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EE27A6" w:rsidP="009024DE">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proofErr w:type="spellStart"/>
            <w:r>
              <w:t>NR_DualTxRx_MUSIM</w:t>
            </w:r>
            <w:proofErr w:type="spellEnd"/>
            <w:r>
              <w:t>-Core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EE27A6" w:rsidP="009024DE">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w:t>
            </w:r>
            <w:proofErr w:type="spellStart"/>
            <w:r>
              <w:t>OtherConfig</w:t>
            </w:r>
            <w:proofErr w:type="spellEnd"/>
            <w:r>
              <w:t xml:space="preserve">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 xml:space="preserve">The prohibit timer configuration for R17 MUSIM gap preference (i.e. </w:t>
              </w:r>
              <w:proofErr w:type="spellStart"/>
              <w:r w:rsidRPr="008B3D8F">
                <w:t>musim-GapProhibitTimer</w:t>
              </w:r>
              <w:proofErr w:type="spellEnd"/>
              <w:r w:rsidRPr="008B3D8F">
                <w:t>)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w:t>
      </w:r>
      <w:proofErr w:type="spellStart"/>
      <w:r>
        <w:rPr>
          <w:lang w:eastAsia="zh-CN"/>
        </w:rPr>
        <w:t>ProSe</w:t>
      </w:r>
      <w:proofErr w:type="spellEnd"/>
      <w:r>
        <w:rPr>
          <w:lang w:eastAsia="zh-CN"/>
        </w:rPr>
        <w:t>) in the 5G System (5GS)".</w:t>
      </w:r>
    </w:p>
    <w:p w14:paraId="0BBF6832" w14:textId="77777777" w:rsidR="00162BE3" w:rsidRDefault="00CB0F85">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w:t>
      </w:r>
      <w:proofErr w:type="spellStart"/>
      <w:r>
        <w:t>ProSe</w:t>
      </w:r>
      <w:proofErr w:type="spellEnd"/>
      <w:r>
        <w:t>)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7A22D9" w14:textId="77777777" w:rsidR="00162BE3" w:rsidRDefault="00CB0F85">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xml:space="preserve">: Timing Advance Group containing the </w:t>
      </w:r>
      <w:proofErr w:type="spellStart"/>
      <w:r>
        <w:t>SpCell</w:t>
      </w:r>
      <w:proofErr w:type="spellEnd"/>
      <w:r>
        <w:t>.</w:t>
      </w:r>
    </w:p>
    <w:p w14:paraId="010AC124" w14:textId="77777777" w:rsidR="00162BE3" w:rsidRDefault="00CB0F85">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4A044EB" w14:textId="77777777" w:rsidR="00162BE3" w:rsidRDefault="00CB0F85">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63809FBF" w14:textId="77777777" w:rsidR="00162BE3" w:rsidRDefault="00CB0F85">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 xml:space="preserve">Conditional </w:t>
      </w:r>
      <w:proofErr w:type="spellStart"/>
      <w:r>
        <w:t>PSCell</w:t>
      </w:r>
      <w:proofErr w:type="spellEnd"/>
      <w:r>
        <w:t xml:space="preserve"> Addition</w:t>
      </w:r>
    </w:p>
    <w:p w14:paraId="6D2FE13E" w14:textId="77777777" w:rsidR="00162BE3" w:rsidRDefault="00CB0F85">
      <w:pPr>
        <w:pStyle w:val="EW"/>
      </w:pPr>
      <w:r>
        <w:t>CPC</w:t>
      </w:r>
      <w:r>
        <w:tab/>
        <w:t xml:space="preserve">Conditional </w:t>
      </w:r>
      <w:proofErr w:type="spellStart"/>
      <w:r>
        <w:t>PSCell</w:t>
      </w:r>
      <w:proofErr w:type="spellEnd"/>
      <w:r>
        <w:t xml:space="preserve">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w:t>
      </w:r>
      <w:proofErr w:type="spellStart"/>
      <w:r>
        <w:t>Centered</w:t>
      </w:r>
      <w:proofErr w:type="spellEnd"/>
      <w:r>
        <w:t>, Earth-Fixed</w:t>
      </w:r>
    </w:p>
    <w:p w14:paraId="70B821A2" w14:textId="77777777" w:rsidR="00162BE3" w:rsidRDefault="00CB0F85">
      <w:pPr>
        <w:pStyle w:val="EW"/>
      </w:pPr>
      <w:r>
        <w:t>ECI</w:t>
      </w:r>
      <w:r>
        <w:tab/>
        <w:t>Earth-</w:t>
      </w:r>
      <w:proofErr w:type="spellStart"/>
      <w:r>
        <w:t>Centered</w:t>
      </w:r>
      <w:proofErr w:type="spellEnd"/>
      <w:r>
        <w:t xml:space="preserve">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proofErr w:type="spellStart"/>
      <w:r>
        <w:t>PCell</w:t>
      </w:r>
      <w:proofErr w:type="spellEnd"/>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proofErr w:type="spellStart"/>
      <w:r>
        <w:t>posSIB</w:t>
      </w:r>
      <w:proofErr w:type="spellEnd"/>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proofErr w:type="spellStart"/>
      <w:r>
        <w:t>PSCell</w:t>
      </w:r>
      <w:proofErr w:type="spellEnd"/>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proofErr w:type="spellStart"/>
      <w:r>
        <w:t>QoE</w:t>
      </w:r>
      <w:proofErr w:type="spellEnd"/>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proofErr w:type="spellStart"/>
      <w:r>
        <w:t>SCell</w:t>
      </w:r>
      <w:proofErr w:type="spellEnd"/>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r>
      <w:proofErr w:type="spellStart"/>
      <w:r>
        <w:t>Sidelink</w:t>
      </w:r>
      <w:proofErr w:type="spellEnd"/>
      <w:r>
        <w:t xml:space="preserve">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r>
      <w:proofErr w:type="spellStart"/>
      <w:r>
        <w:t>Sidelink</w:t>
      </w:r>
      <w:proofErr w:type="spellEnd"/>
    </w:p>
    <w:p w14:paraId="15214790" w14:textId="77777777" w:rsidR="00162BE3" w:rsidRDefault="00CB0F85">
      <w:pPr>
        <w:pStyle w:val="EW"/>
      </w:pPr>
      <w:r>
        <w:t>SLSS</w:t>
      </w:r>
      <w:r>
        <w:tab/>
      </w:r>
      <w:proofErr w:type="spellStart"/>
      <w:r>
        <w:t>Sidelink</w:t>
      </w:r>
      <w:proofErr w:type="spellEnd"/>
      <w:r>
        <w:t xml:space="preserve">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proofErr w:type="spellStart"/>
      <w:r>
        <w:t>SpCell</w:t>
      </w:r>
      <w:proofErr w:type="spellEnd"/>
      <w:r>
        <w:tab/>
        <w:t>Special Cell</w:t>
      </w:r>
    </w:p>
    <w:p w14:paraId="73EFAE43" w14:textId="77777777" w:rsidR="00162BE3" w:rsidRDefault="00CB0F85">
      <w:pPr>
        <w:pStyle w:val="EW"/>
      </w:pPr>
      <w:r>
        <w:t>SRAP</w:t>
      </w:r>
      <w:r>
        <w:tab/>
      </w:r>
      <w:proofErr w:type="spellStart"/>
      <w:r>
        <w:t>Sidelink</w:t>
      </w:r>
      <w:proofErr w:type="spellEnd"/>
      <w:r>
        <w:t xml:space="preserve">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proofErr w:type="spellStart"/>
      <w:r>
        <w:rPr>
          <w:i/>
        </w:rPr>
        <w:t>keyToUse</w:t>
      </w:r>
      <w:proofErr w:type="spellEnd"/>
      <w:r>
        <w:t xml:space="preserve"> value. The ciphering algorithm is common for SRB1, SRB2, SRB3 (if configured), SRB4 (if configured) and DRBs configured with the same </w:t>
      </w:r>
      <w:proofErr w:type="spellStart"/>
      <w:r>
        <w:rPr>
          <w:i/>
        </w:rPr>
        <w:t>keyToUse</w:t>
      </w:r>
      <w:proofErr w:type="spellEnd"/>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50BAAC6F" w14:textId="77777777" w:rsidR="00162BE3" w:rsidRDefault="00CB0F8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78.1pt" o:ole="">
            <v:imagedata r:id="rId15" o:title=""/>
          </v:shape>
          <o:OLEObject Type="Embed" ProgID="Mscgen.Chart" ShapeID="_x0000_i1025" DrawAspect="Content" ObjectID="_1759320571"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proofErr w:type="spellStart"/>
      <w:r>
        <w:rPr>
          <w:i/>
        </w:rPr>
        <w:t>PagingRecord</w:t>
      </w:r>
      <w:proofErr w:type="spellEnd"/>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256F06ED"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65229F89" w14:textId="77777777" w:rsidR="00162BE3" w:rsidRDefault="00CB0F85">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05476ECF"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F5EC855" w14:textId="77777777" w:rsidR="00162BE3" w:rsidRDefault="00CB0F85">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proofErr w:type="spellStart"/>
      <w:r>
        <w:rPr>
          <w:i/>
        </w:rPr>
        <w:t>resumeCause</w:t>
      </w:r>
      <w:proofErr w:type="spellEnd"/>
      <w:r>
        <w:rPr>
          <w:i/>
        </w:rPr>
        <w:t xml:space="preserv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mps-PriorityAccess</w:t>
      </w:r>
      <w:proofErr w:type="spellEnd"/>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mcs-PriorityAccess</w:t>
      </w:r>
      <w:proofErr w:type="spellEnd"/>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highPriorityAccess</w:t>
      </w:r>
      <w:proofErr w:type="spellEnd"/>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5D342322"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3434B22F" w14:textId="77777777" w:rsidR="00162BE3" w:rsidRDefault="00CB0F85">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80pt;height:129.75pt" o:ole="">
            <v:imagedata r:id="rId17" o:title=""/>
          </v:shape>
          <o:OLEObject Type="Embed" ProgID="Mscgen.Chart" ShapeID="_x0000_i1026" DrawAspect="Content" ObjectID="_1759320572"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9pt;height:106.65pt" o:ole="">
            <v:imagedata r:id="rId19" o:title=""/>
          </v:shape>
          <o:OLEObject Type="Embed" ProgID="Mscgen.Chart" ShapeID="_x0000_i1027" DrawAspect="Content" ObjectID="_1759320573"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79DADE71" w14:textId="77777777" w:rsidR="00162BE3" w:rsidRDefault="00CB0F85">
      <w:pPr>
        <w:pStyle w:val="Heading4"/>
      </w:pPr>
      <w:bookmarkStart w:id="67" w:name="_Toc60776745"/>
      <w:bookmarkStart w:id="68" w:name="_Toc131064384"/>
      <w:r>
        <w:t>5.3.3.1a</w:t>
      </w:r>
      <w:r>
        <w:tab/>
        <w:t xml:space="preserve">Conditions for establishing RRC Connection for NR </w:t>
      </w:r>
      <w:proofErr w:type="spellStart"/>
      <w:r>
        <w:t>sidelink</w:t>
      </w:r>
      <w:proofErr w:type="spellEnd"/>
      <w:r>
        <w:t xml:space="preserve"> communication</w:t>
      </w:r>
      <w:bookmarkEnd w:id="67"/>
      <w:r>
        <w:t xml:space="preserve">/discovery/V2X </w:t>
      </w:r>
      <w:proofErr w:type="spellStart"/>
      <w:r>
        <w:t>sidelink</w:t>
      </w:r>
      <w:proofErr w:type="spellEnd"/>
      <w:r>
        <w:t xml:space="preserve"> communication</w:t>
      </w:r>
      <w:bookmarkEnd w:id="68"/>
    </w:p>
    <w:p w14:paraId="5C949195" w14:textId="77777777" w:rsidR="00162BE3" w:rsidRDefault="00CB0F85">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w:t>
      </w:r>
      <w:proofErr w:type="spellStart"/>
      <w:r>
        <w:rPr>
          <w:rFonts w:eastAsia="宋体"/>
          <w:lang w:eastAsia="zh-CN"/>
        </w:rPr>
        <w:t>sidelink</w:t>
      </w:r>
      <w:proofErr w:type="spellEnd"/>
      <w:r>
        <w:rPr>
          <w:rFonts w:eastAsia="宋体"/>
          <w:lang w:eastAsia="zh-CN"/>
        </w:rPr>
        <w:t xml:space="preserve"> discovery is included in </w:t>
      </w:r>
      <w:proofErr w:type="spellStart"/>
      <w:r>
        <w:rPr>
          <w:rFonts w:eastAsia="宋体"/>
          <w:i/>
          <w:lang w:eastAsia="zh-CN"/>
        </w:rPr>
        <w:t>sl-FreqInfoList</w:t>
      </w:r>
      <w:proofErr w:type="spellEnd"/>
      <w:r>
        <w:rPr>
          <w:rFonts w:eastAsia="宋体"/>
          <w:i/>
          <w:lang w:eastAsia="zh-CN"/>
        </w:rPr>
        <w:t xml:space="preserve">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w:t>
      </w:r>
      <w:proofErr w:type="spellStart"/>
      <w:r>
        <w:rPr>
          <w:rFonts w:eastAsia="宋体"/>
          <w:i/>
          <w:lang w:eastAsia="en-US"/>
        </w:rPr>
        <w:t>sl-DiscTxPoolSelected</w:t>
      </w:r>
      <w:proofErr w:type="spellEnd"/>
      <w:r>
        <w:rPr>
          <w:rFonts w:eastAsia="宋体"/>
          <w:lang w:eastAsia="zh-CN"/>
        </w:rPr>
        <w:t xml:space="preserve"> nor </w:t>
      </w:r>
      <w:proofErr w:type="spellStart"/>
      <w:r>
        <w:rPr>
          <w:rFonts w:eastAsia="宋体"/>
          <w:i/>
          <w:lang w:eastAsia="zh-CN"/>
        </w:rPr>
        <w:t>sl-TxPoolSelectedNormal</w:t>
      </w:r>
      <w:proofErr w:type="spellEnd"/>
      <w:r>
        <w:rPr>
          <w:rFonts w:eastAsia="宋体"/>
          <w:i/>
          <w:lang w:eastAsia="zh-CN"/>
        </w:rPr>
        <w:t xml:space="preserve">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proofErr w:type="spellStart"/>
      <w:r>
        <w:rPr>
          <w:i/>
        </w:rPr>
        <w:t>RRCSetupRequest</w:t>
      </w:r>
      <w:proofErr w:type="spellEnd"/>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proofErr w:type="spellStart"/>
      <w:r>
        <w:rPr>
          <w:i/>
        </w:rPr>
        <w:t>RRCSetupRequest</w:t>
      </w:r>
      <w:proofErr w:type="spellEnd"/>
      <w:r>
        <w:rPr>
          <w:i/>
        </w:rPr>
        <w:t xml:space="preserve"> </w:t>
      </w:r>
      <w:r>
        <w:t>message</w:t>
      </w:r>
      <w:bookmarkEnd w:id="71"/>
      <w:bookmarkEnd w:id="72"/>
    </w:p>
    <w:p w14:paraId="79BA5231" w14:textId="77777777" w:rsidR="00162BE3" w:rsidRDefault="00CB0F85">
      <w:r>
        <w:t xml:space="preserve">The UE shall set the contents of </w:t>
      </w:r>
      <w:proofErr w:type="spellStart"/>
      <w:r>
        <w:rPr>
          <w:i/>
        </w:rPr>
        <w:t>RRCSetupRequest</w:t>
      </w:r>
      <w:proofErr w:type="spellEnd"/>
      <w:r>
        <w:t xml:space="preserve"> message as follows:</w:t>
      </w:r>
    </w:p>
    <w:p w14:paraId="7BF01B2E" w14:textId="77777777" w:rsidR="00162BE3" w:rsidRDefault="00CB0F85">
      <w:pPr>
        <w:pStyle w:val="B1"/>
      </w:pPr>
      <w:r>
        <w:t>1&gt;</w:t>
      </w:r>
      <w:r>
        <w:tab/>
        <w:t xml:space="preserve">set the </w:t>
      </w:r>
      <w:proofErr w:type="spellStart"/>
      <w:r>
        <w:rPr>
          <w:i/>
        </w:rPr>
        <w:t>ue</w:t>
      </w:r>
      <w:proofErr w:type="spellEnd"/>
      <w:r>
        <w:rPr>
          <w:i/>
        </w:rPr>
        <w:t>-Identity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62751164" w14:textId="77777777" w:rsidR="00162BE3" w:rsidRDefault="00CB0F85">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proofErr w:type="spellStart"/>
      <w:r>
        <w:rPr>
          <w:i/>
        </w:rPr>
        <w:t>establishmentCause</w:t>
      </w:r>
      <w:proofErr w:type="spellEnd"/>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proofErr w:type="spellStart"/>
      <w:r>
        <w:rPr>
          <w:i/>
        </w:rPr>
        <w:t>RRCSetupRequest</w:t>
      </w:r>
      <w:proofErr w:type="spellEnd"/>
      <w:r>
        <w:t xml:space="preserve"> message to lower layers for transmission.</w:t>
      </w:r>
    </w:p>
    <w:p w14:paraId="39A3DD85" w14:textId="77777777" w:rsidR="00162BE3" w:rsidRDefault="00CB0F85">
      <w:r>
        <w:t xml:space="preserve">If the UE is a </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proofErr w:type="spellStart"/>
      <w:r>
        <w:rPr>
          <w:i/>
        </w:rPr>
        <w:t>RRCSetup</w:t>
      </w:r>
      <w:proofErr w:type="spellEnd"/>
      <w:r>
        <w:t xml:space="preserve"> by the UE</w:t>
      </w:r>
      <w:bookmarkEnd w:id="73"/>
      <w:bookmarkEnd w:id="74"/>
    </w:p>
    <w:p w14:paraId="05483BDF" w14:textId="77777777" w:rsidR="00162BE3" w:rsidRDefault="00CB0F85">
      <w:r>
        <w:t xml:space="preserve">The UE shall perform the following actions upon reception of the </w:t>
      </w:r>
      <w:proofErr w:type="spellStart"/>
      <w:r>
        <w:rPr>
          <w:i/>
        </w:rPr>
        <w:t>RRCSetup</w:t>
      </w:r>
      <w:proofErr w:type="spellEnd"/>
      <w:r>
        <w:t>:</w:t>
      </w:r>
    </w:p>
    <w:p w14:paraId="3F2D8EFD" w14:textId="77777777" w:rsidR="00162BE3" w:rsidRDefault="00CB0F85">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1D3437F" w14:textId="77777777" w:rsidR="00162BE3" w:rsidRDefault="00CB0F85">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0D132D5" w14:textId="77777777" w:rsidR="00162BE3" w:rsidRDefault="00CB0F85">
      <w:pPr>
        <w:pStyle w:val="B2"/>
      </w:pPr>
      <w:r>
        <w:t>2&gt;</w:t>
      </w:r>
      <w:r>
        <w:tab/>
        <w:t xml:space="preserve">if </w:t>
      </w:r>
      <w:proofErr w:type="spellStart"/>
      <w:r>
        <w:rPr>
          <w:i/>
          <w:iCs/>
        </w:rPr>
        <w:t>sdt</w:t>
      </w:r>
      <w:proofErr w:type="spellEnd"/>
      <w:r>
        <w:rPr>
          <w:i/>
          <w:iCs/>
        </w:rPr>
        <w:t>-MAC-PHY-CG-Config</w:t>
      </w:r>
      <w:r>
        <w:t xml:space="preserve"> is configured:</w:t>
      </w:r>
    </w:p>
    <w:p w14:paraId="6497EB18" w14:textId="77777777" w:rsidR="00162BE3" w:rsidRDefault="00CB0F8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322F021" w14:textId="77777777" w:rsidR="00162BE3" w:rsidRDefault="00CB0F85">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53C92BFE" w14:textId="77777777" w:rsidR="00162BE3" w:rsidRDefault="00CB0F85">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 xml:space="preserve">consider the current cell to be the </w:t>
      </w:r>
      <w:proofErr w:type="spellStart"/>
      <w:r>
        <w:t>PCell</w:t>
      </w:r>
      <w:proofErr w:type="spellEnd"/>
      <w:r>
        <w:t>;</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28452D73" w14:textId="77777777" w:rsidR="00162BE3" w:rsidRDefault="00CB0F85">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2EE79E83" w14:textId="77777777" w:rsidR="00162BE3" w:rsidRDefault="00CB0F85">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2E51F189" w14:textId="77777777" w:rsidR="00162BE3" w:rsidRDefault="00CB0F85">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1AE5CCB8" w14:textId="77777777" w:rsidR="00162BE3" w:rsidRDefault="00CB0F85">
      <w:pPr>
        <w:pStyle w:val="B1"/>
      </w:pPr>
      <w:r>
        <w:t>1&gt;</w:t>
      </w:r>
      <w:r>
        <w:tab/>
        <w:t xml:space="preserve">set the content of </w:t>
      </w:r>
      <w:proofErr w:type="spellStart"/>
      <w:r>
        <w:rPr>
          <w:i/>
        </w:rPr>
        <w:t>RRCSetupComplete</w:t>
      </w:r>
      <w:proofErr w:type="spellEnd"/>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lang w:eastAsia="zh-CN"/>
        </w:rPr>
        <w:t>Info</w:t>
      </w:r>
      <w:r>
        <w:rPr>
          <w:i/>
        </w:rPr>
        <w:t>List</w:t>
      </w:r>
      <w:proofErr w:type="spellEnd"/>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proofErr w:type="spellStart"/>
      <w:r>
        <w:rPr>
          <w:i/>
        </w:rPr>
        <w:t>registeredAMF</w:t>
      </w:r>
      <w:proofErr w:type="spellEnd"/>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proofErr w:type="spellStart"/>
      <w:r>
        <w:rPr>
          <w:i/>
        </w:rPr>
        <w:t>amf</w:t>
      </w:r>
      <w:proofErr w:type="spellEnd"/>
      <w:r>
        <w:rPr>
          <w:i/>
        </w:rPr>
        <w:t>-Identifier</w:t>
      </w:r>
      <w:r>
        <w:t xml:space="preserve"> to the value received from upper layers;</w:t>
      </w:r>
    </w:p>
    <w:p w14:paraId="1E2A3837" w14:textId="77777777" w:rsidR="00162BE3" w:rsidRDefault="00CB0F85">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proofErr w:type="spellStart"/>
      <w:r>
        <w:rPr>
          <w:i/>
        </w:rPr>
        <w:t>onboardingRequest</w:t>
      </w:r>
      <w:proofErr w:type="spellEnd"/>
      <w:r>
        <w:t>;</w:t>
      </w:r>
    </w:p>
    <w:p w14:paraId="5DE5DCD4" w14:textId="77777777" w:rsidR="00162BE3" w:rsidRDefault="00CB0F85">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proofErr w:type="spellStart"/>
      <w:r>
        <w:rPr>
          <w:i/>
        </w:rPr>
        <w:t>iab-NodeIndication</w:t>
      </w:r>
      <w:proofErr w:type="spellEnd"/>
      <w:r>
        <w:t>;</w:t>
      </w:r>
    </w:p>
    <w:p w14:paraId="7588479F" w14:textId="77777777" w:rsidR="00162BE3" w:rsidRDefault="00CB0F85">
      <w:pPr>
        <w:pStyle w:val="B2"/>
        <w:rPr>
          <w:rFonts w:eastAsia="宋体"/>
        </w:rPr>
      </w:pPr>
      <w:r>
        <w:lastRenderedPageBreak/>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4907E13D" w14:textId="77777777" w:rsidR="00162BE3" w:rsidRDefault="00CB0F85">
      <w:pPr>
        <w:pStyle w:val="B3"/>
      </w:pPr>
      <w:r>
        <w:t>3&gt;</w:t>
      </w:r>
      <w:r>
        <w:tab/>
        <w:t xml:space="preserve">include the </w:t>
      </w:r>
      <w:proofErr w:type="spellStart"/>
      <w:r>
        <w:rPr>
          <w:i/>
        </w:rPr>
        <w:t>idleMeasAvailable</w:t>
      </w:r>
      <w:proofErr w:type="spellEnd"/>
      <w:r>
        <w:t>;</w:t>
      </w:r>
    </w:p>
    <w:p w14:paraId="4E58CF9B" w14:textId="77777777" w:rsidR="00162BE3" w:rsidRDefault="00CB0F8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0213D1C"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76" w:name="_Hlk97820545"/>
      <w:r>
        <w:t xml:space="preserve">or in at least one of the entries of </w:t>
      </w:r>
      <w:proofErr w:type="spellStart"/>
      <w:r>
        <w:rPr>
          <w:rFonts w:eastAsia="等线"/>
          <w:i/>
        </w:rPr>
        <w:t>VarConnEstFailReportList</w:t>
      </w:r>
      <w:bookmarkEnd w:id="76"/>
      <w:proofErr w:type="spellEnd"/>
      <w:r>
        <w:t>:</w:t>
      </w:r>
    </w:p>
    <w:p w14:paraId="7081E0FF"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41A17C8A"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34EE8710"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3DC02EC7" w14:textId="77777777" w:rsidR="00162BE3" w:rsidRDefault="00CB0F8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0CF6A74"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RRCSetupComplete</w:t>
      </w:r>
      <w:proofErr w:type="spellEnd"/>
      <w:r>
        <w:rPr>
          <w:i/>
        </w:rPr>
        <w:t xml:space="preserv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019D6F" w14:textId="77777777" w:rsidR="00162BE3" w:rsidRDefault="00CB0F85">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17017CC7" w14:textId="77777777" w:rsidR="00162BE3" w:rsidRDefault="00CB0F85">
      <w:pPr>
        <w:pStyle w:val="B2"/>
      </w:pPr>
      <w:r>
        <w:t>2&gt;</w:t>
      </w:r>
      <w:r>
        <w:tab/>
        <w:t xml:space="preserve">if the UE supports uplink RRC message segmentation of </w:t>
      </w:r>
      <w:proofErr w:type="spellStart"/>
      <w:r>
        <w:rPr>
          <w:i/>
        </w:rPr>
        <w:t>UECapabilityInformation</w:t>
      </w:r>
      <w:proofErr w:type="spellEnd"/>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7647F9B7" w14:textId="77777777" w:rsidR="00162BE3" w:rsidRDefault="00CB0F85">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proofErr w:type="spellStart"/>
        <w:r w:rsidRPr="00910B51">
          <w:rPr>
            <w:rFonts w:eastAsia="宋体"/>
            <w:i/>
          </w:rPr>
          <w:t>musim-CapabilityRestriction</w:t>
        </w:r>
        <w:proofErr w:type="spellEnd"/>
        <w:r>
          <w:rPr>
            <w:rFonts w:eastAsia="宋体"/>
          </w:rPr>
          <w:t xml:space="preserve"> and the UE capability is restricted for </w:t>
        </w:r>
        <w:r>
          <w:t>MUSIM purpose</w:t>
        </w:r>
        <w:r>
          <w:rPr>
            <w:rFonts w:eastAsia="宋体"/>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proofErr w:type="spellStart"/>
        <w:r w:rsidRPr="00910B51">
          <w:rPr>
            <w:rFonts w:eastAsia="宋体"/>
            <w:i/>
          </w:rPr>
          <w:t>musim-CapabilityRestriction</w:t>
        </w:r>
        <w:r>
          <w:rPr>
            <w:rFonts w:eastAsia="宋体"/>
            <w:i/>
          </w:rPr>
          <w:t>Indication</w:t>
        </w:r>
      </w:ins>
      <w:proofErr w:type="spellEnd"/>
      <w:ins w:id="83" w:author="vivo_P_R2#123" w:date="2023-09-07T18:34:00Z">
        <w:r w:rsidR="00C2150D">
          <w:rPr>
            <w:rFonts w:eastAsia="宋体"/>
            <w:i/>
          </w:rPr>
          <w:t xml:space="preserve"> </w:t>
        </w:r>
      </w:ins>
      <w:ins w:id="84" w:author="vivo(Rapp)" w:date="2023-09-07T17:42:00Z">
        <w:r w:rsidR="0096312D" w:rsidRPr="0096312D">
          <w:rPr>
            <w:rFonts w:eastAsia="宋体"/>
          </w:rPr>
          <w:t xml:space="preserve">in the </w:t>
        </w:r>
        <w:proofErr w:type="spellStart"/>
        <w:r w:rsidR="0096312D" w:rsidRPr="0096312D">
          <w:rPr>
            <w:rFonts w:eastAsia="宋体"/>
            <w:i/>
          </w:rPr>
          <w:t>RRCSetupComplete</w:t>
        </w:r>
        <w:proofErr w:type="spellEnd"/>
        <w:r w:rsidR="0096312D" w:rsidRPr="0096312D">
          <w:rPr>
            <w:rFonts w:eastAsia="宋体"/>
          </w:rPr>
          <w:t xml:space="preserve"> message</w:t>
        </w:r>
      </w:ins>
      <w:ins w:id="85" w:author="vivo_P_R2#123" w:date="2023-08-30T17:15:00Z">
        <w:r w:rsidRPr="0096312D">
          <w:rPr>
            <w:rFonts w:eastAsia="宋体"/>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19E25F5" w14:textId="77777777" w:rsidR="00162BE3" w:rsidRDefault="00CB0F85">
      <w:pPr>
        <w:pStyle w:val="Heading4"/>
      </w:pPr>
      <w:bookmarkStart w:id="87" w:name="_Toc60776749"/>
      <w:bookmarkStart w:id="88" w:name="_Toc131064388"/>
      <w:r>
        <w:t>5.3.3.5</w:t>
      </w:r>
      <w:r>
        <w:tab/>
        <w:t xml:space="preserve">Reception of the </w:t>
      </w:r>
      <w:proofErr w:type="spellStart"/>
      <w:r>
        <w:rPr>
          <w:i/>
        </w:rPr>
        <w:t>RRCReject</w:t>
      </w:r>
      <w:proofErr w:type="spellEnd"/>
      <w:r>
        <w:rPr>
          <w:i/>
        </w:rPr>
        <w:t xml:space="preserve">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04DFDEDC" w14:textId="77777777" w:rsidR="00162BE3" w:rsidRDefault="00CB0F85">
      <w:pPr>
        <w:pStyle w:val="B3"/>
      </w:pPr>
      <w:r>
        <w:t>3&gt;</w:t>
      </w:r>
      <w:r>
        <w:tab/>
        <w:t xml:space="preserve">for a period as indicated by </w:t>
      </w:r>
      <w:proofErr w:type="spellStart"/>
      <w:r>
        <w:rPr>
          <w:i/>
        </w:rPr>
        <w:t>connEstFailOffsetValidity</w:t>
      </w:r>
      <w:proofErr w:type="spellEnd"/>
      <w:r>
        <w:t>:</w:t>
      </w:r>
    </w:p>
    <w:p w14:paraId="1B755E96" w14:textId="77777777" w:rsidR="00162BE3" w:rsidRDefault="00CB0F85">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proofErr w:type="spellStart"/>
      <w:r>
        <w:rPr>
          <w:i/>
        </w:rPr>
        <w:t>VarConnEstFailReport</w:t>
      </w:r>
      <w:proofErr w:type="spellEnd"/>
      <w:r>
        <w:t xml:space="preserve"> as a new entry </w:t>
      </w:r>
      <w:r>
        <w:rPr>
          <w:rFonts w:eastAsia="等线"/>
        </w:rPr>
        <w:t xml:space="preserve">in the </w:t>
      </w:r>
      <w:proofErr w:type="spellStart"/>
      <w:r>
        <w:rPr>
          <w:rFonts w:eastAsia="等线"/>
          <w:i/>
        </w:rPr>
        <w:t>VarConnEstFailReportList</w:t>
      </w:r>
      <w:proofErr w:type="spellEnd"/>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5828B000" w14:textId="77777777" w:rsidR="00162BE3" w:rsidRDefault="00CB0F85">
      <w:pPr>
        <w:pStyle w:val="B3"/>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w:t>
      </w:r>
      <w:proofErr w:type="spellStart"/>
      <w:r>
        <w:rPr>
          <w:rFonts w:eastAsia="等线"/>
        </w:rPr>
        <w:t>informatoin</w:t>
      </w:r>
      <w:proofErr w:type="spellEnd"/>
      <w:r>
        <w:rPr>
          <w:rFonts w:eastAsia="等线"/>
        </w:rPr>
        <w:t xml:space="preserve">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proofErr w:type="spellStart"/>
      <w:r>
        <w:rPr>
          <w:rFonts w:eastAsia="等线"/>
          <w:i/>
          <w:lang w:eastAsia="zh-CN"/>
        </w:rPr>
        <w:t>VarConnEstFailReportList</w:t>
      </w:r>
      <w:proofErr w:type="spellEnd"/>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41A4DE82" w14:textId="77777777" w:rsidR="00162BE3" w:rsidRDefault="00CB0F85">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6CF8F153" w14:textId="77777777" w:rsidR="00162BE3" w:rsidRDefault="00CB0F85">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proofErr w:type="spellStart"/>
      <w:r>
        <w:rPr>
          <w:i/>
        </w:rPr>
        <w:t>locationInfo</w:t>
      </w:r>
      <w:proofErr w:type="spellEnd"/>
      <w:r>
        <w:rPr>
          <w:i/>
        </w:rPr>
        <w:t xml:space="preserve"> </w:t>
      </w:r>
      <w:r>
        <w:t>as follows:</w:t>
      </w:r>
    </w:p>
    <w:p w14:paraId="4ADCE5E8" w14:textId="77777777" w:rsidR="00162BE3" w:rsidRDefault="00CB0F85">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9B69B91" w14:textId="77777777" w:rsidR="00162BE3" w:rsidRDefault="00CB0F85">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等线"/>
          <w:i/>
          <w:lang w:eastAsia="zh-CN"/>
        </w:rPr>
        <w:t>VarConnEstFailReport</w:t>
      </w:r>
      <w:proofErr w:type="spellEnd"/>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proofErr w:type="spellStart"/>
      <w:r>
        <w:rPr>
          <w:i/>
        </w:rPr>
        <w:t>numberOfConnFail</w:t>
      </w:r>
      <w:proofErr w:type="spellEnd"/>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Heading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6pt;height:106.65pt" o:ole="">
            <v:imagedata r:id="rId21" o:title=""/>
          </v:shape>
          <o:OLEObject Type="Embed" ProgID="Mscgen.Chart" ShapeID="_x0000_i1028" DrawAspect="Content" ObjectID="_1759320574"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6pt;height:106.65pt" o:ole="">
            <v:imagedata r:id="rId23" o:title=""/>
          </v:shape>
          <o:OLEObject Type="Embed" ProgID="Mscgen.Chart" ShapeID="_x0000_i1029" DrawAspect="Content" ObjectID="_1759320575"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101" w:name="_Toc60776756"/>
      <w:bookmarkStart w:id="102" w:name="_Toc131064395"/>
      <w:r>
        <w:lastRenderedPageBreak/>
        <w:t>5.3.4.3</w:t>
      </w:r>
      <w:r>
        <w:tab/>
        <w:t xml:space="preserve">Reception of the </w:t>
      </w:r>
      <w:proofErr w:type="spellStart"/>
      <w:r>
        <w:rPr>
          <w:i/>
        </w:rPr>
        <w:t>SecurityModeCommand</w:t>
      </w:r>
      <w:proofErr w:type="spellEnd"/>
      <w:r>
        <w:rPr>
          <w:i/>
        </w:rPr>
        <w:t xml:space="preserve">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 xml:space="preserve">derive the </w:t>
      </w:r>
      <w:proofErr w:type="spellStart"/>
      <w:r>
        <w:t>K</w:t>
      </w:r>
      <w:r>
        <w:rPr>
          <w:vertAlign w:val="subscript"/>
        </w:rPr>
        <w:t>gNB</w:t>
      </w:r>
      <w:proofErr w:type="spellEnd"/>
      <w:r>
        <w:t xml:space="preserve"> key, as specified in TS 33.501 [11];</w:t>
      </w:r>
    </w:p>
    <w:p w14:paraId="530452D4" w14:textId="77777777" w:rsidR="00162BE3" w:rsidRDefault="00CB0F85">
      <w:pPr>
        <w:pStyle w:val="B1"/>
      </w:pPr>
      <w:r>
        <w:t>1&gt;</w:t>
      </w:r>
      <w:r>
        <w:tab/>
        <w:t xml:space="preserve">derive the </w:t>
      </w:r>
      <w:proofErr w:type="spellStart"/>
      <w:r>
        <w:t>K</w:t>
      </w:r>
      <w:r>
        <w:rPr>
          <w:vertAlign w:val="subscript"/>
        </w:rPr>
        <w:t>RRCint</w:t>
      </w:r>
      <w:proofErr w:type="spellEnd"/>
      <w:r>
        <w:t xml:space="preserve"> key associated with the </w:t>
      </w:r>
      <w:proofErr w:type="spellStart"/>
      <w:r>
        <w:rPr>
          <w:i/>
        </w:rPr>
        <w:t>integrityProtAlgorithm</w:t>
      </w:r>
      <w:proofErr w:type="spellEnd"/>
      <w:r>
        <w:t xml:space="preserve"> indicated in the </w:t>
      </w:r>
      <w:proofErr w:type="spellStart"/>
      <w:r>
        <w:rPr>
          <w:i/>
        </w:rPr>
        <w:t>SecurityModeCommand</w:t>
      </w:r>
      <w:proofErr w:type="spellEnd"/>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proofErr w:type="spellStart"/>
      <w:r>
        <w:rPr>
          <w:i/>
        </w:rPr>
        <w:t>SecurityModeCommand</w:t>
      </w:r>
      <w:proofErr w:type="spellEnd"/>
      <w:r>
        <w:t xml:space="preserve"> message, using the algorithm indicated by the </w:t>
      </w:r>
      <w:proofErr w:type="spellStart"/>
      <w:r>
        <w:rPr>
          <w:i/>
        </w:rPr>
        <w:t>integrityProtAlgorithm</w:t>
      </w:r>
      <w:proofErr w:type="spellEnd"/>
      <w:r>
        <w:t xml:space="preserve"> as included in the </w:t>
      </w:r>
      <w:proofErr w:type="spellStart"/>
      <w:r>
        <w:rPr>
          <w:i/>
        </w:rPr>
        <w:t>SecurityModeCommand</w:t>
      </w:r>
      <w:proofErr w:type="spellEnd"/>
      <w:r>
        <w:rPr>
          <w:i/>
        </w:rPr>
        <w:t xml:space="preserve"> </w:t>
      </w:r>
      <w:r>
        <w:t xml:space="preserve">message and the </w:t>
      </w:r>
      <w:proofErr w:type="spellStart"/>
      <w:r>
        <w:t>K</w:t>
      </w:r>
      <w:r>
        <w:rPr>
          <w:vertAlign w:val="subscript"/>
        </w:rPr>
        <w:t>RRCint</w:t>
      </w:r>
      <w:proofErr w:type="spellEnd"/>
      <w:r>
        <w:t xml:space="preserve"> key;</w:t>
      </w:r>
    </w:p>
    <w:p w14:paraId="2641312E" w14:textId="77777777" w:rsidR="00162BE3" w:rsidRDefault="00CB0F85">
      <w:pPr>
        <w:pStyle w:val="B1"/>
      </w:pPr>
      <w:r>
        <w:t>1&gt;</w:t>
      </w:r>
      <w:r>
        <w:tab/>
        <w:t xml:space="preserve">if the </w:t>
      </w:r>
      <w:proofErr w:type="spellStart"/>
      <w:r>
        <w:rPr>
          <w:i/>
        </w:rPr>
        <w:t>SecurityModeCommand</w:t>
      </w:r>
      <w:proofErr w:type="spellEnd"/>
      <w:r>
        <w:t xml:space="preserve"> message passes the integrity protection check:</w:t>
      </w:r>
    </w:p>
    <w:p w14:paraId="2E0888DB" w14:textId="77777777" w:rsidR="00162BE3" w:rsidRDefault="00CB0F85">
      <w:pPr>
        <w:pStyle w:val="B2"/>
      </w:pPr>
      <w:r>
        <w:t>2&gt;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w:t>
      </w:r>
      <w:proofErr w:type="spellStart"/>
      <w:r>
        <w:rPr>
          <w:i/>
        </w:rPr>
        <w:t>cipheringAlgorithm</w:t>
      </w:r>
      <w:proofErr w:type="spellEnd"/>
      <w:r>
        <w:t xml:space="preserve"> indicated in the </w:t>
      </w:r>
      <w:proofErr w:type="spellStart"/>
      <w:r>
        <w:rPr>
          <w:i/>
        </w:rPr>
        <w:t>SecurityModeCommand</w:t>
      </w:r>
      <w:proofErr w:type="spellEnd"/>
      <w:r>
        <w:t xml:space="preserve"> message, as specified in TS 33.501 [11];</w:t>
      </w:r>
    </w:p>
    <w:p w14:paraId="1876F68E" w14:textId="77777777" w:rsidR="00162BE3" w:rsidRDefault="00CB0F85">
      <w:pPr>
        <w:pStyle w:val="B2"/>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
        </w:rPr>
        <w:t>SecurityModeCommand</w:t>
      </w:r>
      <w:proofErr w:type="spellEnd"/>
      <w:r>
        <w:t xml:space="preserve"> message, as specified in TS 33.501 [11];</w:t>
      </w:r>
    </w:p>
    <w:p w14:paraId="26DD5385" w14:textId="77777777" w:rsidR="00162BE3" w:rsidRDefault="00CB0F85">
      <w:pPr>
        <w:pStyle w:val="B2"/>
      </w:pPr>
      <w:r>
        <w:t>2&gt;</w:t>
      </w:r>
      <w:r>
        <w:tab/>
        <w:t xml:space="preserve">configure lower layers to apply SRB integrity protection using the indicated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w:t>
      </w:r>
      <w:proofErr w:type="spellStart"/>
      <w:r>
        <w:rPr>
          <w:i/>
        </w:rPr>
        <w:t>SecurityModeComplete</w:t>
      </w:r>
      <w:proofErr w:type="spellEnd"/>
      <w:r>
        <w:t xml:space="preserve"> message;</w:t>
      </w:r>
    </w:p>
    <w:p w14:paraId="13D9D60F" w14:textId="77777777" w:rsidR="00162BE3" w:rsidRDefault="00CB0F85">
      <w:pPr>
        <w:pStyle w:val="B2"/>
      </w:pPr>
      <w:r>
        <w:t>2&gt;</w:t>
      </w:r>
      <w:r>
        <w:tab/>
        <w:t xml:space="preserve">configure lower layers to apply SRB ciphering using the indicated algorithm, the </w:t>
      </w:r>
      <w:proofErr w:type="spellStart"/>
      <w:r>
        <w:t>K</w:t>
      </w:r>
      <w:r>
        <w:rPr>
          <w:vertAlign w:val="subscript"/>
        </w:rPr>
        <w:t>RRCenc</w:t>
      </w:r>
      <w:proofErr w:type="spellEnd"/>
      <w:r>
        <w:t xml:space="preserve"> </w:t>
      </w:r>
      <w:proofErr w:type="spellStart"/>
      <w:r>
        <w:t>keyafter</w:t>
      </w:r>
      <w:proofErr w:type="spellEnd"/>
      <w:r>
        <w:t xml:space="preserve"> completing the procedure, i.e. ciphering shall be applied to all subsequent messages received and sent by the UE, except for the </w:t>
      </w:r>
      <w:proofErr w:type="spellStart"/>
      <w:r>
        <w:rPr>
          <w:i/>
        </w:rPr>
        <w:t>SecurityModeComplete</w:t>
      </w:r>
      <w:proofErr w:type="spellEnd"/>
      <w:r>
        <w:t xml:space="preserve"> message which is sent </w:t>
      </w:r>
      <w:proofErr w:type="spellStart"/>
      <w:r>
        <w:t>unciphered</w:t>
      </w:r>
      <w:proofErr w:type="spellEnd"/>
      <w:r>
        <w:t>;</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proofErr w:type="spellStart"/>
      <w:r>
        <w:rPr>
          <w:i/>
        </w:rPr>
        <w:t>SecurityModeComplete</w:t>
      </w:r>
      <w:proofErr w:type="spellEnd"/>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proofErr w:type="spellStart"/>
      <w:r>
        <w:rPr>
          <w:i/>
        </w:rPr>
        <w:t>SecurityModeCommand</w:t>
      </w:r>
      <w:proofErr w:type="spellEnd"/>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proofErr w:type="spellStart"/>
      <w:r>
        <w:rPr>
          <w:i/>
        </w:rPr>
        <w:t>SecurityModeFailure</w:t>
      </w:r>
      <w:proofErr w:type="spellEnd"/>
      <w:r>
        <w:t xml:space="preserve"> message to lower layers for transmission, upon which the procedure ends.</w:t>
      </w:r>
    </w:p>
    <w:p w14:paraId="3E0C6F69" w14:textId="77777777" w:rsidR="00162BE3" w:rsidRDefault="00CB0F85">
      <w:pPr>
        <w:pStyle w:val="Heading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Heading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1pt;height:106.65pt" o:ole="">
            <v:imagedata r:id="rId25" o:title=""/>
          </v:shape>
          <o:OLEObject Type="Embed" ProgID="Mscgen.Chart" ShapeID="_x0000_i1030" DrawAspect="Content" ObjectID="_1759320576"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25pt;height:106.65pt" o:ole="">
            <v:imagedata r:id="rId27" o:title=""/>
          </v:shape>
          <o:OLEObject Type="Embed" ProgID="Mscgen.Chart" ShapeID="_x0000_i1031" DrawAspect="Content" ObjectID="_1759320577"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w:t>
      </w:r>
      <w:proofErr w:type="spellStart"/>
      <w:r>
        <w:rPr>
          <w:rFonts w:eastAsia="宋体"/>
          <w:lang w:eastAsia="zh-CN"/>
        </w:rPr>
        <w:t>Uu</w:t>
      </w:r>
      <w:proofErr w:type="spellEnd"/>
      <w:r>
        <w:rPr>
          <w:rFonts w:eastAsia="宋体"/>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105B9FC3" w14:textId="77777777" w:rsidR="00162BE3" w:rsidRDefault="00CB0F85">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0EBEECA0" w14:textId="77777777" w:rsidR="00162BE3" w:rsidRDefault="00CB0F85">
      <w:pPr>
        <w:pStyle w:val="B2"/>
      </w:pPr>
      <w:r>
        <w:t>-</w:t>
      </w:r>
      <w:r>
        <w:tab/>
        <w:t xml:space="preserve">for SRB: refresh of security and establishment of RLC and PDCP for the target </w:t>
      </w:r>
      <w:proofErr w:type="spellStart"/>
      <w:r>
        <w:t>PCell</w:t>
      </w:r>
      <w:proofErr w:type="spellEnd"/>
      <w:r>
        <w:t>;</w:t>
      </w:r>
    </w:p>
    <w:p w14:paraId="4D887789" w14:textId="77777777" w:rsidR="00162BE3" w:rsidRDefault="00CB0F85">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13B7E153" w14:textId="77777777" w:rsidR="00162BE3" w:rsidRDefault="00CB0F85">
      <w:pPr>
        <w:pStyle w:val="B2"/>
      </w:pPr>
      <w:r>
        <w:t>-</w:t>
      </w:r>
      <w:r>
        <w:tab/>
        <w:t xml:space="preserve">for SRB: establishment of RLC and PDCP for the target </w:t>
      </w:r>
      <w:proofErr w:type="spellStart"/>
      <w:r>
        <w:t>PCell</w:t>
      </w:r>
      <w:proofErr w:type="spellEnd"/>
      <w:r>
        <w:t>.</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6081504" w14:textId="77777777" w:rsidR="00162BE3" w:rsidRDefault="00CB0F85">
      <w:pPr>
        <w:pStyle w:val="Heading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 xml:space="preserve">the addition of Secondary Cell Group and </w:t>
      </w:r>
      <w:proofErr w:type="spellStart"/>
      <w:r>
        <w:t>SCells</w:t>
      </w:r>
      <w:proofErr w:type="spellEnd"/>
      <w:r>
        <w:t xml:space="preserve"> is performed only when AS security has been activated;</w:t>
      </w:r>
    </w:p>
    <w:p w14:paraId="020C9BDC" w14:textId="77777777" w:rsidR="00162BE3" w:rsidRDefault="00CB0F85">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38C40B42" w14:textId="77777777" w:rsidR="00162BE3" w:rsidRDefault="00CB0F85">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538E9D5C" w14:textId="77777777" w:rsidR="00162BE3" w:rsidRDefault="00CB0F85">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09" w:name="_Toc60776760"/>
      <w:bookmarkStart w:id="110" w:name="_Toc131064399"/>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0466A9A3" w14:textId="77777777" w:rsidR="00162BE3" w:rsidRDefault="00CB0F85">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proofErr w:type="spellStart"/>
      <w:r>
        <w:rPr>
          <w:i/>
          <w:iCs/>
        </w:rPr>
        <w:t>VarConditionalReconfig</w:t>
      </w:r>
      <w:proofErr w:type="spellEnd"/>
      <w:r>
        <w:t>, if any;</w:t>
      </w:r>
    </w:p>
    <w:p w14:paraId="50B8297D" w14:textId="77777777" w:rsidR="00162BE3" w:rsidRDefault="00CB0F8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 xml:space="preserve">release the PDCP entity for the source </w:t>
      </w:r>
      <w:proofErr w:type="spellStart"/>
      <w:r>
        <w:t>SpCell</w:t>
      </w:r>
      <w:proofErr w:type="spellEnd"/>
      <w:r>
        <w:t>;</w:t>
      </w:r>
    </w:p>
    <w:p w14:paraId="52B3F9BA" w14:textId="77777777" w:rsidR="00162BE3" w:rsidRDefault="00CB0F85">
      <w:pPr>
        <w:pStyle w:val="B3"/>
      </w:pPr>
      <w:r>
        <w:t>3&gt;</w:t>
      </w:r>
      <w:r>
        <w:tab/>
        <w:t xml:space="preserve">release the RLC entity as specified in TS 38.322 [4], clause 5.1.3, and the associated logical channel for the source </w:t>
      </w:r>
      <w:proofErr w:type="spellStart"/>
      <w:r>
        <w:t>SpCell</w:t>
      </w:r>
      <w:proofErr w:type="spellEnd"/>
      <w:r>
        <w:t>;</w:t>
      </w:r>
    </w:p>
    <w:p w14:paraId="5D8045EF" w14:textId="77777777" w:rsidR="00162BE3" w:rsidRDefault="00CB0F85">
      <w:pPr>
        <w:pStyle w:val="B2"/>
      </w:pPr>
      <w:r>
        <w:t>2&gt;</w:t>
      </w:r>
      <w:r>
        <w:tab/>
        <w:t xml:space="preserve">release the physical channel configuration for the source </w:t>
      </w:r>
      <w:proofErr w:type="spellStart"/>
      <w:r>
        <w:t>SpCell</w:t>
      </w:r>
      <w:proofErr w:type="spellEnd"/>
      <w:r>
        <w:t>;</w:t>
      </w:r>
    </w:p>
    <w:p w14:paraId="1D07DB36" w14:textId="77777777" w:rsidR="00162BE3" w:rsidRDefault="00CB0F8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17163FC" w14:textId="77777777" w:rsidR="00162BE3" w:rsidRDefault="00CB0F85">
      <w:pPr>
        <w:pStyle w:val="B1"/>
      </w:pPr>
      <w:r>
        <w:t>1&gt;</w:t>
      </w:r>
      <w:r>
        <w:tab/>
        <w:t xml:space="preserve">if the </w:t>
      </w:r>
      <w:proofErr w:type="spellStart"/>
      <w:r>
        <w:rPr>
          <w:i/>
        </w:rPr>
        <w:t>RRCReconfiguration</w:t>
      </w:r>
      <w:proofErr w:type="spellEnd"/>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E537034" w14:textId="77777777" w:rsidR="00162BE3" w:rsidRDefault="00CB0F85">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678728A" w14:textId="77777777" w:rsidR="00162BE3" w:rsidRDefault="00CB0F85">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5CEF8B7"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551AFB6"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894D3FA" w14:textId="77777777" w:rsidR="00162BE3" w:rsidRDefault="00CB0F85">
      <w:pPr>
        <w:pStyle w:val="B2"/>
      </w:pPr>
      <w:r>
        <w:t>2&gt;</w:t>
      </w:r>
      <w:r>
        <w:tab/>
        <w:t xml:space="preserve">perform the action upon reception of the contained </w:t>
      </w:r>
      <w:proofErr w:type="spellStart"/>
      <w:r>
        <w:t>posSIB</w:t>
      </w:r>
      <w:proofErr w:type="spellEnd"/>
      <w:r>
        <w:t>(s), as specified in clause 5.2.2.4.16;</w:t>
      </w:r>
    </w:p>
    <w:p w14:paraId="4094F5C9" w14:textId="77777777" w:rsidR="00162BE3" w:rsidRDefault="00CB0F8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F8DC231" w14:textId="77777777" w:rsidR="00162BE3" w:rsidRDefault="00CB0F85">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5AC24F3" w14:textId="77777777" w:rsidR="00162BE3" w:rsidRDefault="00CB0F85">
      <w:pPr>
        <w:pStyle w:val="B2"/>
      </w:pPr>
      <w:r>
        <w:t>2&gt;</w:t>
      </w:r>
      <w:r>
        <w:tab/>
        <w:t xml:space="preserve">if </w:t>
      </w:r>
      <w:proofErr w:type="spellStart"/>
      <w:r>
        <w:rPr>
          <w:i/>
        </w:rPr>
        <w:t>needForGapsConfigNR</w:t>
      </w:r>
      <w:proofErr w:type="spellEnd"/>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B50C8B" w14:textId="77777777" w:rsidR="00162BE3" w:rsidRDefault="00CB0F85">
      <w:pPr>
        <w:pStyle w:val="B2"/>
      </w:pPr>
      <w:r>
        <w:t>2&gt;</w:t>
      </w:r>
      <w:r>
        <w:tab/>
        <w:t xml:space="preserve">if </w:t>
      </w:r>
      <w:proofErr w:type="spellStart"/>
      <w:r>
        <w:rPr>
          <w:i/>
        </w:rPr>
        <w:t>needForGapNCSG-ConfigNR</w:t>
      </w:r>
      <w:proofErr w:type="spellEnd"/>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539D7F66" w14:textId="77777777" w:rsidR="00162BE3" w:rsidRDefault="00CB0F8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AF8AE47" w14:textId="77777777" w:rsidR="00162BE3" w:rsidRDefault="00CB0F8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 xml:space="preserve">consider itself not to be configured to request SIB(s) or </w:t>
      </w:r>
      <w:proofErr w:type="spellStart"/>
      <w:r>
        <w:t>posSIB</w:t>
      </w:r>
      <w:proofErr w:type="spellEnd"/>
      <w:r>
        <w:t>(s)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CEB0D8" w14:textId="77777777" w:rsidR="00162BE3" w:rsidRDefault="00CB0F85">
      <w:pPr>
        <w:pStyle w:val="B2"/>
      </w:pPr>
      <w:r>
        <w:t>2&gt;</w:t>
      </w:r>
      <w:r>
        <w:tab/>
        <w:t xml:space="preserve">perform the </w:t>
      </w:r>
      <w:proofErr w:type="spellStart"/>
      <w:r>
        <w:t>sidelink</w:t>
      </w:r>
      <w:proofErr w:type="spellEnd"/>
      <w:r>
        <w:t xml:space="preserve"> dedicated configuration procedure as specified in 5.3.5.14;</w:t>
      </w:r>
    </w:p>
    <w:p w14:paraId="76631978" w14:textId="77777777" w:rsidR="00162BE3" w:rsidRDefault="00CB0F8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2D509FA"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535A6A" w14:textId="77777777" w:rsidR="00162BE3" w:rsidRDefault="00CB0F85">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4C07C5C"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5065288" w14:textId="77777777" w:rsidR="00162BE3" w:rsidRDefault="00CB0F8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47FC5213"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5E57A32" w14:textId="77777777" w:rsidR="00162BE3" w:rsidRDefault="00CB0F85">
      <w:pPr>
        <w:pStyle w:val="B3"/>
      </w:pPr>
      <w:r>
        <w:t>3&gt;</w:t>
      </w:r>
      <w:r>
        <w:tab/>
        <w:t xml:space="preserve">include the </w:t>
      </w:r>
      <w:proofErr w:type="spellStart"/>
      <w:r>
        <w:rPr>
          <w:i/>
        </w:rPr>
        <w:t>uplinkTxDirectCurrentList</w:t>
      </w:r>
      <w:proofErr w:type="spellEnd"/>
      <w:r>
        <w:t xml:space="preserve"> for each MCG serving cell with UL;</w:t>
      </w:r>
    </w:p>
    <w:p w14:paraId="3F8D9B18"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3683B3C6"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7594746A"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3FB1629"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A737D7F" w14:textId="77777777" w:rsidR="00162BE3" w:rsidRDefault="00CB0F85">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1BA252FF"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D56BCA8"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3903F77"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781F49"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925CB2F" w14:textId="77777777" w:rsidR="00162BE3" w:rsidRDefault="00CB0F85">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9F0C0B0" w14:textId="77777777" w:rsidR="00162BE3" w:rsidRDefault="00CB0F8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41CE805" w14:textId="77777777" w:rsidR="00162BE3" w:rsidRDefault="00CB0F85">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C458D08" w14:textId="77777777" w:rsidR="00162BE3" w:rsidRDefault="00CB0F85">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7340546E" w14:textId="77777777" w:rsidR="00162BE3" w:rsidRDefault="00CB0F8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3CBF7D0" w14:textId="77777777" w:rsidR="00162BE3" w:rsidRDefault="00CB0F85">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proofErr w:type="spellStart"/>
      <w:r>
        <w:rPr>
          <w:rFonts w:eastAsia="等线"/>
          <w:i/>
          <w:iCs/>
          <w:lang w:val="en-GB" w:eastAsia="zh-CN"/>
        </w:rPr>
        <w:t>sigLogMeasConfigAvailable</w:t>
      </w:r>
      <w:proofErr w:type="spellEnd"/>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proofErr w:type="spellStart"/>
      <w:r>
        <w:rPr>
          <w:i/>
          <w:lang w:val="en-GB"/>
        </w:rPr>
        <w:t>RRCReconfigurationComplete</w:t>
      </w:r>
      <w:proofErr w:type="spellEnd"/>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6C3920C0" w14:textId="77777777" w:rsidR="00162BE3" w:rsidRDefault="00CB0F85">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E0E21BE" w14:textId="77777777" w:rsidR="00162BE3" w:rsidRDefault="00CB0F8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313EB4" w14:textId="77777777" w:rsidR="00162BE3" w:rsidRDefault="00CB0F85">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F3F6092" w14:textId="77777777" w:rsidR="00162BE3" w:rsidRDefault="00CB0F85">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4D68B182" w14:textId="77777777" w:rsidR="00162BE3" w:rsidRDefault="00CB0F85">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9B1A73B" w14:textId="77777777" w:rsidR="00162BE3" w:rsidRDefault="00CB0F85">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1F6958D4" w14:textId="77777777" w:rsidR="00162BE3" w:rsidRDefault="00CB0F8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14E4FA5" w14:textId="77777777" w:rsidR="00162BE3" w:rsidRDefault="00CB0F85">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4521AE0" w14:textId="77777777" w:rsidR="00162BE3" w:rsidRDefault="00CB0F85">
      <w:pPr>
        <w:pStyle w:val="B5"/>
      </w:pPr>
      <w:r>
        <w:t>5&gt;</w:t>
      </w:r>
      <w:r>
        <w:tab/>
        <w:t xml:space="preserve">include the </w:t>
      </w:r>
      <w:proofErr w:type="spellStart"/>
      <w:r>
        <w:rPr>
          <w:i/>
        </w:rPr>
        <w:t>NeedForGapsInfoNR</w:t>
      </w:r>
      <w:proofErr w:type="spellEnd"/>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ECA0A94" w14:textId="77777777" w:rsidR="00162BE3" w:rsidRDefault="00CB0F8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804AB54" w14:textId="77777777" w:rsidR="00162BE3" w:rsidRDefault="00CB0F85">
      <w:pPr>
        <w:pStyle w:val="B5"/>
      </w:pPr>
      <w:r>
        <w:t>5&gt;</w:t>
      </w:r>
      <w:r>
        <w:tab/>
        <w:t xml:space="preserve">include the </w:t>
      </w:r>
      <w:proofErr w:type="spellStart"/>
      <w:r>
        <w:rPr>
          <w:i/>
        </w:rPr>
        <w:t>NeedForGapNCSG-InfoNR</w:t>
      </w:r>
      <w:proofErr w:type="spellEnd"/>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AE87CAA" w14:textId="77777777" w:rsidR="00162BE3" w:rsidRDefault="00CB0F85">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14033B09" w14:textId="77777777" w:rsidR="00162BE3" w:rsidRDefault="00CB0F85">
      <w:pPr>
        <w:pStyle w:val="B5"/>
      </w:pPr>
      <w:r>
        <w:t>5&gt;</w:t>
      </w:r>
      <w:r>
        <w:tab/>
        <w:t xml:space="preserve">include the </w:t>
      </w:r>
      <w:proofErr w:type="spellStart"/>
      <w:r>
        <w:rPr>
          <w:i/>
        </w:rPr>
        <w:t>NeedForGapNCSG-InfoEUTRA</w:t>
      </w:r>
      <w:proofErr w:type="spellEnd"/>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A8FBEA4" w14:textId="77777777" w:rsidR="00162BE3" w:rsidRDefault="00CB0F85">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7915D8A" w14:textId="77777777" w:rsidR="00162BE3" w:rsidRDefault="00CB0F85">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54C262D0" w14:textId="77777777" w:rsidR="00162BE3" w:rsidRDefault="00CB0F85">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61B6CB6" w14:textId="77777777" w:rsidR="00162BE3" w:rsidRDefault="00CB0F85">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91CFD36" w14:textId="77777777" w:rsidR="00162BE3" w:rsidRDefault="00CB0F85">
      <w:pPr>
        <w:pStyle w:val="B5"/>
      </w:pPr>
      <w:r>
        <w:t>5&gt;</w:t>
      </w:r>
      <w:r>
        <w:tab/>
        <w:t xml:space="preserve">initiate the Random Access procedure on the </w:t>
      </w:r>
      <w:proofErr w:type="spellStart"/>
      <w:r>
        <w:t>PSCell</w:t>
      </w:r>
      <w:proofErr w:type="spellEnd"/>
      <w:r>
        <w:t>, as specified in TS 38.321 [3];</w:t>
      </w:r>
    </w:p>
    <w:p w14:paraId="082AB96B" w14:textId="77777777" w:rsidR="00162BE3" w:rsidRDefault="00CB0F85">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22DE0A02" w14:textId="77777777" w:rsidR="00162BE3" w:rsidRDefault="00CB0F8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B32C08D" w14:textId="77777777" w:rsidR="00162BE3" w:rsidRDefault="00CB0F8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511A230" w14:textId="77777777" w:rsidR="00162BE3" w:rsidRDefault="00CB0F85">
      <w:pPr>
        <w:pStyle w:val="B5"/>
      </w:pPr>
      <w:r>
        <w:t>5&gt;</w:t>
      </w:r>
      <w:r>
        <w:tab/>
        <w:t xml:space="preserve">initiate the Random Access procedure on the </w:t>
      </w:r>
      <w:proofErr w:type="spellStart"/>
      <w:r>
        <w:t>SpCell</w:t>
      </w:r>
      <w:proofErr w:type="spellEnd"/>
      <w:r>
        <w:t>,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02F21988" w14:textId="77777777" w:rsidR="00162BE3" w:rsidRDefault="00CB0F85">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CCA3340" w14:textId="77777777" w:rsidR="00162BE3" w:rsidRDefault="00CB0F8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337B14A8" w14:textId="77777777" w:rsidR="00162BE3" w:rsidRDefault="00CB0F85">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3D43EA9" w14:textId="77777777" w:rsidR="00162BE3" w:rsidRDefault="00CB0F85">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507493C3" w14:textId="77777777" w:rsidR="00162BE3" w:rsidRDefault="00CB0F85">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23558CCA" w14:textId="77777777" w:rsidR="00162BE3" w:rsidRDefault="00CB0F8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09566FB5" w14:textId="77777777" w:rsidR="00162BE3" w:rsidRDefault="00CB0F85">
      <w:pPr>
        <w:pStyle w:val="B4"/>
      </w:pPr>
      <w:r>
        <w:t>4&gt;</w:t>
      </w:r>
      <w:r>
        <w:tab/>
        <w:t xml:space="preserve">initiate the Random Access procedure on the </w:t>
      </w:r>
      <w:proofErr w:type="spellStart"/>
      <w:r>
        <w:t>PSCell</w:t>
      </w:r>
      <w:proofErr w:type="spellEnd"/>
      <w:r>
        <w:t>, as specified in TS 38.321 [3];</w:t>
      </w:r>
    </w:p>
    <w:p w14:paraId="54082ED8" w14:textId="77777777" w:rsidR="00162BE3" w:rsidRDefault="00CB0F85">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 xml:space="preserve">initiate the Random Access procedure on the </w:t>
      </w:r>
      <w:proofErr w:type="spellStart"/>
      <w:r>
        <w:t>PSCell</w:t>
      </w:r>
      <w:proofErr w:type="spellEnd"/>
      <w:r>
        <w:t>,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proofErr w:type="spellStart"/>
      <w:r>
        <w:rPr>
          <w:i/>
        </w:rPr>
        <w:t>RRCReconfiguration</w:t>
      </w:r>
      <w:proofErr w:type="spellEnd"/>
      <w:r>
        <w:t xml:space="preserve"> message was received via SRB3 (UE in NR-DC):</w:t>
      </w:r>
    </w:p>
    <w:p w14:paraId="0BA9525E" w14:textId="77777777" w:rsidR="00162BE3" w:rsidRDefault="00CB0F85">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C9998A" w14:textId="77777777" w:rsidR="00162BE3" w:rsidRDefault="00CB0F85">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6144894" w14:textId="77777777" w:rsidR="00162BE3" w:rsidRDefault="00CB0F85">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33142F0" w14:textId="77777777" w:rsidR="00162BE3" w:rsidRDefault="00CB0F8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63E1BD9D" w14:textId="77777777" w:rsidR="00162BE3" w:rsidRDefault="00CB0F85">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748563" w14:textId="77777777" w:rsidR="00162BE3" w:rsidRDefault="00CB0F8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3F6D55D6" w14:textId="77777777" w:rsidR="00162BE3" w:rsidRDefault="00CB0F8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31B32799" w14:textId="77777777" w:rsidR="00162BE3" w:rsidRDefault="00CB0F85">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4102F737" w14:textId="77777777" w:rsidR="00162BE3" w:rsidRDefault="00CB0F8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 xml:space="preserve">stop timer T310 for source </w:t>
      </w:r>
      <w:proofErr w:type="spellStart"/>
      <w:r>
        <w:t>SpCell</w:t>
      </w:r>
      <w:proofErr w:type="spellEnd"/>
      <w:r>
        <w:t xml:space="preserve"> if running;</w:t>
      </w:r>
    </w:p>
    <w:p w14:paraId="6E886A22" w14:textId="77777777" w:rsidR="00162BE3" w:rsidRDefault="00CB0F85">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25C79F7" w14:textId="77777777" w:rsidR="00162BE3" w:rsidRDefault="00CB0F85">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1D34113D" w14:textId="77777777" w:rsidR="00162BE3" w:rsidRDefault="00CB0F8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8606A8" w14:textId="77777777" w:rsidR="00162BE3" w:rsidRDefault="00CB0F85">
      <w:pPr>
        <w:pStyle w:val="B3"/>
      </w:pPr>
      <w:r>
        <w:t>3&gt;</w:t>
      </w:r>
      <w:r>
        <w:tab/>
        <w:t xml:space="preserve">remove all the entries within the MCG and the SCG </w:t>
      </w:r>
      <w:proofErr w:type="spellStart"/>
      <w:r>
        <w:rPr>
          <w:i/>
        </w:rPr>
        <w:t>VarConditionalReconfig</w:t>
      </w:r>
      <w:proofErr w:type="spellEnd"/>
      <w:r>
        <w:t>, if any;</w:t>
      </w:r>
    </w:p>
    <w:p w14:paraId="3DBA4F65" w14:textId="77777777" w:rsidR="00162BE3" w:rsidRDefault="00CB0F85">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F84B2FA" w14:textId="77777777" w:rsidR="00162BE3" w:rsidRDefault="00CB0F8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D30022" w14:textId="77777777" w:rsidR="00162BE3" w:rsidRDefault="00CB0F85">
      <w:pPr>
        <w:pStyle w:val="B4"/>
      </w:pPr>
      <w:r>
        <w:t>4&gt;</w:t>
      </w:r>
      <w:r>
        <w:tab/>
        <w:t xml:space="preserve">for the associated </w:t>
      </w:r>
      <w:proofErr w:type="spellStart"/>
      <w:r>
        <w:rPr>
          <w:i/>
          <w:iCs/>
        </w:rPr>
        <w:t>reportConfigId</w:t>
      </w:r>
      <w:proofErr w:type="spellEnd"/>
      <w:r>
        <w:t>:</w:t>
      </w:r>
    </w:p>
    <w:p w14:paraId="09B8CDA1" w14:textId="77777777" w:rsidR="00162BE3" w:rsidRDefault="00CB0F8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1B55296" w14:textId="77777777" w:rsidR="00162BE3" w:rsidRDefault="00CB0F8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42E07B3" w14:textId="77777777" w:rsidR="00162BE3" w:rsidRDefault="00CB0F8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4EA5B9C" w14:textId="77777777" w:rsidR="00162BE3" w:rsidRDefault="00CB0F8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C933A2"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3ACE9E07" w14:textId="77777777" w:rsidR="00162BE3" w:rsidRDefault="00CB0F8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19978F1" w14:textId="77777777" w:rsidR="00162BE3" w:rsidRDefault="00CB0F85">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proofErr w:type="spellStart"/>
      <w:r>
        <w:rPr>
          <w:i/>
        </w:rPr>
        <w:t>SidelinkUEInformationNR</w:t>
      </w:r>
      <w:proofErr w:type="spellEnd"/>
      <w:r>
        <w:t xml:space="preserve"> message in accordance with 5.8.3.3;</w:t>
      </w:r>
    </w:p>
    <w:p w14:paraId="513D6AD8"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06D58B2"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D4BF6E1" w14:textId="77777777" w:rsidR="00162BE3" w:rsidRDefault="00CB0F85">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64B05E7" w14:textId="77777777" w:rsidR="00162BE3" w:rsidRDefault="00CB0F85">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11"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111"/>
    </w:p>
    <w:p w14:paraId="2DA1267D" w14:textId="77777777" w:rsidR="00162BE3" w:rsidRDefault="00CB0F85">
      <w:pPr>
        <w:pStyle w:val="Heading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w:t>
      </w:r>
      <w:proofErr w:type="spellStart"/>
      <w:r>
        <w:rPr>
          <w:i/>
        </w:rPr>
        <w:t>VarConditionalReconfig</w:t>
      </w:r>
      <w:proofErr w:type="spellEnd"/>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63FFC12A" w14:textId="77777777" w:rsidR="00162BE3" w:rsidRDefault="00CB0F85">
      <w:pPr>
        <w:pStyle w:val="B2"/>
      </w:pPr>
      <w:r>
        <w:t>2&gt;</w:t>
      </w:r>
      <w:r>
        <w:tab/>
        <w:t xml:space="preserve">stop timer T310 for the corresponding </w:t>
      </w:r>
      <w:proofErr w:type="spellStart"/>
      <w:r>
        <w:t>SpCell</w:t>
      </w:r>
      <w:proofErr w:type="spellEnd"/>
      <w:r>
        <w:t>, if running;</w:t>
      </w:r>
    </w:p>
    <w:p w14:paraId="65A246E4" w14:textId="77777777" w:rsidR="00162BE3" w:rsidRDefault="00CB0F85">
      <w:pPr>
        <w:pStyle w:val="B2"/>
      </w:pPr>
      <w:r>
        <w:t>2&gt;</w:t>
      </w:r>
      <w:r>
        <w:tab/>
        <w:t xml:space="preserve">stop timer T312 for the corresponding </w:t>
      </w:r>
      <w:proofErr w:type="spellStart"/>
      <w:r>
        <w:t>SpCell</w:t>
      </w:r>
      <w:proofErr w:type="spellEnd"/>
      <w:r>
        <w:t>, if running;</w:t>
      </w:r>
    </w:p>
    <w:p w14:paraId="1D86827B" w14:textId="77777777" w:rsidR="00162BE3" w:rsidRDefault="00CB0F85">
      <w:pPr>
        <w:pStyle w:val="B2"/>
      </w:pPr>
      <w:r>
        <w:t>2&gt;</w:t>
      </w:r>
      <w:r>
        <w:tab/>
        <w:t xml:space="preserve">stop timer T304 for the corresponding </w:t>
      </w:r>
      <w:proofErr w:type="spellStart"/>
      <w:r>
        <w:t>SpCell</w:t>
      </w:r>
      <w:proofErr w:type="spellEnd"/>
      <w:r>
        <w:t>, if running.</w:t>
      </w:r>
    </w:p>
    <w:p w14:paraId="4C486081" w14:textId="77777777" w:rsidR="00162BE3" w:rsidRDefault="00CB0F85">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0FAB1B12" w14:textId="77777777" w:rsidR="00162BE3" w:rsidRDefault="00CB0F85">
      <w:pPr>
        <w:pStyle w:val="Heading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Heading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768CD692" w14:textId="77777777" w:rsidR="00162BE3" w:rsidRDefault="00CB0F85">
      <w:r>
        <w:t xml:space="preserve">The UE performs the following actions based on a received </w:t>
      </w:r>
      <w:proofErr w:type="spellStart"/>
      <w:r>
        <w:rPr>
          <w:i/>
        </w:rPr>
        <w:t>CellGroupConfig</w:t>
      </w:r>
      <w:proofErr w:type="spellEnd"/>
      <w:r>
        <w:t xml:space="preserve"> IE:</w:t>
      </w:r>
    </w:p>
    <w:p w14:paraId="14108B9D"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1775B181" w14:textId="77777777" w:rsidR="00162BE3" w:rsidRDefault="00CB0F85">
      <w:pPr>
        <w:pStyle w:val="B2"/>
      </w:pPr>
      <w:r>
        <w:t>2&gt;</w:t>
      </w:r>
      <w:r>
        <w:tab/>
        <w:t xml:space="preserve">perform </w:t>
      </w:r>
      <w:proofErr w:type="spellStart"/>
      <w:r>
        <w:t>SCell</w:t>
      </w:r>
      <w:proofErr w:type="spellEnd"/>
      <w:r>
        <w:t xml:space="preserve"> release as specified in 5.3.5.5.8;</w:t>
      </w:r>
    </w:p>
    <w:p w14:paraId="19276C7F"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1879F451" w14:textId="77777777" w:rsidR="00162BE3" w:rsidRDefault="00CB0F85">
      <w:pPr>
        <w:pStyle w:val="B2"/>
      </w:pPr>
      <w:r>
        <w:lastRenderedPageBreak/>
        <w:t>2&gt;</w:t>
      </w:r>
      <w:r>
        <w:tab/>
        <w:t xml:space="preserve">configure the </w:t>
      </w:r>
      <w:proofErr w:type="spellStart"/>
      <w:r>
        <w:t>SpCell</w:t>
      </w:r>
      <w:proofErr w:type="spellEnd"/>
      <w:r>
        <w:t xml:space="preserve"> as specified in 5.3.5.5.7;</w:t>
      </w:r>
    </w:p>
    <w:p w14:paraId="199E9966"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746FACF4" w14:textId="77777777" w:rsidR="00162BE3" w:rsidRDefault="00CB0F85">
      <w:pPr>
        <w:pStyle w:val="B2"/>
      </w:pPr>
      <w:r>
        <w:t>2&gt;</w:t>
      </w:r>
      <w:r>
        <w:tab/>
        <w:t xml:space="preserve">perform </w:t>
      </w:r>
      <w:proofErr w:type="spellStart"/>
      <w:r>
        <w:t>SCell</w:t>
      </w:r>
      <w:proofErr w:type="spellEnd"/>
      <w:r>
        <w:t xml:space="preserve"> addition/modification as specified in 5.3.5.5.9;</w:t>
      </w:r>
    </w:p>
    <w:p w14:paraId="7B4AF0BE"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795C743" w14:textId="77777777" w:rsidR="00162BE3" w:rsidRDefault="00CB0F85">
      <w:pPr>
        <w:pStyle w:val="B2"/>
      </w:pPr>
      <w:r>
        <w:t>2&gt;</w:t>
      </w:r>
      <w:r>
        <w:tab/>
        <w:t xml:space="preserve">perform </w:t>
      </w:r>
      <w:proofErr w:type="spellStart"/>
      <w:r>
        <w:t>Uu</w:t>
      </w:r>
      <w:proofErr w:type="spellEnd"/>
      <w:r>
        <w:t xml:space="preserve"> Relay RLC channel release as specified in 5.3.5.5.12;</w:t>
      </w:r>
    </w:p>
    <w:p w14:paraId="380A26CA"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87ED7DD" w14:textId="77777777" w:rsidR="00162BE3" w:rsidRDefault="00CB0F85">
      <w:pPr>
        <w:pStyle w:val="B2"/>
      </w:pPr>
      <w:r>
        <w:t>2&gt;</w:t>
      </w:r>
      <w:r>
        <w:tab/>
        <w:t xml:space="preserve">perform the </w:t>
      </w:r>
      <w:proofErr w:type="spellStart"/>
      <w:r>
        <w:t>Uu</w:t>
      </w:r>
      <w:proofErr w:type="spellEnd"/>
      <w:r>
        <w:t xml:space="preserve"> Relay RLC channel addition/modification as specified in 5.3.5.5.13;</w:t>
      </w:r>
    </w:p>
    <w:p w14:paraId="352C3A3D" w14:textId="77777777" w:rsidR="00162BE3" w:rsidRDefault="00CB0F85">
      <w:pPr>
        <w:pStyle w:val="Heading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 xml:space="preserve">stop timer T310 for the corresponding </w:t>
      </w:r>
      <w:proofErr w:type="spellStart"/>
      <w:r>
        <w:t>SpCell</w:t>
      </w:r>
      <w:proofErr w:type="spellEnd"/>
      <w:r>
        <w:t>,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proofErr w:type="spellStart"/>
      <w:r>
        <w:rPr>
          <w:i/>
          <w:iCs/>
        </w:rPr>
        <w:t>VarRLF</w:t>
      </w:r>
      <w:proofErr w:type="spellEnd"/>
      <w:r>
        <w:rPr>
          <w:i/>
          <w:iCs/>
        </w:rPr>
        <w:t>-Report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 xml:space="preserve">stop timer T312 for the corresponding </w:t>
      </w:r>
      <w:proofErr w:type="spellStart"/>
      <w:r>
        <w:t>SpCell</w:t>
      </w:r>
      <w:proofErr w:type="spellEnd"/>
      <w:r>
        <w:t>, if running;</w:t>
      </w:r>
    </w:p>
    <w:p w14:paraId="7BC3E085" w14:textId="77777777" w:rsidR="00162BE3" w:rsidRDefault="00CB0F85">
      <w:pPr>
        <w:pStyle w:val="B1"/>
      </w:pPr>
      <w:r>
        <w:t>1&gt;</w:t>
      </w:r>
      <w:r>
        <w:tab/>
        <w:t xml:space="preserve">if </w:t>
      </w:r>
      <w:proofErr w:type="spellStart"/>
      <w:r>
        <w:rPr>
          <w:rFonts w:eastAsia="等线"/>
          <w:i/>
          <w:lang w:eastAsia="zh-CN"/>
        </w:rPr>
        <w:t>sl-PathSwitchConfig</w:t>
      </w:r>
      <w:proofErr w:type="spellEnd"/>
      <w:r>
        <w:t xml:space="preserve"> is included:</w:t>
      </w:r>
    </w:p>
    <w:p w14:paraId="24893EB6" w14:textId="77777777" w:rsidR="00162BE3" w:rsidRDefault="00CB0F85">
      <w:pPr>
        <w:pStyle w:val="B2"/>
      </w:pPr>
      <w:r>
        <w:t>2&gt;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等线"/>
          <w:i/>
          <w:lang w:eastAsia="zh-CN"/>
        </w:rPr>
        <w:t>sl-</w:t>
      </w:r>
      <w:r>
        <w:rPr>
          <w:i/>
        </w:rPr>
        <w:t>PathSwitchConfig</w:t>
      </w:r>
      <w:proofErr w:type="spellEnd"/>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proofErr w:type="spellStart"/>
      <w:r>
        <w:rPr>
          <w:rFonts w:eastAsia="等线"/>
          <w:i/>
          <w:lang w:eastAsia="zh-CN"/>
        </w:rPr>
        <w:t>sl-</w:t>
      </w:r>
      <w:r>
        <w:rPr>
          <w:i/>
        </w:rPr>
        <w:t>PathSwitchConfig</w:t>
      </w:r>
      <w:proofErr w:type="spellEnd"/>
      <w:r>
        <w:t>;</w:t>
      </w:r>
    </w:p>
    <w:p w14:paraId="2ECD1D5F" w14:textId="77777777" w:rsidR="00162BE3" w:rsidRDefault="00CB0F85">
      <w:pPr>
        <w:pStyle w:val="B2"/>
      </w:pPr>
      <w:r>
        <w:t>2&gt;</w:t>
      </w:r>
      <w:r>
        <w:tab/>
        <w:t xml:space="preserve">apply the value of the </w:t>
      </w:r>
      <w:proofErr w:type="spellStart"/>
      <w:r>
        <w:rPr>
          <w:i/>
        </w:rPr>
        <w:t>newUE</w:t>
      </w:r>
      <w:proofErr w:type="spellEnd"/>
      <w:r>
        <w:rPr>
          <w:i/>
        </w:rPr>
        <w:t>-Identity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proofErr w:type="spellStart"/>
      <w:r>
        <w:rPr>
          <w:rFonts w:eastAsia="等线"/>
          <w:i/>
          <w:lang w:eastAsia="zh-CN"/>
        </w:rPr>
        <w:t>sl-PathSwitchConfig</w:t>
      </w:r>
      <w:proofErr w:type="spellEnd"/>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6A0322B0" w14:textId="77777777" w:rsidR="00162BE3" w:rsidRDefault="00CB0F85">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1556B679" w14:textId="77777777" w:rsidR="00162BE3" w:rsidRDefault="00CB0F85">
      <w:pPr>
        <w:pStyle w:val="B2"/>
      </w:pPr>
      <w:r>
        <w:t>2&gt;</w:t>
      </w:r>
      <w:r>
        <w:tab/>
        <w:t xml:space="preserve">if the </w:t>
      </w:r>
      <w:proofErr w:type="spellStart"/>
      <w:r>
        <w:rPr>
          <w:i/>
        </w:rPr>
        <w:t>frequencyInfoDL</w:t>
      </w:r>
      <w:proofErr w:type="spellEnd"/>
      <w:r>
        <w:t xml:space="preserve"> is included:</w:t>
      </w:r>
    </w:p>
    <w:p w14:paraId="3AA2EF16" w14:textId="77777777" w:rsidR="00162BE3" w:rsidRDefault="00CB0F85">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62BD8902" w14:textId="77777777" w:rsidR="00162BE3" w:rsidRDefault="00CB0F85">
      <w:pPr>
        <w:pStyle w:val="B2"/>
      </w:pPr>
      <w:r>
        <w:t>2&gt;</w:t>
      </w:r>
      <w:r>
        <w:tab/>
        <w:t xml:space="preserve">start synchronising to the DL of the target </w:t>
      </w:r>
      <w:proofErr w:type="spellStart"/>
      <w:r>
        <w:t>SpCell</w:t>
      </w:r>
      <w:proofErr w:type="spellEnd"/>
      <w:r>
        <w:t>;</w:t>
      </w:r>
    </w:p>
    <w:p w14:paraId="1C3DEA12" w14:textId="77777777" w:rsidR="00162BE3" w:rsidRDefault="00CB0F85">
      <w:pPr>
        <w:pStyle w:val="B2"/>
      </w:pPr>
      <w:r>
        <w:t>2&gt;</w:t>
      </w:r>
      <w:r>
        <w:tab/>
        <w:t xml:space="preserve">apply the specified BCCH configuration defined in 9.1.1.1 for the target </w:t>
      </w:r>
      <w:proofErr w:type="spellStart"/>
      <w:r>
        <w:t>SpCell</w:t>
      </w:r>
      <w:proofErr w:type="spellEnd"/>
      <w:r>
        <w:t>;</w:t>
      </w:r>
    </w:p>
    <w:p w14:paraId="0E496DF0" w14:textId="77777777" w:rsidR="00162BE3" w:rsidRDefault="00CB0F85">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 xml:space="preserve">A UE with DAPS bearer does not monitor for system information updates in the source </w:t>
      </w:r>
      <w:proofErr w:type="spellStart"/>
      <w:r>
        <w:t>PCell</w:t>
      </w:r>
      <w:proofErr w:type="spellEnd"/>
      <w:r>
        <w:t>.</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15213B34" w14:textId="77777777" w:rsidR="00162BE3" w:rsidRDefault="00CB0F85">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36E9068B" w14:textId="77777777" w:rsidR="00162BE3" w:rsidRDefault="00CB0F85">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09D9966D" w14:textId="77777777" w:rsidR="00162BE3" w:rsidRDefault="00CB0F85">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7B6C8D97" w14:textId="77777777" w:rsidR="00162BE3" w:rsidRDefault="00CB0F85">
      <w:pPr>
        <w:pStyle w:val="B3"/>
      </w:pPr>
      <w:r>
        <w:t>3&gt;</w:t>
      </w:r>
      <w:r>
        <w:tab/>
        <w:t xml:space="preserve">configure lower layers in accordance with the received </w:t>
      </w:r>
      <w:proofErr w:type="spellStart"/>
      <w:r>
        <w:t>s</w:t>
      </w:r>
      <w:r>
        <w:rPr>
          <w:i/>
        </w:rPr>
        <w:t>pCellConfigCommon</w:t>
      </w:r>
      <w:proofErr w:type="spellEnd"/>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w:t>
      </w:r>
      <w:proofErr w:type="spellStart"/>
      <w:r>
        <w:rPr>
          <w:i/>
        </w:rPr>
        <w:t>reconfigurationWithSync</w:t>
      </w:r>
      <w:proofErr w:type="spellEnd"/>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proofErr w:type="spellStart"/>
      <w:r>
        <w:rPr>
          <w:i/>
        </w:rPr>
        <w:t>logicalChannelIdentity</w:t>
      </w:r>
      <w:proofErr w:type="spellEnd"/>
      <w:r>
        <w:rPr>
          <w:i/>
        </w:rPr>
        <w:t>/</w:t>
      </w:r>
      <w:proofErr w:type="spellStart"/>
      <w:r>
        <w:rPr>
          <w:i/>
        </w:rPr>
        <w:t>LogicalChannelIdentityExt</w:t>
      </w:r>
      <w:proofErr w:type="spellEnd"/>
      <w:r>
        <w:t xml:space="preserve"> value included in the </w:t>
      </w:r>
      <w:proofErr w:type="spellStart"/>
      <w:r>
        <w:rPr>
          <w:i/>
        </w:rPr>
        <w:t>rlc-BearerToReleaseList</w:t>
      </w:r>
      <w:proofErr w:type="spellEnd"/>
      <w:r>
        <w:rPr>
          <w:i/>
        </w:rPr>
        <w:t>/</w:t>
      </w:r>
      <w:proofErr w:type="spellStart"/>
      <w:r>
        <w:rPr>
          <w:i/>
        </w:rPr>
        <w:t>rlc-BearerToReleaseListExt</w:t>
      </w:r>
      <w:proofErr w:type="spellEnd"/>
      <w:r>
        <w:t xml:space="preserve"> that is part of the current UE configuration within the same cell group (LCH release); or</w:t>
      </w:r>
    </w:p>
    <w:p w14:paraId="01126BB9" w14:textId="77777777" w:rsidR="00162BE3" w:rsidRDefault="00CB0F85">
      <w:pPr>
        <w:pStyle w:val="B1"/>
      </w:pPr>
      <w:r>
        <w:t>1&gt;</w:t>
      </w:r>
      <w:r>
        <w:tab/>
        <w:t xml:space="preserve">for each </w:t>
      </w:r>
      <w:proofErr w:type="spellStart"/>
      <w:r>
        <w:rPr>
          <w:i/>
        </w:rPr>
        <w:t>logicalChannelIdentity</w:t>
      </w:r>
      <w:proofErr w:type="spellEnd"/>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0FF8FC71" w14:textId="77777777" w:rsidR="00162BE3" w:rsidRDefault="00CB0F85">
      <w:pPr>
        <w:pStyle w:val="B1"/>
      </w:pPr>
      <w:r>
        <w:t>1&gt;</w:t>
      </w:r>
      <w:r>
        <w:tab/>
        <w:t xml:space="preserve">if the UE's current configuration contains an RLC bearer with the received </w:t>
      </w:r>
      <w:proofErr w:type="spellStart"/>
      <w:r>
        <w:rPr>
          <w:i/>
        </w:rPr>
        <w:t>logicalChannelIdentity</w:t>
      </w:r>
      <w:proofErr w:type="spellEnd"/>
      <w:r>
        <w:rPr>
          <w:i/>
        </w:rPr>
        <w:t>/</w:t>
      </w:r>
      <w:proofErr w:type="spellStart"/>
      <w:r>
        <w:rPr>
          <w:i/>
        </w:rPr>
        <w:t>LogicalChannelIdentityExt</w:t>
      </w:r>
      <w:proofErr w:type="spellEnd"/>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proofErr w:type="spellStart"/>
      <w:r>
        <w:rPr>
          <w:i/>
        </w:rPr>
        <w:t>reestablishRLC</w:t>
      </w:r>
      <w:proofErr w:type="spellEnd"/>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proofErr w:type="spellStart"/>
      <w:r>
        <w:rPr>
          <w:i/>
        </w:rPr>
        <w:t>rlc</w:t>
      </w:r>
      <w:proofErr w:type="spellEnd"/>
      <w:r>
        <w:rPr>
          <w:i/>
        </w:rPr>
        <w:t>-Config</w:t>
      </w:r>
      <w:r>
        <w:t>;</w:t>
      </w:r>
    </w:p>
    <w:p w14:paraId="1286E92C" w14:textId="77777777" w:rsidR="00162BE3" w:rsidRDefault="00CB0F85">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5CAC024B" w14:textId="77777777" w:rsidR="00162BE3" w:rsidRDefault="00CB0F85">
      <w:pPr>
        <w:pStyle w:val="B3"/>
      </w:pPr>
      <w:r>
        <w:t>3&gt;</w:t>
      </w:r>
      <w:r>
        <w:tab/>
        <w:t xml:space="preserve">if </w:t>
      </w:r>
      <w:proofErr w:type="spellStart"/>
      <w:r>
        <w:rPr>
          <w:i/>
        </w:rPr>
        <w:t>servedMBS-RadioBearer</w:t>
      </w:r>
      <w:proofErr w:type="spellEnd"/>
      <w:r>
        <w:t xml:space="preserve"> is received:</w:t>
      </w:r>
    </w:p>
    <w:p w14:paraId="4DE0D1C2" w14:textId="77777777" w:rsidR="00162BE3" w:rsidRDefault="00CB0F85">
      <w:pPr>
        <w:pStyle w:val="B4"/>
      </w:pPr>
      <w:r>
        <w:t>4&gt;</w:t>
      </w:r>
      <w:r>
        <w:tab/>
        <w:t xml:space="preserve">associate this logical channel with the PDCP entity identified by </w:t>
      </w:r>
      <w:proofErr w:type="spellStart"/>
      <w:r>
        <w:rPr>
          <w:i/>
        </w:rPr>
        <w:t>servedMBS-RadioBearer</w:t>
      </w:r>
      <w:proofErr w:type="spellEnd"/>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proofErr w:type="spellStart"/>
      <w:r>
        <w:rPr>
          <w:i/>
        </w:rPr>
        <w:t>servedRadioBearer</w:t>
      </w:r>
      <w:proofErr w:type="spellEnd"/>
      <w:r>
        <w:t xml:space="preserve"> is not present in this case. For MRB, the network does not re-associate an already configured logical channel with DRB or SRB or another MRB (i.e. MRB with another PDCP entity). Hence </w:t>
      </w:r>
      <w:proofErr w:type="spellStart"/>
      <w:r>
        <w:rPr>
          <w:rFonts w:eastAsia="Calibri"/>
          <w:i/>
        </w:rPr>
        <w:t>multicastRLC-BearerConfig</w:t>
      </w:r>
      <w:proofErr w:type="spellEnd"/>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proofErr w:type="spellStart"/>
      <w:r>
        <w:rPr>
          <w:i/>
        </w:rPr>
        <w:t>logicalChannelIdentity</w:t>
      </w:r>
      <w:proofErr w:type="spellEnd"/>
      <w:r>
        <w:rPr>
          <w:i/>
        </w:rPr>
        <w:t>/</w:t>
      </w:r>
      <w:proofErr w:type="spellStart"/>
      <w:r>
        <w:rPr>
          <w:i/>
        </w:rPr>
        <w:t>LogicalChannelIdentityExt</w:t>
      </w:r>
      <w:proofErr w:type="spellEnd"/>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proofErr w:type="spellStart"/>
      <w:r>
        <w:rPr>
          <w:i/>
        </w:rPr>
        <w:t>rlc</w:t>
      </w:r>
      <w:proofErr w:type="spellEnd"/>
      <w:r>
        <w:rPr>
          <w:i/>
        </w:rPr>
        <w:t>-Config</w:t>
      </w:r>
      <w:r>
        <w:t>;</w:t>
      </w:r>
    </w:p>
    <w:p w14:paraId="4EC2E784" w14:textId="77777777" w:rsidR="00162BE3" w:rsidRDefault="00CB0F85">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48B2A2F5" w14:textId="77777777" w:rsidR="00162BE3" w:rsidRDefault="00CB0F85">
      <w:pPr>
        <w:pStyle w:val="B2"/>
      </w:pPr>
      <w:r>
        <w:t>2&gt;</w:t>
      </w:r>
      <w:r>
        <w:tab/>
        <w:t xml:space="preserve">associate this logical channel with the PDCP entity identified by </w:t>
      </w:r>
      <w:proofErr w:type="spellStart"/>
      <w:r>
        <w:rPr>
          <w:i/>
        </w:rPr>
        <w:t>servedRadioBearer</w:t>
      </w:r>
      <w:proofErr w:type="spellEnd"/>
      <w:r>
        <w:t xml:space="preserve"> or </w:t>
      </w:r>
      <w:proofErr w:type="spellStart"/>
      <w:r>
        <w:rPr>
          <w:i/>
        </w:rPr>
        <w:t>servedMBS-RadioBearer</w:t>
      </w:r>
      <w:proofErr w:type="spellEnd"/>
      <w:r>
        <w:t>.</w:t>
      </w:r>
    </w:p>
    <w:p w14:paraId="08226753" w14:textId="77777777" w:rsidR="00162BE3" w:rsidRDefault="00CB0F85">
      <w:pPr>
        <w:pStyle w:val="Heading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mac-</w:t>
      </w:r>
      <w:proofErr w:type="spellStart"/>
      <w:r>
        <w:rPr>
          <w:i/>
        </w:rPr>
        <w:t>CellGroupConfig</w:t>
      </w:r>
      <w:proofErr w:type="spellEnd"/>
      <w:r>
        <w:rPr>
          <w:i/>
        </w:rPr>
        <w:t xml:space="preserve"> </w:t>
      </w:r>
      <w:r>
        <w:t xml:space="preserve">excluding </w:t>
      </w:r>
      <w:r>
        <w:rPr>
          <w:i/>
        </w:rPr>
        <w:t>tag-</w:t>
      </w:r>
      <w:proofErr w:type="spellStart"/>
      <w:r>
        <w:rPr>
          <w:i/>
        </w:rPr>
        <w:t>ToReleaseList</w:t>
      </w:r>
      <w:proofErr w:type="spellEnd"/>
      <w:r>
        <w:t xml:space="preserve"> and </w:t>
      </w:r>
      <w:r>
        <w:rPr>
          <w:i/>
        </w:rPr>
        <w:t>tag-</w:t>
      </w:r>
      <w:proofErr w:type="spellStart"/>
      <w:r>
        <w:rPr>
          <w:i/>
        </w:rPr>
        <w:t>ToAddModList</w:t>
      </w:r>
      <w:proofErr w:type="spellEnd"/>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mac-</w:t>
      </w:r>
      <w:proofErr w:type="spellStart"/>
      <w:r>
        <w:rPr>
          <w:i/>
        </w:rPr>
        <w:t>CellGroupConfig</w:t>
      </w:r>
      <w:proofErr w:type="spellEnd"/>
      <w:r>
        <w:rPr>
          <w:i/>
        </w:rPr>
        <w:t xml:space="preserve"> </w:t>
      </w:r>
      <w:r>
        <w:t xml:space="preserve">excluding </w:t>
      </w:r>
      <w:r>
        <w:rPr>
          <w:i/>
        </w:rPr>
        <w:t>tag-</w:t>
      </w:r>
      <w:proofErr w:type="spellStart"/>
      <w:r>
        <w:rPr>
          <w:i/>
        </w:rPr>
        <w:t>ToReleaseList</w:t>
      </w:r>
      <w:proofErr w:type="spellEnd"/>
      <w:r>
        <w:t xml:space="preserve"> and </w:t>
      </w:r>
      <w:r>
        <w:rPr>
          <w:i/>
        </w:rPr>
        <w:t>tag-</w:t>
      </w:r>
      <w:proofErr w:type="spellStart"/>
      <w:r>
        <w:rPr>
          <w:i/>
        </w:rPr>
        <w:t>ToAddModList</w:t>
      </w:r>
      <w:proofErr w:type="spellEnd"/>
      <w:r>
        <w:t>;</w:t>
      </w:r>
    </w:p>
    <w:p w14:paraId="58266FCF" w14:textId="77777777" w:rsidR="00162BE3" w:rsidRDefault="00CB0F85">
      <w:pPr>
        <w:pStyle w:val="B1"/>
      </w:pPr>
      <w:r>
        <w:t>1&gt;</w:t>
      </w:r>
      <w:r>
        <w:tab/>
        <w:t xml:space="preserve">if the received </w:t>
      </w:r>
      <w:r>
        <w:rPr>
          <w:i/>
        </w:rPr>
        <w:t>mac-</w:t>
      </w:r>
      <w:proofErr w:type="spellStart"/>
      <w:r>
        <w:rPr>
          <w:i/>
        </w:rPr>
        <w:t>CellGroupConfig</w:t>
      </w:r>
      <w:proofErr w:type="spellEnd"/>
      <w:r>
        <w:t xml:space="preserve"> includes the </w:t>
      </w:r>
      <w:r>
        <w:rPr>
          <w:i/>
        </w:rPr>
        <w:t>tag-</w:t>
      </w:r>
      <w:proofErr w:type="spellStart"/>
      <w:r>
        <w:rPr>
          <w:i/>
        </w:rPr>
        <w:t>ToReleaseList</w:t>
      </w:r>
      <w:proofErr w:type="spellEnd"/>
      <w:r>
        <w:t>:</w:t>
      </w:r>
    </w:p>
    <w:p w14:paraId="559C45BE" w14:textId="77777777" w:rsidR="00162BE3" w:rsidRDefault="00CB0F85">
      <w:pPr>
        <w:pStyle w:val="B2"/>
      </w:pPr>
      <w:r>
        <w:t>2&gt;</w:t>
      </w:r>
      <w:r>
        <w:tab/>
        <w:t xml:space="preserve">for each </w:t>
      </w:r>
      <w:r>
        <w:rPr>
          <w:i/>
        </w:rPr>
        <w:t>TAG-Id</w:t>
      </w:r>
      <w:r>
        <w:t xml:space="preserve"> value included in the </w:t>
      </w:r>
      <w:r>
        <w:rPr>
          <w:i/>
        </w:rPr>
        <w:t>tag-</w:t>
      </w:r>
      <w:proofErr w:type="spellStart"/>
      <w:r>
        <w:rPr>
          <w:i/>
        </w:rPr>
        <w:t>ToReleaseList</w:t>
      </w:r>
      <w:proofErr w:type="spellEnd"/>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w:t>
      </w:r>
      <w:proofErr w:type="spellStart"/>
      <w:r>
        <w:rPr>
          <w:i/>
        </w:rPr>
        <w:t>CellGroupConfig</w:t>
      </w:r>
      <w:proofErr w:type="spellEnd"/>
      <w:r>
        <w:t xml:space="preserve"> includes the </w:t>
      </w:r>
      <w:r>
        <w:rPr>
          <w:i/>
        </w:rPr>
        <w:t>tag-</w:t>
      </w:r>
      <w:proofErr w:type="spellStart"/>
      <w:r>
        <w:rPr>
          <w:i/>
        </w:rPr>
        <w:t>ToAddModList</w:t>
      </w:r>
      <w:proofErr w:type="spellEnd"/>
      <w:r>
        <w:t>:</w:t>
      </w:r>
    </w:p>
    <w:p w14:paraId="22F66B20" w14:textId="77777777" w:rsidR="00162BE3" w:rsidRDefault="00CB0F85">
      <w:pPr>
        <w:pStyle w:val="B2"/>
      </w:pPr>
      <w:r>
        <w:t>2&gt;</w:t>
      </w:r>
      <w:r>
        <w:tab/>
        <w:t xml:space="preserve">for each </w:t>
      </w:r>
      <w:r>
        <w:rPr>
          <w:i/>
        </w:rPr>
        <w:t>tag-Id</w:t>
      </w:r>
      <w:r>
        <w:t xml:space="preserve"> value included in </w:t>
      </w:r>
      <w:r>
        <w:rPr>
          <w:i/>
        </w:rPr>
        <w:t>tag-</w:t>
      </w:r>
      <w:proofErr w:type="spellStart"/>
      <w:r>
        <w:rPr>
          <w:i/>
        </w:rPr>
        <w:t>ToAddModList</w:t>
      </w:r>
      <w:proofErr w:type="spellEnd"/>
      <w:r>
        <w:rPr>
          <w:i/>
        </w:rPr>
        <w:t xml:space="preserve">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proofErr w:type="spellStart"/>
      <w:r>
        <w:rPr>
          <w:i/>
        </w:rPr>
        <w:t>timeAlignmentTimer</w:t>
      </w:r>
      <w:proofErr w:type="spellEnd"/>
      <w:r>
        <w:t>;</w:t>
      </w:r>
    </w:p>
    <w:p w14:paraId="41905CA8" w14:textId="77777777" w:rsidR="00162BE3" w:rsidRDefault="00CB0F85">
      <w:pPr>
        <w:pStyle w:val="B2"/>
      </w:pPr>
      <w:r>
        <w:t>2&gt;</w:t>
      </w:r>
      <w:r>
        <w:tab/>
        <w:t xml:space="preserve">for each </w:t>
      </w:r>
      <w:r>
        <w:rPr>
          <w:i/>
        </w:rPr>
        <w:t>tag-Id</w:t>
      </w:r>
      <w:r>
        <w:t xml:space="preserve"> value included in </w:t>
      </w:r>
      <w:r>
        <w:rPr>
          <w:i/>
        </w:rPr>
        <w:t>tag-</w:t>
      </w:r>
      <w:proofErr w:type="spellStart"/>
      <w:r>
        <w:rPr>
          <w:i/>
        </w:rPr>
        <w:t>ToAddModList</w:t>
      </w:r>
      <w:proofErr w:type="spellEnd"/>
      <w:r>
        <w:rPr>
          <w:i/>
        </w:rPr>
        <w:t xml:space="preserve">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proofErr w:type="spellStart"/>
      <w:r>
        <w:rPr>
          <w:i/>
        </w:rPr>
        <w:t>timeAlignmentTimer</w:t>
      </w:r>
      <w:proofErr w:type="spellEnd"/>
      <w:r>
        <w:t>.</w:t>
      </w:r>
    </w:p>
    <w:p w14:paraId="4F4C0500" w14:textId="77777777" w:rsidR="00162BE3" w:rsidRDefault="00CB0F85">
      <w:pPr>
        <w:pStyle w:val="Heading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proofErr w:type="spellStart"/>
      <w:r>
        <w:rPr>
          <w:i/>
        </w:rPr>
        <w:t>rlf-TimersAndConstants</w:t>
      </w:r>
      <w:proofErr w:type="spellEnd"/>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proofErr w:type="spellStart"/>
      <w:r>
        <w:rPr>
          <w:i/>
        </w:rPr>
        <w:t>rlf-TimersAndConstants</w:t>
      </w:r>
      <w:proofErr w:type="spellEnd"/>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28" w:name="_Toc60776769"/>
      <w:bookmarkStart w:id="129" w:name="_Toc131064408"/>
      <w:r>
        <w:rPr>
          <w:rFonts w:eastAsia="MS Mincho"/>
        </w:rPr>
        <w:t>5.3.5.5.7</w:t>
      </w:r>
      <w:r>
        <w:rPr>
          <w:rFonts w:eastAsia="MS Mincho"/>
        </w:rPr>
        <w:tab/>
      </w:r>
      <w:proofErr w:type="spellStart"/>
      <w:r>
        <w:rPr>
          <w:rFonts w:eastAsia="MS Mincho"/>
        </w:rPr>
        <w:t>SpCell</w:t>
      </w:r>
      <w:proofErr w:type="spellEnd"/>
      <w:r>
        <w:rPr>
          <w:rFonts w:eastAsia="MS Mincho"/>
        </w:rPr>
        <w:t xml:space="preserve">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proofErr w:type="spellStart"/>
      <w:r>
        <w:rPr>
          <w:i/>
          <w:iCs/>
        </w:rPr>
        <w:t>rlf-TimersAndConstants</w:t>
      </w:r>
      <w:proofErr w:type="spellEnd"/>
      <w:r>
        <w:t>;</w:t>
      </w:r>
    </w:p>
    <w:p w14:paraId="2F388CA6" w14:textId="77777777" w:rsidR="00162BE3" w:rsidRDefault="00CB0F8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proofErr w:type="spellStart"/>
      <w:r>
        <w:rPr>
          <w:i/>
        </w:rPr>
        <w:t>ue-TimersAndConstants</w:t>
      </w:r>
      <w:proofErr w:type="spellEnd"/>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36FAF8D" w14:textId="77777777" w:rsidR="00162BE3" w:rsidRDefault="00CB0F8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EAE8C43" w14:textId="77777777" w:rsidR="00162BE3" w:rsidRDefault="00CB0F85">
      <w:pPr>
        <w:pStyle w:val="B3"/>
      </w:pPr>
      <w:r>
        <w:t>3&gt;</w:t>
      </w:r>
      <w:r>
        <w:tab/>
        <w:t xml:space="preserve">configure the </w:t>
      </w:r>
      <w:proofErr w:type="spellStart"/>
      <w:r>
        <w:t>SpCell</w:t>
      </w:r>
      <w:proofErr w:type="spellEnd"/>
      <w:r>
        <w:t xml:space="preserve"> in accordance with the </w:t>
      </w:r>
      <w:proofErr w:type="spellStart"/>
      <w:r>
        <w:rPr>
          <w:i/>
        </w:rPr>
        <w:t>spCellConfigDedicated</w:t>
      </w:r>
      <w:proofErr w:type="spellEnd"/>
      <w:r>
        <w:t>;</w:t>
      </w:r>
    </w:p>
    <w:p w14:paraId="0947D098" w14:textId="77777777" w:rsidR="00162BE3" w:rsidRDefault="00CB0F8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part;</w:t>
      </w:r>
    </w:p>
    <w:p w14:paraId="2319FA36" w14:textId="77777777" w:rsidR="00162BE3" w:rsidRDefault="00CB0F8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36A0BCCA" w14:textId="77777777" w:rsidR="00162BE3" w:rsidRDefault="00CB0F85">
      <w:pPr>
        <w:pStyle w:val="B4"/>
      </w:pPr>
      <w:r>
        <w:t>4&gt;</w:t>
      </w:r>
      <w:r>
        <w:tab/>
        <w:t xml:space="preserve">if the </w:t>
      </w:r>
      <w:proofErr w:type="spellStart"/>
      <w:r>
        <w:rPr>
          <w:i/>
        </w:rPr>
        <w:t>SpCellConfig</w:t>
      </w:r>
      <w:proofErr w:type="spellEnd"/>
      <w:r>
        <w:t xml:space="preserve"> is included in an </w:t>
      </w:r>
      <w:proofErr w:type="spellStart"/>
      <w:r>
        <w:rPr>
          <w:i/>
        </w:rPr>
        <w:t>RRCReconfiguration</w:t>
      </w:r>
      <w:proofErr w:type="spellEnd"/>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proofErr w:type="spellStart"/>
      <w:r>
        <w:rPr>
          <w:i/>
        </w:rPr>
        <w:t>spCellConfigDedicated</w:t>
      </w:r>
      <w:proofErr w:type="spellEnd"/>
      <w:r>
        <w:t>:</w:t>
      </w:r>
    </w:p>
    <w:p w14:paraId="62B391CC" w14:textId="77777777" w:rsidR="00162BE3" w:rsidRDefault="00CB0F85">
      <w:pPr>
        <w:pStyle w:val="B4"/>
      </w:pPr>
      <w:r>
        <w:t>4&gt;</w:t>
      </w:r>
      <w:r>
        <w:tab/>
        <w:t xml:space="preserve">stop timer T310 for the corresponding </w:t>
      </w:r>
      <w:proofErr w:type="spellStart"/>
      <w:r>
        <w:t>SpCell</w:t>
      </w:r>
      <w:proofErr w:type="spellEnd"/>
      <w:r>
        <w:t>, if running;</w:t>
      </w:r>
    </w:p>
    <w:p w14:paraId="1DED20AB" w14:textId="77777777" w:rsidR="00162BE3" w:rsidRDefault="00CB0F85">
      <w:pPr>
        <w:pStyle w:val="B4"/>
      </w:pPr>
      <w:r>
        <w:t>4&gt;</w:t>
      </w:r>
      <w:r>
        <w:tab/>
        <w:t xml:space="preserve">stop timer T312 for the corresponding </w:t>
      </w:r>
      <w:proofErr w:type="spellStart"/>
      <w:r>
        <w:t>SpCell</w:t>
      </w:r>
      <w:proofErr w:type="spellEnd"/>
      <w:r>
        <w:t>,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proofErr w:type="spellStart"/>
      <w:r>
        <w:rPr>
          <w:i/>
        </w:rPr>
        <w:t>SpCellConfig</w:t>
      </w:r>
      <w:proofErr w:type="spellEnd"/>
      <w:r>
        <w:t xml:space="preserve"> contains the </w:t>
      </w:r>
      <w:proofErr w:type="spellStart"/>
      <w:r>
        <w:rPr>
          <w:rFonts w:eastAsia="等线"/>
          <w:i/>
          <w:lang w:eastAsia="zh-CN"/>
        </w:rPr>
        <w:t>goodServingCellEvaluationRLM</w:t>
      </w:r>
      <w:proofErr w:type="spellEnd"/>
      <w:r>
        <w:t>:</w:t>
      </w:r>
    </w:p>
    <w:p w14:paraId="797D6D7B" w14:textId="77777777" w:rsidR="00162BE3" w:rsidRDefault="00CB0F85">
      <w:pPr>
        <w:pStyle w:val="B2"/>
      </w:pPr>
      <w:r>
        <w:t>2&gt;</w:t>
      </w:r>
      <w:r>
        <w:tab/>
        <w:t xml:space="preserve">the UE may perform the evaluation of the good serving cell quality criterion for this </w:t>
      </w:r>
      <w:proofErr w:type="spellStart"/>
      <w:r>
        <w:t>SpCell</w:t>
      </w:r>
      <w:proofErr w:type="spellEnd"/>
      <w:r>
        <w:t xml:space="preserve"> as specified in 5.7.13.2;</w:t>
      </w:r>
    </w:p>
    <w:p w14:paraId="5BDDF7B3" w14:textId="77777777" w:rsidR="00162BE3" w:rsidRDefault="00CB0F85">
      <w:pPr>
        <w:pStyle w:val="B1"/>
      </w:pPr>
      <w:r>
        <w:t>1&gt;</w:t>
      </w:r>
      <w:r>
        <w:tab/>
        <w:t xml:space="preserve">if the </w:t>
      </w:r>
      <w:proofErr w:type="spellStart"/>
      <w:r>
        <w:rPr>
          <w:i/>
        </w:rPr>
        <w:t>SpCellConfig</w:t>
      </w:r>
      <w:proofErr w:type="spellEnd"/>
      <w:r>
        <w:t xml:space="preserve"> contains the </w:t>
      </w:r>
      <w:proofErr w:type="spellStart"/>
      <w:r>
        <w:rPr>
          <w:rFonts w:eastAsia="等线"/>
          <w:i/>
          <w:lang w:eastAsia="zh-CN"/>
        </w:rPr>
        <w:t>goodServingCellEvaluationBFD</w:t>
      </w:r>
      <w:proofErr w:type="spellEnd"/>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31" w:name="_Toc131064409"/>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proofErr w:type="spellStart"/>
      <w:r>
        <w:rPr>
          <w:i/>
        </w:rPr>
        <w:t>sCellToReleaseList</w:t>
      </w:r>
      <w:proofErr w:type="spellEnd"/>
      <w:r>
        <w:t>:</w:t>
      </w:r>
    </w:p>
    <w:p w14:paraId="43E32D84" w14:textId="77777777" w:rsidR="00162BE3" w:rsidRDefault="00CB0F85">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7D55FF5C" w14:textId="77777777" w:rsidR="00162BE3" w:rsidRDefault="00CB0F85">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7326787" w14:textId="77777777" w:rsidR="00162BE3" w:rsidRDefault="00CB0F85">
      <w:pPr>
        <w:pStyle w:val="B4"/>
      </w:pPr>
      <w:r>
        <w:t>4&gt;</w:t>
      </w:r>
      <w:r>
        <w:tab/>
        <w:t xml:space="preserve">release the </w:t>
      </w:r>
      <w:proofErr w:type="spellStart"/>
      <w:r>
        <w:t>SCell</w:t>
      </w:r>
      <w:proofErr w:type="spellEnd"/>
      <w:r>
        <w:t>.</w:t>
      </w:r>
    </w:p>
    <w:p w14:paraId="13BA90AB" w14:textId="77777777" w:rsidR="00162BE3" w:rsidRDefault="00CB0F85">
      <w:pPr>
        <w:pStyle w:val="Heading5"/>
        <w:rPr>
          <w:rFonts w:eastAsia="MS Mincho"/>
        </w:rPr>
      </w:pPr>
      <w:bookmarkStart w:id="132" w:name="_Toc131064410"/>
      <w:bookmarkStart w:id="133" w:name="_Toc60776771"/>
      <w:r>
        <w:t>5.3.5.5.9</w:t>
      </w:r>
      <w:r>
        <w:tab/>
      </w:r>
      <w:proofErr w:type="spellStart"/>
      <w:r>
        <w:t>SCell</w:t>
      </w:r>
      <w:proofErr w:type="spellEnd"/>
      <w:r>
        <w:t xml:space="preserve">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w:t>
      </w:r>
      <w:proofErr w:type="spellStart"/>
      <w:r>
        <w:t>SCell</w:t>
      </w:r>
      <w:proofErr w:type="spellEnd"/>
      <w:r>
        <w:t xml:space="preserve"> addition):</w:t>
      </w:r>
    </w:p>
    <w:p w14:paraId="4EC67882" w14:textId="77777777" w:rsidR="00162BE3" w:rsidRDefault="00CB0F85">
      <w:pPr>
        <w:pStyle w:val="B2"/>
      </w:pPr>
      <w:r>
        <w:lastRenderedPageBreak/>
        <w:t>2&gt;</w:t>
      </w:r>
      <w:r>
        <w:tab/>
        <w:t xml:space="preserve">add the </w:t>
      </w:r>
      <w:proofErr w:type="spellStart"/>
      <w:r>
        <w:t>SCell</w:t>
      </w:r>
      <w:proofErr w:type="spellEnd"/>
      <w:r>
        <w:t>,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2F09F6BC" w14:textId="77777777" w:rsidR="00162BE3" w:rsidRDefault="00CB0F85">
      <w:pPr>
        <w:pStyle w:val="B2"/>
      </w:pPr>
      <w:r>
        <w:t>2&gt;</w:t>
      </w:r>
      <w:r>
        <w:tab/>
        <w:t xml:space="preserve">if the </w:t>
      </w:r>
      <w:proofErr w:type="spellStart"/>
      <w:r>
        <w:rPr>
          <w:i/>
        </w:rPr>
        <w:t>sCellState</w:t>
      </w:r>
      <w:proofErr w:type="spellEnd"/>
      <w:r>
        <w:t xml:space="preserve"> is included:</w:t>
      </w:r>
    </w:p>
    <w:p w14:paraId="2C4B462B" w14:textId="77777777" w:rsidR="00162BE3" w:rsidRDefault="00CB0F85">
      <w:pPr>
        <w:pStyle w:val="B3"/>
      </w:pPr>
      <w:r>
        <w:t>3&gt;</w:t>
      </w:r>
      <w:r>
        <w:tab/>
        <w:t xml:space="preserve">configure lower layers to consider the </w:t>
      </w:r>
      <w:proofErr w:type="spellStart"/>
      <w:r>
        <w:t>SCell</w:t>
      </w:r>
      <w:proofErr w:type="spellEnd"/>
      <w:r>
        <w:t xml:space="preserve">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 xml:space="preserve">configure lower layers to consider the </w:t>
      </w:r>
      <w:proofErr w:type="spellStart"/>
      <w:r>
        <w:t>SCell</w:t>
      </w:r>
      <w:proofErr w:type="spellEnd"/>
      <w:r>
        <w:t xml:space="preserve"> to be in deactivated state;</w:t>
      </w:r>
    </w:p>
    <w:p w14:paraId="1F7D372E" w14:textId="77777777" w:rsidR="00162BE3" w:rsidRDefault="00CB0F8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21BAA0AD" w14:textId="77777777" w:rsidR="00162BE3" w:rsidRDefault="00CB0F85">
      <w:pPr>
        <w:pStyle w:val="B3"/>
      </w:pPr>
      <w:r>
        <w:t>3&gt;</w:t>
      </w:r>
      <w:r>
        <w:tab/>
        <w:t xml:space="preserve">if </w:t>
      </w:r>
      <w:proofErr w:type="spellStart"/>
      <w:r>
        <w:t>SCells</w:t>
      </w:r>
      <w:proofErr w:type="spellEnd"/>
      <w:r>
        <w:t xml:space="preserve"> are not applicable for the associated measurement; and</w:t>
      </w:r>
    </w:p>
    <w:p w14:paraId="0FB2D2D5" w14:textId="77777777" w:rsidR="00162BE3" w:rsidRDefault="00CB0F85">
      <w:pPr>
        <w:pStyle w:val="B3"/>
      </w:pPr>
      <w:r>
        <w:t>3&gt;</w:t>
      </w:r>
      <w:r>
        <w:tab/>
        <w:t xml:space="preserve">if the concerned </w:t>
      </w:r>
      <w:proofErr w:type="spellStart"/>
      <w:r>
        <w:t>SCell</w:t>
      </w:r>
      <w:proofErr w:type="spellEnd"/>
      <w:r>
        <w:t xml:space="preserve"> is included in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5A4F01E1" w14:textId="77777777" w:rsidR="00162BE3" w:rsidRDefault="00CB0F85">
      <w:pPr>
        <w:pStyle w:val="B4"/>
      </w:pPr>
      <w:r>
        <w:t>4&gt;</w:t>
      </w:r>
      <w:r>
        <w:tab/>
        <w:t xml:space="preserve">remove the concerned </w:t>
      </w:r>
      <w:proofErr w:type="spellStart"/>
      <w:r>
        <w:t>SCell</w:t>
      </w:r>
      <w:proofErr w:type="spellEnd"/>
      <w:r>
        <w:t xml:space="preserve"> from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408000A" w14:textId="77777777" w:rsidR="00162BE3" w:rsidRDefault="00CB0F85">
      <w:pPr>
        <w:pStyle w:val="B2"/>
      </w:pPr>
      <w:r>
        <w:t>2&gt;</w:t>
      </w:r>
      <w:r>
        <w:tab/>
        <w:t xml:space="preserve">if the </w:t>
      </w:r>
      <w:proofErr w:type="spellStart"/>
      <w:r>
        <w:rPr>
          <w:i/>
        </w:rPr>
        <w:t>SCellConfig</w:t>
      </w:r>
      <w:proofErr w:type="spellEnd"/>
      <w:r>
        <w:t xml:space="preserve"> contains the </w:t>
      </w:r>
      <w:proofErr w:type="spellStart"/>
      <w:r>
        <w:rPr>
          <w:rFonts w:eastAsia="等线"/>
          <w:i/>
          <w:lang w:eastAsia="zh-CN"/>
        </w:rPr>
        <w:t>goodServingCellEvaluationBFD</w:t>
      </w:r>
      <w:proofErr w:type="spellEnd"/>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w:t>
      </w:r>
      <w:proofErr w:type="spellStart"/>
      <w:r>
        <w:t>SCell</w:t>
      </w:r>
      <w:proofErr w:type="spellEnd"/>
      <w:r>
        <w:t xml:space="preserve"> modification):</w:t>
      </w:r>
    </w:p>
    <w:p w14:paraId="512983BC" w14:textId="77777777" w:rsidR="00162BE3" w:rsidRDefault="00CB0F85">
      <w:pPr>
        <w:pStyle w:val="B2"/>
      </w:pPr>
      <w:r>
        <w:t>2&gt;</w:t>
      </w:r>
      <w:r>
        <w:tab/>
        <w:t xml:space="preserve">modify the </w:t>
      </w:r>
      <w:proofErr w:type="spellStart"/>
      <w:r>
        <w:t>SCell</w:t>
      </w:r>
      <w:proofErr w:type="spellEnd"/>
      <w:r>
        <w:t xml:space="preserve"> configuration in accordance with the </w:t>
      </w:r>
      <w:proofErr w:type="spellStart"/>
      <w:r>
        <w:rPr>
          <w:i/>
        </w:rPr>
        <w:t>sCellConfigDedicated</w:t>
      </w:r>
      <w:proofErr w:type="spellEnd"/>
      <w:r>
        <w:t>;</w:t>
      </w:r>
    </w:p>
    <w:p w14:paraId="40AFA681" w14:textId="77777777" w:rsidR="00162BE3" w:rsidRDefault="00CB0F85">
      <w:pPr>
        <w:pStyle w:val="B2"/>
      </w:pPr>
      <w:r>
        <w:t>2&gt;</w:t>
      </w:r>
      <w:r>
        <w:tab/>
        <w:t xml:space="preserve">if the </w:t>
      </w:r>
      <w:proofErr w:type="spellStart"/>
      <w:r>
        <w:rPr>
          <w:i/>
        </w:rPr>
        <w:t>sCellState</w:t>
      </w:r>
      <w:proofErr w:type="spellEnd"/>
      <w:r>
        <w:t xml:space="preserve"> is included:</w:t>
      </w:r>
    </w:p>
    <w:p w14:paraId="2D936939" w14:textId="77777777" w:rsidR="00162BE3" w:rsidRDefault="00CB0F85">
      <w:pPr>
        <w:pStyle w:val="B3"/>
      </w:pPr>
      <w:r>
        <w:t>3&gt;</w:t>
      </w:r>
      <w:r>
        <w:tab/>
        <w:t xml:space="preserve">configure lower layers to consider the </w:t>
      </w:r>
      <w:proofErr w:type="spellStart"/>
      <w:r>
        <w:t>SCell</w:t>
      </w:r>
      <w:proofErr w:type="spellEnd"/>
      <w:r>
        <w:t xml:space="preserve">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 xml:space="preserve">configure lower layers to consider the </w:t>
      </w:r>
      <w:proofErr w:type="spellStart"/>
      <w:r>
        <w:t>SCell</w:t>
      </w:r>
      <w:proofErr w:type="spellEnd"/>
      <w:r>
        <w:t xml:space="preserve"> to be in deactivated state.</w:t>
      </w:r>
    </w:p>
    <w:p w14:paraId="5255D665" w14:textId="77777777" w:rsidR="00162BE3" w:rsidRDefault="00CB0F85">
      <w:pPr>
        <w:pStyle w:val="B2"/>
      </w:pPr>
      <w:bookmarkStart w:id="134" w:name="_Toc60776772"/>
      <w:r>
        <w:t>2&gt;</w:t>
      </w:r>
      <w:r>
        <w:tab/>
        <w:t xml:space="preserve">if the </w:t>
      </w:r>
      <w:proofErr w:type="spellStart"/>
      <w:r>
        <w:rPr>
          <w:i/>
        </w:rPr>
        <w:t>SCellConfig</w:t>
      </w:r>
      <w:proofErr w:type="spellEnd"/>
      <w:r>
        <w:t xml:space="preserve"> contains the </w:t>
      </w:r>
      <w:proofErr w:type="spellStart"/>
      <w:r>
        <w:rPr>
          <w:rFonts w:eastAsia="等线"/>
          <w:i/>
          <w:lang w:eastAsia="zh-CN"/>
        </w:rPr>
        <w:t>goodServingCellEvaluationBFD</w:t>
      </w:r>
      <w:proofErr w:type="spellEnd"/>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BH-RLC-</w:t>
      </w:r>
      <w:proofErr w:type="spellStart"/>
      <w:r>
        <w:rPr>
          <w:i/>
        </w:rPr>
        <w:t>ChannelID</w:t>
      </w:r>
      <w:proofErr w:type="spellEnd"/>
      <w:r>
        <w:rPr>
          <w:i/>
        </w:rPr>
        <w:t xml:space="preserve"> </w:t>
      </w:r>
      <w:r>
        <w:t xml:space="preserve">value included in the </w:t>
      </w:r>
      <w:proofErr w:type="spellStart"/>
      <w:r>
        <w:rPr>
          <w:i/>
        </w:rPr>
        <w:t>bh</w:t>
      </w:r>
      <w:proofErr w:type="spellEnd"/>
      <w:r>
        <w:rPr>
          <w:i/>
        </w:rPr>
        <w:t>-RLC-</w:t>
      </w:r>
      <w:proofErr w:type="spellStart"/>
      <w:r>
        <w:rPr>
          <w:i/>
        </w:rPr>
        <w:t>ChannelToReleaseList</w:t>
      </w:r>
      <w:proofErr w:type="spellEnd"/>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BH-RLC-</w:t>
      </w:r>
      <w:proofErr w:type="spellStart"/>
      <w:r>
        <w:rPr>
          <w:i/>
        </w:rPr>
        <w:t>ChannelID</w:t>
      </w:r>
      <w:proofErr w:type="spellEnd"/>
      <w:r>
        <w:rPr>
          <w:i/>
        </w:rPr>
        <w:t xml:space="preserve">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w:t>
      </w:r>
      <w:proofErr w:type="spellStart"/>
      <w:r>
        <w:rPr>
          <w:i/>
        </w:rPr>
        <w:t>ChannelConfig</w:t>
      </w:r>
      <w:proofErr w:type="spellEnd"/>
      <w:r>
        <w:t xml:space="preserve"> received in </w:t>
      </w:r>
      <w:r>
        <w:rPr>
          <w:lang w:eastAsia="zh-CN"/>
        </w:rPr>
        <w:t>the</w:t>
      </w:r>
      <w:r>
        <w:t xml:space="preserve"> </w:t>
      </w:r>
      <w:proofErr w:type="spellStart"/>
      <w:r>
        <w:rPr>
          <w:i/>
        </w:rPr>
        <w:t>bh</w:t>
      </w:r>
      <w:proofErr w:type="spellEnd"/>
      <w:r>
        <w:rPr>
          <w:i/>
        </w:rPr>
        <w:t>-RLC-</w:t>
      </w:r>
      <w:proofErr w:type="spellStart"/>
      <w:r>
        <w:rPr>
          <w:i/>
        </w:rPr>
        <w:t>ChannelToAddModList</w:t>
      </w:r>
      <w:proofErr w:type="spellEnd"/>
      <w:r>
        <w:t xml:space="preserve"> IE the IAB-node shall:</w:t>
      </w:r>
    </w:p>
    <w:p w14:paraId="42530302" w14:textId="77777777" w:rsidR="00162BE3" w:rsidRDefault="00CB0F85">
      <w:pPr>
        <w:pStyle w:val="B1"/>
      </w:pPr>
      <w:r>
        <w:t>1&gt;</w:t>
      </w:r>
      <w:r>
        <w:tab/>
        <w:t xml:space="preserve">if the current configuration contains a BH RLC Channel with the received </w:t>
      </w:r>
      <w:proofErr w:type="spellStart"/>
      <w:r>
        <w:rPr>
          <w:i/>
        </w:rPr>
        <w:t>bh</w:t>
      </w:r>
      <w:proofErr w:type="spellEnd"/>
      <w:r>
        <w:rPr>
          <w:i/>
        </w:rPr>
        <w:t>-RLC-</w:t>
      </w:r>
      <w:proofErr w:type="spellStart"/>
      <w:r>
        <w:rPr>
          <w:i/>
        </w:rPr>
        <w:t>ChannelID</w:t>
      </w:r>
      <w:proofErr w:type="spellEnd"/>
      <w:r>
        <w:rPr>
          <w:i/>
        </w:rPr>
        <w:t xml:space="preserve"> </w:t>
      </w:r>
      <w:r>
        <w:t>within the same cell group:</w:t>
      </w:r>
    </w:p>
    <w:p w14:paraId="05A748A9" w14:textId="77777777" w:rsidR="00162BE3" w:rsidRDefault="00CB0F85">
      <w:pPr>
        <w:pStyle w:val="B2"/>
      </w:pPr>
      <w:r>
        <w:t>2&gt;</w:t>
      </w:r>
      <w:r>
        <w:tab/>
        <w:t xml:space="preserve">if </w:t>
      </w:r>
      <w:proofErr w:type="spellStart"/>
      <w:r>
        <w:rPr>
          <w:i/>
        </w:rPr>
        <w:t>reestablishRLC</w:t>
      </w:r>
      <w:proofErr w:type="spellEnd"/>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proofErr w:type="spellStart"/>
      <w:r>
        <w:rPr>
          <w:i/>
        </w:rPr>
        <w:t>rlc</w:t>
      </w:r>
      <w:proofErr w:type="spellEnd"/>
      <w:r>
        <w:rPr>
          <w:i/>
        </w:rPr>
        <w:t>-Config</w:t>
      </w:r>
      <w:r>
        <w:t>;</w:t>
      </w:r>
    </w:p>
    <w:p w14:paraId="0D2C1585" w14:textId="77777777" w:rsidR="00162BE3" w:rsidRDefault="00CB0F85">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6F424B8E" w14:textId="77777777" w:rsidR="00162BE3" w:rsidRDefault="00CB0F85">
      <w:pPr>
        <w:pStyle w:val="B1"/>
      </w:pPr>
      <w:r>
        <w:t>1&gt;</w:t>
      </w:r>
      <w:r>
        <w:tab/>
        <w:t xml:space="preserve">else (a backhaul logical channel with the given </w:t>
      </w:r>
      <w:r>
        <w:rPr>
          <w:i/>
        </w:rPr>
        <w:t>BH-RLC-</w:t>
      </w:r>
      <w:proofErr w:type="spellStart"/>
      <w:r>
        <w:rPr>
          <w:i/>
        </w:rPr>
        <w:t>ChannelID</w:t>
      </w:r>
      <w:proofErr w:type="spellEnd"/>
      <w:r>
        <w:rPr>
          <w:i/>
        </w:rPr>
        <w:t xml:space="preserve"> </w:t>
      </w:r>
      <w:r>
        <w:t>was not configured before within the same cell group):</w:t>
      </w:r>
    </w:p>
    <w:p w14:paraId="5D598849" w14:textId="77777777" w:rsidR="00162BE3" w:rsidRDefault="00CB0F85">
      <w:pPr>
        <w:pStyle w:val="B2"/>
      </w:pPr>
      <w:r>
        <w:t>2&gt;</w:t>
      </w:r>
      <w:r>
        <w:tab/>
        <w:t xml:space="preserve">establish an RLC entity in accordance with the received </w:t>
      </w:r>
      <w:proofErr w:type="spellStart"/>
      <w:r>
        <w:rPr>
          <w:i/>
        </w:rPr>
        <w:t>rlc</w:t>
      </w:r>
      <w:proofErr w:type="spellEnd"/>
      <w:r>
        <w:rPr>
          <w:i/>
        </w:rPr>
        <w:t>-Config</w:t>
      </w:r>
      <w:r>
        <w:t>;</w:t>
      </w:r>
    </w:p>
    <w:p w14:paraId="4ECE428B" w14:textId="77777777" w:rsidR="00162BE3" w:rsidRDefault="00CB0F85">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59DBA928" w14:textId="77777777" w:rsidR="00162BE3" w:rsidRDefault="00CB0F85">
      <w:pPr>
        <w:pStyle w:val="Heading5"/>
        <w:rPr>
          <w:rFonts w:eastAsia="MS Mincho"/>
        </w:rPr>
      </w:pPr>
      <w:bookmarkStart w:id="138" w:name="_Toc131064413"/>
      <w:bookmarkStart w:id="139" w:name="_Toc60776774"/>
      <w:r>
        <w:t>5.3.5.5.12</w:t>
      </w:r>
      <w:r>
        <w:tab/>
      </w:r>
      <w:proofErr w:type="spellStart"/>
      <w:r>
        <w:t>Uu</w:t>
      </w:r>
      <w:proofErr w:type="spellEnd"/>
      <w:r>
        <w:t xml:space="preserve">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0" w:name="_Toc131064414"/>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140"/>
    </w:p>
    <w:p w14:paraId="319E9A6B" w14:textId="77777777" w:rsidR="00162BE3" w:rsidRDefault="00CB0F85">
      <w:pPr>
        <w:rPr>
          <w:rFonts w:eastAsia="MS Mincho"/>
        </w:rPr>
      </w:pPr>
      <w:r>
        <w:t xml:space="preserve">For each </w:t>
      </w:r>
      <w:proofErr w:type="spellStart"/>
      <w:r>
        <w:rPr>
          <w:i/>
        </w:rPr>
        <w:t>Uu-RelayRLC-ChannelConfig</w:t>
      </w:r>
      <w:proofErr w:type="spellEnd"/>
      <w:r>
        <w:t xml:space="preserve"> received in </w:t>
      </w:r>
      <w:r>
        <w:rPr>
          <w:lang w:eastAsia="zh-CN"/>
        </w:rPr>
        <w:t>the</w:t>
      </w:r>
      <w:r>
        <w:t xml:space="preserve"> </w:t>
      </w:r>
      <w:proofErr w:type="spellStart"/>
      <w:r>
        <w:rPr>
          <w:i/>
        </w:rPr>
        <w:t>uu-RelayRLC-ChannelToAddModList</w:t>
      </w:r>
      <w:proofErr w:type="spellEnd"/>
      <w:r>
        <w:t xml:space="preserve"> the L2 U2N Relay UE shall:</w:t>
      </w:r>
    </w:p>
    <w:p w14:paraId="2C96D47D" w14:textId="77777777" w:rsidR="00162BE3" w:rsidRDefault="00CB0F85">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uu-RelayRLC-ChannelID</w:t>
      </w:r>
      <w:proofErr w:type="spellEnd"/>
      <w:r>
        <w:rPr>
          <w:i/>
        </w:rPr>
        <w:t xml:space="preserve"> </w:t>
      </w:r>
      <w:r>
        <w:t>within the same cell group:</w:t>
      </w:r>
    </w:p>
    <w:p w14:paraId="31627C2E" w14:textId="77777777" w:rsidR="00162BE3" w:rsidRDefault="00CB0F85">
      <w:pPr>
        <w:pStyle w:val="B2"/>
      </w:pPr>
      <w:r>
        <w:t>2&gt;</w:t>
      </w:r>
      <w:r>
        <w:tab/>
        <w:t xml:space="preserve">if </w:t>
      </w:r>
      <w:proofErr w:type="spellStart"/>
      <w:r>
        <w:rPr>
          <w:i/>
        </w:rPr>
        <w:t>reestablishRLC</w:t>
      </w:r>
      <w:proofErr w:type="spellEnd"/>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proofErr w:type="spellStart"/>
      <w:r>
        <w:rPr>
          <w:i/>
        </w:rPr>
        <w:t>rlc</w:t>
      </w:r>
      <w:proofErr w:type="spellEnd"/>
      <w:r>
        <w:rPr>
          <w:i/>
        </w:rPr>
        <w:t>-Config</w:t>
      </w:r>
      <w:r>
        <w:t>;</w:t>
      </w:r>
    </w:p>
    <w:p w14:paraId="24EAAB2E" w14:textId="77777777" w:rsidR="00162BE3" w:rsidRDefault="00CB0F85">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9B5C0C7" w14:textId="77777777" w:rsidR="00162BE3" w:rsidRDefault="00CB0F85">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2CB16D8F" w14:textId="77777777" w:rsidR="00162BE3" w:rsidRDefault="00CB0F85">
      <w:pPr>
        <w:pStyle w:val="B2"/>
      </w:pPr>
      <w:r>
        <w:t>2&gt;</w:t>
      </w:r>
      <w:r>
        <w:tab/>
        <w:t xml:space="preserve">establish an RLC entity in accordance with the received </w:t>
      </w:r>
      <w:proofErr w:type="spellStart"/>
      <w:r>
        <w:rPr>
          <w:i/>
        </w:rPr>
        <w:t>rlc</w:t>
      </w:r>
      <w:proofErr w:type="spellEnd"/>
      <w:r>
        <w:rPr>
          <w:i/>
        </w:rPr>
        <w:t>-Config</w:t>
      </w:r>
      <w:r>
        <w:t>;</w:t>
      </w:r>
    </w:p>
    <w:p w14:paraId="2DC4C391" w14:textId="77777777" w:rsidR="00162BE3" w:rsidRDefault="00CB0F85">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708F697D" w14:textId="77777777" w:rsidR="00162BE3" w:rsidRDefault="00CB0F85">
      <w:pPr>
        <w:pStyle w:val="Heading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Heading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proofErr w:type="spellStart"/>
      <w:r>
        <w:rPr>
          <w:i/>
        </w:rPr>
        <w:t>RadioBearerConfig</w:t>
      </w:r>
      <w:proofErr w:type="spellEnd"/>
      <w:r>
        <w:t xml:space="preserve"> IE:</w:t>
      </w:r>
    </w:p>
    <w:p w14:paraId="09BBDF94" w14:textId="77777777" w:rsidR="00162BE3" w:rsidRDefault="00CB0F85">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proofErr w:type="spellStart"/>
      <w:r>
        <w:rPr>
          <w:i/>
        </w:rPr>
        <w:t>srb</w:t>
      </w:r>
      <w:proofErr w:type="spellEnd"/>
      <w:r>
        <w:rPr>
          <w:i/>
        </w:rPr>
        <w:t>-Identity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proofErr w:type="spellStart"/>
      <w:r>
        <w:rPr>
          <w:i/>
        </w:rPr>
        <w:t>srb</w:t>
      </w:r>
      <w:proofErr w:type="spellEnd"/>
      <w:r>
        <w:rPr>
          <w:i/>
        </w:rPr>
        <w:t>-Identity</w:t>
      </w:r>
      <w:r>
        <w:t xml:space="preserve"> of the SRB4.</w:t>
      </w:r>
    </w:p>
    <w:p w14:paraId="0CBE495A" w14:textId="77777777" w:rsidR="00162BE3" w:rsidRDefault="00CB0F85">
      <w:pPr>
        <w:pStyle w:val="Heading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proofErr w:type="spellStart"/>
      <w:r>
        <w:rPr>
          <w:i/>
          <w:iCs/>
        </w:rPr>
        <w:t>masterKeyUpdate</w:t>
      </w:r>
      <w:proofErr w:type="spellEnd"/>
      <w:r>
        <w:t xml:space="preserve"> is received:</w:t>
      </w:r>
    </w:p>
    <w:p w14:paraId="58D13469" w14:textId="77777777" w:rsidR="00162BE3" w:rsidRDefault="00CB0F8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0B8176D9" w14:textId="77777777" w:rsidR="00162BE3" w:rsidRDefault="00CB0F85">
      <w:pPr>
        <w:pStyle w:val="B3"/>
      </w:pPr>
      <w:r>
        <w:t>3&gt;</w:t>
      </w:r>
      <w:r>
        <w:tab/>
        <w:t xml:space="preserve">configure the PDCP entity in accordance with the received </w:t>
      </w:r>
      <w:proofErr w:type="spellStart"/>
      <w:r>
        <w:rPr>
          <w:i/>
        </w:rPr>
        <w:t>pdcp</w:t>
      </w:r>
      <w:proofErr w:type="spellEnd"/>
      <w:r>
        <w:rPr>
          <w:i/>
        </w:rPr>
        <w:t>-Config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39C24143"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proofErr w:type="spellStart"/>
      <w:r>
        <w:rPr>
          <w:i/>
        </w:rPr>
        <w:t>pdcp</w:t>
      </w:r>
      <w:proofErr w:type="spellEnd"/>
      <w:r>
        <w:rPr>
          <w:i/>
        </w:rPr>
        <w:t>-Config</w:t>
      </w:r>
      <w:r>
        <w:t>;</w:t>
      </w:r>
    </w:p>
    <w:p w14:paraId="1A9EF4CF" w14:textId="77777777" w:rsidR="00162BE3" w:rsidRDefault="00CB0F8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5F226344" w14:textId="77777777" w:rsidR="00162BE3" w:rsidRDefault="00CB0F85">
      <w:pPr>
        <w:pStyle w:val="B2"/>
      </w:pPr>
      <w:r>
        <w:t>2&gt;</w:t>
      </w:r>
      <w:r>
        <w:tab/>
        <w:t xml:space="preserve">if the </w:t>
      </w:r>
      <w:proofErr w:type="spellStart"/>
      <w:r>
        <w:rPr>
          <w:i/>
        </w:rPr>
        <w:t>reestablishPDCP</w:t>
      </w:r>
      <w:proofErr w:type="spellEnd"/>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proofErr w:type="spellStart"/>
      <w:r>
        <w:rPr>
          <w:i/>
        </w:rPr>
        <w:t>discardOnPDCP</w:t>
      </w:r>
      <w:proofErr w:type="spellEnd"/>
      <w:r>
        <w:rPr>
          <w:i/>
        </w:rPr>
        <w:t xml:space="preserve">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593E757B"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4C2DC267" w14:textId="77777777" w:rsidR="00162BE3" w:rsidRDefault="00CB0F85">
      <w:pPr>
        <w:pStyle w:val="Heading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drb-ToReleaseList</w:t>
      </w:r>
      <w:proofErr w:type="spellEnd"/>
      <w:r>
        <w:t xml:space="preserve"> that is part of the current UE configuration; or</w:t>
      </w:r>
    </w:p>
    <w:p w14:paraId="40A317F4" w14:textId="77777777" w:rsidR="00162BE3" w:rsidRDefault="00CB0F85">
      <w:pPr>
        <w:pStyle w:val="B1"/>
      </w:pPr>
      <w:r>
        <w:t>1&gt;</w:t>
      </w:r>
      <w:r>
        <w:tab/>
        <w:t xml:space="preserve">for each </w:t>
      </w:r>
      <w:proofErr w:type="spellStart"/>
      <w:r>
        <w:rPr>
          <w:i/>
        </w:rPr>
        <w:t>drb</w:t>
      </w:r>
      <w:proofErr w:type="spellEnd"/>
      <w:r>
        <w:rPr>
          <w:i/>
        </w:rPr>
        <w:t>-Identity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proofErr w:type="spellStart"/>
      <w:r>
        <w:rPr>
          <w:i/>
        </w:rPr>
        <w:t>drb</w:t>
      </w:r>
      <w:proofErr w:type="spellEnd"/>
      <w:r>
        <w:rPr>
          <w:i/>
        </w:rPr>
        <w:t>-Identity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w:t>
      </w:r>
      <w:proofErr w:type="spellStart"/>
      <w:r>
        <w:rPr>
          <w:i/>
        </w:rPr>
        <w:t>BearerIdentity</w:t>
      </w:r>
      <w:proofErr w:type="spellEnd"/>
      <w:r>
        <w:t>:</w:t>
      </w:r>
    </w:p>
    <w:p w14:paraId="313871D6" w14:textId="77777777" w:rsidR="00162BE3" w:rsidRDefault="00CB0F85">
      <w:pPr>
        <w:pStyle w:val="B3"/>
      </w:pPr>
      <w:r>
        <w:t>3&gt;</w:t>
      </w:r>
      <w:r>
        <w:tab/>
        <w:t xml:space="preserve">if a new bearer is not added either with NR or E-UTRA with same </w:t>
      </w:r>
      <w:r>
        <w:rPr>
          <w:i/>
        </w:rPr>
        <w:t>eps-</w:t>
      </w:r>
      <w:proofErr w:type="spellStart"/>
      <w:r>
        <w:rPr>
          <w:i/>
        </w:rPr>
        <w:t>BearerIdentity</w:t>
      </w:r>
      <w:proofErr w:type="spellEnd"/>
      <w:r>
        <w:t>:</w:t>
      </w:r>
    </w:p>
    <w:p w14:paraId="5D73F0CA" w14:textId="77777777" w:rsidR="00162BE3" w:rsidRDefault="00CB0F85">
      <w:pPr>
        <w:pStyle w:val="B4"/>
      </w:pPr>
      <w:r>
        <w:t>4&gt;</w:t>
      </w:r>
      <w:r>
        <w:tab/>
        <w:t xml:space="preserve">indicate the release of the DRB and the </w:t>
      </w:r>
      <w:r>
        <w:rPr>
          <w:i/>
        </w:rPr>
        <w:t>eps-</w:t>
      </w:r>
      <w:proofErr w:type="spellStart"/>
      <w:r>
        <w:rPr>
          <w:i/>
        </w:rPr>
        <w:t>BearerIdentity</w:t>
      </w:r>
      <w:proofErr w:type="spellEnd"/>
      <w:r>
        <w:t xml:space="preserve"> of the released DRB to upper layers.</w:t>
      </w:r>
    </w:p>
    <w:p w14:paraId="43E94B40" w14:textId="77777777" w:rsidR="00162BE3" w:rsidRDefault="00CB0F85">
      <w:pPr>
        <w:pStyle w:val="NO"/>
      </w:pPr>
      <w:r>
        <w:t>NOTE 1:</w:t>
      </w:r>
      <w:r>
        <w:tab/>
        <w:t xml:space="preserve">The UE does not consider the message as erroneous if the </w:t>
      </w:r>
      <w:proofErr w:type="spellStart"/>
      <w:r>
        <w:rPr>
          <w:i/>
        </w:rPr>
        <w:t>drb-ToReleaseList</w:t>
      </w:r>
      <w:proofErr w:type="spellEnd"/>
      <w:r>
        <w:t xml:space="preserve"> includes any </w:t>
      </w:r>
      <w:proofErr w:type="spellStart"/>
      <w:r>
        <w:rPr>
          <w:i/>
        </w:rPr>
        <w:t>drb</w:t>
      </w:r>
      <w:proofErr w:type="spellEnd"/>
      <w:r>
        <w:rPr>
          <w:i/>
        </w:rPr>
        <w:t>-Identity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4B73E96C" w14:textId="77777777" w:rsidR="00162BE3" w:rsidRDefault="00CB0F85">
      <w:pPr>
        <w:pStyle w:val="Heading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774B4CB3" w14:textId="77777777" w:rsidR="00162BE3" w:rsidRDefault="00CB0F85">
      <w:pPr>
        <w:pStyle w:val="B2"/>
        <w:rPr>
          <w:i/>
        </w:rPr>
      </w:pPr>
      <w:r>
        <w:t>2&gt;</w:t>
      </w:r>
      <w:r>
        <w:tab/>
        <w:t xml:space="preserve">if the PDCP entity of this DRB is not configured with </w:t>
      </w:r>
      <w:proofErr w:type="spellStart"/>
      <w:r>
        <w:rPr>
          <w:i/>
        </w:rPr>
        <w:t>cipheringDisabled</w:t>
      </w:r>
      <w:proofErr w:type="spellEnd"/>
      <w:r>
        <w:rPr>
          <w:i/>
        </w:rPr>
        <w:t>:</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 xml:space="preserve">configure the PDCP entity with the ciphering algorithm and </w:t>
      </w:r>
      <w:proofErr w:type="spellStart"/>
      <w:r>
        <w:t>K</w:t>
      </w:r>
      <w:r>
        <w:rPr>
          <w:vertAlign w:val="subscript"/>
        </w:rPr>
        <w:t>UPenc</w:t>
      </w:r>
      <w:proofErr w:type="spellEnd"/>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proofErr w:type="spellStart"/>
      <w:r>
        <w:rPr>
          <w:i/>
        </w:rPr>
        <w:t>securityConfig</w:t>
      </w:r>
      <w:proofErr w:type="spellEnd"/>
      <w:r>
        <w:t xml:space="preserve"> and apply the key (</w:t>
      </w:r>
      <w:proofErr w:type="spellStart"/>
      <w:r>
        <w:rPr>
          <w:lang w:eastAsia="zh-CN"/>
        </w:rPr>
        <w:t>K</w:t>
      </w:r>
      <w:r>
        <w:rPr>
          <w:vertAlign w:val="subscript"/>
          <w:lang w:eastAsia="zh-CN"/>
        </w:rPr>
        <w:t>UPenc</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t>keyToUse</w:t>
      </w:r>
      <w:proofErr w:type="spellEnd"/>
      <w:r>
        <w:t>;</w:t>
      </w:r>
    </w:p>
    <w:p w14:paraId="33226734" w14:textId="77777777" w:rsidR="00162BE3" w:rsidRDefault="00CB0F85">
      <w:pPr>
        <w:pStyle w:val="B2"/>
      </w:pPr>
      <w:r>
        <w:t>2&gt;</w:t>
      </w:r>
      <w:r>
        <w:tab/>
        <w:t xml:space="preserve">if the PDCP entity of this DRB is configured with </w:t>
      </w:r>
      <w:proofErr w:type="spellStart"/>
      <w:r>
        <w:rPr>
          <w:i/>
        </w:rPr>
        <w:t>integrityProtection</w:t>
      </w:r>
      <w:proofErr w:type="spellEnd"/>
      <w:r>
        <w:t>:</w:t>
      </w:r>
    </w:p>
    <w:p w14:paraId="49DDF1D5" w14:textId="77777777" w:rsidR="00162BE3" w:rsidRDefault="00CB0F85">
      <w:pPr>
        <w:pStyle w:val="B3"/>
      </w:pPr>
      <w:r>
        <w:t>3&gt;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62935E34" w14:textId="77777777" w:rsidR="00162BE3" w:rsidRDefault="00CB0F85">
      <w:pPr>
        <w:pStyle w:val="B2"/>
      </w:pPr>
      <w:r>
        <w:t>2&gt;</w:t>
      </w:r>
      <w:r>
        <w:tab/>
        <w:t xml:space="preserve">if an </w:t>
      </w:r>
      <w:proofErr w:type="spellStart"/>
      <w:r>
        <w:rPr>
          <w:i/>
        </w:rPr>
        <w:t>sdap</w:t>
      </w:r>
      <w:proofErr w:type="spellEnd"/>
      <w:r>
        <w:rPr>
          <w:i/>
        </w:rPr>
        <w:t>-Config</w:t>
      </w:r>
      <w:r>
        <w:t xml:space="preserve"> is included:</w:t>
      </w:r>
    </w:p>
    <w:p w14:paraId="4A91EB53" w14:textId="77777777" w:rsidR="00162BE3" w:rsidRDefault="00CB0F85">
      <w:pPr>
        <w:pStyle w:val="B3"/>
      </w:pPr>
      <w:r>
        <w:t>3&gt;</w:t>
      </w:r>
      <w:r>
        <w:tab/>
        <w:t xml:space="preserve">if an SDAP entity with the received </w:t>
      </w:r>
      <w:proofErr w:type="spellStart"/>
      <w:r>
        <w:rPr>
          <w:i/>
        </w:rPr>
        <w:t>pdu</w:t>
      </w:r>
      <w:proofErr w:type="spellEnd"/>
      <w:r>
        <w:rPr>
          <w:i/>
        </w:rPr>
        <w:t>-Session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proofErr w:type="spellStart"/>
      <w:r>
        <w:rPr>
          <w:i/>
        </w:rPr>
        <w:t>pdu</w:t>
      </w:r>
      <w:proofErr w:type="spellEnd"/>
      <w:r>
        <w:rPr>
          <w:i/>
        </w:rPr>
        <w:t>-Session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proofErr w:type="spellStart"/>
      <w:r>
        <w:rPr>
          <w:i/>
        </w:rPr>
        <w:t>pdu</w:t>
      </w:r>
      <w:proofErr w:type="spellEnd"/>
      <w:r>
        <w:rPr>
          <w:i/>
        </w:rPr>
        <w:t>-Session</w:t>
      </w:r>
      <w:r>
        <w:t xml:space="preserve"> to upper layers;</w:t>
      </w:r>
    </w:p>
    <w:p w14:paraId="2A1A03E1" w14:textId="77777777" w:rsidR="00162BE3" w:rsidRDefault="00CB0F85">
      <w:pPr>
        <w:pStyle w:val="B3"/>
      </w:pPr>
      <w:r>
        <w:t>3&gt;</w:t>
      </w:r>
      <w:r>
        <w:tab/>
        <w:t xml:space="preserve">configure the SDAP entity in accordance with the received </w:t>
      </w:r>
      <w:proofErr w:type="spellStart"/>
      <w:r>
        <w:rPr>
          <w:i/>
        </w:rPr>
        <w:t>sdap</w:t>
      </w:r>
      <w:proofErr w:type="spellEnd"/>
      <w:r>
        <w:rPr>
          <w:i/>
        </w:rPr>
        <w:t>-Config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w:t>
      </w:r>
      <w:proofErr w:type="spellStart"/>
      <w:r>
        <w:rPr>
          <w:i/>
        </w:rPr>
        <w:t>BearerIdentity</w:t>
      </w:r>
      <w:proofErr w:type="spellEnd"/>
      <w:r>
        <w:t>:</w:t>
      </w:r>
    </w:p>
    <w:p w14:paraId="5198594B" w14:textId="77777777" w:rsidR="00162BE3" w:rsidRDefault="00CB0F85">
      <w:pPr>
        <w:pStyle w:val="B3"/>
      </w:pPr>
      <w:r>
        <w:t>3&gt;</w:t>
      </w:r>
      <w:r>
        <w:tab/>
        <w:t xml:space="preserve">if the DRB was configured with the same </w:t>
      </w:r>
      <w:r>
        <w:rPr>
          <w:i/>
        </w:rPr>
        <w:t>eps-</w:t>
      </w:r>
      <w:proofErr w:type="spellStart"/>
      <w:r>
        <w:rPr>
          <w:i/>
        </w:rPr>
        <w:t>BearerIdentity</w:t>
      </w:r>
      <w:proofErr w:type="spellEnd"/>
      <w:r>
        <w:rPr>
          <w:i/>
        </w:rPr>
        <w:t xml:space="preserve">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w:t>
      </w:r>
      <w:proofErr w:type="spellStart"/>
      <w:r>
        <w:rPr>
          <w:i/>
        </w:rPr>
        <w:t>BearerIdentity</w:t>
      </w:r>
      <w:proofErr w:type="spellEnd"/>
      <w:r>
        <w:rPr>
          <w:i/>
        </w:rPr>
        <w:t>;</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w:t>
      </w:r>
      <w:proofErr w:type="spellStart"/>
      <w:r>
        <w:rPr>
          <w:i/>
        </w:rPr>
        <w:t>BearerIdentity</w:t>
      </w:r>
      <w:proofErr w:type="spellEnd"/>
      <w:r>
        <w:t xml:space="preserve"> of the established DRB(s) to upper layers;</w:t>
      </w:r>
    </w:p>
    <w:p w14:paraId="40713E64"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Pr>
          <w:i/>
        </w:rPr>
        <w:t>pdcp</w:t>
      </w:r>
      <w:proofErr w:type="spellEnd"/>
      <w:r>
        <w:rPr>
          <w:i/>
        </w:rPr>
        <w:t>-Config</w:t>
      </w:r>
      <w:r>
        <w:t>;</w:t>
      </w:r>
    </w:p>
    <w:p w14:paraId="0A61BDC8" w14:textId="77777777" w:rsidR="00162BE3" w:rsidRDefault="00CB0F85">
      <w:pPr>
        <w:pStyle w:val="B2"/>
      </w:pPr>
      <w:r>
        <w:t>2&gt;</w:t>
      </w:r>
      <w:r>
        <w:tab/>
        <w:t xml:space="preserve">if the </w:t>
      </w:r>
      <w:proofErr w:type="spellStart"/>
      <w:r>
        <w:rPr>
          <w:i/>
          <w:iCs/>
        </w:rPr>
        <w:t>masterKeyUpdate</w:t>
      </w:r>
      <w:proofErr w:type="spellEnd"/>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proofErr w:type="spellStart"/>
      <w:r>
        <w:rPr>
          <w:i/>
        </w:rPr>
        <w:t>cipheringDisabled</w:t>
      </w:r>
      <w:proofErr w:type="spellEnd"/>
      <w:r>
        <w:rPr>
          <w:i/>
        </w:rPr>
        <w:t>:</w:t>
      </w:r>
    </w:p>
    <w:p w14:paraId="217D89BB" w14:textId="77777777" w:rsidR="00162BE3" w:rsidRDefault="00CB0F85">
      <w:pPr>
        <w:pStyle w:val="B4"/>
      </w:pPr>
      <w:r>
        <w:t>4&gt;</w:t>
      </w:r>
      <w:r>
        <w:tab/>
        <w:t xml:space="preserve">configure the ciphering function of the target cell group PDCP entity with the ciphering algorithm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proofErr w:type="spellStart"/>
      <w:r>
        <w:rPr>
          <w:i/>
        </w:rPr>
        <w:t>integrityProtection</w:t>
      </w:r>
      <w:proofErr w:type="spellEnd"/>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proofErr w:type="spellStart"/>
      <w:r>
        <w:rPr>
          <w:i/>
        </w:rPr>
        <w:t>sdap</w:t>
      </w:r>
      <w:proofErr w:type="spellEnd"/>
      <w:r>
        <w:rPr>
          <w:i/>
        </w:rPr>
        <w:t>-Config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proofErr w:type="spellStart"/>
      <w:r>
        <w:rPr>
          <w:i/>
        </w:rPr>
        <w:t>sdap</w:t>
      </w:r>
      <w:proofErr w:type="spellEnd"/>
      <w:r>
        <w:rPr>
          <w:i/>
        </w:rPr>
        <w:t>-Config</w:t>
      </w:r>
      <w:r>
        <w:t xml:space="preserve"> as specified in TS 37.324 [24];</w:t>
      </w:r>
    </w:p>
    <w:p w14:paraId="6784D8A7" w14:textId="77777777" w:rsidR="00162BE3" w:rsidRDefault="00CB0F85">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6E787CEB"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DAPS bearer:</w:t>
      </w:r>
    </w:p>
    <w:p w14:paraId="1F5D460C" w14:textId="77777777" w:rsidR="00162BE3" w:rsidRDefault="00CB0F85">
      <w:pPr>
        <w:pStyle w:val="B2"/>
      </w:pPr>
      <w:r>
        <w:t>2&gt;</w:t>
      </w:r>
      <w:r>
        <w:tab/>
        <w:t xml:space="preserve">if the </w:t>
      </w:r>
      <w:proofErr w:type="spellStart"/>
      <w:r>
        <w:rPr>
          <w:i/>
        </w:rPr>
        <w:t>reestablishPDCP</w:t>
      </w:r>
      <w:proofErr w:type="spellEnd"/>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proofErr w:type="spellStart"/>
      <w:r>
        <w:rPr>
          <w:i/>
        </w:rPr>
        <w:t>cipheringDisabled</w:t>
      </w:r>
      <w:proofErr w:type="spellEnd"/>
      <w:r>
        <w:rPr>
          <w:i/>
        </w:rPr>
        <w:t>:</w:t>
      </w:r>
    </w:p>
    <w:p w14:paraId="7A6C1801" w14:textId="77777777" w:rsidR="00162BE3" w:rsidRDefault="00CB0F85">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proofErr w:type="spellStart"/>
      <w:r>
        <w:rPr>
          <w:i/>
        </w:rPr>
        <w:t>cipheringDisabled</w:t>
      </w:r>
      <w:proofErr w:type="spellEnd"/>
      <w:r>
        <w:t>:</w:t>
      </w:r>
    </w:p>
    <w:p w14:paraId="47D0AAF1" w14:textId="77777777" w:rsidR="00162BE3" w:rsidRDefault="00CB0F85">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associated with the master key (</w:t>
      </w:r>
      <w:proofErr w:type="spellStart"/>
      <w:r>
        <w:rPr>
          <w:lang w:val="en-GB"/>
        </w:rPr>
        <w:t>K</w:t>
      </w:r>
      <w:r>
        <w:rPr>
          <w:vertAlign w:val="subscript"/>
          <w:lang w:val="en-GB"/>
        </w:rPr>
        <w:t>eNB</w:t>
      </w:r>
      <w:proofErr w:type="spellEnd"/>
      <w:r>
        <w:rPr>
          <w:lang w:val="en-GB"/>
        </w:rPr>
        <w:t>) or the secondary key (S-</w:t>
      </w:r>
      <w:proofErr w:type="spellStart"/>
      <w:r>
        <w:rPr>
          <w:lang w:val="en-GB"/>
        </w:rPr>
        <w:t>K</w:t>
      </w:r>
      <w:r>
        <w:rPr>
          <w:vertAlign w:val="subscript"/>
          <w:lang w:val="en-GB"/>
        </w:rPr>
        <w:t>gNB</w:t>
      </w:r>
      <w:proofErr w:type="spellEnd"/>
      <w:r>
        <w:rPr>
          <w:lang w:val="en-GB"/>
        </w:rPr>
        <w:t xml:space="preserve">), as indicated in </w:t>
      </w:r>
      <w:proofErr w:type="spellStart"/>
      <w:r>
        <w:rPr>
          <w:i/>
          <w:lang w:val="en-GB"/>
        </w:rPr>
        <w:t>keyToUse</w:t>
      </w:r>
      <w:proofErr w:type="spellEnd"/>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proofErr w:type="spellStart"/>
      <w:r>
        <w:rPr>
          <w:i/>
        </w:rPr>
        <w:t>cipheringDisabled</w:t>
      </w:r>
      <w:proofErr w:type="spellEnd"/>
      <w:r>
        <w:rPr>
          <w:i/>
        </w:rPr>
        <w:t>:</w:t>
      </w:r>
    </w:p>
    <w:p w14:paraId="33C7BACE" w14:textId="77777777" w:rsidR="00162BE3" w:rsidRDefault="00CB0F85">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proofErr w:type="spellStart"/>
      <w:r>
        <w:rPr>
          <w:i/>
        </w:rPr>
        <w:t>integrityProtection</w:t>
      </w:r>
      <w:proofErr w:type="spellEnd"/>
      <w:r>
        <w:t>:</w:t>
      </w:r>
    </w:p>
    <w:p w14:paraId="5961C1AF" w14:textId="77777777" w:rsidR="00162BE3" w:rsidRDefault="00CB0F85">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16502EB1" w14:textId="77777777" w:rsidR="00162BE3" w:rsidRDefault="00CB0F85">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574B4E9D"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-UL</w:t>
      </w:r>
      <w:r>
        <w:t xml:space="preserve"> is included</w:t>
      </w:r>
      <w:r>
        <w:rPr>
          <w:lang w:eastAsia="ko-KR"/>
        </w:rPr>
        <w:t xml:space="preserve"> in </w:t>
      </w:r>
      <w:proofErr w:type="spellStart"/>
      <w:r>
        <w:rPr>
          <w:i/>
        </w:rPr>
        <w:t>pdcp</w:t>
      </w:r>
      <w:proofErr w:type="spellEnd"/>
      <w:r>
        <w:rPr>
          <w:i/>
        </w:rPr>
        <w:t>-Config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proofErr w:type="spellStart"/>
      <w:r>
        <w:rPr>
          <w:i/>
        </w:rPr>
        <w:t>drb-Continue</w:t>
      </w:r>
      <w:r>
        <w:rPr>
          <w:i/>
          <w:lang w:eastAsia="zh-CN"/>
        </w:rPr>
        <w:t>UDC</w:t>
      </w:r>
      <w:proofErr w:type="spellEnd"/>
      <w:r>
        <w:t xml:space="preserve"> is included</w:t>
      </w:r>
      <w:r>
        <w:rPr>
          <w:lang w:eastAsia="ko-KR"/>
        </w:rPr>
        <w:t xml:space="preserve"> in </w:t>
      </w:r>
      <w:proofErr w:type="spellStart"/>
      <w:r>
        <w:rPr>
          <w:i/>
        </w:rPr>
        <w:t>pdcp</w:t>
      </w:r>
      <w:proofErr w:type="spellEnd"/>
      <w:r>
        <w:rPr>
          <w:i/>
        </w:rPr>
        <w:t>-Config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w:t>
      </w:r>
      <w:r>
        <w:rPr>
          <w:i/>
          <w:lang w:eastAsia="zh-CN"/>
        </w:rPr>
        <w:t>UDC</w:t>
      </w:r>
      <w:proofErr w:type="spellEnd"/>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proofErr w:type="spellStart"/>
      <w:r>
        <w:rPr>
          <w:i/>
        </w:rPr>
        <w:t>recoverPDCP</w:t>
      </w:r>
      <w:proofErr w:type="spellEnd"/>
      <w:r>
        <w:rPr>
          <w:i/>
        </w:rPr>
        <w:t xml:space="preserve">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38C0AAD8"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5266E3FA" w14:textId="77777777" w:rsidR="00162BE3" w:rsidRDefault="00CB0F85">
      <w:pPr>
        <w:pStyle w:val="B2"/>
      </w:pPr>
      <w:r>
        <w:t>2&gt;</w:t>
      </w:r>
      <w:r>
        <w:tab/>
        <w:t xml:space="preserve">if the </w:t>
      </w:r>
      <w:proofErr w:type="spellStart"/>
      <w:r>
        <w:rPr>
          <w:i/>
        </w:rPr>
        <w:t>sdap</w:t>
      </w:r>
      <w:proofErr w:type="spellEnd"/>
      <w:r>
        <w:rPr>
          <w:i/>
        </w:rPr>
        <w:t>-Config</w:t>
      </w:r>
      <w:r>
        <w:t xml:space="preserve"> is included:</w:t>
      </w:r>
    </w:p>
    <w:p w14:paraId="5044E0E9" w14:textId="77777777" w:rsidR="00162BE3" w:rsidRDefault="00CB0F85">
      <w:pPr>
        <w:pStyle w:val="B3"/>
      </w:pPr>
      <w:r>
        <w:t>3&gt;</w:t>
      </w:r>
      <w:r>
        <w:tab/>
        <w:t xml:space="preserve">reconfigure the SDAP entity in accordance with the received </w:t>
      </w:r>
      <w:proofErr w:type="spellStart"/>
      <w:r>
        <w:rPr>
          <w:i/>
        </w:rPr>
        <w:t>sdap</w:t>
      </w:r>
      <w:proofErr w:type="spellEnd"/>
      <w:r>
        <w:rPr>
          <w:i/>
        </w:rPr>
        <w:t>-Config</w:t>
      </w:r>
      <w:r>
        <w:t xml:space="preserve"> as specified in TS37.324 [24];</w:t>
      </w:r>
    </w:p>
    <w:p w14:paraId="7D75247B" w14:textId="77777777" w:rsidR="00162BE3" w:rsidRDefault="00CB0F85">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proofErr w:type="spellStart"/>
      <w:r>
        <w:rPr>
          <w:i/>
        </w:rPr>
        <w:t>drb</w:t>
      </w:r>
      <w:proofErr w:type="spellEnd"/>
      <w:r>
        <w:rPr>
          <w:i/>
        </w:rPr>
        <w:t>-Identity</w:t>
      </w:r>
      <w:r>
        <w:t xml:space="preserve"> value is part of the current UE configuration, the UE does not distinguish which </w:t>
      </w:r>
      <w:proofErr w:type="spellStart"/>
      <w:r>
        <w:rPr>
          <w:i/>
        </w:rPr>
        <w:t>RadioBearerConfig</w:t>
      </w:r>
      <w:proofErr w:type="spellEnd"/>
      <w:r>
        <w:t xml:space="preserve"> and </w:t>
      </w:r>
      <w:r>
        <w:rPr>
          <w:i/>
        </w:rPr>
        <w:t>DRB-</w:t>
      </w:r>
      <w:proofErr w:type="spellStart"/>
      <w:r>
        <w:rPr>
          <w:i/>
        </w:rPr>
        <w:t>ToAddModList</w:t>
      </w:r>
      <w:proofErr w:type="spellEnd"/>
      <w:r>
        <w:t xml:space="preserve"> that DRB was originally configured in. To re-associate a DRB with a different key (</w:t>
      </w:r>
      <w:proofErr w:type="spellStart"/>
      <w:r>
        <w:t>K</w:t>
      </w:r>
      <w:r>
        <w:rPr>
          <w:vertAlign w:val="subscript"/>
        </w:rPr>
        <w:t>eNB</w:t>
      </w:r>
      <w:proofErr w:type="spellEnd"/>
      <w:r>
        <w:t xml:space="preserve"> to S-</w:t>
      </w:r>
      <w:proofErr w:type="spellStart"/>
      <w:r>
        <w:t>K</w:t>
      </w:r>
      <w:r>
        <w:rPr>
          <w:vertAlign w:val="subscript"/>
        </w:rPr>
        <w:t>gNB</w:t>
      </w:r>
      <w:proofErr w:type="spellEnd"/>
      <w:r>
        <w:t>,</w:t>
      </w:r>
      <w:r>
        <w:rPr>
          <w:vertAlign w:val="subscript"/>
        </w:rPr>
        <w:t xml:space="preserve"> </w:t>
      </w:r>
      <w:proofErr w:type="spellStart"/>
      <w:r>
        <w:t>K</w:t>
      </w:r>
      <w:r>
        <w:rPr>
          <w:vertAlign w:val="subscript"/>
        </w:rPr>
        <w:t>gNB</w:t>
      </w:r>
      <w:proofErr w:type="spellEnd"/>
      <w:r>
        <w:t xml:space="preserve"> to S-</w:t>
      </w:r>
      <w:proofErr w:type="spellStart"/>
      <w:r>
        <w:t>K</w:t>
      </w:r>
      <w:r>
        <w:rPr>
          <w:vertAlign w:val="subscript"/>
        </w:rPr>
        <w:t>eNB</w:t>
      </w:r>
      <w:proofErr w:type="spellEnd"/>
      <w:r>
        <w:t xml:space="preserve">, </w:t>
      </w:r>
      <w:proofErr w:type="spellStart"/>
      <w:r>
        <w:t>K</w:t>
      </w:r>
      <w:r>
        <w:rPr>
          <w:vertAlign w:val="subscript"/>
        </w:rPr>
        <w:t>gNB</w:t>
      </w:r>
      <w:proofErr w:type="spellEnd"/>
      <w:r>
        <w:t xml:space="preserve"> to S-</w:t>
      </w:r>
      <w:proofErr w:type="spellStart"/>
      <w:r>
        <w:t>K</w:t>
      </w:r>
      <w:r>
        <w:rPr>
          <w:vertAlign w:val="subscript"/>
        </w:rPr>
        <w:t>gNB</w:t>
      </w:r>
      <w:proofErr w:type="spellEnd"/>
      <w:r>
        <w:t xml:space="preserve">, or vice versa), the network provides the </w:t>
      </w:r>
      <w:proofErr w:type="spellStart"/>
      <w:r>
        <w:rPr>
          <w:i/>
        </w:rPr>
        <w:t>drb</w:t>
      </w:r>
      <w:proofErr w:type="spellEnd"/>
      <w:r>
        <w:rPr>
          <w:i/>
        </w:rPr>
        <w:t>-Identity</w:t>
      </w:r>
      <w:r>
        <w:t xml:space="preserve"> value in the (target) </w:t>
      </w:r>
      <w:proofErr w:type="spellStart"/>
      <w:r>
        <w:rPr>
          <w:i/>
        </w:rPr>
        <w:t>drb-ToAddModList</w:t>
      </w:r>
      <w:proofErr w:type="spellEnd"/>
      <w:r>
        <w:t xml:space="preserve"> and sets the </w:t>
      </w:r>
      <w:proofErr w:type="spellStart"/>
      <w:r>
        <w:rPr>
          <w:i/>
        </w:rPr>
        <w:t>reestablish</w:t>
      </w:r>
      <w:r>
        <w:rPr>
          <w:i/>
          <w:lang w:eastAsia="zh-CN"/>
        </w:rPr>
        <w:t>PDCP</w:t>
      </w:r>
      <w:proofErr w:type="spellEnd"/>
      <w:r>
        <w:t xml:space="preserve"> flag. The network does not list the </w:t>
      </w:r>
      <w:proofErr w:type="spellStart"/>
      <w:r>
        <w:rPr>
          <w:i/>
        </w:rPr>
        <w:t>drb</w:t>
      </w:r>
      <w:proofErr w:type="spellEnd"/>
      <w:r>
        <w:rPr>
          <w:i/>
        </w:rPr>
        <w:t>-Identity</w:t>
      </w:r>
      <w:r>
        <w:t xml:space="preserve"> in the (source) </w:t>
      </w:r>
      <w:proofErr w:type="spellStart"/>
      <w:r>
        <w:rPr>
          <w:i/>
        </w:rPr>
        <w:t>drb-ToReleaseList</w:t>
      </w:r>
      <w:proofErr w:type="spellEnd"/>
      <w:r>
        <w:t>.</w:t>
      </w:r>
    </w:p>
    <w:p w14:paraId="303191C4" w14:textId="77777777" w:rsidR="00162BE3" w:rsidRDefault="00CB0F85">
      <w:pPr>
        <w:pStyle w:val="NO"/>
      </w:pPr>
      <w:r>
        <w:t>NOTE 3:</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proofErr w:type="spellStart"/>
      <w:r>
        <w:rPr>
          <w:i/>
        </w:rPr>
        <w:t>reestablishPDCP</w:t>
      </w:r>
      <w:proofErr w:type="spellEnd"/>
      <w:r>
        <w:t xml:space="preserve"> is set) or the PDCP data recovery (if </w:t>
      </w:r>
      <w:proofErr w:type="spellStart"/>
      <w:r>
        <w:rPr>
          <w:i/>
        </w:rPr>
        <w:t>recoverPDCP</w:t>
      </w:r>
      <w:proofErr w:type="spellEnd"/>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0518D037" w14:textId="77777777" w:rsidR="00162BE3" w:rsidRDefault="00CB0F85">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proofErr w:type="spellStart"/>
      <w:r>
        <w:rPr>
          <w:i/>
        </w:rPr>
        <w:t>mrb</w:t>
      </w:r>
      <w:proofErr w:type="spellEnd"/>
      <w:r>
        <w:rPr>
          <w:i/>
        </w:rPr>
        <w:t>-Identity</w:t>
      </w:r>
      <w:r>
        <w:t>;</w:t>
      </w:r>
    </w:p>
    <w:p w14:paraId="0CE4D5B3" w14:textId="77777777" w:rsidR="00162BE3" w:rsidRDefault="00CB0F85">
      <w:pPr>
        <w:pStyle w:val="B2"/>
        <w:rPr>
          <w:rFonts w:eastAsia="MS Mincho"/>
        </w:rPr>
      </w:pPr>
      <w:r>
        <w:t>2&gt;</w:t>
      </w:r>
      <w:r>
        <w:tab/>
        <w:t xml:space="preserve">if there is no other multicast MRB configured with the same </w:t>
      </w:r>
      <w:proofErr w:type="spellStart"/>
      <w:r>
        <w:rPr>
          <w:i/>
        </w:rPr>
        <w:t>mbs-SessionId</w:t>
      </w:r>
      <w:proofErr w:type="spellEnd"/>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proofErr w:type="spellStart"/>
      <w:r>
        <w:rPr>
          <w:i/>
        </w:rPr>
        <w:t>mbs-SessionId</w:t>
      </w:r>
      <w:proofErr w:type="spellEnd"/>
      <w:r>
        <w:t xml:space="preserve"> to upper layers.</w:t>
      </w:r>
    </w:p>
    <w:p w14:paraId="54403B08" w14:textId="77777777" w:rsidR="00162BE3" w:rsidRDefault="00CB0F85">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1DBE0C67" w14:textId="77777777" w:rsidR="00162BE3" w:rsidRDefault="00CB0F85">
      <w:pPr>
        <w:pStyle w:val="Heading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proofErr w:type="spellStart"/>
      <w:r>
        <w:rPr>
          <w:i/>
          <w:iCs/>
        </w:rPr>
        <w:t>mrb-ToAddModList</w:t>
      </w:r>
      <w:proofErr w:type="spellEnd"/>
      <w:r>
        <w:t>:</w:t>
      </w:r>
    </w:p>
    <w:p w14:paraId="42527D27" w14:textId="77777777" w:rsidR="00162BE3" w:rsidRDefault="00CB0F85">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1980EB7" w14:textId="77777777" w:rsidR="00162BE3" w:rsidRDefault="00CB0F85">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(i.e., multicast MRB ID change):</w:t>
      </w:r>
    </w:p>
    <w:p w14:paraId="7179829B" w14:textId="77777777" w:rsidR="00162BE3" w:rsidRDefault="00CB0F85">
      <w:pPr>
        <w:pStyle w:val="B3"/>
      </w:pPr>
      <w:r>
        <w:lastRenderedPageBreak/>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5D946586" w14:textId="77777777" w:rsidR="00162BE3" w:rsidRDefault="00CB0F85">
      <w:pPr>
        <w:pStyle w:val="B2"/>
      </w:pPr>
      <w:r>
        <w:t>2&gt;</w:t>
      </w:r>
      <w:r>
        <w:tab/>
        <w:t xml:space="preserve">if the </w:t>
      </w:r>
      <w:proofErr w:type="spellStart"/>
      <w:r>
        <w:rPr>
          <w:i/>
        </w:rPr>
        <w:t>reestablishPDCP</w:t>
      </w:r>
      <w:proofErr w:type="spellEnd"/>
      <w:r>
        <w:t xml:space="preserve"> is set:</w:t>
      </w:r>
    </w:p>
    <w:p w14:paraId="2107B134" w14:textId="77777777" w:rsidR="00162BE3" w:rsidRDefault="00CB0F85">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BBA9B7F"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proofErr w:type="spellStart"/>
      <w:r>
        <w:rPr>
          <w:i/>
        </w:rPr>
        <w:t>recoverPDCP</w:t>
      </w:r>
      <w:proofErr w:type="spellEnd"/>
      <w:r>
        <w:rPr>
          <w:i/>
        </w:rPr>
        <w:t xml:space="preserve">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04DEDB03"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7484BB1B" w14:textId="77777777" w:rsidR="00162BE3" w:rsidRDefault="00CB0F85">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789CC4A1" w14:textId="77777777" w:rsidR="00162BE3" w:rsidRDefault="00CB0F85">
      <w:pPr>
        <w:pStyle w:val="B2"/>
      </w:pPr>
      <w:r>
        <w:t>2&gt;</w:t>
      </w:r>
      <w:r>
        <w:tab/>
        <w:t xml:space="preserve">associate the established multicast MRB with the corresponding </w:t>
      </w:r>
      <w:proofErr w:type="spellStart"/>
      <w:r>
        <w:rPr>
          <w:i/>
        </w:rPr>
        <w:t>mbs-SessionId</w:t>
      </w:r>
      <w:proofErr w:type="spellEnd"/>
      <w:r>
        <w:t>;</w:t>
      </w:r>
    </w:p>
    <w:p w14:paraId="31303E70" w14:textId="77777777" w:rsidR="00162BE3" w:rsidRDefault="00CB0F85">
      <w:pPr>
        <w:pStyle w:val="B2"/>
      </w:pPr>
      <w:r>
        <w:t>2&gt;</w:t>
      </w:r>
      <w:r>
        <w:tab/>
        <w:t xml:space="preserve">if an SDAP entity with the received </w:t>
      </w:r>
      <w:proofErr w:type="spellStart"/>
      <w:r>
        <w:rPr>
          <w:i/>
        </w:rPr>
        <w:t>mbs-SessionId</w:t>
      </w:r>
      <w:proofErr w:type="spellEnd"/>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177B6E05" w14:textId="77777777" w:rsidR="00162BE3" w:rsidRDefault="00CB0F85">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83A139" w14:textId="77777777" w:rsidR="00162BE3" w:rsidRDefault="00CB0F85">
      <w:pPr>
        <w:pStyle w:val="Heading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3421ED75" w14:textId="77777777" w:rsidR="00162BE3" w:rsidRDefault="00CB0F85">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149F604C" w14:textId="77777777" w:rsidR="00162BE3" w:rsidRDefault="00CB0F85">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413DFF54" w14:textId="77777777" w:rsidR="00162BE3" w:rsidRDefault="00CB0F85">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proofErr w:type="spellStart"/>
      <w:r>
        <w:rPr>
          <w:i/>
        </w:rPr>
        <w:t>masterKeyUpdate</w:t>
      </w:r>
      <w:proofErr w:type="spellEnd"/>
      <w:r>
        <w:t>:</w:t>
      </w:r>
    </w:p>
    <w:p w14:paraId="78924B1E" w14:textId="77777777" w:rsidR="00162BE3" w:rsidRDefault="00CB0F85">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1F58B557" w14:textId="77777777" w:rsidR="00162BE3" w:rsidRDefault="00CB0F85">
      <w:pPr>
        <w:pStyle w:val="B3"/>
      </w:pPr>
      <w:r>
        <w:lastRenderedPageBreak/>
        <w:t>3&gt;</w:t>
      </w:r>
      <w:r>
        <w:tab/>
        <w:t xml:space="preserve">forward the </w:t>
      </w:r>
      <w:proofErr w:type="spellStart"/>
      <w:r>
        <w:rPr>
          <w:i/>
        </w:rPr>
        <w:t>nas</w:t>
      </w:r>
      <w:proofErr w:type="spellEnd"/>
      <w:r>
        <w:rPr>
          <w:i/>
        </w:rPr>
        <w:t xml:space="preserve">-Container </w:t>
      </w:r>
      <w:r>
        <w:t>to the upper layers;</w:t>
      </w:r>
    </w:p>
    <w:p w14:paraId="29318354" w14:textId="77777777" w:rsidR="00162BE3" w:rsidRDefault="00CB0F85">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6B87F43F" w14:textId="77777777" w:rsidR="00162BE3" w:rsidRDefault="00CB0F85">
      <w:pPr>
        <w:pStyle w:val="B3"/>
      </w:pPr>
      <w:r>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4094748B" w14:textId="77777777" w:rsidR="00162BE3" w:rsidRDefault="00CB0F85">
      <w:pPr>
        <w:pStyle w:val="B2"/>
      </w:pPr>
      <w:r>
        <w:t>2&gt;</w:t>
      </w:r>
      <w:r>
        <w:tab/>
        <w:t xml:space="preserve">store the </w:t>
      </w:r>
      <w:proofErr w:type="spellStart"/>
      <w:r>
        <w:rPr>
          <w:i/>
        </w:rPr>
        <w:t>nextHopChainingCount</w:t>
      </w:r>
      <w:proofErr w:type="spellEnd"/>
      <w:r>
        <w:t xml:space="preserve"> value;</w:t>
      </w:r>
    </w:p>
    <w:p w14:paraId="1A47CFCA" w14:textId="77777777" w:rsidR="00162BE3" w:rsidRDefault="00CB0F85">
      <w:pPr>
        <w:pStyle w:val="B2"/>
      </w:pPr>
      <w:r>
        <w:t>2&gt;</w:t>
      </w:r>
      <w:r>
        <w:tab/>
        <w:t xml:space="preserve">derive the keys associated with the </w:t>
      </w:r>
      <w:proofErr w:type="spellStart"/>
      <w:r>
        <w:t>K</w:t>
      </w:r>
      <w:r>
        <w:rPr>
          <w:vertAlign w:val="subscript"/>
        </w:rPr>
        <w:t>gNB</w:t>
      </w:r>
      <w:proofErr w:type="spellEnd"/>
      <w:r>
        <w:t xml:space="preserve"> key as follows:</w:t>
      </w:r>
    </w:p>
    <w:p w14:paraId="4FFB434F" w14:textId="77777777" w:rsidR="00162BE3" w:rsidRDefault="00CB0F85">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7552201D" w14:textId="77777777" w:rsidR="00162BE3" w:rsidRDefault="00CB0F8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A6E062" w14:textId="77777777" w:rsidR="00162BE3" w:rsidRDefault="00CB0F8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6A35C12C" w14:textId="77777777" w:rsidR="00162BE3" w:rsidRDefault="00CB0F8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proofErr w:type="spellStart"/>
      <w:r>
        <w:rPr>
          <w:i/>
        </w:rPr>
        <w:t>sk</w:t>
      </w:r>
      <w:proofErr w:type="spellEnd"/>
      <w:r>
        <w:rPr>
          <w:i/>
        </w:rPr>
        <w:t>-Counter</w:t>
      </w:r>
      <w:r>
        <w:t xml:space="preserve"> (UE is in NE-DC, or NR-DC, or is configured with SN terminated bearer(s)):</w:t>
      </w:r>
    </w:p>
    <w:p w14:paraId="65E07651" w14:textId="77777777" w:rsidR="00162BE3" w:rsidRDefault="00CB0F85">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 </w:t>
      </w:r>
      <w:proofErr w:type="spellStart"/>
      <w:r>
        <w:rPr>
          <w:i/>
        </w:rPr>
        <w:t>sk</w:t>
      </w:r>
      <w:proofErr w:type="spellEnd"/>
      <w:r>
        <w:rPr>
          <w:i/>
        </w:rPr>
        <w:t>-Counter</w:t>
      </w:r>
      <w:r>
        <w:t xml:space="preserve"> value, as specified in TS 33.501 [11];</w:t>
      </w:r>
    </w:p>
    <w:p w14:paraId="6F27E035" w14:textId="77777777" w:rsidR="00162BE3" w:rsidRDefault="00CB0F85">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67D148D6" w14:textId="77777777" w:rsidR="00162BE3" w:rsidRDefault="00CB0F85">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62E4360C" w14:textId="77777777" w:rsidR="00162BE3" w:rsidRDefault="00CB0F85">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56" w:name="_Toc60776781"/>
      <w:bookmarkStart w:id="157" w:name="_Toc131064424"/>
      <w:r>
        <w:rPr>
          <w:rFonts w:eastAsia="宋体"/>
          <w:lang w:eastAsia="zh-CN"/>
        </w:rPr>
        <w:t>5.3.5.8</w:t>
      </w:r>
      <w:r>
        <w:rPr>
          <w:rFonts w:eastAsia="宋体"/>
          <w:lang w:eastAsia="zh-CN"/>
        </w:rPr>
        <w:tab/>
        <w:t>Reconfiguration failure</w:t>
      </w:r>
      <w:bookmarkEnd w:id="156"/>
      <w:bookmarkEnd w:id="157"/>
    </w:p>
    <w:p w14:paraId="090E3392" w14:textId="77777777" w:rsidR="00162BE3" w:rsidRDefault="00CB0F85">
      <w:pPr>
        <w:pStyle w:val="Heading5"/>
        <w:rPr>
          <w:rFonts w:eastAsia="宋体"/>
          <w:lang w:eastAsia="zh-CN"/>
        </w:rPr>
      </w:pPr>
      <w:bookmarkStart w:id="158" w:name="_Toc131064425"/>
      <w:bookmarkStart w:id="159" w:name="_Toc60776782"/>
      <w:r>
        <w:rPr>
          <w:rFonts w:eastAsia="宋体"/>
          <w:lang w:eastAsia="zh-CN"/>
        </w:rPr>
        <w:t>5.3.5.8.1</w:t>
      </w:r>
      <w:r>
        <w:rPr>
          <w:rFonts w:eastAsia="宋体"/>
          <w:lang w:eastAsia="zh-CN"/>
        </w:rPr>
        <w:tab/>
        <w:t>Void</w:t>
      </w:r>
      <w:bookmarkEnd w:id="158"/>
      <w:bookmarkEnd w:id="159"/>
    </w:p>
    <w:p w14:paraId="00DD22C9" w14:textId="77777777" w:rsidR="00162BE3" w:rsidRDefault="00CB0F85">
      <w:pPr>
        <w:pStyle w:val="Heading5"/>
        <w:rPr>
          <w:rFonts w:eastAsia="宋体"/>
          <w:lang w:eastAsia="zh-CN"/>
        </w:rPr>
      </w:pPr>
      <w:bookmarkStart w:id="160" w:name="_Toc60776783"/>
      <w:bookmarkStart w:id="161" w:name="_Toc131064426"/>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160"/>
      <w:bookmarkEnd w:id="161"/>
      <w:proofErr w:type="spellEnd"/>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74A2683A"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C594FBB"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3345D4C"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63" w:name="_Toc60776784"/>
      <w:bookmarkStart w:id="164" w:name="_Toc131064427"/>
      <w:r>
        <w:rPr>
          <w:rFonts w:eastAsia="宋体"/>
          <w:lang w:eastAsia="zh-CN"/>
        </w:rPr>
        <w:t>5.3.5.8.3</w:t>
      </w:r>
      <w:r>
        <w:rPr>
          <w:rFonts w:eastAsia="宋体"/>
          <w:lang w:eastAsia="zh-CN"/>
        </w:rPr>
        <w:tab/>
        <w:t>T304 expiry (Reconfiguration with sync Failure)</w:t>
      </w:r>
      <w:bookmarkEnd w:id="163"/>
      <w:r>
        <w:rPr>
          <w:rFonts w:eastAsia="宋体"/>
          <w:lang w:eastAsia="zh-CN"/>
        </w:rPr>
        <w:t xml:space="preserve"> or T420 expiry (Path switch failure)</w:t>
      </w:r>
      <w:bookmarkEnd w:id="16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proofErr w:type="spellStart"/>
      <w:r>
        <w:rPr>
          <w:i/>
        </w:rPr>
        <w:t>targetRelayUE</w:t>
      </w:r>
      <w:proofErr w:type="spellEnd"/>
      <w:r>
        <w:rPr>
          <w:i/>
        </w:rPr>
        <w:t>-Identity</w:t>
      </w:r>
      <w:r>
        <w:t xml:space="preserve"> in </w:t>
      </w:r>
      <w:r>
        <w:rPr>
          <w:lang w:eastAsia="zh-CN"/>
        </w:rPr>
        <w:t xml:space="preserve">the received </w:t>
      </w:r>
      <w:proofErr w:type="spellStart"/>
      <w:r>
        <w:rPr>
          <w:i/>
          <w:iCs/>
          <w:lang w:eastAsia="zh-CN"/>
        </w:rPr>
        <w:t>RRCReconfiguration</w:t>
      </w:r>
      <w:proofErr w:type="spellEnd"/>
      <w:r>
        <w:rPr>
          <w:lang w:eastAsia="zh-CN"/>
        </w:rPr>
        <w:t xml:space="preserve"> message containing </w:t>
      </w:r>
      <w:proofErr w:type="spellStart"/>
      <w:r>
        <w:rPr>
          <w:i/>
          <w:iCs/>
          <w:lang w:eastAsia="zh-CN"/>
        </w:rPr>
        <w:t>reconfigurationWithSync</w:t>
      </w:r>
      <w:proofErr w:type="spellEnd"/>
      <w:r>
        <w:rPr>
          <w:lang w:eastAsia="zh-CN"/>
        </w:rPr>
        <w:t xml:space="preserve"> indicating path switch as specified in 5.3.5.5.2) changes its serving </w:t>
      </w:r>
      <w:proofErr w:type="spellStart"/>
      <w:r>
        <w:rPr>
          <w:lang w:eastAsia="zh-CN"/>
        </w:rPr>
        <w:t>PCell</w:t>
      </w:r>
      <w:proofErr w:type="spellEnd"/>
      <w:r>
        <w:rPr>
          <w:lang w:eastAsia="zh-CN"/>
        </w:rPr>
        <w:t xml:space="preserve"> before path switch:</w:t>
      </w:r>
    </w:p>
    <w:p w14:paraId="461B03A5" w14:textId="77777777" w:rsidR="00162BE3" w:rsidRDefault="00CB0F85">
      <w:pPr>
        <w:pStyle w:val="B2"/>
      </w:pPr>
      <w:r>
        <w:t>2&gt;</w:t>
      </w:r>
      <w:r>
        <w:tab/>
        <w:t xml:space="preserve">release dedicated preambles provided in </w:t>
      </w:r>
      <w:proofErr w:type="spellStart"/>
      <w:r>
        <w:rPr>
          <w:i/>
        </w:rPr>
        <w:t>rach-ConfigDedicated</w:t>
      </w:r>
      <w:proofErr w:type="spellEnd"/>
      <w:r>
        <w:t xml:space="preserve"> if configured;</w:t>
      </w:r>
    </w:p>
    <w:p w14:paraId="1567A2EA" w14:textId="77777777" w:rsidR="00162BE3" w:rsidRDefault="00CB0F85">
      <w:pPr>
        <w:pStyle w:val="B2"/>
      </w:pPr>
      <w:r>
        <w:lastRenderedPageBreak/>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5A5DD63" w14:textId="77777777" w:rsidR="00162BE3" w:rsidRDefault="00CB0F85">
      <w:pPr>
        <w:pStyle w:val="B3"/>
      </w:pPr>
      <w:r>
        <w:t>3&gt;</w:t>
      </w:r>
      <w:r>
        <w:tab/>
        <w:t xml:space="preserve">reset MAC for the target </w:t>
      </w:r>
      <w:proofErr w:type="spellStart"/>
      <w:r>
        <w:t>PCell</w:t>
      </w:r>
      <w:proofErr w:type="spellEnd"/>
      <w:r>
        <w:t xml:space="preserve"> and release the MAC configuration for the target </w:t>
      </w:r>
      <w:proofErr w:type="spellStart"/>
      <w:r>
        <w:t>PCell</w:t>
      </w:r>
      <w:proofErr w:type="spellEnd"/>
      <w:r>
        <w:t>;</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 xml:space="preserve">release the RLC entity or entities as specified in TS 38.322 [4], clause 5.1.3, and the associated logical channel for the target </w:t>
      </w:r>
      <w:proofErr w:type="spellStart"/>
      <w:r>
        <w:t>PCell</w:t>
      </w:r>
      <w:proofErr w:type="spellEnd"/>
      <w:r>
        <w:t>;</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proofErr w:type="spellStart"/>
      <w:r>
        <w:rPr>
          <w:i/>
          <w:iCs/>
        </w:rPr>
        <w:t>masterKeyUpdate</w:t>
      </w:r>
      <w:proofErr w:type="spellEnd"/>
      <w:r>
        <w:t xml:space="preserve"> was not received:</w:t>
      </w:r>
    </w:p>
    <w:p w14:paraId="75C3AB6E" w14:textId="77777777" w:rsidR="00162BE3" w:rsidRDefault="00CB0F85">
      <w:pPr>
        <w:pStyle w:val="B5"/>
      </w:pPr>
      <w:r>
        <w:t>5&gt;</w:t>
      </w:r>
      <w:r>
        <w:tab/>
        <w:t xml:space="preserve">configure the PDCP entity for the source </w:t>
      </w:r>
      <w:proofErr w:type="spellStart"/>
      <w:r>
        <w:t>PCell</w:t>
      </w:r>
      <w:proofErr w:type="spellEnd"/>
      <w:r>
        <w:t xml:space="preserve"> with state variables continuation as specified in TS 38.323 [5];</w:t>
      </w:r>
    </w:p>
    <w:p w14:paraId="6E949A69" w14:textId="77777777" w:rsidR="00162BE3" w:rsidRDefault="00CB0F85">
      <w:pPr>
        <w:pStyle w:val="B4"/>
      </w:pPr>
      <w:r>
        <w:t>4&gt;</w:t>
      </w:r>
      <w:r>
        <w:tab/>
        <w:t xml:space="preserve">release the PDCP entity for the target </w:t>
      </w:r>
      <w:proofErr w:type="spellStart"/>
      <w:r>
        <w:t>PCell</w:t>
      </w:r>
      <w:proofErr w:type="spellEnd"/>
      <w:r>
        <w:t>;</w:t>
      </w:r>
    </w:p>
    <w:p w14:paraId="55F4AD4C" w14:textId="77777777" w:rsidR="00162BE3" w:rsidRDefault="00CB0F85">
      <w:pPr>
        <w:pStyle w:val="B4"/>
      </w:pPr>
      <w:r>
        <w:t>4&gt;</w:t>
      </w:r>
      <w:r>
        <w:tab/>
        <w:t xml:space="preserve">release the RLC entity as specified in TS 38.322 [4], clause 5.1.3, and the associated logical channel for the target </w:t>
      </w:r>
      <w:proofErr w:type="spellStart"/>
      <w:r>
        <w:t>PCell</w:t>
      </w:r>
      <w:proofErr w:type="spellEnd"/>
      <w:r>
        <w:t>;</w:t>
      </w:r>
    </w:p>
    <w:p w14:paraId="26A91FE4" w14:textId="77777777" w:rsidR="00162BE3" w:rsidRDefault="00CB0F85">
      <w:pPr>
        <w:pStyle w:val="B4"/>
      </w:pPr>
      <w:r>
        <w:t>4&gt;</w:t>
      </w:r>
      <w:r>
        <w:tab/>
        <w:t xml:space="preserve">trigger the PDCP entity for the source </w:t>
      </w:r>
      <w:proofErr w:type="spellStart"/>
      <w:r>
        <w:t>PCell</w:t>
      </w:r>
      <w:proofErr w:type="spellEnd"/>
      <w:r>
        <w:t xml:space="preserve"> to perform SDU discard as specified in TS 38.323 [5];</w:t>
      </w:r>
    </w:p>
    <w:p w14:paraId="41393B28" w14:textId="77777777" w:rsidR="00162BE3" w:rsidRDefault="00CB0F85">
      <w:pPr>
        <w:pStyle w:val="B4"/>
      </w:pPr>
      <w:r>
        <w:t>4&gt;</w:t>
      </w:r>
      <w:r>
        <w:tab/>
        <w:t xml:space="preserve">re-establish the RLC entity for the source </w:t>
      </w:r>
      <w:proofErr w:type="spellStart"/>
      <w:r>
        <w:t>PCell</w:t>
      </w:r>
      <w:proofErr w:type="spellEnd"/>
      <w:r>
        <w:t>;</w:t>
      </w:r>
    </w:p>
    <w:p w14:paraId="4B9F3264" w14:textId="77777777" w:rsidR="00162BE3" w:rsidRDefault="00CB0F85">
      <w:pPr>
        <w:pStyle w:val="B3"/>
      </w:pPr>
      <w:r>
        <w:t>3&gt;</w:t>
      </w:r>
      <w:r>
        <w:tab/>
        <w:t xml:space="preserve">release the physical channel configuration for the target </w:t>
      </w:r>
      <w:proofErr w:type="spellStart"/>
      <w:r>
        <w:t>PCell</w:t>
      </w:r>
      <w:proofErr w:type="spellEnd"/>
      <w:r>
        <w:t>;</w:t>
      </w:r>
    </w:p>
    <w:p w14:paraId="355CFD65" w14:textId="77777777" w:rsidR="00162BE3" w:rsidRDefault="00CB0F85">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B71E814" w14:textId="77777777" w:rsidR="00162BE3" w:rsidRDefault="00CB0F85">
      <w:pPr>
        <w:pStyle w:val="B3"/>
      </w:pPr>
      <w:r>
        <w:rPr>
          <w:lang w:eastAsia="zh-CN"/>
        </w:rPr>
        <w:t>3&gt;</w:t>
      </w:r>
      <w:r>
        <w:rPr>
          <w:lang w:eastAsia="zh-CN"/>
        </w:rPr>
        <w:tab/>
      </w:r>
      <w:r>
        <w:t xml:space="preserve">resume suspended SRBs in the source </w:t>
      </w:r>
      <w:proofErr w:type="spellStart"/>
      <w:r>
        <w:t>PCell</w:t>
      </w:r>
      <w:proofErr w:type="spellEnd"/>
      <w:r>
        <w:t>;</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 xml:space="preserve">revert back to the UE configuration used for the DRB or multicast MRB in the source </w:t>
      </w:r>
      <w:proofErr w:type="spellStart"/>
      <w:r>
        <w:t>PCell</w:t>
      </w:r>
      <w:proofErr w:type="spellEnd"/>
      <w:r>
        <w:t>,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 xml:space="preserve">revert back to the UE measurement configuration used in the source </w:t>
      </w:r>
      <w:proofErr w:type="spellStart"/>
      <w:r>
        <w:t>PCell</w:t>
      </w:r>
      <w:proofErr w:type="spellEnd"/>
      <w:r>
        <w:t>;</w:t>
      </w:r>
    </w:p>
    <w:p w14:paraId="2209E526" w14:textId="77777777" w:rsidR="00162BE3" w:rsidRDefault="00CB0F85">
      <w:pPr>
        <w:pStyle w:val="B3"/>
      </w:pPr>
      <w:r>
        <w:t>3&gt;</w:t>
      </w:r>
      <w:r>
        <w:tab/>
        <w:t xml:space="preserve">store the handover failure information in </w:t>
      </w:r>
      <w:proofErr w:type="spellStart"/>
      <w:r>
        <w:rPr>
          <w:i/>
        </w:rPr>
        <w:t>VarRLF</w:t>
      </w:r>
      <w:proofErr w:type="spellEnd"/>
      <w:r>
        <w:rPr>
          <w:i/>
        </w:rPr>
        <w:t>-Report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 xml:space="preserve">revert back to the UE configuration used in the source </w:t>
      </w:r>
      <w:proofErr w:type="spellStart"/>
      <w:r>
        <w:t>PCell</w:t>
      </w:r>
      <w:proofErr w:type="spellEnd"/>
      <w:r>
        <w:t>;</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proofErr w:type="spellStart"/>
      <w:r>
        <w:rPr>
          <w:i/>
        </w:rPr>
        <w:t>VarRLF</w:t>
      </w:r>
      <w:proofErr w:type="spellEnd"/>
      <w:r>
        <w:rPr>
          <w:i/>
        </w:rPr>
        <w:t>-Report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5E6FFB4F" w14:textId="77777777" w:rsidR="00162BE3" w:rsidRDefault="00CB0F85">
      <w:pPr>
        <w:pStyle w:val="B3"/>
      </w:pPr>
      <w:r>
        <w:lastRenderedPageBreak/>
        <w:t>3&gt;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5" w:name="_Toc60776785"/>
      <w:bookmarkStart w:id="166" w:name="_Toc131064428"/>
      <w:r>
        <w:rPr>
          <w:rFonts w:eastAsia="宋体"/>
          <w:lang w:eastAsia="zh-CN"/>
        </w:rPr>
        <w:t>5.3.5.9</w:t>
      </w:r>
      <w:r>
        <w:rPr>
          <w:rFonts w:eastAsia="宋体"/>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6C780477" w14:textId="77777777" w:rsidR="00162BE3" w:rsidRDefault="00CB0F85">
      <w:pPr>
        <w:pStyle w:val="B2"/>
      </w:pPr>
      <w:r>
        <w:t>2&gt;</w:t>
      </w:r>
      <w:r>
        <w:tab/>
        <w:t xml:space="preserve">if </w:t>
      </w:r>
      <w:proofErr w:type="spellStart"/>
      <w:r>
        <w:rPr>
          <w:i/>
        </w:rPr>
        <w:t>delayBudgetReportingConfig</w:t>
      </w:r>
      <w:proofErr w:type="spellEnd"/>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3E0086C0" w14:textId="77777777" w:rsidR="00162BE3" w:rsidRDefault="00CB0F85">
      <w:pPr>
        <w:pStyle w:val="B2"/>
      </w:pPr>
      <w:r>
        <w:t>2&gt;</w:t>
      </w:r>
      <w:r>
        <w:tab/>
        <w:t xml:space="preserve">if </w:t>
      </w:r>
      <w:proofErr w:type="spellStart"/>
      <w:r>
        <w:rPr>
          <w:i/>
        </w:rPr>
        <w:t>overheatingAssistanceConfig</w:t>
      </w:r>
      <w:proofErr w:type="spellEnd"/>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79DC8B4" w14:textId="77777777" w:rsidR="00162BE3" w:rsidRDefault="00CB0F85">
      <w:pPr>
        <w:pStyle w:val="B2"/>
      </w:pPr>
      <w:r>
        <w:t>2&gt;</w:t>
      </w:r>
      <w:r>
        <w:tab/>
        <w:t xml:space="preserve">if </w:t>
      </w:r>
      <w:proofErr w:type="spellStart"/>
      <w:r>
        <w:rPr>
          <w:i/>
        </w:rPr>
        <w:t>idc-AssistanceConfig</w:t>
      </w:r>
      <w:proofErr w:type="spellEnd"/>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44D2C5CB" w14:textId="77777777" w:rsidR="00162BE3" w:rsidRDefault="00CB0F85">
      <w:pPr>
        <w:pStyle w:val="B2"/>
      </w:pPr>
      <w:r>
        <w:t>2&gt;</w:t>
      </w:r>
      <w:r>
        <w:tab/>
        <w:t xml:space="preserve">if </w:t>
      </w:r>
      <w:proofErr w:type="spellStart"/>
      <w:r>
        <w:rPr>
          <w:i/>
        </w:rPr>
        <w:t>drx-PreferenceConfig</w:t>
      </w:r>
      <w:proofErr w:type="spellEnd"/>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674D87E" w14:textId="77777777" w:rsidR="00162BE3" w:rsidRDefault="00CB0F85">
      <w:pPr>
        <w:pStyle w:val="B2"/>
      </w:pPr>
      <w:r>
        <w:t>2&gt;</w:t>
      </w:r>
      <w:r>
        <w:tab/>
        <w:t xml:space="preserve">if </w:t>
      </w:r>
      <w:proofErr w:type="spellStart"/>
      <w:r>
        <w:rPr>
          <w:i/>
        </w:rPr>
        <w:t>maxBW-PreferenceConfig</w:t>
      </w:r>
      <w:proofErr w:type="spellEnd"/>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A4D66E2" w14:textId="77777777" w:rsidR="00162BE3" w:rsidRDefault="00CB0F85">
      <w:pPr>
        <w:pStyle w:val="B2"/>
      </w:pPr>
      <w:r>
        <w:t>2&gt;</w:t>
      </w:r>
      <w:r>
        <w:tab/>
        <w:t xml:space="preserve">if </w:t>
      </w:r>
      <w:proofErr w:type="spellStart"/>
      <w:r>
        <w:rPr>
          <w:i/>
        </w:rPr>
        <w:t>maxCC-PreferenceConfig</w:t>
      </w:r>
      <w:proofErr w:type="spellEnd"/>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4707481C" w14:textId="77777777" w:rsidR="00162BE3" w:rsidRDefault="00CB0F85">
      <w:pPr>
        <w:pStyle w:val="B2"/>
      </w:pPr>
      <w:r>
        <w:t>2&gt;</w:t>
      </w:r>
      <w:r>
        <w:tab/>
        <w:t xml:space="preserve">if </w:t>
      </w:r>
      <w:proofErr w:type="spellStart"/>
      <w:r>
        <w:rPr>
          <w:i/>
        </w:rPr>
        <w:t>maxMIMO-LayerPreferenceConfig</w:t>
      </w:r>
      <w:proofErr w:type="spellEnd"/>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D861716" w14:textId="77777777" w:rsidR="00162BE3" w:rsidRDefault="00CB0F8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6F1F9411" w14:textId="77777777" w:rsidR="00162BE3" w:rsidRDefault="00CB0F85">
      <w:pPr>
        <w:pStyle w:val="B2"/>
      </w:pPr>
      <w:r>
        <w:t>2&gt;</w:t>
      </w:r>
      <w:r>
        <w:tab/>
        <w:t xml:space="preserve">if </w:t>
      </w:r>
      <w:proofErr w:type="spellStart"/>
      <w:r>
        <w:rPr>
          <w:i/>
        </w:rPr>
        <w:t>releasePreferenceConfig</w:t>
      </w:r>
      <w:proofErr w:type="spellEnd"/>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E1FE90" w14:textId="77777777" w:rsidR="00162BE3" w:rsidRDefault="00CB0F85">
      <w:pPr>
        <w:pStyle w:val="B2"/>
      </w:pPr>
      <w:r>
        <w:t>2&gt;</w:t>
      </w:r>
      <w:r>
        <w:tab/>
        <w:t xml:space="preserve">include available detailed location information for any subsequent measurement report or any subsequent RLF report and </w:t>
      </w:r>
      <w:proofErr w:type="spellStart"/>
      <w:r>
        <w:t>SCGFailureInformation</w:t>
      </w:r>
      <w:proofErr w:type="spellEnd"/>
      <w:r>
        <w:t>;</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123186F9" w14:textId="77777777" w:rsidR="00162BE3" w:rsidRDefault="00CB0F8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r>
        <w:t>SCGFailureInformation</w:t>
      </w:r>
      <w:proofErr w:type="spellEnd"/>
      <w:r>
        <w:t>;</w:t>
      </w:r>
    </w:p>
    <w:p w14:paraId="1113B53C"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3C1C69CE" w14:textId="77777777" w:rsidR="00162BE3" w:rsidRDefault="00CB0F8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r>
        <w:t>SCGFailureInformation</w:t>
      </w:r>
      <w:proofErr w:type="spellEnd"/>
      <w:r>
        <w:t>;</w:t>
      </w:r>
    </w:p>
    <w:p w14:paraId="2913E7B8"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7BAD3630" w14:textId="77777777" w:rsidR="00162BE3" w:rsidRDefault="00CB0F8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r>
        <w:t>SCGFailureInformation</w:t>
      </w:r>
      <w:proofErr w:type="spellEnd"/>
      <w:r>
        <w:t>;</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64107F40" w14:textId="77777777" w:rsidR="00162BE3" w:rsidRDefault="00CB0F85">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p w14:paraId="67EEA984"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proofErr w:type="spellStart"/>
      <w:r>
        <w:rPr>
          <w:i/>
          <w:iCs/>
        </w:rPr>
        <w:t>otherConfig</w:t>
      </w:r>
      <w:proofErr w:type="spellEnd"/>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56BD58CD" w14:textId="77777777" w:rsidR="00162BE3" w:rsidRDefault="00CB0F8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72417E7A" w14:textId="77777777" w:rsidR="00162BE3" w:rsidRDefault="00CB0F85">
      <w:pPr>
        <w:pStyle w:val="B2"/>
      </w:pPr>
      <w:r>
        <w:t>2&gt;</w:t>
      </w:r>
      <w:r>
        <w:tab/>
        <w:t xml:space="preserve">if </w:t>
      </w:r>
      <w:proofErr w:type="spellStart"/>
      <w:r>
        <w:rPr>
          <w:i/>
        </w:rPr>
        <w:t>musim-LeaveAssistanceConfig</w:t>
      </w:r>
      <w:proofErr w:type="spellEnd"/>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proofErr w:type="spellStart"/>
        <w:r>
          <w:rPr>
            <w:i/>
          </w:rPr>
          <w:t>otherConfig</w:t>
        </w:r>
        <w:proofErr w:type="spellEnd"/>
        <w:r>
          <w:t xml:space="preserve"> </w:t>
        </w:r>
        <w:bookmarkEnd w:id="170"/>
        <w:r>
          <w:t xml:space="preserve">includes the </w:t>
        </w:r>
        <w:bookmarkStart w:id="171" w:name="_Hlk136340287"/>
        <w:proofErr w:type="spellStart"/>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proofErr w:type="spellEnd"/>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proofErr w:type="spellStart"/>
        <w:r>
          <w:rPr>
            <w:i/>
          </w:rPr>
          <w:t>otherConfig</w:t>
        </w:r>
        <w:proofErr w:type="spellEnd"/>
        <w:r>
          <w:t xml:space="preserve"> includes the </w:t>
        </w:r>
      </w:ins>
      <w:proofErr w:type="spellStart"/>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proofErr w:type="spellEnd"/>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proofErr w:type="spellStart"/>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proofErr w:type="spellEnd"/>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rFonts w:eastAsia="等线"/>
          <w:i/>
          <w:iCs/>
          <w:lang w:eastAsia="zh-CN"/>
        </w:rPr>
        <w:t>rlm-Relaxation</w:t>
      </w:r>
      <w:r>
        <w:rPr>
          <w:i/>
          <w:iCs/>
        </w:rPr>
        <w:t>ReportingConfig</w:t>
      </w:r>
      <w:proofErr w:type="spellEnd"/>
      <w:r>
        <w:t>:</w:t>
      </w:r>
    </w:p>
    <w:p w14:paraId="3F0779FF" w14:textId="77777777" w:rsidR="00162BE3" w:rsidRDefault="00CB0F85">
      <w:pPr>
        <w:pStyle w:val="B2"/>
      </w:pPr>
      <w:r>
        <w:t>2&gt;</w:t>
      </w:r>
      <w:r>
        <w:tab/>
        <w:t xml:space="preserve">if </w:t>
      </w:r>
      <w:proofErr w:type="spellStart"/>
      <w:r>
        <w:rPr>
          <w:rFonts w:eastAsia="等线"/>
          <w:i/>
          <w:iCs/>
          <w:lang w:eastAsia="zh-CN"/>
        </w:rPr>
        <w:t>rlm-Relaxation</w:t>
      </w:r>
      <w:r>
        <w:rPr>
          <w:i/>
          <w:iCs/>
        </w:rPr>
        <w:t>ReportingConfig</w:t>
      </w:r>
      <w:proofErr w:type="spellEnd"/>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proofErr w:type="spellStart"/>
      <w:r>
        <w:rPr>
          <w:i/>
          <w:iCs/>
        </w:rPr>
        <w:t>otherConfig</w:t>
      </w:r>
      <w:proofErr w:type="spellEnd"/>
      <w:r>
        <w:t xml:space="preserve"> includes the </w:t>
      </w:r>
      <w:r>
        <w:rPr>
          <w:rFonts w:eastAsia="等线"/>
          <w:i/>
          <w:iCs/>
          <w:lang w:eastAsia="zh-CN"/>
        </w:rPr>
        <w:t>bfd-</w:t>
      </w:r>
      <w:proofErr w:type="spellStart"/>
      <w:r>
        <w:rPr>
          <w:rFonts w:eastAsia="等线"/>
          <w:i/>
          <w:iCs/>
          <w:lang w:eastAsia="zh-CN"/>
        </w:rPr>
        <w:t>Relaxation</w:t>
      </w:r>
      <w:r>
        <w:rPr>
          <w:i/>
          <w:iCs/>
        </w:rPr>
        <w:t>ReportingConfig</w:t>
      </w:r>
      <w:proofErr w:type="spellEnd"/>
      <w:r>
        <w:t>:</w:t>
      </w:r>
    </w:p>
    <w:p w14:paraId="0B3A334B" w14:textId="77777777" w:rsidR="00162BE3" w:rsidRDefault="00CB0F85">
      <w:pPr>
        <w:pStyle w:val="B2"/>
      </w:pPr>
      <w:r>
        <w:t>2&gt;</w:t>
      </w:r>
      <w:r>
        <w:tab/>
        <w:t xml:space="preserve">if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4BDA11D" w14:textId="77777777" w:rsidR="00162BE3" w:rsidRDefault="00CB0F8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371F86B" w14:textId="77777777" w:rsidR="00162BE3" w:rsidRDefault="00CB0F8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14B3950A" w14:textId="77777777" w:rsidR="00162BE3" w:rsidRDefault="00CB0F8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28" w:name="_Toc131064429"/>
      <w:r>
        <w:t>5.3.5.9a</w:t>
      </w:r>
      <w:r>
        <w:tab/>
        <w:t>MUSIM gap configuration</w:t>
      </w:r>
      <w:bookmarkEnd w:id="22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proofErr w:type="spellStart"/>
      <w:r>
        <w:rPr>
          <w:rFonts w:eastAsia="Malgun Gothic"/>
          <w:i/>
        </w:rPr>
        <w:t>musim-GapConfig</w:t>
      </w:r>
      <w:proofErr w:type="spellEnd"/>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proofErr w:type="spellStart"/>
      <w:r>
        <w:rPr>
          <w:rFonts w:eastAsia="Malgun Gothic"/>
          <w:i/>
        </w:rPr>
        <w:t>musim-GapId</w:t>
      </w:r>
      <w:proofErr w:type="spellEnd"/>
      <w:r>
        <w:rPr>
          <w:rFonts w:eastAsia="Malgun Gothic"/>
        </w:rPr>
        <w:t xml:space="preserve"> included in the received </w:t>
      </w:r>
      <w:proofErr w:type="spellStart"/>
      <w:r>
        <w:rPr>
          <w:rFonts w:eastAsia="Malgun Gothic"/>
          <w:i/>
        </w:rPr>
        <w:t>musim-GapToReleaseList</w:t>
      </w:r>
      <w:proofErr w:type="spellEnd"/>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proofErr w:type="spellStart"/>
      <w:r>
        <w:rPr>
          <w:rFonts w:eastAsia="Malgun Gothic"/>
          <w:i/>
        </w:rPr>
        <w:t>musim-GapId</w:t>
      </w:r>
      <w:proofErr w:type="spellEnd"/>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proofErr w:type="spellStart"/>
      <w:r>
        <w:rPr>
          <w:rFonts w:eastAsia="Malgun Gothic"/>
          <w:i/>
        </w:rPr>
        <w:t>musim-GapToAddModList</w:t>
      </w:r>
      <w:proofErr w:type="spellEnd"/>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proofErr w:type="spellStart"/>
      <w:r>
        <w:rPr>
          <w:rFonts w:eastAsia="Malgun Gothic"/>
          <w:i/>
        </w:rPr>
        <w:t>musim-GapRepetitionAndOffset</w:t>
      </w:r>
      <w:proofErr w:type="spellEnd"/>
      <w:r>
        <w:rPr>
          <w:rFonts w:eastAsia="Malgun Gothic"/>
        </w:rPr>
        <w:t xml:space="preserve"> (providing </w:t>
      </w:r>
      <w:proofErr w:type="spellStart"/>
      <w:r>
        <w:rPr>
          <w:rFonts w:eastAsia="Malgun Gothic"/>
          <w:i/>
        </w:rPr>
        <w:t>musim-GapRepetition</w:t>
      </w:r>
      <w:proofErr w:type="spellEnd"/>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w:t>
      </w:r>
      <w:proofErr w:type="spellStart"/>
      <w:r>
        <w:rPr>
          <w:rFonts w:eastAsia="Malgun Gothic"/>
        </w:rPr>
        <w:t>PCell</w:t>
      </w:r>
      <w:proofErr w:type="spellEnd"/>
      <w:r>
        <w:rPr>
          <w:rFonts w:eastAsia="Malgun Gothic"/>
        </w:rPr>
        <w:t xml:space="preserve">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proofErr w:type="spellStart"/>
      <w:r>
        <w:rPr>
          <w:i/>
        </w:rPr>
        <w:t>musim-GapRepetition</w:t>
      </w:r>
      <w:proofErr w:type="spellEnd"/>
      <w:r>
        <w:t>/10;</w:t>
      </w:r>
    </w:p>
    <w:p w14:paraId="22595108" w14:textId="392E46AB" w:rsidR="00162BE3" w:rsidRDefault="00CB0F85">
      <w:pPr>
        <w:pStyle w:val="B3"/>
        <w:rPr>
          <w:ins w:id="229" w:author="vivo(Rapp)" w:date="2023-09-07T17:44:00Z"/>
          <w:rFonts w:eastAsia="Malgun Gothic"/>
        </w:rPr>
      </w:pPr>
      <w:ins w:id="230" w:author="vivo_P_RAN2#122" w:date="2023-06-27T10:45:00Z">
        <w:r>
          <w:rPr>
            <w:rFonts w:eastAsia="Malgun Gothic"/>
          </w:rPr>
          <w:t>3&gt;</w:t>
        </w:r>
        <w:r>
          <w:rPr>
            <w:rFonts w:eastAsia="Malgun Gothic"/>
          </w:rPr>
          <w:tab/>
          <w:t xml:space="preserve">set the MUSIM gap priority configuration indicated </w:t>
        </w:r>
      </w:ins>
      <w:ins w:id="231" w:author="vivo_P_RAN2#122" w:date="2023-06-28T14:13:00Z">
        <w:r w:rsidR="00AF5FAF">
          <w:rPr>
            <w:rFonts w:eastAsia="Malgun Gothic"/>
          </w:rPr>
          <w:t xml:space="preserve">by </w:t>
        </w:r>
        <w:proofErr w:type="spellStart"/>
        <w:r w:rsidR="00AF5FAF" w:rsidRPr="00AF5FAF">
          <w:rPr>
            <w:i/>
          </w:rPr>
          <w:t>musim-GapPriorityToAddModList</w:t>
        </w:r>
      </w:ins>
      <w:proofErr w:type="spellEnd"/>
      <w:ins w:id="232" w:author="vivo(Rapp)" w:date="2023-09-07T17:43:00Z">
        <w:r w:rsidR="0096312D">
          <w:rPr>
            <w:rFonts w:eastAsia="Malgun Gothic"/>
          </w:rPr>
          <w:t xml:space="preserve">, if configured, </w:t>
        </w:r>
      </w:ins>
      <w:ins w:id="233" w:author="vivo_P_RAN2#122" w:date="2023-06-27T10:45:00Z">
        <w:r>
          <w:rPr>
            <w:rFonts w:eastAsia="Malgun Gothic"/>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proofErr w:type="spellStart"/>
      <w:r>
        <w:rPr>
          <w:rFonts w:eastAsia="Malgun Gothic"/>
          <w:i/>
        </w:rPr>
        <w:t>musim-AperiodicGap</w:t>
      </w:r>
      <w:proofErr w:type="spellEnd"/>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proofErr w:type="spellStart"/>
      <w:r>
        <w:rPr>
          <w:rFonts w:eastAsia="Malgun Gothic"/>
          <w:i/>
        </w:rPr>
        <w:t>musim-AperiodicGap</w:t>
      </w:r>
      <w:proofErr w:type="spellEnd"/>
      <w:r>
        <w:rPr>
          <w:rFonts w:eastAsia="Malgun Gothic"/>
        </w:rPr>
        <w:t xml:space="preserve"> in accordance with the received </w:t>
      </w:r>
      <w:proofErr w:type="spellStart"/>
      <w:r>
        <w:rPr>
          <w:rFonts w:eastAsia="Malgun Gothic"/>
          <w:i/>
        </w:rPr>
        <w:t>musim</w:t>
      </w:r>
      <w:proofErr w:type="spellEnd"/>
      <w:r>
        <w:rPr>
          <w:rFonts w:eastAsia="Malgun Gothic"/>
          <w:i/>
        </w:rPr>
        <w:t>-Starting-SFN-</w:t>
      </w:r>
      <w:proofErr w:type="spellStart"/>
      <w:r>
        <w:rPr>
          <w:rFonts w:eastAsia="Malgun Gothic"/>
          <w:i/>
        </w:rPr>
        <w:t>AndSubframe</w:t>
      </w:r>
      <w:proofErr w:type="spellEnd"/>
      <w:r>
        <w:rPr>
          <w:rFonts w:eastAsia="Malgun Gothic"/>
        </w:rPr>
        <w:t xml:space="preserve">, i.e. the first subframe of aperiodic MUSIM gap occurs at an SFN and subframe of the NR </w:t>
      </w:r>
      <w:proofErr w:type="spellStart"/>
      <w:r>
        <w:rPr>
          <w:rFonts w:eastAsia="Malgun Gothic"/>
        </w:rPr>
        <w:t>PCell</w:t>
      </w:r>
      <w:proofErr w:type="spellEnd"/>
      <w:r>
        <w:rPr>
          <w:rFonts w:eastAsia="Malgun Gothic"/>
        </w:rPr>
        <w:t xml:space="preserve">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proofErr w:type="spellStart"/>
      <w:r>
        <w:rPr>
          <w:rFonts w:eastAsia="Yu Mincho"/>
          <w:i/>
          <w:iCs/>
        </w:rPr>
        <w:t>startingSubframe</w:t>
      </w:r>
      <w:proofErr w:type="spellEnd"/>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proofErr w:type="spellStart"/>
      <w:r>
        <w:rPr>
          <w:rFonts w:eastAsia="Malgun Gothic"/>
          <w:i/>
        </w:rPr>
        <w:t>musim-GapConfig</w:t>
      </w:r>
      <w:proofErr w:type="spellEnd"/>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proofErr w:type="spellStart"/>
      <w:r>
        <w:rPr>
          <w:i/>
          <w:lang w:eastAsia="ko-KR"/>
        </w:rPr>
        <w:t>measConfig</w:t>
      </w:r>
      <w:proofErr w:type="spellEnd"/>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proofErr w:type="spellStart"/>
      <w:r>
        <w:rPr>
          <w:i/>
        </w:rPr>
        <w:t>otherConfig</w:t>
      </w:r>
      <w:proofErr w:type="spellEnd"/>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proofErr w:type="spellStart"/>
      <w:r>
        <w:rPr>
          <w:i/>
          <w:iCs/>
        </w:rPr>
        <w:t>iab</w:t>
      </w:r>
      <w:proofErr w:type="spellEnd"/>
      <w:r>
        <w:rPr>
          <w:i/>
          <w:iCs/>
        </w:rPr>
        <w:t>-IP-</w:t>
      </w:r>
      <w:proofErr w:type="spellStart"/>
      <w:r>
        <w:rPr>
          <w:i/>
          <w:iCs/>
        </w:rPr>
        <w:t>AddressConfigurationList</w:t>
      </w:r>
      <w:proofErr w:type="spellEnd"/>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proofErr w:type="spellStart"/>
      <w:r>
        <w:rPr>
          <w:i/>
          <w:lang w:eastAsia="zh-CN"/>
        </w:rPr>
        <w:t>radioBearerConfig</w:t>
      </w:r>
      <w:proofErr w:type="spellEnd"/>
      <w:r>
        <w:rPr>
          <w:i/>
          <w:lang w:eastAsia="zh-CN"/>
        </w:rPr>
        <w:t xml:space="preserve">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zh-CN"/>
        </w:rPr>
        <w:t xml:space="preserve">Radio configuration also includes the RLC bearer configurations as configured by </w:t>
      </w:r>
      <w:r>
        <w:rPr>
          <w:i/>
        </w:rPr>
        <w:t>RLC-</w:t>
      </w:r>
      <w:proofErr w:type="spellStart"/>
      <w:r>
        <w:rPr>
          <w:i/>
        </w:rPr>
        <w:t>BearerConfig</w:t>
      </w:r>
      <w:proofErr w:type="spellEnd"/>
      <w:r>
        <w:t xml:space="preserve">, PC5 Relay RLC channel as configured by </w:t>
      </w:r>
      <w:r>
        <w:rPr>
          <w:i/>
        </w:rPr>
        <w:t>SL-RLC-</w:t>
      </w:r>
      <w:proofErr w:type="spellStart"/>
      <w:r>
        <w:rPr>
          <w:i/>
        </w:rPr>
        <w:t>ChannelConfig</w:t>
      </w:r>
      <w:proofErr w:type="spellEnd"/>
      <w:r>
        <w:t xml:space="preserve">, and </w:t>
      </w:r>
      <w:proofErr w:type="spellStart"/>
      <w:r>
        <w:t>Uu</w:t>
      </w:r>
      <w:proofErr w:type="spellEnd"/>
      <w:r>
        <w:t xml:space="preserve"> Relay RLC channel as configured by </w:t>
      </w:r>
      <w:proofErr w:type="spellStart"/>
      <w:r>
        <w:rPr>
          <w:i/>
        </w:rPr>
        <w:t>Uu-RelayRLC-ChannelConfig</w:t>
      </w:r>
      <w:proofErr w:type="spellEnd"/>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5446587A" w14:textId="77777777" w:rsidR="00162BE3" w:rsidRDefault="00CB0F8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proofErr w:type="spellStart"/>
      <w:r>
        <w:rPr>
          <w:rFonts w:eastAsia="等线"/>
          <w:i/>
          <w:iCs/>
        </w:rPr>
        <w:t>sl-PathSwitchConfig</w:t>
      </w:r>
      <w:proofErr w:type="spellEnd"/>
      <w:r>
        <w:rPr>
          <w:rFonts w:eastAsia="等线"/>
        </w:rPr>
        <w:t xml:space="preserve"> was included in </w:t>
      </w:r>
      <w:proofErr w:type="spellStart"/>
      <w:r>
        <w:rPr>
          <w:rFonts w:eastAsia="等线"/>
          <w:i/>
          <w:iCs/>
        </w:rPr>
        <w:t>r</w:t>
      </w:r>
      <w:r>
        <w:rPr>
          <w:i/>
          <w:iCs/>
        </w:rPr>
        <w:t>econfigurationWithSync</w:t>
      </w:r>
      <w:proofErr w:type="spellEnd"/>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790C3497" w14:textId="77777777" w:rsidR="00162BE3" w:rsidRDefault="00CB0F85">
      <w:pPr>
        <w:pStyle w:val="B1"/>
      </w:pPr>
      <w:r>
        <w:t>1&gt;</w:t>
      </w:r>
      <w:r>
        <w:tab/>
        <w:t xml:space="preserve">if no </w:t>
      </w:r>
      <w:proofErr w:type="spellStart"/>
      <w:r>
        <w:rPr>
          <w:i/>
        </w:rPr>
        <w:t>measConfigAppLayerId</w:t>
      </w:r>
      <w:proofErr w:type="spellEnd"/>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proofErr w:type="spellStart"/>
      <w:r>
        <w:rPr>
          <w:i/>
        </w:rPr>
        <w:t>pdu</w:t>
      </w:r>
      <w:proofErr w:type="spellEnd"/>
      <w:r>
        <w:rPr>
          <w:i/>
        </w:rPr>
        <w:t>-Session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13ABF001" w14:textId="77777777" w:rsidR="00162BE3" w:rsidRDefault="00CB0F85">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proofErr w:type="spellStart"/>
      <w:r>
        <w:rPr>
          <w:i/>
        </w:rPr>
        <w:t>mbs-SessionId</w:t>
      </w:r>
      <w:proofErr w:type="spellEnd"/>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proofErr w:type="spellStart"/>
      <w:r>
        <w:rPr>
          <w:i/>
        </w:rPr>
        <w:t>mbs-SessionId</w:t>
      </w:r>
      <w:proofErr w:type="spellEnd"/>
      <w:r>
        <w:t xml:space="preserve"> as specified in 5.3.5.6.6;</w:t>
      </w:r>
    </w:p>
    <w:p w14:paraId="072CA81A" w14:textId="77777777" w:rsidR="00162BE3" w:rsidRDefault="00CB0F8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ins w:id="247" w:author="vivo_P_R2123bis" w:date="2023-10-16T12:29:00Z">
        <w:r>
          <w:t>:</w:t>
        </w:r>
      </w:ins>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48" w:name="_Toc60776804"/>
      <w:bookmarkStart w:id="249" w:name="_Toc131064459"/>
      <w:bookmarkEnd w:id="239"/>
      <w:r>
        <w:rPr>
          <w:rFonts w:eastAsia="MS Mincho"/>
        </w:rPr>
        <w:lastRenderedPageBreak/>
        <w:t>5.3.7</w:t>
      </w:r>
      <w:r>
        <w:rPr>
          <w:rFonts w:eastAsia="MS Mincho"/>
        </w:rPr>
        <w:tab/>
        <w:t>RRC connection re-establishment</w:t>
      </w:r>
      <w:bookmarkEnd w:id="248"/>
      <w:bookmarkEnd w:id="249"/>
    </w:p>
    <w:p w14:paraId="0E986796" w14:textId="77777777" w:rsidR="00162BE3" w:rsidRDefault="00CB0F85">
      <w:pPr>
        <w:pStyle w:val="Heading4"/>
      </w:pPr>
      <w:bookmarkStart w:id="250" w:name="_Toc60776805"/>
      <w:bookmarkStart w:id="251" w:name="_Toc131064460"/>
      <w:r>
        <w:t>5.3.7.1</w:t>
      </w:r>
      <w:r>
        <w:tab/>
        <w:t>General</w:t>
      </w:r>
      <w:bookmarkEnd w:id="250"/>
      <w:bookmarkEnd w:id="251"/>
    </w:p>
    <w:p w14:paraId="07CAAD0D" w14:textId="77777777" w:rsidR="00162BE3" w:rsidRDefault="00CB0F85">
      <w:pPr>
        <w:pStyle w:val="TH"/>
      </w:pPr>
      <w:r>
        <w:tab/>
      </w:r>
      <w:r>
        <w:object w:dxaOrig="4470" w:dyaOrig="2439" w14:anchorId="17DFBD9A">
          <v:shape id="_x0000_i1032" type="#_x0000_t75" style="width:223.45pt;height:125pt" o:ole="">
            <v:imagedata r:id="rId29" o:title=""/>
          </v:shape>
          <o:OLEObject Type="Embed" ProgID="Mscgen.Chart" ShapeID="_x0000_i1032" DrawAspect="Content" ObjectID="_1759320578"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pt" o:ole="">
            <v:imagedata r:id="rId31" o:title=""/>
          </v:shape>
          <o:OLEObject Type="Embed" ProgID="Mscgen.Chart" ShapeID="_x0000_i1033" DrawAspect="Content" ObjectID="_1759320579"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563ACF8" w14:textId="77777777" w:rsidR="00162BE3" w:rsidRDefault="00CB0F85">
      <w:r>
        <w:t xml:space="preserve">The network applies the procedure </w:t>
      </w:r>
      <w:proofErr w:type="spellStart"/>
      <w:r>
        <w:t>e.g</w:t>
      </w:r>
      <w:proofErr w:type="spellEnd"/>
      <w:r>
        <w:t xml:space="preserve">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w:t>
      </w:r>
      <w:proofErr w:type="spellStart"/>
      <w:r>
        <w:rPr>
          <w:rFonts w:eastAsia="宋体"/>
        </w:rPr>
        <w:t>Uu</w:t>
      </w:r>
      <w:proofErr w:type="spellEnd"/>
      <w:r>
        <w:rPr>
          <w:rFonts w:eastAsia="宋体"/>
        </w:rPr>
        <w:t xml:space="preserve">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52" w:name="_Toc60776806"/>
      <w:bookmarkStart w:id="253" w:name="_Toc131064461"/>
      <w:r>
        <w:t>5.3.7.2</w:t>
      </w:r>
      <w:r>
        <w:tab/>
        <w:t>Initiation</w:t>
      </w:r>
      <w:bookmarkEnd w:id="252"/>
      <w:bookmarkEnd w:id="253"/>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proofErr w:type="spellStart"/>
      <w:r>
        <w:rPr>
          <w:i/>
        </w:rPr>
        <w:t>attemptCondReconfig</w:t>
      </w:r>
      <w:proofErr w:type="spellEnd"/>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proofErr w:type="spellStart"/>
      <w:r>
        <w:rPr>
          <w:i/>
        </w:rPr>
        <w:t>spCellConfig</w:t>
      </w:r>
      <w:proofErr w:type="spellEnd"/>
      <w:r>
        <w:t>, if configured;</w:t>
      </w:r>
    </w:p>
    <w:p w14:paraId="27650AFB" w14:textId="77777777" w:rsidR="00162BE3" w:rsidRDefault="00CB0F85">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6A62FDAC" w14:textId="77777777" w:rsidR="00162BE3" w:rsidRDefault="00CB0F85">
      <w:pPr>
        <w:pStyle w:val="B2"/>
      </w:pPr>
      <w:r>
        <w:t>2&gt;</w:t>
      </w:r>
      <w:r>
        <w:tab/>
        <w:t xml:space="preserve">release the MCG </w:t>
      </w:r>
      <w:proofErr w:type="spellStart"/>
      <w:r>
        <w:t>SCell</w:t>
      </w:r>
      <w:proofErr w:type="spellEnd"/>
      <w:r>
        <w:t>(s),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proofErr w:type="spellStart"/>
      <w:r>
        <w:rPr>
          <w:i/>
        </w:rPr>
        <w:t>idc-AssistanceConfig</w:t>
      </w:r>
      <w:proofErr w:type="spellEnd"/>
      <w:r>
        <w:t>, if configured;</w:t>
      </w:r>
    </w:p>
    <w:p w14:paraId="5F5D6174" w14:textId="77777777" w:rsidR="00162BE3" w:rsidRDefault="00CB0F85">
      <w:pPr>
        <w:pStyle w:val="B2"/>
      </w:pPr>
      <w:r>
        <w:t>2&gt;</w:t>
      </w:r>
      <w:r>
        <w:tab/>
        <w:t xml:space="preserve">release </w:t>
      </w:r>
      <w:proofErr w:type="spellStart"/>
      <w:r>
        <w:rPr>
          <w:i/>
        </w:rPr>
        <w:t>btNameList</w:t>
      </w:r>
      <w:proofErr w:type="spellEnd"/>
      <w:r>
        <w:t>, if configured;</w:t>
      </w:r>
    </w:p>
    <w:p w14:paraId="1C7087F8" w14:textId="77777777" w:rsidR="00162BE3" w:rsidRDefault="00CB0F85">
      <w:pPr>
        <w:pStyle w:val="B2"/>
      </w:pPr>
      <w:r>
        <w:t>2&gt;</w:t>
      </w:r>
      <w:r>
        <w:tab/>
        <w:t xml:space="preserve">release </w:t>
      </w:r>
      <w:proofErr w:type="spellStart"/>
      <w:r>
        <w:rPr>
          <w:i/>
        </w:rPr>
        <w:t>wlanNameList</w:t>
      </w:r>
      <w:proofErr w:type="spellEnd"/>
      <w:r>
        <w:t>, if configured;</w:t>
      </w:r>
    </w:p>
    <w:p w14:paraId="241CECFE" w14:textId="77777777" w:rsidR="00162BE3" w:rsidRDefault="00CB0F85">
      <w:pPr>
        <w:pStyle w:val="B2"/>
      </w:pPr>
      <w:r>
        <w:t>2&gt;</w:t>
      </w:r>
      <w:r>
        <w:tab/>
        <w:t xml:space="preserve">release </w:t>
      </w:r>
      <w:proofErr w:type="spellStart"/>
      <w:r>
        <w:rPr>
          <w:i/>
        </w:rPr>
        <w:t>sensorNameList</w:t>
      </w:r>
      <w:proofErr w:type="spellEnd"/>
      <w:r>
        <w:t>, if configured;</w:t>
      </w:r>
    </w:p>
    <w:p w14:paraId="04BC9316" w14:textId="77777777" w:rsidR="00162BE3" w:rsidRDefault="00CB0F85">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proofErr w:type="spellStart"/>
      <w:r>
        <w:rPr>
          <w:rFonts w:eastAsia="等线"/>
          <w:i/>
          <w:iCs/>
          <w:lang w:eastAsia="zh-CN"/>
        </w:rPr>
        <w:t>rlm-Relaxation</w:t>
      </w:r>
      <w:r>
        <w:rPr>
          <w:i/>
          <w:iCs/>
        </w:rPr>
        <w:t>ReportingConfig</w:t>
      </w:r>
      <w:proofErr w:type="spellEnd"/>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475C06F8" w14:textId="77777777" w:rsidR="0096312D" w:rsidRDefault="0096312D" w:rsidP="0096312D">
      <w:pPr>
        <w:pStyle w:val="B2"/>
        <w:rPr>
          <w:ins w:id="254" w:author="vivo_P_R2#123" w:date="2023-09-07T17:49:00Z"/>
          <w:lang w:eastAsia="zh-CN"/>
        </w:rPr>
      </w:pPr>
      <w:ins w:id="255" w:author="vivo_P_R2#123" w:date="2023-09-07T17:49:00Z">
        <w:r>
          <w:rPr>
            <w:lang w:eastAsia="zh-CN"/>
          </w:rPr>
          <w:t>2&gt;</w:t>
        </w:r>
        <w:r>
          <w:rPr>
            <w:lang w:eastAsia="zh-CN"/>
          </w:rPr>
          <w:tab/>
          <w:t xml:space="preserve">release </w:t>
        </w:r>
        <w:proofErr w:type="spellStart"/>
        <w:r w:rsidRPr="007B630B">
          <w:rPr>
            <w:i/>
            <w:iCs/>
          </w:rPr>
          <w:t>musim-GapPriorityAssistanceConfig</w:t>
        </w:r>
        <w:proofErr w:type="spellEnd"/>
        <w:r>
          <w:rPr>
            <w:lang w:eastAsia="zh-CN"/>
          </w:rPr>
          <w:t>, if configured;</w:t>
        </w:r>
      </w:ins>
    </w:p>
    <w:p w14:paraId="30844604" w14:textId="4E5B9762" w:rsidR="0096312D" w:rsidRDefault="0096312D" w:rsidP="0096312D">
      <w:pPr>
        <w:pStyle w:val="B2"/>
        <w:rPr>
          <w:ins w:id="256" w:author="vivo_P_R2#123" w:date="2023-09-07T17:49:00Z"/>
          <w:lang w:eastAsia="zh-CN"/>
        </w:rPr>
      </w:pPr>
      <w:ins w:id="257" w:author="vivo_P_R2#123" w:date="2023-09-07T17:49:00Z">
        <w:r>
          <w:rPr>
            <w:lang w:eastAsia="zh-CN"/>
          </w:rPr>
          <w:t>2&gt;</w:t>
        </w:r>
        <w:r>
          <w:rPr>
            <w:lang w:eastAsia="zh-CN"/>
          </w:rPr>
          <w:tab/>
          <w:t xml:space="preserve">release </w:t>
        </w:r>
        <w:proofErr w:type="spellStart"/>
        <w:r w:rsidRPr="007B630B">
          <w:rPr>
            <w:i/>
            <w:iCs/>
          </w:rPr>
          <w:t>musim-CapabilityRestrictionConfig</w:t>
        </w:r>
        <w:proofErr w:type="spellEnd"/>
        <w:r>
          <w:rPr>
            <w:lang w:eastAsia="zh-CN"/>
          </w:rPr>
          <w:t>, if configured</w:t>
        </w:r>
      </w:ins>
      <w:ins w:id="258"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59"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proofErr w:type="spellStart"/>
      <w:r>
        <w:rPr>
          <w:i/>
        </w:rPr>
        <w:t>scg-DeactivationPreferenceConfig</w:t>
      </w:r>
      <w:proofErr w:type="spellEnd"/>
      <w:r>
        <w:t>, if configured, and stop timer T346i, if running;</w:t>
      </w:r>
    </w:p>
    <w:p w14:paraId="4BE18DF4" w14:textId="77777777" w:rsidR="00162BE3" w:rsidRDefault="00CB0F85">
      <w:pPr>
        <w:pStyle w:val="B2"/>
      </w:pPr>
      <w:r>
        <w:t>2&gt;</w:t>
      </w:r>
      <w:r>
        <w:tab/>
        <w:t xml:space="preserve">release </w:t>
      </w:r>
      <w:proofErr w:type="spellStart"/>
      <w:r>
        <w:rPr>
          <w:i/>
          <w:iCs/>
        </w:rPr>
        <w:t>propDelayDiffReportConfig</w:t>
      </w:r>
      <w:proofErr w:type="spellEnd"/>
      <w:r>
        <w:t>, if configured;</w:t>
      </w:r>
    </w:p>
    <w:p w14:paraId="270FA79A" w14:textId="77777777" w:rsidR="00162BE3" w:rsidRDefault="00CB0F85">
      <w:pPr>
        <w:pStyle w:val="B2"/>
      </w:pPr>
      <w:r>
        <w:t>2&gt;</w:t>
      </w:r>
      <w:r>
        <w:tab/>
        <w:t xml:space="preserve">release </w:t>
      </w:r>
      <w:proofErr w:type="spellStart"/>
      <w:r>
        <w:rPr>
          <w:i/>
        </w:rPr>
        <w:t>rrm-MeasRelaxationReportingConfig</w:t>
      </w:r>
      <w:proofErr w:type="spellEnd"/>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proofErr w:type="spellStart"/>
      <w:r>
        <w:rPr>
          <w:i/>
        </w:rPr>
        <w:t>minSchedulingOffsetPreferenceConfigExt</w:t>
      </w:r>
      <w:proofErr w:type="spellEnd"/>
      <w:r>
        <w:t>, if configured;</w:t>
      </w:r>
    </w:p>
    <w:p w14:paraId="704D8868" w14:textId="77777777" w:rsidR="00162BE3" w:rsidRDefault="00CB0F85">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 xml:space="preserve">release the PDCP entity for the source </w:t>
      </w:r>
      <w:proofErr w:type="spellStart"/>
      <w:r>
        <w:t>SpCell</w:t>
      </w:r>
      <w:proofErr w:type="spellEnd"/>
      <w:r>
        <w:t>;</w:t>
      </w:r>
    </w:p>
    <w:p w14:paraId="3A849D97" w14:textId="77777777" w:rsidR="00162BE3" w:rsidRDefault="00CB0F85">
      <w:pPr>
        <w:pStyle w:val="B3"/>
      </w:pPr>
      <w:r>
        <w:t>3&gt;</w:t>
      </w:r>
      <w:r>
        <w:tab/>
        <w:t xml:space="preserve">release the RLC entity as specified in TS 38.322 [4], clause 5.1.3, and the associated logical channel for the source </w:t>
      </w:r>
      <w:proofErr w:type="spellStart"/>
      <w:r>
        <w:t>SpCell</w:t>
      </w:r>
      <w:proofErr w:type="spellEnd"/>
      <w:r>
        <w:t>;</w:t>
      </w:r>
    </w:p>
    <w:p w14:paraId="0C9E8618" w14:textId="77777777" w:rsidR="00162BE3" w:rsidRDefault="00CB0F85">
      <w:pPr>
        <w:pStyle w:val="B2"/>
      </w:pPr>
      <w:r>
        <w:t>2&gt;</w:t>
      </w:r>
      <w:r>
        <w:tab/>
        <w:t xml:space="preserve">release the physical channel configuration for the source </w:t>
      </w:r>
      <w:proofErr w:type="spellStart"/>
      <w:r>
        <w:t>SpCell</w:t>
      </w:r>
      <w:proofErr w:type="spellEnd"/>
      <w:r>
        <w:t>;</w:t>
      </w:r>
    </w:p>
    <w:p w14:paraId="388B1133" w14:textId="77777777" w:rsidR="00162BE3" w:rsidRDefault="00CB0F8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0"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61" w:name="_Toc131064462"/>
      <w:r>
        <w:t>5.3.7.3</w:t>
      </w:r>
      <w:r>
        <w:tab/>
        <w:t>Actions following cell selection while T311 is running</w:t>
      </w:r>
      <w:bookmarkEnd w:id="260"/>
      <w:bookmarkEnd w:id="261"/>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proofErr w:type="spellStart"/>
      <w:r>
        <w:rPr>
          <w:i/>
        </w:rPr>
        <w:t>attemptCondReconfig</w:t>
      </w:r>
      <w:proofErr w:type="spellEnd"/>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proofErr w:type="spellStart"/>
      <w:r>
        <w:rPr>
          <w:i/>
        </w:rPr>
        <w:t>attemptCondReconfig</w:t>
      </w:r>
      <w:proofErr w:type="spellEnd"/>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proofErr w:type="spellStart"/>
      <w:r>
        <w:rPr>
          <w:i/>
        </w:rPr>
        <w:t>spCellConfig</w:t>
      </w:r>
      <w:proofErr w:type="spellEnd"/>
      <w:r>
        <w:t>, if configured;</w:t>
      </w:r>
    </w:p>
    <w:p w14:paraId="1E30C86D" w14:textId="77777777" w:rsidR="00162BE3" w:rsidRDefault="00CB0F85">
      <w:pPr>
        <w:pStyle w:val="B3"/>
      </w:pPr>
      <w:r>
        <w:t>3&gt;</w:t>
      </w:r>
      <w:r>
        <w:tab/>
        <w:t xml:space="preserve">release the MCG </w:t>
      </w:r>
      <w:proofErr w:type="spellStart"/>
      <w:r>
        <w:t>SCell</w:t>
      </w:r>
      <w:proofErr w:type="spellEnd"/>
      <w:r>
        <w:t>(s), if configured;</w:t>
      </w:r>
    </w:p>
    <w:p w14:paraId="5085B87E" w14:textId="77777777" w:rsidR="00162BE3" w:rsidRDefault="00CB0F85">
      <w:pPr>
        <w:pStyle w:val="B3"/>
      </w:pPr>
      <w:r>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proofErr w:type="spellStart"/>
      <w:r>
        <w:rPr>
          <w:i/>
        </w:rPr>
        <w:t>idc-AssistanceConfig</w:t>
      </w:r>
      <w:proofErr w:type="spellEnd"/>
      <w:r>
        <w:t>, if configured;</w:t>
      </w:r>
    </w:p>
    <w:p w14:paraId="44A0B77B" w14:textId="77777777" w:rsidR="00162BE3" w:rsidRDefault="00CB0F85">
      <w:pPr>
        <w:pStyle w:val="B3"/>
      </w:pPr>
      <w:r>
        <w:rPr>
          <w:rFonts w:eastAsia="宋体"/>
        </w:rPr>
        <w:t>3</w:t>
      </w:r>
      <w:r>
        <w:t>&gt;</w:t>
      </w:r>
      <w:r>
        <w:tab/>
        <w:t xml:space="preserve">release </w:t>
      </w:r>
      <w:proofErr w:type="spellStart"/>
      <w:r>
        <w:rPr>
          <w:i/>
          <w:iCs/>
        </w:rPr>
        <w:t>btNameList</w:t>
      </w:r>
      <w:proofErr w:type="spellEnd"/>
      <w:r>
        <w:t>, if configured;</w:t>
      </w:r>
    </w:p>
    <w:p w14:paraId="64ABD222" w14:textId="77777777" w:rsidR="00162BE3" w:rsidRDefault="00CB0F85">
      <w:pPr>
        <w:pStyle w:val="B3"/>
      </w:pPr>
      <w:r>
        <w:rPr>
          <w:rFonts w:eastAsia="宋体"/>
        </w:rPr>
        <w:t>3</w:t>
      </w:r>
      <w:r>
        <w:t>&gt;</w:t>
      </w:r>
      <w:r>
        <w:tab/>
        <w:t xml:space="preserve">release </w:t>
      </w:r>
      <w:proofErr w:type="spellStart"/>
      <w:r>
        <w:rPr>
          <w:i/>
          <w:iCs/>
        </w:rPr>
        <w:t>wlanNameList</w:t>
      </w:r>
      <w:proofErr w:type="spellEnd"/>
      <w:r>
        <w:t>, if configured;</w:t>
      </w:r>
    </w:p>
    <w:p w14:paraId="2EA94422" w14:textId="77777777" w:rsidR="00162BE3" w:rsidRDefault="00CB0F85">
      <w:pPr>
        <w:pStyle w:val="B3"/>
      </w:pPr>
      <w:r>
        <w:rPr>
          <w:rFonts w:eastAsia="宋体"/>
        </w:rPr>
        <w:t>3</w:t>
      </w:r>
      <w:r>
        <w:t>&gt;</w:t>
      </w:r>
      <w:r>
        <w:tab/>
        <w:t xml:space="preserve">release </w:t>
      </w:r>
      <w:proofErr w:type="spellStart"/>
      <w:r>
        <w:rPr>
          <w:i/>
          <w:iCs/>
        </w:rPr>
        <w:t>sensorNameList</w:t>
      </w:r>
      <w:proofErr w:type="spellEnd"/>
      <w:r>
        <w:t>, if configured;</w:t>
      </w:r>
    </w:p>
    <w:p w14:paraId="2EA7A7C4" w14:textId="77777777" w:rsidR="00162BE3" w:rsidRDefault="00CB0F85">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proofErr w:type="spellStart"/>
      <w:r>
        <w:rPr>
          <w:rFonts w:eastAsia="等线"/>
          <w:i/>
          <w:iCs/>
          <w:lang w:eastAsia="zh-CN"/>
        </w:rPr>
        <w:t>rlm-Relaxation</w:t>
      </w:r>
      <w:r>
        <w:rPr>
          <w:i/>
          <w:iCs/>
        </w:rPr>
        <w:t>ReportingConfig</w:t>
      </w:r>
      <w:proofErr w:type="spellEnd"/>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 and stop timer T346k associated with the MCG, if running;</w:t>
      </w:r>
    </w:p>
    <w:p w14:paraId="1104CC8D" w14:textId="77777777" w:rsidR="00162BE3" w:rsidRDefault="00CB0F85">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1DB08CE" w14:textId="77777777" w:rsidR="00162BE3" w:rsidRDefault="00CB0F85">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AED8144" w14:textId="77777777" w:rsidR="00162BE3" w:rsidRDefault="00CB0F85">
      <w:pPr>
        <w:pStyle w:val="B3"/>
      </w:pPr>
      <w:r>
        <w:rPr>
          <w:rFonts w:eastAsia="宋体"/>
        </w:rPr>
        <w:t>3</w:t>
      </w:r>
      <w:r>
        <w:t>&gt;</w:t>
      </w:r>
      <w:r>
        <w:tab/>
        <w:t xml:space="preserve">release </w:t>
      </w:r>
      <w:proofErr w:type="spellStart"/>
      <w:r>
        <w:rPr>
          <w:i/>
        </w:rPr>
        <w:t>obtainCommonLocation</w:t>
      </w:r>
      <w:proofErr w:type="spellEnd"/>
      <w:r>
        <w:t>, if configured;</w:t>
      </w:r>
    </w:p>
    <w:p w14:paraId="2484BCBE" w14:textId="77777777" w:rsidR="00162BE3" w:rsidRDefault="00CB0F85">
      <w:pPr>
        <w:pStyle w:val="B3"/>
      </w:pPr>
      <w:r>
        <w:t>3&gt;</w:t>
      </w:r>
      <w:r>
        <w:tab/>
        <w:t xml:space="preserve">release </w:t>
      </w:r>
      <w:proofErr w:type="spellStart"/>
      <w:r>
        <w:rPr>
          <w:i/>
        </w:rPr>
        <w:t>scg-DeactivationPreferenceConfig</w:t>
      </w:r>
      <w:proofErr w:type="spellEnd"/>
      <w:r>
        <w:t>, if configured, and stop timer T346i, if running;</w:t>
      </w:r>
    </w:p>
    <w:p w14:paraId="13498311" w14:textId="77777777" w:rsidR="00162BE3" w:rsidRDefault="00CB0F85">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5CC2FBF5" w14:textId="77777777" w:rsidR="00162BE3" w:rsidRDefault="00CB0F85">
      <w:pPr>
        <w:pStyle w:val="B3"/>
      </w:pPr>
      <w:r>
        <w:t>3&gt;</w:t>
      </w:r>
      <w:r>
        <w:tab/>
        <w:t xml:space="preserve">release </w:t>
      </w:r>
      <w:proofErr w:type="spellStart"/>
      <w:r>
        <w:rPr>
          <w:i/>
          <w:iCs/>
        </w:rPr>
        <w:t>propDelayDiffReportConfig</w:t>
      </w:r>
      <w:proofErr w:type="spellEnd"/>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proofErr w:type="spellStart"/>
      <w:r>
        <w:rPr>
          <w:i/>
        </w:rPr>
        <w:t>rrm-MeasRelaxationReportingConfig</w:t>
      </w:r>
      <w:proofErr w:type="spellEnd"/>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proofErr w:type="spellStart"/>
      <w:r>
        <w:rPr>
          <w:i/>
        </w:rPr>
        <w:t>minSchedulingOffsetPreferenceConfigExt</w:t>
      </w:r>
      <w:proofErr w:type="spellEnd"/>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w:t>
      </w:r>
      <w:proofErr w:type="spellStart"/>
      <w:r>
        <w:rPr>
          <w:i/>
        </w:rPr>
        <w:t>VarConditionalReconfig</w:t>
      </w:r>
      <w:proofErr w:type="spellEnd"/>
      <w:r>
        <w:t>, if any;</w:t>
      </w:r>
    </w:p>
    <w:p w14:paraId="2D07DD9C" w14:textId="77777777" w:rsidR="00162BE3" w:rsidRDefault="00CB0F8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1CD7653" w14:textId="77777777" w:rsidR="00162BE3" w:rsidRDefault="00CB0F85">
      <w:pPr>
        <w:pStyle w:val="B3"/>
      </w:pPr>
      <w:r>
        <w:t>3&gt;</w:t>
      </w:r>
      <w:r>
        <w:tab/>
        <w:t xml:space="preserve">for the associated </w:t>
      </w:r>
      <w:proofErr w:type="spellStart"/>
      <w:r>
        <w:rPr>
          <w:i/>
          <w:iCs/>
        </w:rPr>
        <w:t>reportConfigId</w:t>
      </w:r>
      <w:proofErr w:type="spellEnd"/>
      <w:r>
        <w:t>:</w:t>
      </w:r>
    </w:p>
    <w:p w14:paraId="62412105" w14:textId="77777777" w:rsidR="00162BE3" w:rsidRDefault="00CB0F8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79CB8F8" w14:textId="77777777" w:rsidR="00162BE3" w:rsidRDefault="00CB0F8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2710179" w14:textId="77777777" w:rsidR="00162BE3" w:rsidRDefault="00CB0F8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45250B4" w14:textId="77777777" w:rsidR="00162BE3" w:rsidRDefault="00CB0F8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1C1F2DC3" w14:textId="77777777" w:rsidR="00162BE3" w:rsidRDefault="00CB0F85">
      <w:pPr>
        <w:pStyle w:val="B2"/>
      </w:pPr>
      <w:r>
        <w:t>2&gt;</w:t>
      </w:r>
      <w:r>
        <w:tab/>
        <w:t xml:space="preserve">initiate transmission of the </w:t>
      </w:r>
      <w:proofErr w:type="spellStart"/>
      <w:r>
        <w:rPr>
          <w:i/>
        </w:rPr>
        <w:t>RRCReestablishmentRequest</w:t>
      </w:r>
      <w:proofErr w:type="spellEnd"/>
      <w:r>
        <w:t xml:space="preserve"> message in accordance with 5.3.7.4;</w:t>
      </w:r>
    </w:p>
    <w:p w14:paraId="732B5738" w14:textId="77777777" w:rsidR="00162BE3" w:rsidRDefault="00CB0F85">
      <w:pPr>
        <w:pStyle w:val="NO"/>
      </w:pPr>
      <w:r>
        <w:lastRenderedPageBreak/>
        <w:t>NOTE 2:</w:t>
      </w:r>
      <w:r>
        <w:tab/>
        <w:t xml:space="preserve">This procedure applies also if the UE returns to the source </w:t>
      </w:r>
      <w:proofErr w:type="spellStart"/>
      <w:r>
        <w:t>PCell</w:t>
      </w:r>
      <w:proofErr w:type="spellEnd"/>
      <w:r>
        <w:t>.</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62" w:name="_Toc131064463"/>
      <w:bookmarkStart w:id="263" w:name="_Toc60776808"/>
      <w:r>
        <w:rPr>
          <w:rFonts w:eastAsia="宋体"/>
          <w:lang w:eastAsia="en-US"/>
        </w:rPr>
        <w:t>5.3.7.3a</w:t>
      </w:r>
      <w:r>
        <w:rPr>
          <w:rFonts w:eastAsia="宋体"/>
          <w:lang w:eastAsia="en-US"/>
        </w:rPr>
        <w:tab/>
        <w:t>Actions following relay selection while T311 is running</w:t>
      </w:r>
      <w:bookmarkEnd w:id="262"/>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proofErr w:type="spellStart"/>
      <w:r>
        <w:rPr>
          <w:rFonts w:eastAsia="宋体"/>
          <w:i/>
          <w:lang w:eastAsia="en-US"/>
        </w:rPr>
        <w:t>RRCReestablishmentRequest</w:t>
      </w:r>
      <w:proofErr w:type="spellEnd"/>
      <w:r>
        <w:rPr>
          <w:rFonts w:eastAsia="宋体"/>
          <w:lang w:eastAsia="en-US"/>
        </w:rPr>
        <w:t xml:space="preserve"> message in accordance with 5.3.7.4.</w:t>
      </w:r>
    </w:p>
    <w:p w14:paraId="76AA4200" w14:textId="77777777" w:rsidR="00162BE3" w:rsidRDefault="00CB0F85">
      <w:pPr>
        <w:pStyle w:val="Heading4"/>
      </w:pPr>
      <w:bookmarkStart w:id="264" w:name="_Toc131064464"/>
      <w:r>
        <w:t>5.3.7.4</w:t>
      </w:r>
      <w:r>
        <w:tab/>
        <w:t xml:space="preserve">Actions related to transmission of </w:t>
      </w:r>
      <w:proofErr w:type="spellStart"/>
      <w:r>
        <w:rPr>
          <w:i/>
        </w:rPr>
        <w:t>RRCReestablishmentRequest</w:t>
      </w:r>
      <w:proofErr w:type="spellEnd"/>
      <w:r>
        <w:t xml:space="preserve"> message</w:t>
      </w:r>
      <w:bookmarkEnd w:id="263"/>
      <w:bookmarkEnd w:id="264"/>
    </w:p>
    <w:p w14:paraId="7CB2E020" w14:textId="77777777" w:rsidR="00162BE3" w:rsidRDefault="00CB0F85">
      <w:r>
        <w:t xml:space="preserve">The UE shall set the contents of </w:t>
      </w:r>
      <w:proofErr w:type="spellStart"/>
      <w:r>
        <w:rPr>
          <w:i/>
        </w:rPr>
        <w:t>RRCReestablishmentRequest</w:t>
      </w:r>
      <w:proofErr w:type="spellEnd"/>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348D01E4" w14:textId="77777777" w:rsidR="00162BE3" w:rsidRDefault="00CB0F85">
      <w:pPr>
        <w:pStyle w:val="B1"/>
      </w:pPr>
      <w:r>
        <w:t>1&gt;</w:t>
      </w:r>
      <w:r>
        <w:tab/>
        <w:t xml:space="preserve">set the </w:t>
      </w:r>
      <w:proofErr w:type="spellStart"/>
      <w:r>
        <w:rPr>
          <w:i/>
        </w:rPr>
        <w:t>ue</w:t>
      </w:r>
      <w:proofErr w:type="spellEnd"/>
      <w:r>
        <w:rPr>
          <w:i/>
        </w:rPr>
        <w:t>-Identity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0F54652B" w14:textId="77777777" w:rsidR="00162BE3" w:rsidRDefault="00CB0F85">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33B9EC0D" w14:textId="77777777" w:rsidR="00162BE3" w:rsidRDefault="00CB0F85">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proofErr w:type="spellStart"/>
      <w:r>
        <w:rPr>
          <w:i/>
        </w:rPr>
        <w:t>VarShortMAC</w:t>
      </w:r>
      <w:proofErr w:type="spellEnd"/>
      <w:r>
        <w:rPr>
          <w:i/>
        </w:rPr>
        <w:t>-Input</w:t>
      </w:r>
      <w:r>
        <w:t>;</w:t>
      </w:r>
    </w:p>
    <w:p w14:paraId="160C4D78" w14:textId="77777777" w:rsidR="00162BE3" w:rsidRDefault="00CB0F85">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proofErr w:type="spellStart"/>
      <w:r>
        <w:rPr>
          <w:i/>
        </w:rPr>
        <w:t>reestablishmentCause</w:t>
      </w:r>
      <w:proofErr w:type="spellEnd"/>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proofErr w:type="spellStart"/>
      <w:r>
        <w:rPr>
          <w:i/>
        </w:rPr>
        <w:t>RRCReestablishmentRequest</w:t>
      </w:r>
      <w:proofErr w:type="spellEnd"/>
      <w:r>
        <w:t xml:space="preserve"> message to lower layers for transmission.</w:t>
      </w:r>
    </w:p>
    <w:p w14:paraId="23AF53E3" w14:textId="77777777" w:rsidR="00162BE3" w:rsidRDefault="00CB0F85">
      <w:pPr>
        <w:pStyle w:val="Heading4"/>
      </w:pPr>
      <w:bookmarkStart w:id="265" w:name="_Toc131064465"/>
      <w:bookmarkStart w:id="266" w:name="_Toc60776809"/>
      <w:r>
        <w:t>5.3.7.5</w:t>
      </w:r>
      <w:r>
        <w:tab/>
        <w:t xml:space="preserve">Reception of the </w:t>
      </w:r>
      <w:proofErr w:type="spellStart"/>
      <w:r>
        <w:rPr>
          <w:i/>
        </w:rPr>
        <w:t>RRCReestablishment</w:t>
      </w:r>
      <w:proofErr w:type="spellEnd"/>
      <w:r>
        <w:t xml:space="preserve"> by the UE</w:t>
      </w:r>
      <w:bookmarkEnd w:id="265"/>
      <w:bookmarkEnd w:id="266"/>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 xml:space="preserve">consider the current cell to be the </w:t>
      </w:r>
      <w:proofErr w:type="spellStart"/>
      <w:r>
        <w:t>PCell</w:t>
      </w:r>
      <w:proofErr w:type="spellEnd"/>
      <w:r>
        <w:t>;</w:t>
      </w:r>
    </w:p>
    <w:p w14:paraId="3ECC3500" w14:textId="77777777" w:rsidR="00162BE3" w:rsidRDefault="00CB0F85">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267" w:name="_Hlk95514955"/>
      <w:r>
        <w:t>received</w:t>
      </w:r>
      <w:bookmarkEnd w:id="267"/>
      <w:r>
        <w:t xml:space="preserve"> </w:t>
      </w:r>
      <w:proofErr w:type="spellStart"/>
      <w:r>
        <w:rPr>
          <w:i/>
        </w:rPr>
        <w:t>nextHopChainingCount</w:t>
      </w:r>
      <w:proofErr w:type="spellEnd"/>
      <w:r>
        <w:t xml:space="preserve"> value, as specified in TS 33.501 [11];</w:t>
      </w:r>
    </w:p>
    <w:p w14:paraId="3B1A0BA1" w14:textId="77777777" w:rsidR="00162BE3" w:rsidRDefault="00CB0F85">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713CF607" w14:textId="77777777" w:rsidR="00162BE3" w:rsidRDefault="00CB0F85">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4AB762E1" w14:textId="77777777" w:rsidR="00162BE3" w:rsidRDefault="00CB0F85">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785920C9" w14:textId="77777777" w:rsidR="00162BE3" w:rsidRDefault="00CB0F85">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0E4BB110" w14:textId="77777777" w:rsidR="00162BE3" w:rsidRDefault="00CB0F85">
      <w:pPr>
        <w:pStyle w:val="B1"/>
      </w:pPr>
      <w:r>
        <w:t>1&gt;</w:t>
      </w:r>
      <w:r>
        <w:tab/>
        <w:t xml:space="preserve">if the integrity protection check of the </w:t>
      </w:r>
      <w:proofErr w:type="spellStart"/>
      <w:r>
        <w:rPr>
          <w:i/>
          <w:iCs/>
        </w:rPr>
        <w:t>RRCReestablishment</w:t>
      </w:r>
      <w:proofErr w:type="spellEnd"/>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proofErr w:type="spellStart"/>
      <w:r>
        <w:rPr>
          <w:i/>
        </w:rPr>
        <w:t>measGapConfig</w:t>
      </w:r>
      <w:proofErr w:type="spellEnd"/>
      <w:r>
        <w:t>, if configured;</w:t>
      </w:r>
    </w:p>
    <w:p w14:paraId="456A2232" w14:textId="77777777" w:rsidR="00162BE3" w:rsidRDefault="00CB0F85">
      <w:pPr>
        <w:pStyle w:val="B1"/>
      </w:pPr>
      <w:r>
        <w:t>1&gt;</w:t>
      </w:r>
      <w:r>
        <w:tab/>
        <w:t xml:space="preserve">release the MUSIM gap configuration indicated by the </w:t>
      </w:r>
      <w:proofErr w:type="spellStart"/>
      <w:r>
        <w:rPr>
          <w:i/>
        </w:rPr>
        <w:t>musim-GapConfig</w:t>
      </w:r>
      <w:proofErr w:type="spellEnd"/>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proofErr w:type="spellStart"/>
      <w:r>
        <w:rPr>
          <w:i/>
        </w:rPr>
        <w:t>RRCReestablishmentComplete</w:t>
      </w:r>
      <w:proofErr w:type="spellEnd"/>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8803DDA"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3D607998" w14:textId="77777777" w:rsidR="00162BE3" w:rsidRDefault="00CB0F85">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5620CA4A"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2FD671A"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E6931B5"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A49763"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6950985D" w14:textId="77777777" w:rsidR="00162BE3" w:rsidRDefault="00CB0F8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53F21B19"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0A067CD4" w14:textId="77777777" w:rsidR="00162BE3" w:rsidRDefault="00CB0F85">
      <w:pPr>
        <w:pStyle w:val="B1"/>
      </w:pPr>
      <w:r>
        <w:t>1&gt;</w:t>
      </w:r>
      <w:r>
        <w:tab/>
        <w:t xml:space="preserve">submit the </w:t>
      </w:r>
      <w:proofErr w:type="spellStart"/>
      <w:r>
        <w:rPr>
          <w:i/>
        </w:rPr>
        <w:t>RRCReestablishmentComplete</w:t>
      </w:r>
      <w:proofErr w:type="spellEnd"/>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w:t>
      </w:r>
      <w:proofErr w:type="spellStart"/>
      <w:r>
        <w:t>PCell</w:t>
      </w:r>
      <w:proofErr w:type="spellEnd"/>
      <w:r>
        <w:t>:</w:t>
      </w:r>
    </w:p>
    <w:p w14:paraId="4366C8AA" w14:textId="77777777" w:rsidR="00162BE3" w:rsidRDefault="00CB0F85">
      <w:pPr>
        <w:pStyle w:val="B2"/>
      </w:pPr>
      <w:r>
        <w:lastRenderedPageBreak/>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proofErr w:type="spellStart"/>
      <w:r>
        <w:rPr>
          <w:i/>
        </w:rPr>
        <w:t>MBSInterestIndication</w:t>
      </w:r>
      <w:proofErr w:type="spellEnd"/>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68" w:name="_Toc60776810"/>
      <w:bookmarkStart w:id="269" w:name="_Toc131064466"/>
      <w:r>
        <w:t>5.3.7.6</w:t>
      </w:r>
      <w:r>
        <w:tab/>
        <w:t>T311 expiry</w:t>
      </w:r>
      <w:bookmarkEnd w:id="268"/>
      <w:bookmarkEnd w:id="269"/>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proofErr w:type="spellStart"/>
      <w:r>
        <w:rPr>
          <w:i/>
        </w:rPr>
        <w:t>noSuitableCellFound</w:t>
      </w:r>
      <w:proofErr w:type="spellEnd"/>
      <w:r>
        <w:t xml:space="preserve"> in the </w:t>
      </w:r>
      <w:proofErr w:type="spellStart"/>
      <w:r>
        <w:rPr>
          <w:i/>
        </w:rPr>
        <w:t>VarRLF</w:t>
      </w:r>
      <w:proofErr w:type="spellEnd"/>
      <w:r>
        <w:rPr>
          <w:i/>
        </w:rPr>
        <w:t>-Report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70" w:name="_Toc131064467"/>
      <w:bookmarkStart w:id="271" w:name="_Toc60776811"/>
      <w:r>
        <w:t>5.3.7.7</w:t>
      </w:r>
      <w:r>
        <w:tab/>
        <w:t>T301 expiry or selected cell/L2 U2N Relay UE no longer suitable</w:t>
      </w:r>
      <w:bookmarkEnd w:id="270"/>
      <w:bookmarkEnd w:id="271"/>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 xml:space="preserve">upon </w:t>
      </w:r>
      <w:proofErr w:type="spellStart"/>
      <w:r>
        <w:t>receiption</w:t>
      </w:r>
      <w:proofErr w:type="spellEnd"/>
      <w:r>
        <w:t xml:space="preserve"> of</w:t>
      </w:r>
      <w:r>
        <w:rPr>
          <w:rFonts w:cs="Arial"/>
          <w:lang w:eastAsia="sv-SE"/>
        </w:rPr>
        <w:t xml:space="preserve"> </w:t>
      </w:r>
      <w:proofErr w:type="spellStart"/>
      <w:r>
        <w:rPr>
          <w:rFonts w:cs="Arial"/>
          <w:i/>
          <w:lang w:eastAsia="sv-SE"/>
        </w:rPr>
        <w:t>NotificationMessageSidelink</w:t>
      </w:r>
      <w:proofErr w:type="spellEnd"/>
      <w:r>
        <w:rPr>
          <w:rFonts w:cs="Arial"/>
          <w:lang w:eastAsia="sv-SE"/>
        </w:rPr>
        <w:t xml:space="preserve"> indicating </w:t>
      </w:r>
      <w:proofErr w:type="spellStart"/>
      <w:r>
        <w:rPr>
          <w:rFonts w:cs="Arial"/>
          <w:i/>
          <w:lang w:eastAsia="sv-SE"/>
        </w:rPr>
        <w:t>relayUE</w:t>
      </w:r>
      <w:proofErr w:type="spellEnd"/>
      <w:r>
        <w:rPr>
          <w:rFonts w:cs="Arial"/>
          <w:i/>
          <w:lang w:eastAsia="sv-SE"/>
        </w:rPr>
        <w:t>-HO</w:t>
      </w:r>
      <w:r>
        <w:rPr>
          <w:rFonts w:cs="Arial"/>
          <w:lang w:eastAsia="sv-SE"/>
        </w:rPr>
        <w:t xml:space="preserve"> or </w:t>
      </w:r>
      <w:proofErr w:type="spellStart"/>
      <w:r>
        <w:rPr>
          <w:rFonts w:cs="Arial"/>
          <w:i/>
          <w:lang w:eastAsia="sv-SE"/>
        </w:rPr>
        <w:t>relayUE-CellReselection</w:t>
      </w:r>
      <w:proofErr w:type="spellEnd"/>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72" w:name="_Toc131064468"/>
      <w:bookmarkStart w:id="273" w:name="_Toc60776812"/>
      <w:r>
        <w:t>5.3.7.8</w:t>
      </w:r>
      <w:r>
        <w:tab/>
        <w:t xml:space="preserve">Reception of the </w:t>
      </w:r>
      <w:proofErr w:type="spellStart"/>
      <w:r>
        <w:rPr>
          <w:i/>
        </w:rPr>
        <w:t>RRCSetup</w:t>
      </w:r>
      <w:proofErr w:type="spellEnd"/>
      <w:r>
        <w:rPr>
          <w:i/>
        </w:rPr>
        <w:t xml:space="preserve"> </w:t>
      </w:r>
      <w:r>
        <w:t>by the UE</w:t>
      </w:r>
      <w:bookmarkEnd w:id="272"/>
      <w:bookmarkEnd w:id="273"/>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74" w:name="_Toc131064469"/>
      <w:bookmarkStart w:id="275" w:name="_Toc60776813"/>
      <w:r>
        <w:rPr>
          <w:rFonts w:eastAsia="MS Mincho"/>
        </w:rPr>
        <w:t>5.3.8</w:t>
      </w:r>
      <w:r>
        <w:rPr>
          <w:rFonts w:eastAsia="MS Mincho"/>
        </w:rPr>
        <w:tab/>
        <w:t>RRC connection release</w:t>
      </w:r>
      <w:bookmarkEnd w:id="274"/>
      <w:bookmarkEnd w:id="275"/>
    </w:p>
    <w:p w14:paraId="269EFB4C" w14:textId="77777777" w:rsidR="00162BE3" w:rsidRDefault="00CB0F85">
      <w:pPr>
        <w:pStyle w:val="Heading4"/>
      </w:pPr>
      <w:bookmarkStart w:id="276" w:name="_Toc131064470"/>
      <w:bookmarkStart w:id="277" w:name="_Toc60776814"/>
      <w:r>
        <w:t>5.3.8.1</w:t>
      </w:r>
      <w:r>
        <w:tab/>
        <w:t>General</w:t>
      </w:r>
      <w:bookmarkEnd w:id="276"/>
      <w:bookmarkEnd w:id="277"/>
    </w:p>
    <w:p w14:paraId="3C1B4E41" w14:textId="77777777" w:rsidR="00162BE3" w:rsidRDefault="00CB0F85">
      <w:pPr>
        <w:pStyle w:val="TH"/>
      </w:pPr>
      <w:r>
        <w:object w:dxaOrig="2880" w:dyaOrig="1590" w14:anchorId="731F4FF4">
          <v:shape id="_x0000_i1034" type="#_x0000_t75" style="width:2in;height:79.45pt" o:ole="">
            <v:imagedata r:id="rId33" o:title=""/>
          </v:shape>
          <o:OLEObject Type="Embed" ProgID="Mscgen.Chart" ShapeID="_x0000_i1034" DrawAspect="Content" ObjectID="_1759320580"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78" w:name="_Toc60776815"/>
      <w:bookmarkStart w:id="279" w:name="_Toc131064471"/>
      <w:r>
        <w:t>5.3.8.2</w:t>
      </w:r>
      <w:r>
        <w:tab/>
        <w:t>Initiation</w:t>
      </w:r>
      <w:bookmarkEnd w:id="278"/>
      <w:bookmarkEnd w:id="279"/>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80" w:name="_Toc60776816"/>
      <w:bookmarkStart w:id="281" w:name="_Toc131064472"/>
      <w:r>
        <w:t>5.3.8.3</w:t>
      </w:r>
      <w:r>
        <w:tab/>
        <w:t xml:space="preserve">Reception of the </w:t>
      </w:r>
      <w:proofErr w:type="spellStart"/>
      <w:r>
        <w:rPr>
          <w:i/>
        </w:rPr>
        <w:t>RRCRelease</w:t>
      </w:r>
      <w:proofErr w:type="spellEnd"/>
      <w:r>
        <w:t xml:space="preserve"> by the UE</w:t>
      </w:r>
      <w:bookmarkEnd w:id="280"/>
      <w:bookmarkEnd w:id="281"/>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DA16FE" w14:textId="77777777" w:rsidR="00162BE3" w:rsidRDefault="00CB0F85">
      <w:pPr>
        <w:pStyle w:val="B2"/>
      </w:pPr>
      <w:r>
        <w:t>2&gt;</w:t>
      </w:r>
      <w:r>
        <w:tab/>
        <w:t xml:space="preserve">if </w:t>
      </w:r>
      <w:proofErr w:type="spellStart"/>
      <w:r>
        <w:rPr>
          <w:i/>
        </w:rPr>
        <w:t>cnType</w:t>
      </w:r>
      <w:proofErr w:type="spellEnd"/>
      <w:r>
        <w:t xml:space="preserve"> is included:</w:t>
      </w:r>
    </w:p>
    <w:p w14:paraId="02B0D409" w14:textId="77777777" w:rsidR="00162BE3" w:rsidRDefault="00CB0F85">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5B0459F2" w14:textId="77777777" w:rsidR="00162BE3" w:rsidRDefault="00CB0F85">
      <w:pPr>
        <w:pStyle w:val="B2"/>
      </w:pPr>
      <w:r>
        <w:t>2&gt;</w:t>
      </w:r>
      <w:r>
        <w:tab/>
        <w:t xml:space="preserve">if </w:t>
      </w:r>
      <w:proofErr w:type="spellStart"/>
      <w:r>
        <w:rPr>
          <w:i/>
        </w:rPr>
        <w:t>voiceFallbackIndication</w:t>
      </w:r>
      <w:proofErr w:type="spellEnd"/>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59B1155C" w14:textId="77777777" w:rsidR="00162BE3" w:rsidRDefault="00CB0F85">
      <w:pPr>
        <w:pStyle w:val="B2"/>
      </w:pPr>
      <w:r>
        <w:t>2&gt;</w:t>
      </w:r>
      <w:r>
        <w:tab/>
        <w:t xml:space="preserve">store the cell reselection priority information provided by the </w:t>
      </w:r>
      <w:proofErr w:type="spellStart"/>
      <w:r>
        <w:rPr>
          <w:i/>
        </w:rPr>
        <w:t>cellReselectionPriorities</w:t>
      </w:r>
      <w:proofErr w:type="spellEnd"/>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6AAE79A6" w14:textId="77777777" w:rsidR="00162BE3" w:rsidRDefault="00CB0F85">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27DC1BA" w14:textId="77777777" w:rsidR="00162BE3" w:rsidRDefault="00CB0F85">
      <w:pPr>
        <w:pStyle w:val="B2"/>
      </w:pPr>
      <w:r>
        <w:t>2&gt;</w:t>
      </w:r>
      <w:r>
        <w:tab/>
        <w:t>store the</w:t>
      </w:r>
      <w:r>
        <w:rPr>
          <w:i/>
          <w:iCs/>
        </w:rPr>
        <w:t xml:space="preserve"> </w:t>
      </w:r>
      <w:proofErr w:type="spellStart"/>
      <w:r>
        <w:rPr>
          <w:i/>
          <w:iCs/>
        </w:rPr>
        <w:t>deprioritisationReq</w:t>
      </w:r>
      <w:proofErr w:type="spellEnd"/>
      <w:r>
        <w:t xml:space="preserve"> until T325 expiry;</w:t>
      </w:r>
    </w:p>
    <w:p w14:paraId="6D7DD00A" w14:textId="77777777" w:rsidR="00162BE3" w:rsidRDefault="00CB0F8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proofErr w:type="spellStart"/>
      <w:r>
        <w:rPr>
          <w:i/>
          <w:iCs/>
        </w:rPr>
        <w:t>measIdleConfig</w:t>
      </w:r>
      <w:proofErr w:type="spellEnd"/>
      <w:r>
        <w:t xml:space="preserve"> is set to </w:t>
      </w:r>
      <w:r>
        <w:rPr>
          <w:i/>
          <w:iCs/>
        </w:rPr>
        <w:t>setup</w:t>
      </w:r>
      <w:r>
        <w:t>:</w:t>
      </w:r>
    </w:p>
    <w:p w14:paraId="549C52BD" w14:textId="77777777" w:rsidR="00162BE3" w:rsidRDefault="00CB0F85">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C1F0378" w14:textId="77777777" w:rsidR="00162BE3" w:rsidRDefault="00CB0F85">
      <w:pPr>
        <w:pStyle w:val="B3"/>
      </w:pPr>
      <w:r>
        <w:t>3&gt;</w:t>
      </w:r>
      <w:r>
        <w:tab/>
        <w:t xml:space="preserve">start timer T331 with the value set to </w:t>
      </w:r>
      <w:proofErr w:type="spellStart"/>
      <w:r>
        <w:rPr>
          <w:i/>
          <w:iCs/>
        </w:rPr>
        <w:t>measIdleDuration</w:t>
      </w:r>
      <w:proofErr w:type="spellEnd"/>
      <w:r>
        <w:t>;</w:t>
      </w:r>
    </w:p>
    <w:p w14:paraId="1CD4BECE"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A89EC2" w14:textId="77777777" w:rsidR="00162BE3" w:rsidRDefault="00CB0F85">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7DF3B9C"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9FEC648" w14:textId="77777777" w:rsidR="00162BE3" w:rsidRDefault="00CB0F85">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E09A69A"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34931E6" w14:textId="77777777" w:rsidR="00162BE3" w:rsidRDefault="00CB0F85">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A0BF0C2" w14:textId="77777777" w:rsidR="00162BE3" w:rsidRDefault="00CB0F8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20DFCFF6" w14:textId="77777777" w:rsidR="00162BE3" w:rsidRDefault="00CB0F85">
      <w:pPr>
        <w:pStyle w:val="B2"/>
      </w:pPr>
      <w:r>
        <w:t>2&gt;</w:t>
      </w:r>
      <w:r>
        <w:tab/>
        <w:t xml:space="preserve">if the </w:t>
      </w:r>
      <w:proofErr w:type="spellStart"/>
      <w:r>
        <w:rPr>
          <w:i/>
          <w:iCs/>
        </w:rPr>
        <w:t>sdt</w:t>
      </w:r>
      <w:proofErr w:type="spellEnd"/>
      <w:r>
        <w:rPr>
          <w:i/>
          <w:iCs/>
        </w:rPr>
        <w:t xml:space="preserve">-Config </w:t>
      </w:r>
      <w:r>
        <w:t>is configured:</w:t>
      </w:r>
    </w:p>
    <w:p w14:paraId="4539D454" w14:textId="77777777" w:rsidR="00162BE3" w:rsidRDefault="00CB0F85">
      <w:pPr>
        <w:pStyle w:val="B3"/>
      </w:pPr>
      <w:r>
        <w:t>3&gt;</w:t>
      </w:r>
      <w:r>
        <w:tab/>
        <w:t xml:space="preserve">for each of the DRB in the </w:t>
      </w:r>
      <w:proofErr w:type="spellStart"/>
      <w:r>
        <w:rPr>
          <w:i/>
          <w:iCs/>
        </w:rPr>
        <w:t>sdt</w:t>
      </w:r>
      <w:proofErr w:type="spellEnd"/>
      <w:r>
        <w:rPr>
          <w:i/>
          <w:iCs/>
        </w:rPr>
        <w: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proofErr w:type="spellStart"/>
      <w:r>
        <w:rPr>
          <w:i/>
          <w:iCs/>
        </w:rPr>
        <w:t>sdt</w:t>
      </w:r>
      <w:proofErr w:type="spellEnd"/>
      <w:r>
        <w:rPr>
          <w:i/>
          <w:iCs/>
        </w:rPr>
        <w:t>-MAC-PHY-CG-Config</w:t>
      </w:r>
      <w:r>
        <w:t xml:space="preserve"> is configured:</w:t>
      </w:r>
    </w:p>
    <w:p w14:paraId="7CC704BC" w14:textId="77777777" w:rsidR="00162BE3" w:rsidRDefault="00CB0F85">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82" w:name="_Hlk97714604"/>
      <w:r>
        <w:rPr>
          <w:i/>
          <w:iCs/>
        </w:rPr>
        <w:t>cg-SDT-</w:t>
      </w:r>
      <w:proofErr w:type="spellStart"/>
      <w:r>
        <w:rPr>
          <w:i/>
          <w:iCs/>
        </w:rPr>
        <w:t>TimeAlignmentTimer</w:t>
      </w:r>
      <w:bookmarkEnd w:id="282"/>
      <w:proofErr w:type="spellEnd"/>
      <w:r>
        <w:t>;</w:t>
      </w:r>
    </w:p>
    <w:p w14:paraId="7A0D9C13" w14:textId="77777777" w:rsidR="00162BE3" w:rsidRDefault="00CB0F8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w:t>
      </w:r>
      <w:proofErr w:type="spellStart"/>
      <w:r>
        <w:rPr>
          <w:i/>
        </w:rPr>
        <w:t>VarConditionalReconfig</w:t>
      </w:r>
      <w:proofErr w:type="spellEnd"/>
      <w:r>
        <w:t>, if any;</w:t>
      </w:r>
    </w:p>
    <w:p w14:paraId="783F7E2F" w14:textId="77777777" w:rsidR="00162BE3" w:rsidRDefault="00CB0F8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6D8DA1E" w14:textId="77777777" w:rsidR="00162BE3" w:rsidRDefault="00CB0F85">
      <w:pPr>
        <w:pStyle w:val="B3"/>
      </w:pPr>
      <w:r>
        <w:t>3&gt;</w:t>
      </w:r>
      <w:r>
        <w:tab/>
        <w:t xml:space="preserve">for the associated </w:t>
      </w:r>
      <w:proofErr w:type="spellStart"/>
      <w:r>
        <w:rPr>
          <w:i/>
          <w:iCs/>
        </w:rPr>
        <w:t>reportConfigId</w:t>
      </w:r>
      <w:proofErr w:type="spellEnd"/>
      <w:r>
        <w:t>:</w:t>
      </w:r>
    </w:p>
    <w:p w14:paraId="38349348" w14:textId="77777777" w:rsidR="00162BE3" w:rsidRDefault="00CB0F85">
      <w:pPr>
        <w:pStyle w:val="B4"/>
      </w:pPr>
      <w:r>
        <w:lastRenderedPageBreak/>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402F797" w14:textId="77777777" w:rsidR="00162BE3" w:rsidRDefault="00CB0F8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0E12BCF" w14:textId="77777777" w:rsidR="00162BE3" w:rsidRDefault="00CB0F8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95A5069" w14:textId="77777777" w:rsidR="00162BE3" w:rsidRDefault="00CB0F8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7778A335" w14:textId="77777777" w:rsidR="00162BE3" w:rsidRDefault="00CB0F85">
      <w:pPr>
        <w:pStyle w:val="B4"/>
        <w:rPr>
          <w:i/>
          <w:iCs/>
        </w:rPr>
      </w:pPr>
      <w:bookmarkStart w:id="28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283"/>
    <w:p w14:paraId="6A1A3019" w14:textId="77777777" w:rsidR="00162BE3" w:rsidRDefault="00CB0F8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09B41510" w14:textId="77777777" w:rsidR="00162BE3" w:rsidRDefault="00CB0F8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5C98C274" w14:textId="77777777" w:rsidR="00162BE3" w:rsidRDefault="00CB0F85">
      <w:pPr>
        <w:pStyle w:val="B5"/>
      </w:pPr>
      <w:r>
        <w:t>5&gt;</w:t>
      </w:r>
      <w:r>
        <w:tab/>
        <w:t xml:space="preserve">replace the C-RNTI with the value of the </w:t>
      </w:r>
      <w:proofErr w:type="spellStart"/>
      <w:r>
        <w:rPr>
          <w:i/>
        </w:rPr>
        <w:t>sl-UEIdentityRemote</w:t>
      </w:r>
      <w:proofErr w:type="spellEnd"/>
      <w:r>
        <w:t>;</w:t>
      </w:r>
    </w:p>
    <w:p w14:paraId="6B68CC75" w14:textId="77777777" w:rsidR="00162BE3" w:rsidRDefault="00CB0F8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7F21418" w14:textId="77777777" w:rsidR="00162BE3" w:rsidRDefault="00CB0F85">
      <w:pPr>
        <w:pStyle w:val="B3"/>
      </w:pPr>
      <w:bookmarkStart w:id="284"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284"/>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8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00BDAAD0" w14:textId="77777777" w:rsidR="00162BE3" w:rsidRDefault="00CB0F85">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074E9A99" w14:textId="77777777" w:rsidR="00162BE3" w:rsidRDefault="00CB0F85">
      <w:pPr>
        <w:pStyle w:val="B4"/>
      </w:pPr>
      <w:r>
        <w:lastRenderedPageBreak/>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6D8D996D" w14:textId="77777777" w:rsidR="00162BE3" w:rsidRDefault="00CB0F85">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6C43D8A1" w14:textId="77777777" w:rsidR="00162BE3" w:rsidRDefault="00CB0F85">
      <w:pPr>
        <w:pStyle w:val="B4"/>
      </w:pPr>
      <w:r>
        <w:t>-</w:t>
      </w:r>
      <w:r>
        <w:tab/>
      </w:r>
      <w:proofErr w:type="spellStart"/>
      <w:r>
        <w:rPr>
          <w:i/>
        </w:rPr>
        <w:t>servingCellConfigCommonSIB</w:t>
      </w:r>
      <w:proofErr w:type="spellEnd"/>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3B9A5C6" w14:textId="77777777" w:rsidR="00162BE3" w:rsidRDefault="00CB0F85">
      <w:pPr>
        <w:pStyle w:val="B3"/>
      </w:pPr>
      <w:r>
        <w:t>3&gt;</w:t>
      </w:r>
      <w:r>
        <w:tab/>
        <w:t xml:space="preserve">start timer T302 with the value set to the </w:t>
      </w:r>
      <w:proofErr w:type="spellStart"/>
      <w:r>
        <w:rPr>
          <w:i/>
        </w:rPr>
        <w:t>waitTime</w:t>
      </w:r>
      <w:proofErr w:type="spellEnd"/>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86" w:name="_Toc60776817"/>
      <w:r>
        <w:t>NOTE 4:</w:t>
      </w:r>
      <w:r>
        <w:tab/>
        <w:t>It is left to UE implementation whether to stop T430, if running, when going to RRC_INACTIVE.</w:t>
      </w:r>
    </w:p>
    <w:p w14:paraId="0994EE3D" w14:textId="77777777" w:rsidR="00162BE3" w:rsidRDefault="00CB0F85">
      <w:pPr>
        <w:pStyle w:val="Heading4"/>
      </w:pPr>
      <w:bookmarkStart w:id="287" w:name="_Toc131064473"/>
      <w:r>
        <w:t>5.3.8.4</w:t>
      </w:r>
      <w:r>
        <w:tab/>
        <w:t>T320 expiry</w:t>
      </w:r>
      <w:bookmarkEnd w:id="286"/>
      <w:bookmarkEnd w:id="287"/>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88" w:name="_Toc131064474"/>
      <w:bookmarkStart w:id="289" w:name="_Toc60776818"/>
      <w:r>
        <w:t>5.3.8.5</w:t>
      </w:r>
      <w:r>
        <w:tab/>
        <w:t xml:space="preserve">UE actions upon the expiry of </w:t>
      </w:r>
      <w:proofErr w:type="spellStart"/>
      <w:r>
        <w:rPr>
          <w:i/>
        </w:rPr>
        <w:t>DataInactivityTimer</w:t>
      </w:r>
      <w:bookmarkEnd w:id="288"/>
      <w:bookmarkEnd w:id="289"/>
      <w:proofErr w:type="spellEnd"/>
    </w:p>
    <w:p w14:paraId="6C14CEF8" w14:textId="77777777" w:rsidR="00162BE3" w:rsidRDefault="00CB0F85">
      <w:r>
        <w:t xml:space="preserve">Upon receiving the expiry of </w:t>
      </w:r>
      <w:proofErr w:type="spellStart"/>
      <w:r>
        <w:rPr>
          <w:i/>
        </w:rPr>
        <w:t>DataInactivityTimer</w:t>
      </w:r>
      <w:proofErr w:type="spellEnd"/>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90" w:name="_Toc131064475"/>
      <w:bookmarkStart w:id="291" w:name="_Toc60776819"/>
      <w:r>
        <w:t>5.3.8.6</w:t>
      </w:r>
      <w:r>
        <w:tab/>
        <w:t>T346g expiry</w:t>
      </w:r>
      <w:bookmarkEnd w:id="290"/>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92" w:name="_Toc131064476"/>
      <w:r>
        <w:rPr>
          <w:rFonts w:eastAsia="MS Mincho"/>
        </w:rPr>
        <w:t>5.3.9</w:t>
      </w:r>
      <w:r>
        <w:rPr>
          <w:rFonts w:eastAsia="MS Mincho"/>
        </w:rPr>
        <w:tab/>
        <w:t>RRC connection release requested by upper layers</w:t>
      </w:r>
      <w:bookmarkEnd w:id="291"/>
      <w:bookmarkEnd w:id="292"/>
    </w:p>
    <w:p w14:paraId="2C6DAE04" w14:textId="77777777" w:rsidR="00162BE3" w:rsidRDefault="00CB0F85">
      <w:pPr>
        <w:pStyle w:val="Heading4"/>
      </w:pPr>
      <w:bookmarkStart w:id="293" w:name="_Toc131064477"/>
      <w:bookmarkStart w:id="294" w:name="_Toc60776820"/>
      <w:r>
        <w:t>5.3.9.1</w:t>
      </w:r>
      <w:r>
        <w:tab/>
        <w:t>General</w:t>
      </w:r>
      <w:bookmarkEnd w:id="293"/>
      <w:bookmarkEnd w:id="294"/>
    </w:p>
    <w:p w14:paraId="06B9948A" w14:textId="77777777" w:rsidR="00162BE3" w:rsidRDefault="00CB0F85">
      <w:r>
        <w:t xml:space="preserve">The purpose of this procedure is to release the RRC connection. Access to the current </w:t>
      </w:r>
      <w:proofErr w:type="spellStart"/>
      <w:r>
        <w:t>PCell</w:t>
      </w:r>
      <w:proofErr w:type="spellEnd"/>
      <w:r>
        <w:t xml:space="preserve"> may be barred as a result of this procedure.</w:t>
      </w:r>
    </w:p>
    <w:p w14:paraId="188437BE" w14:textId="77777777" w:rsidR="00162BE3" w:rsidRDefault="00CB0F85">
      <w:pPr>
        <w:pStyle w:val="Heading4"/>
      </w:pPr>
      <w:bookmarkStart w:id="295" w:name="_Toc60776821"/>
      <w:bookmarkStart w:id="296" w:name="_Toc131064478"/>
      <w:r>
        <w:t>5.3.9.2</w:t>
      </w:r>
      <w:r>
        <w:tab/>
        <w:t>Initiation</w:t>
      </w:r>
      <w:bookmarkEnd w:id="295"/>
      <w:bookmarkEnd w:id="296"/>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 xml:space="preserve">if the upper layers indicate barring of the </w:t>
      </w:r>
      <w:proofErr w:type="spellStart"/>
      <w:r>
        <w:t>PCell</w:t>
      </w:r>
      <w:proofErr w:type="spellEnd"/>
      <w:r>
        <w:t>:</w:t>
      </w:r>
    </w:p>
    <w:p w14:paraId="34E45E81" w14:textId="77777777" w:rsidR="00162BE3" w:rsidRDefault="00CB0F85">
      <w:pPr>
        <w:pStyle w:val="B2"/>
      </w:pPr>
      <w:r>
        <w:t>2&gt;</w:t>
      </w:r>
      <w:r>
        <w:tab/>
        <w:t xml:space="preserve">treat the </w:t>
      </w:r>
      <w:proofErr w:type="spellStart"/>
      <w:r>
        <w:t>PCell</w:t>
      </w:r>
      <w:proofErr w:type="spellEnd"/>
      <w:r>
        <w:t xml:space="preserve">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97" w:name="_Toc60776822"/>
      <w:bookmarkStart w:id="298" w:name="_Toc131064479"/>
      <w:r>
        <w:t>5.3.10</w:t>
      </w:r>
      <w:r>
        <w:tab/>
        <w:t>Radio link failure related actions</w:t>
      </w:r>
      <w:bookmarkEnd w:id="297"/>
      <w:bookmarkEnd w:id="298"/>
    </w:p>
    <w:p w14:paraId="5812E8E4" w14:textId="77777777" w:rsidR="00162BE3" w:rsidRDefault="00CB0F85">
      <w:pPr>
        <w:pStyle w:val="Heading4"/>
        <w:rPr>
          <w:rFonts w:eastAsia="MS Mincho"/>
        </w:rPr>
      </w:pPr>
      <w:bookmarkStart w:id="299" w:name="_Toc60776823"/>
      <w:bookmarkStart w:id="300" w:name="_Toc131064480"/>
      <w:r>
        <w:rPr>
          <w:rFonts w:eastAsia="MS Mincho"/>
        </w:rPr>
        <w:t>5.3.10.1</w:t>
      </w:r>
      <w:r>
        <w:rPr>
          <w:rFonts w:eastAsia="MS Mincho"/>
        </w:rPr>
        <w:tab/>
        <w:t>Detection of physical layer problems in RRC_CONNECTED</w:t>
      </w:r>
      <w:bookmarkEnd w:id="299"/>
      <w:bookmarkEnd w:id="300"/>
    </w:p>
    <w:p w14:paraId="687D459F" w14:textId="77777777" w:rsidR="00162BE3" w:rsidRDefault="00CB0F85">
      <w:pPr>
        <w:rPr>
          <w:rFonts w:eastAsia="MS Mincho"/>
        </w:rPr>
      </w:pPr>
      <w:r>
        <w:t>The UE shall:</w:t>
      </w:r>
    </w:p>
    <w:p w14:paraId="28E4D9F4" w14:textId="77777777" w:rsidR="00162BE3" w:rsidRDefault="00CB0F85">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6E8A1C69" w14:textId="77777777" w:rsidR="00162BE3" w:rsidRDefault="00CB0F85">
      <w:pPr>
        <w:pStyle w:val="B2"/>
      </w:pPr>
      <w:r>
        <w:t>2&gt;</w:t>
      </w:r>
      <w:r>
        <w:tab/>
        <w:t xml:space="preserve">start timer T310 for the source </w:t>
      </w:r>
      <w:proofErr w:type="spellStart"/>
      <w:r>
        <w:t>SpCell</w:t>
      </w:r>
      <w:proofErr w:type="spellEnd"/>
      <w:r>
        <w:t>.</w:t>
      </w:r>
    </w:p>
    <w:p w14:paraId="4370DFE1" w14:textId="77777777" w:rsidR="00162BE3" w:rsidRDefault="00CB0F85">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C499EC4" w14:textId="77777777" w:rsidR="00162BE3" w:rsidRDefault="00CB0F85">
      <w:pPr>
        <w:pStyle w:val="B2"/>
      </w:pPr>
      <w:r>
        <w:t>2&gt;</w:t>
      </w:r>
      <w:r>
        <w:tab/>
        <w:t xml:space="preserve">start timer T310 for the corresponding </w:t>
      </w:r>
      <w:proofErr w:type="spellStart"/>
      <w:r>
        <w:t>SpCell</w:t>
      </w:r>
      <w:proofErr w:type="spellEnd"/>
      <w:r>
        <w:t>.</w:t>
      </w:r>
    </w:p>
    <w:p w14:paraId="0F5CB1DA" w14:textId="77777777" w:rsidR="00162BE3" w:rsidRDefault="00CB0F85">
      <w:pPr>
        <w:pStyle w:val="Heading4"/>
        <w:rPr>
          <w:rFonts w:eastAsia="MS Mincho"/>
        </w:rPr>
      </w:pPr>
      <w:bookmarkStart w:id="301" w:name="_Toc131064481"/>
      <w:bookmarkStart w:id="302" w:name="_Toc60776824"/>
      <w:r>
        <w:t>5.3.10.2</w:t>
      </w:r>
      <w:r>
        <w:tab/>
        <w:t>Recovery of physical layer problems</w:t>
      </w:r>
      <w:bookmarkEnd w:id="301"/>
      <w:bookmarkEnd w:id="302"/>
    </w:p>
    <w:p w14:paraId="721FBA34" w14:textId="77777777" w:rsidR="00162BE3" w:rsidRDefault="00CB0F85">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6375E11" w14:textId="77777777" w:rsidR="00162BE3" w:rsidRDefault="00CB0F85">
      <w:pPr>
        <w:pStyle w:val="B1"/>
      </w:pPr>
      <w:r>
        <w:t>1&gt;</w:t>
      </w:r>
      <w:r>
        <w:tab/>
        <w:t xml:space="preserve">stop timer T310 for the corresponding </w:t>
      </w:r>
      <w:proofErr w:type="spellStart"/>
      <w:r>
        <w:t>SpCell</w:t>
      </w:r>
      <w:proofErr w:type="spellEnd"/>
      <w:r>
        <w:t>.</w:t>
      </w:r>
    </w:p>
    <w:p w14:paraId="552091B5" w14:textId="77777777" w:rsidR="00162BE3" w:rsidRDefault="00CB0F85">
      <w:pPr>
        <w:pStyle w:val="B1"/>
      </w:pPr>
      <w:r>
        <w:t>1&gt;</w:t>
      </w:r>
      <w:r>
        <w:tab/>
        <w:t xml:space="preserve">stop timer T312 for the corresponding </w:t>
      </w:r>
      <w:proofErr w:type="spellStart"/>
      <w:r>
        <w:t>SpCell</w:t>
      </w:r>
      <w:proofErr w:type="spellEnd"/>
      <w:r>
        <w:t>,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03" w:name="_Toc131064482"/>
      <w:bookmarkStart w:id="304" w:name="_Toc60776825"/>
      <w:r>
        <w:t>5.3.10.3</w:t>
      </w:r>
      <w:r>
        <w:tab/>
        <w:t>Detection of radio link failure</w:t>
      </w:r>
      <w:bookmarkEnd w:id="303"/>
      <w:bookmarkEnd w:id="304"/>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 xml:space="preserve">upon T310 expiry in source </w:t>
      </w:r>
      <w:proofErr w:type="spellStart"/>
      <w:r>
        <w:t>SpCell</w:t>
      </w:r>
      <w:proofErr w:type="spellEnd"/>
      <w:r>
        <w:t>;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 xml:space="preserve">during a DAPS handover: the following only applies for the target </w:t>
      </w:r>
      <w:proofErr w:type="spellStart"/>
      <w:r>
        <w:t>PCell</w:t>
      </w:r>
      <w:proofErr w:type="spellEnd"/>
      <w:r>
        <w:t>;</w:t>
      </w:r>
    </w:p>
    <w:p w14:paraId="16696A1F" w14:textId="77777777" w:rsidR="00162BE3" w:rsidRDefault="00CB0F85">
      <w:pPr>
        <w:pStyle w:val="B2"/>
      </w:pPr>
      <w:r>
        <w:t>2&gt;</w:t>
      </w:r>
      <w:r>
        <w:tab/>
        <w:t xml:space="preserve">upon T310 expiry in </w:t>
      </w:r>
      <w:proofErr w:type="spellStart"/>
      <w:r>
        <w:t>PCell</w:t>
      </w:r>
      <w:proofErr w:type="spellEnd"/>
      <w:r>
        <w:t>; or</w:t>
      </w:r>
    </w:p>
    <w:p w14:paraId="6518ECB8" w14:textId="77777777" w:rsidR="00162BE3" w:rsidRDefault="00CB0F85">
      <w:pPr>
        <w:pStyle w:val="B2"/>
      </w:pPr>
      <w:r>
        <w:t>2&gt;</w:t>
      </w:r>
      <w:r>
        <w:tab/>
        <w:t xml:space="preserve">upon T312 expiry in </w:t>
      </w:r>
      <w:proofErr w:type="spellStart"/>
      <w:r>
        <w:t>PCell</w:t>
      </w:r>
      <w:proofErr w:type="spellEnd"/>
      <w:r>
        <w:t>;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 xml:space="preserve">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 xml:space="preserve">upon T310 expiry in </w:t>
      </w:r>
      <w:proofErr w:type="spellStart"/>
      <w:r>
        <w:t>PSCell</w:t>
      </w:r>
      <w:proofErr w:type="spellEnd"/>
      <w:r>
        <w:t>; or</w:t>
      </w:r>
    </w:p>
    <w:p w14:paraId="79A6F0F7" w14:textId="77777777" w:rsidR="00162BE3" w:rsidRDefault="00CB0F85">
      <w:pPr>
        <w:pStyle w:val="B1"/>
      </w:pPr>
      <w:r>
        <w:t>1&gt;</w:t>
      </w:r>
      <w:r>
        <w:tab/>
        <w:t xml:space="preserve">upon T312 expiry in </w:t>
      </w:r>
      <w:proofErr w:type="spellStart"/>
      <w:r>
        <w:t>PSCell</w:t>
      </w:r>
      <w:proofErr w:type="spellEnd"/>
      <w:r>
        <w:t>;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 xml:space="preserve">indicate to lower layers to stop beam failure detection on the </w:t>
      </w:r>
      <w:proofErr w:type="spellStart"/>
      <w:r>
        <w:t>PSCell</w:t>
      </w:r>
      <w:proofErr w:type="spellEnd"/>
      <w:r>
        <w:t>;</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305" w:name="_Toc131064483"/>
      <w:bookmarkStart w:id="306" w:name="_Toc60776826"/>
      <w:r>
        <w:t>5.3.10.4</w:t>
      </w:r>
      <w:r>
        <w:tab/>
        <w:t>RLF cause determination</w:t>
      </w:r>
      <w:bookmarkEnd w:id="305"/>
      <w:bookmarkEnd w:id="306"/>
    </w:p>
    <w:p w14:paraId="4AD904F8" w14:textId="77777777" w:rsidR="00162BE3" w:rsidRDefault="00CB0F85">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proofErr w:type="spellStart"/>
      <w:r>
        <w:rPr>
          <w:i/>
          <w:iCs/>
        </w:rPr>
        <w:t>rlf</w:t>
      </w:r>
      <w:proofErr w:type="spellEnd"/>
      <w:r>
        <w:rPr>
          <w:i/>
          <w:iCs/>
        </w:rPr>
        <w:t>-Cause</w:t>
      </w:r>
      <w:r>
        <w:t xml:space="preserve"> as </w:t>
      </w:r>
      <w:proofErr w:type="spellStart"/>
      <w:r>
        <w:rPr>
          <w:i/>
        </w:rPr>
        <w:t>beamFailureRecoveryFailure</w:t>
      </w:r>
      <w:proofErr w:type="spellEnd"/>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proofErr w:type="spellStart"/>
      <w:r>
        <w:rPr>
          <w:i/>
          <w:iCs/>
        </w:rPr>
        <w:t>rlf</w:t>
      </w:r>
      <w:proofErr w:type="spellEnd"/>
      <w:r>
        <w:rPr>
          <w:i/>
          <w:iCs/>
        </w:rPr>
        <w:t>-Cause</w:t>
      </w:r>
      <w:r>
        <w:t xml:space="preserve"> as </w:t>
      </w:r>
      <w:proofErr w:type="spellStart"/>
      <w:r>
        <w:rPr>
          <w:i/>
          <w:iCs/>
        </w:rPr>
        <w:t>randomAccessProblem</w:t>
      </w:r>
      <w:proofErr w:type="spellEnd"/>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proofErr w:type="spellStart"/>
      <w:r>
        <w:rPr>
          <w:i/>
        </w:rPr>
        <w:t>rlf</w:t>
      </w:r>
      <w:proofErr w:type="spellEnd"/>
      <w:r>
        <w:rPr>
          <w:i/>
        </w:rPr>
        <w:t>-Cause</w:t>
      </w:r>
      <w:r>
        <w:t xml:space="preserve"> as </w:t>
      </w:r>
      <w:proofErr w:type="spellStart"/>
      <w:r>
        <w:rPr>
          <w:i/>
        </w:rPr>
        <w:t>rlc-MaxNumRetx</w:t>
      </w:r>
      <w:proofErr w:type="spellEnd"/>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proofErr w:type="spellStart"/>
      <w:r>
        <w:rPr>
          <w:i/>
        </w:rPr>
        <w:t>rlf</w:t>
      </w:r>
      <w:proofErr w:type="spellEnd"/>
      <w:r>
        <w:rPr>
          <w:i/>
        </w:rPr>
        <w:t>-Cause</w:t>
      </w:r>
      <w:r>
        <w:t xml:space="preserve"> as </w:t>
      </w:r>
      <w:proofErr w:type="spellStart"/>
      <w:r>
        <w:rPr>
          <w:i/>
        </w:rPr>
        <w:t>lbtFailure</w:t>
      </w:r>
      <w:proofErr w:type="spellEnd"/>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307" w:name="_Toc131064484"/>
      <w:bookmarkStart w:id="308" w:name="_Toc60776827"/>
      <w:r>
        <w:t>5.3.10.</w:t>
      </w:r>
      <w:r>
        <w:rPr>
          <w:rFonts w:eastAsia="宋体"/>
          <w:lang w:eastAsia="zh-CN"/>
        </w:rPr>
        <w:t>5</w:t>
      </w:r>
      <w:r>
        <w:tab/>
        <w:t xml:space="preserve">RLF </w:t>
      </w:r>
      <w:r>
        <w:rPr>
          <w:rFonts w:eastAsia="宋体"/>
          <w:lang w:eastAsia="zh-CN"/>
        </w:rPr>
        <w:t>report content</w:t>
      </w:r>
      <w:r>
        <w:t xml:space="preserve"> determination</w:t>
      </w:r>
      <w:bookmarkEnd w:id="307"/>
      <w:bookmarkEnd w:id="308"/>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proofErr w:type="spellStart"/>
      <w:r>
        <w:rPr>
          <w:i/>
        </w:rPr>
        <w:t>VarRLF</w:t>
      </w:r>
      <w:proofErr w:type="spellEnd"/>
      <w:r>
        <w:rPr>
          <w:i/>
        </w:rPr>
        <w:t>-Report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74D7DCC2" w14:textId="77777777" w:rsidR="00162BE3" w:rsidRDefault="00CB0F85">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lang w:eastAsia="zh-CN"/>
        </w:rPr>
        <w:t xml:space="preserv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proofErr w:type="spellStart"/>
      <w:r>
        <w:rPr>
          <w:i/>
        </w:rPr>
        <w:t>measObjectNR</w:t>
      </w:r>
      <w:proofErr w:type="spellEnd"/>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proofErr w:type="spellStart"/>
      <w:r>
        <w:rPr>
          <w:rFonts w:eastAsia="宋体"/>
          <w:i/>
          <w:iCs/>
          <w:lang w:eastAsia="zh-CN"/>
        </w:rPr>
        <w:t>measResultListNR</w:t>
      </w:r>
      <w:proofErr w:type="spellEnd"/>
      <w:r>
        <w:rPr>
          <w:rFonts w:eastAsia="宋体"/>
          <w:lang w:eastAsia="zh-CN"/>
        </w:rPr>
        <w:t xml:space="preserve"> in </w:t>
      </w:r>
      <w:proofErr w:type="spellStart"/>
      <w:r>
        <w:rPr>
          <w:rFonts w:eastAsia="宋体"/>
          <w:i/>
          <w:iCs/>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w:t>
      </w:r>
      <w:proofErr w:type="spellStart"/>
      <w:r>
        <w:rPr>
          <w:rFonts w:eastAsia="宋体"/>
          <w:lang w:eastAsia="zh-CN"/>
        </w:rPr>
        <w:t>neighboring</w:t>
      </w:r>
      <w:proofErr w:type="spellEnd"/>
      <w:r>
        <w:rPr>
          <w:rFonts w:eastAsia="宋体"/>
          <w:lang w:eastAsia="zh-CN"/>
        </w:rPr>
        <w:t xml:space="preserve"> cells </w:t>
      </w:r>
      <w:r>
        <w:t xml:space="preserve">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w:t>
      </w:r>
      <w:proofErr w:type="spellStart"/>
      <w:r>
        <w:rPr>
          <w:rFonts w:eastAsia="宋体"/>
          <w:lang w:eastAsia="zh-CN"/>
        </w:rPr>
        <w:t>neighboring</w:t>
      </w:r>
      <w:proofErr w:type="spellEnd"/>
      <w:r>
        <w:rPr>
          <w:rFonts w:eastAsia="宋体"/>
          <w:lang w:eastAsia="zh-CN"/>
        </w:rPr>
        <w:t xml:space="preserve"> cells based on </w:t>
      </w:r>
      <w:r>
        <w:t xml:space="preserve">the CSI-RS measurement quantities, </w:t>
      </w:r>
      <w:r>
        <w:rPr>
          <w:rFonts w:eastAsia="宋体"/>
          <w:lang w:eastAsia="zh-CN"/>
        </w:rPr>
        <w:t xml:space="preserve">UE includes measurements only </w:t>
      </w:r>
      <w:r>
        <w:t xml:space="preserve">for the cells not yet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rPr>
        <w:t>measId</w:t>
      </w:r>
      <w:proofErr w:type="spellEnd"/>
      <w:r>
        <w:rPr>
          <w:rFonts w:eastAsia="宋体"/>
        </w:rPr>
        <w:t xml:space="preserve"> within </w:t>
      </w:r>
      <w:proofErr w:type="spellStart"/>
      <w:r>
        <w:rPr>
          <w:i/>
        </w:rPr>
        <w:t>condTriggerConfig</w:t>
      </w:r>
      <w:proofErr w:type="spellEnd"/>
      <w:r>
        <w:rPr>
          <w:rFonts w:eastAsia="宋体"/>
        </w:rPr>
        <w:t xml:space="preserve"> associated to the neighbour cell within </w:t>
      </w:r>
      <w:r>
        <w:t xml:space="preserve">the MCG </w:t>
      </w:r>
      <w:proofErr w:type="spellStart"/>
      <w:r>
        <w:rPr>
          <w:i/>
          <w:iCs/>
        </w:rPr>
        <w:t>VarConditional</w:t>
      </w:r>
      <w:r>
        <w:rPr>
          <w:i/>
        </w:rPr>
        <w:t>Rec</w:t>
      </w:r>
      <w:r>
        <w:rPr>
          <w:i/>
          <w:iCs/>
        </w:rPr>
        <w:t>onfig</w:t>
      </w:r>
      <w:proofErr w:type="spellEnd"/>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p>
    <w:p w14:paraId="2E2C3CBC" w14:textId="77777777" w:rsidR="00162BE3" w:rsidRDefault="00CB0F85">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DDB15BD" w14:textId="77777777" w:rsidR="00162BE3" w:rsidRDefault="00CB0F85">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28DD9E72" w14:textId="77777777" w:rsidR="00162BE3" w:rsidRDefault="00CB0F85">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rFonts w:eastAsia="宋体"/>
          <w:i/>
          <w:iCs/>
          <w:lang w:eastAsia="zh-CN"/>
        </w:rPr>
        <w:t>rl</w:t>
      </w:r>
      <w:r>
        <w:rPr>
          <w:i/>
          <w:iCs/>
        </w:rPr>
        <w:t>f</w:t>
      </w:r>
      <w:proofErr w:type="spellEnd"/>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44185532" w14:textId="77777777" w:rsidR="00162BE3" w:rsidRDefault="00CB0F85">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748948E3" w14:textId="77777777" w:rsidR="00162BE3" w:rsidRDefault="00CB0F85">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01387F81" w14:textId="77777777" w:rsidR="00162BE3" w:rsidRDefault="00CB0F85">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26C942EF" w14:textId="77777777" w:rsidR="00162BE3" w:rsidRDefault="00CB0F85">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proofErr w:type="spellStart"/>
      <w:r>
        <w:rPr>
          <w:rFonts w:eastAsia="等线"/>
          <w:i/>
          <w:lang w:eastAsia="zh-CN"/>
        </w:rPr>
        <w:t>connectionFailureType</w:t>
      </w:r>
      <w:proofErr w:type="spellEnd"/>
      <w:r>
        <w:rPr>
          <w:rFonts w:eastAsia="等线"/>
          <w:lang w:eastAsia="zh-CN"/>
        </w:rPr>
        <w:t xml:space="preserve"> is </w:t>
      </w:r>
      <w:proofErr w:type="spellStart"/>
      <w:r>
        <w:rPr>
          <w:rFonts w:eastAsia="等线"/>
          <w:i/>
          <w:lang w:eastAsia="zh-CN"/>
        </w:rPr>
        <w:t>rlf</w:t>
      </w:r>
      <w:proofErr w:type="spellEnd"/>
      <w:r>
        <w:rPr>
          <w:rFonts w:eastAsia="等线"/>
          <w:lang w:eastAsia="zh-CN"/>
        </w:rPr>
        <w:t xml:space="preserve"> and </w:t>
      </w:r>
      <w:r>
        <w:rPr>
          <w:rFonts w:eastAsia="等线"/>
        </w:rPr>
        <w:t xml:space="preserve">the </w:t>
      </w:r>
      <w:proofErr w:type="spellStart"/>
      <w:r>
        <w:rPr>
          <w:i/>
        </w:rPr>
        <w:t>rlf</w:t>
      </w:r>
      <w:proofErr w:type="spellEnd"/>
      <w:r>
        <w:rPr>
          <w:i/>
        </w:rPr>
        <w:t>-Cause</w:t>
      </w:r>
      <w:r>
        <w:rPr>
          <w:rFonts w:eastAsia="等线"/>
        </w:rPr>
        <w:t xml:space="preserve"> is set to </w:t>
      </w:r>
      <w:proofErr w:type="spellStart"/>
      <w:r>
        <w:rPr>
          <w:rFonts w:eastAsia="等线"/>
          <w:i/>
        </w:rPr>
        <w:t>randomAccessProblem</w:t>
      </w:r>
      <w:proofErr w:type="spellEnd"/>
      <w:r>
        <w:rPr>
          <w:rFonts w:eastAsia="等线"/>
        </w:rPr>
        <w:t xml:space="preserve"> or </w:t>
      </w:r>
      <w:proofErr w:type="spellStart"/>
      <w:r>
        <w:rPr>
          <w:rFonts w:eastAsia="等线"/>
          <w:i/>
        </w:rPr>
        <w:t>beamFailureRecoveryFailure</w:t>
      </w:r>
      <w:proofErr w:type="spellEnd"/>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proofErr w:type="spellStart"/>
      <w:r>
        <w:rPr>
          <w:rFonts w:eastAsia="等线"/>
          <w:i/>
          <w:iCs/>
          <w:lang w:eastAsia="zh-CN"/>
        </w:rPr>
        <w:t>connectionFailureType</w:t>
      </w:r>
      <w:proofErr w:type="spellEnd"/>
      <w:r>
        <w:rPr>
          <w:rFonts w:eastAsia="等线"/>
          <w:lang w:eastAsia="zh-CN"/>
        </w:rPr>
        <w:t xml:space="preserve"> is </w:t>
      </w:r>
      <w:proofErr w:type="spellStart"/>
      <w:r>
        <w:rPr>
          <w:rFonts w:eastAsia="等线"/>
          <w:i/>
          <w:iCs/>
          <w:lang w:eastAsia="zh-CN"/>
        </w:rPr>
        <w:t>hof</w:t>
      </w:r>
      <w:proofErr w:type="spellEnd"/>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09" w:name="_Toc60776828"/>
      <w:bookmarkStart w:id="310" w:name="_Toc131064485"/>
      <w:r>
        <w:rPr>
          <w:rFonts w:eastAsia="MS Mincho"/>
        </w:rPr>
        <w:t>5.3.11</w:t>
      </w:r>
      <w:r>
        <w:rPr>
          <w:rFonts w:eastAsia="MS Mincho"/>
        </w:rPr>
        <w:tab/>
        <w:t>UE actions upon going to RRC_IDLE</w:t>
      </w:r>
      <w:bookmarkEnd w:id="309"/>
      <w:bookmarkEnd w:id="310"/>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proofErr w:type="spellStart"/>
      <w:r>
        <w:rPr>
          <w:i/>
        </w:rPr>
        <w:t>waitTime</w:t>
      </w:r>
      <w:proofErr w:type="spellEnd"/>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2CD7E4B" w14:textId="77777777" w:rsidR="00162BE3" w:rsidRDefault="00CB0F85">
      <w:pPr>
        <w:pStyle w:val="B3"/>
      </w:pPr>
      <w:r>
        <w:t>3&gt;</w:t>
      </w:r>
      <w:r>
        <w:tab/>
        <w:t xml:space="preserve">if stored, discard the cell reselection priority information provided by the </w:t>
      </w:r>
      <w:proofErr w:type="spellStart"/>
      <w:r>
        <w:rPr>
          <w:i/>
        </w:rPr>
        <w:t>cellReselectionPriorities</w:t>
      </w:r>
      <w:proofErr w:type="spellEnd"/>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proofErr w:type="spellStart"/>
      <w:r>
        <w:rPr>
          <w:i/>
        </w:rPr>
        <w:t>suspendConfig</w:t>
      </w:r>
      <w:proofErr w:type="spellEnd"/>
      <w:r>
        <w:t>, if configured;</w:t>
      </w:r>
    </w:p>
    <w:p w14:paraId="7E8D9384" w14:textId="77777777" w:rsidR="00162BE3" w:rsidRDefault="00CB0F85">
      <w:pPr>
        <w:pStyle w:val="B1"/>
      </w:pPr>
      <w:r>
        <w:t>1&gt;</w:t>
      </w:r>
      <w:r>
        <w:tab/>
        <w:t>remove all the entries within the MCG and the SCG</w:t>
      </w:r>
      <w:r>
        <w:rPr>
          <w:i/>
        </w:rPr>
        <w:t xml:space="preserve"> </w:t>
      </w:r>
      <w:proofErr w:type="spellStart"/>
      <w:r>
        <w:rPr>
          <w:i/>
        </w:rPr>
        <w:t>VarConditionalReconfig</w:t>
      </w:r>
      <w:proofErr w:type="spellEnd"/>
      <w:r>
        <w:t>, if any;</w:t>
      </w:r>
    </w:p>
    <w:p w14:paraId="1861365A" w14:textId="77777777" w:rsidR="00162BE3" w:rsidRDefault="00CB0F8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46ED6DC" w14:textId="77777777" w:rsidR="00162BE3" w:rsidRDefault="00CB0F85">
      <w:pPr>
        <w:pStyle w:val="B2"/>
      </w:pPr>
      <w:r>
        <w:t>2&gt;</w:t>
      </w:r>
      <w:r>
        <w:tab/>
        <w:t xml:space="preserve">for the associated </w:t>
      </w:r>
      <w:proofErr w:type="spellStart"/>
      <w:r>
        <w:rPr>
          <w:i/>
          <w:iCs/>
        </w:rPr>
        <w:t>reportConfigId</w:t>
      </w:r>
      <w:proofErr w:type="spellEnd"/>
      <w:r>
        <w:t>:</w:t>
      </w:r>
    </w:p>
    <w:p w14:paraId="0B35B0A8" w14:textId="77777777" w:rsidR="00162BE3" w:rsidRDefault="00CB0F8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5C6E4BD" w14:textId="77777777" w:rsidR="00162BE3" w:rsidRDefault="00CB0F8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A41F9FB" w14:textId="77777777" w:rsidR="00162BE3" w:rsidRDefault="00CB0F8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FEB6D" w14:textId="77777777" w:rsidR="00162BE3" w:rsidRDefault="00CB0F8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39774E3" w14:textId="77777777" w:rsidR="00162BE3" w:rsidRDefault="00CB0F8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1"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12" w:name="_Toc131064486"/>
      <w:r>
        <w:rPr>
          <w:rFonts w:eastAsia="MS Mincho"/>
        </w:rPr>
        <w:t>5.3.12</w:t>
      </w:r>
      <w:r>
        <w:rPr>
          <w:rFonts w:eastAsia="MS Mincho"/>
        </w:rPr>
        <w:tab/>
        <w:t>UE actions upon PUCCH/SRS release request</w:t>
      </w:r>
      <w:bookmarkEnd w:id="311"/>
      <w:bookmarkEnd w:id="312"/>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w:t>
      </w:r>
      <w:proofErr w:type="spellStart"/>
      <w:r>
        <w:rPr>
          <w:i/>
        </w:rPr>
        <w:t>ReportConfig</w:t>
      </w:r>
      <w:proofErr w:type="spellEnd"/>
      <w:r>
        <w:t>;</w:t>
      </w:r>
    </w:p>
    <w:p w14:paraId="0F587990" w14:textId="77777777" w:rsidR="00162BE3" w:rsidRDefault="00CB0F85">
      <w:pPr>
        <w:pStyle w:val="B1"/>
      </w:pPr>
      <w:r>
        <w:t>1&gt;</w:t>
      </w:r>
      <w:r>
        <w:tab/>
        <w:t xml:space="preserve">release </w:t>
      </w:r>
      <w:proofErr w:type="spellStart"/>
      <w:r>
        <w:rPr>
          <w:i/>
        </w:rPr>
        <w:t>SchedulingRequestResourceConfig</w:t>
      </w:r>
      <w:proofErr w:type="spellEnd"/>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proofErr w:type="spellStart"/>
      <w:r>
        <w:rPr>
          <w:i/>
          <w:iCs/>
        </w:rPr>
        <w:t>srs</w:t>
      </w:r>
      <w:proofErr w:type="spellEnd"/>
      <w:r>
        <w:rPr>
          <w:i/>
          <w:iCs/>
        </w:rPr>
        <w:t>-</w:t>
      </w:r>
      <w:proofErr w:type="spellStart"/>
      <w:r>
        <w:rPr>
          <w:i/>
          <w:iCs/>
        </w:rPr>
        <w:t>PosRRC</w:t>
      </w:r>
      <w:proofErr w:type="spellEnd"/>
      <w:r>
        <w:rPr>
          <w:i/>
          <w:iCs/>
        </w:rPr>
        <w:t>-Inactive</w:t>
      </w:r>
      <w:r>
        <w:t>.</w:t>
      </w:r>
    </w:p>
    <w:p w14:paraId="076DFC9C" w14:textId="77777777" w:rsidR="00162BE3" w:rsidRDefault="00CB0F85">
      <w:pPr>
        <w:pStyle w:val="Heading3"/>
      </w:pPr>
      <w:bookmarkStart w:id="313" w:name="_Toc60776830"/>
      <w:bookmarkStart w:id="314" w:name="_Toc131064487"/>
      <w:r>
        <w:t>5.3.13</w:t>
      </w:r>
      <w:r>
        <w:tab/>
        <w:t>RRC connection resume</w:t>
      </w:r>
      <w:bookmarkEnd w:id="313"/>
      <w:bookmarkEnd w:id="314"/>
    </w:p>
    <w:p w14:paraId="2180A578" w14:textId="77777777" w:rsidR="00162BE3" w:rsidRDefault="00CB0F85">
      <w:pPr>
        <w:pStyle w:val="Heading4"/>
      </w:pPr>
      <w:bookmarkStart w:id="315" w:name="_Toc60776831"/>
      <w:bookmarkStart w:id="316" w:name="_Toc131064488"/>
      <w:r>
        <w:t>5.3.13.1</w:t>
      </w:r>
      <w:r>
        <w:tab/>
        <w:t>General</w:t>
      </w:r>
      <w:bookmarkEnd w:id="315"/>
      <w:bookmarkEnd w:id="316"/>
    </w:p>
    <w:p w14:paraId="5F58BA4B" w14:textId="77777777" w:rsidR="00162BE3" w:rsidRDefault="00CB0F85">
      <w:pPr>
        <w:pStyle w:val="TH"/>
      </w:pPr>
      <w:r>
        <w:object w:dxaOrig="5190" w:dyaOrig="2300" w14:anchorId="1200D6ED">
          <v:shape id="_x0000_i1035" type="#_x0000_t75" style="width:261.5pt;height:113.45pt" o:ole="">
            <v:imagedata r:id="rId35" o:title="" croptop="-1873f" cropbottom="8001f" cropright="2479f"/>
          </v:shape>
          <o:OLEObject Type="Embed" ProgID="Mscgen.Chart" ShapeID="_x0000_i1035" DrawAspect="Content" ObjectID="_1759320581"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45pt;height:129.05pt" o:ole="">
            <v:imagedata r:id="rId37" o:title=""/>
          </v:shape>
          <o:OLEObject Type="Embed" ProgID="Mscgen.Chart" ShapeID="_x0000_i1036" DrawAspect="Content" ObjectID="_1759320582"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45pt;height:101.9pt" o:ole="">
            <v:imagedata r:id="rId39" o:title=""/>
          </v:shape>
          <o:OLEObject Type="Embed" ProgID="Mscgen.Chart" ShapeID="_x0000_i1037" DrawAspect="Content" ObjectID="_1759320583"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45pt;height:101.9pt" o:ole="">
            <v:imagedata r:id="rId41" o:title=""/>
          </v:shape>
          <o:OLEObject Type="Embed" ProgID="Mscgen.Chart" ShapeID="_x0000_i1038" DrawAspect="Content" ObjectID="_1759320584"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45pt;height:101.9pt" o:ole="">
            <v:imagedata r:id="rId43" o:title=""/>
          </v:shape>
          <o:OLEObject Type="Embed" ProgID="Mscgen.Chart" ShapeID="_x0000_i1039" DrawAspect="Content" ObjectID="_1759320585"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17" w:name="_Toc60776832"/>
      <w:bookmarkStart w:id="318" w:name="_Toc131064489"/>
      <w:r>
        <w:t>5.3.13.1a</w:t>
      </w:r>
      <w:r>
        <w:tab/>
        <w:t xml:space="preserve">Conditions for resuming RRC Connection for NR </w:t>
      </w:r>
      <w:proofErr w:type="spellStart"/>
      <w:r>
        <w:t>sidelink</w:t>
      </w:r>
      <w:proofErr w:type="spellEnd"/>
      <w:r>
        <w:t xml:space="preserve"> communication</w:t>
      </w:r>
      <w:bookmarkEnd w:id="317"/>
      <w:r>
        <w:t xml:space="preserve">/discovery/V2X </w:t>
      </w:r>
      <w:proofErr w:type="spellStart"/>
      <w:r>
        <w:t>sidelink</w:t>
      </w:r>
      <w:proofErr w:type="spellEnd"/>
      <w:r>
        <w:t xml:space="preserve"> communication</w:t>
      </w:r>
      <w:bookmarkEnd w:id="318"/>
    </w:p>
    <w:p w14:paraId="2022FFD0" w14:textId="77777777" w:rsidR="00162BE3" w:rsidRDefault="00CB0F85">
      <w:r>
        <w:t>For</w:t>
      </w:r>
      <w:r>
        <w:rPr>
          <w:lang w:eastAsia="zh-CN"/>
        </w:rPr>
        <w:t xml:space="preserve"> NR</w:t>
      </w:r>
      <w:r>
        <w:t xml:space="preserve"> </w:t>
      </w:r>
      <w:proofErr w:type="spellStart"/>
      <w:r>
        <w:t>sidelink</w:t>
      </w:r>
      <w:proofErr w:type="spellEnd"/>
      <w:r>
        <w:t xml:space="preserve">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19" w:name="_Toc131064490"/>
      <w:bookmarkStart w:id="320" w:name="_Hlk85563926"/>
      <w:bookmarkStart w:id="321" w:name="_Toc60776833"/>
      <w:r>
        <w:t>5.3.13.1b</w:t>
      </w:r>
      <w:r>
        <w:tab/>
        <w:t>Conditions for initiating SDT</w:t>
      </w:r>
      <w:bookmarkEnd w:id="319"/>
    </w:p>
    <w:bookmarkEnd w:id="320"/>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proofErr w:type="spellStart"/>
      <w:r>
        <w:rPr>
          <w:i/>
          <w:iCs/>
        </w:rPr>
        <w:t>sdt-ConfigCommon</w:t>
      </w:r>
      <w:proofErr w:type="spellEnd"/>
      <w:r>
        <w:t>; and</w:t>
      </w:r>
    </w:p>
    <w:p w14:paraId="1C05886D" w14:textId="77777777" w:rsidR="00162BE3" w:rsidRDefault="00CB0F85">
      <w:pPr>
        <w:pStyle w:val="B1"/>
      </w:pPr>
      <w:r>
        <w:t>1&gt;</w:t>
      </w:r>
      <w:r>
        <w:tab/>
      </w:r>
      <w:proofErr w:type="spellStart"/>
      <w:r>
        <w:rPr>
          <w:i/>
          <w:iCs/>
        </w:rPr>
        <w:t>sdt</w:t>
      </w:r>
      <w:proofErr w:type="spellEnd"/>
      <w:r>
        <w:rPr>
          <w:i/>
          <w:iCs/>
        </w:rPr>
        <w: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22" w:name="_Toc131064491"/>
      <w:r>
        <w:lastRenderedPageBreak/>
        <w:t>5.3.13.2</w:t>
      </w:r>
      <w:r>
        <w:tab/>
        <w:t>Initiation</w:t>
      </w:r>
      <w:bookmarkEnd w:id="321"/>
      <w:bookmarkEnd w:id="322"/>
    </w:p>
    <w:p w14:paraId="05B2836E" w14:textId="77777777" w:rsidR="00162BE3" w:rsidRDefault="00CB0F85">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proofErr w:type="spellStart"/>
      <w:r>
        <w:rPr>
          <w:i/>
        </w:rPr>
        <w:t>mpsPriorityIndication</w:t>
      </w:r>
      <w:proofErr w:type="spellEnd"/>
      <w:r>
        <w:t>:</w:t>
      </w:r>
    </w:p>
    <w:p w14:paraId="5F3F2A44" w14:textId="77777777" w:rsidR="00162BE3" w:rsidRDefault="00CB0F85">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proofErr w:type="spellStart"/>
      <w:r>
        <w:rPr>
          <w:i/>
        </w:rPr>
        <w:t>resumeCause</w:t>
      </w:r>
      <w:proofErr w:type="spellEnd"/>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 xml:space="preserve">if the UE does not support maintaining the MCG </w:t>
      </w:r>
      <w:proofErr w:type="spellStart"/>
      <w:r>
        <w:t>SCell</w:t>
      </w:r>
      <w:proofErr w:type="spellEnd"/>
      <w:r>
        <w:t xml:space="preserve"> configurations upon connection resumption:</w:t>
      </w:r>
    </w:p>
    <w:p w14:paraId="24C5CA24" w14:textId="77777777" w:rsidR="00162BE3" w:rsidRDefault="00CB0F85">
      <w:pPr>
        <w:pStyle w:val="B2"/>
      </w:pPr>
      <w:r>
        <w:t>2&gt;</w:t>
      </w:r>
      <w:r>
        <w:tab/>
        <w:t xml:space="preserve">release the MCG </w:t>
      </w:r>
      <w:proofErr w:type="spellStart"/>
      <w:r>
        <w:t>SCell</w:t>
      </w:r>
      <w:proofErr w:type="spellEnd"/>
      <w:r>
        <w:t>(s)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91968AD" w14:textId="77777777" w:rsidR="00162BE3" w:rsidRDefault="00CB0F85">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proofErr w:type="spellStart"/>
      <w:r>
        <w:rPr>
          <w:i/>
        </w:rPr>
        <w:t>releasePreferenceConfig</w:t>
      </w:r>
      <w:proofErr w:type="spellEnd"/>
      <w:r>
        <w:t xml:space="preserve"> from the UE Inactive AS context, if stored;</w:t>
      </w:r>
    </w:p>
    <w:p w14:paraId="216EED12" w14:textId="77777777" w:rsidR="00162BE3" w:rsidRDefault="00CB0F85">
      <w:pPr>
        <w:pStyle w:val="B1"/>
      </w:pPr>
      <w:r>
        <w:t>1&gt;</w:t>
      </w:r>
      <w:r>
        <w:tab/>
        <w:t xml:space="preserve">release </w:t>
      </w:r>
      <w:proofErr w:type="spellStart"/>
      <w:r>
        <w:rPr>
          <w:i/>
        </w:rPr>
        <w:t>wlanNameList</w:t>
      </w:r>
      <w:proofErr w:type="spellEnd"/>
      <w:r>
        <w:t xml:space="preserve"> from the UE Inactive AS context, if stored;</w:t>
      </w:r>
    </w:p>
    <w:p w14:paraId="37899019" w14:textId="77777777" w:rsidR="00162BE3" w:rsidRDefault="00CB0F85">
      <w:pPr>
        <w:pStyle w:val="B1"/>
      </w:pPr>
      <w:r>
        <w:t>1&gt;</w:t>
      </w:r>
      <w:r>
        <w:tab/>
        <w:t xml:space="preserve">release </w:t>
      </w:r>
      <w:proofErr w:type="spellStart"/>
      <w:r>
        <w:rPr>
          <w:i/>
        </w:rPr>
        <w:t>btNameList</w:t>
      </w:r>
      <w:proofErr w:type="spellEnd"/>
      <w:r>
        <w:t xml:space="preserve"> from the UE Inactive AS context, if stored;</w:t>
      </w:r>
    </w:p>
    <w:p w14:paraId="3369F0A4" w14:textId="77777777" w:rsidR="00162BE3" w:rsidRDefault="00CB0F85">
      <w:pPr>
        <w:pStyle w:val="B1"/>
      </w:pPr>
      <w:r>
        <w:t>1&gt;</w:t>
      </w:r>
      <w:r>
        <w:tab/>
        <w:t xml:space="preserve">release </w:t>
      </w:r>
      <w:proofErr w:type="spellStart"/>
      <w:r>
        <w:rPr>
          <w:i/>
        </w:rPr>
        <w:t>sensorNameList</w:t>
      </w:r>
      <w:proofErr w:type="spellEnd"/>
      <w:r>
        <w:t xml:space="preserve"> from the UE Inactive AS context, if stored;</w:t>
      </w:r>
    </w:p>
    <w:p w14:paraId="02418A17" w14:textId="77777777" w:rsidR="00162BE3" w:rsidRDefault="00CB0F85">
      <w:pPr>
        <w:pStyle w:val="B1"/>
      </w:pPr>
      <w:r>
        <w:t>1&gt;</w:t>
      </w:r>
      <w:r>
        <w:tab/>
        <w:t xml:space="preserve">release </w:t>
      </w:r>
      <w:bookmarkStart w:id="323" w:name="OLE_LINK10"/>
      <w:bookmarkStart w:id="324" w:name="OLE_LINK9"/>
      <w:proofErr w:type="spellStart"/>
      <w:r>
        <w:rPr>
          <w:i/>
        </w:rPr>
        <w:t>obtainCommonLocation</w:t>
      </w:r>
      <w:bookmarkEnd w:id="323"/>
      <w:bookmarkEnd w:id="324"/>
      <w:proofErr w:type="spellEnd"/>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proofErr w:type="spellStart"/>
      <w:r>
        <w:rPr>
          <w:i/>
          <w:iCs/>
        </w:rPr>
        <w:t>referenceTimePreferenceReporting</w:t>
      </w:r>
      <w:proofErr w:type="spellEnd"/>
      <w:r>
        <w:t xml:space="preserve"> from the UE Inactive AS context, if stored;</w:t>
      </w:r>
    </w:p>
    <w:p w14:paraId="1E754B3A" w14:textId="77777777" w:rsidR="00162BE3" w:rsidRDefault="00CB0F85">
      <w:pPr>
        <w:pStyle w:val="B1"/>
      </w:pPr>
      <w:r>
        <w:t>1&gt;</w:t>
      </w:r>
      <w:r>
        <w:tab/>
        <w:t xml:space="preserve">release </w:t>
      </w:r>
      <w:proofErr w:type="spellStart"/>
      <w:r>
        <w:rPr>
          <w:i/>
          <w:iCs/>
        </w:rPr>
        <w:t>sl-AssistanceConfigNR</w:t>
      </w:r>
      <w:proofErr w:type="spellEnd"/>
      <w:r>
        <w:t xml:space="preserve"> from the UE Inactive AS context, if stored;</w:t>
      </w:r>
    </w:p>
    <w:p w14:paraId="14D3B382" w14:textId="77777777" w:rsidR="00162BE3" w:rsidRDefault="00CB0F8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71C86C81" w14:textId="77777777" w:rsidR="00162BE3" w:rsidRDefault="00CB0F85">
      <w:pPr>
        <w:pStyle w:val="B1"/>
      </w:pPr>
      <w:r>
        <w:t>1&gt;</w:t>
      </w:r>
      <w:r>
        <w:tab/>
        <w:t xml:space="preserve">release </w:t>
      </w:r>
      <w:proofErr w:type="spellStart"/>
      <w:r>
        <w:rPr>
          <w:bCs/>
          <w:i/>
        </w:rPr>
        <w:t>musim-LeaveAssistanceConfig</w:t>
      </w:r>
      <w:proofErr w:type="spellEnd"/>
      <w:r>
        <w:t xml:space="preserve"> from the UE Inactive AS context, if stored;</w:t>
      </w:r>
    </w:p>
    <w:p w14:paraId="349F1270" w14:textId="697BF84D" w:rsidR="00433E80" w:rsidRDefault="00433E80" w:rsidP="00433E80">
      <w:pPr>
        <w:pStyle w:val="B1"/>
        <w:rPr>
          <w:ins w:id="325" w:author="vivo_P_R2#123" w:date="2023-09-07T17:52:00Z"/>
        </w:rPr>
      </w:pPr>
      <w:ins w:id="326" w:author="vivo_P_R2#123" w:date="2023-09-07T17:52:00Z">
        <w:r>
          <w:t>1&gt;</w:t>
        </w:r>
        <w:r>
          <w:tab/>
          <w:t xml:space="preserve">release </w:t>
        </w:r>
      </w:ins>
      <w:proofErr w:type="spellStart"/>
      <w:ins w:id="327" w:author="vivo_P_R2#123" w:date="2023-09-07T17:53:00Z">
        <w:r w:rsidRPr="007B630B">
          <w:rPr>
            <w:i/>
            <w:iCs/>
          </w:rPr>
          <w:t>musim-GapPriorityAssistanceConfig</w:t>
        </w:r>
        <w:proofErr w:type="spellEnd"/>
        <w:r>
          <w:t xml:space="preserve"> </w:t>
        </w:r>
      </w:ins>
      <w:ins w:id="328" w:author="vivo_P_R2#123" w:date="2023-09-07T17:52:00Z">
        <w:r>
          <w:t>from the UE Inactive AS context, if stored;</w:t>
        </w:r>
      </w:ins>
    </w:p>
    <w:p w14:paraId="08513D8A" w14:textId="65F7D3F6" w:rsidR="00433E80" w:rsidRDefault="00433E80" w:rsidP="00433E80">
      <w:pPr>
        <w:pStyle w:val="B1"/>
        <w:rPr>
          <w:ins w:id="329" w:author="vivo_P_R2#123" w:date="2023-09-07T17:52:00Z"/>
        </w:rPr>
      </w:pPr>
      <w:ins w:id="330" w:author="vivo_P_R2#123" w:date="2023-09-07T17:52:00Z">
        <w:r>
          <w:t>1&gt;</w:t>
        </w:r>
        <w:r>
          <w:tab/>
          <w:t xml:space="preserve">release </w:t>
        </w:r>
      </w:ins>
      <w:proofErr w:type="spellStart"/>
      <w:ins w:id="331" w:author="vivo_P_R2#123" w:date="2023-09-07T17:53:00Z">
        <w:r w:rsidRPr="007B630B">
          <w:rPr>
            <w:i/>
            <w:iCs/>
          </w:rPr>
          <w:t>musim-CapabilityRestrictionConfig</w:t>
        </w:r>
        <w:proofErr w:type="spellEnd"/>
        <w:r>
          <w:rPr>
            <w:i/>
            <w:iCs/>
          </w:rPr>
          <w:t xml:space="preserve"> </w:t>
        </w:r>
      </w:ins>
      <w:ins w:id="332" w:author="vivo_P_R2#123" w:date="2023-09-07T17:52:00Z">
        <w:r>
          <w:t>from the UE Inactive AS context, if stored;</w:t>
        </w:r>
      </w:ins>
    </w:p>
    <w:p w14:paraId="30F78886" w14:textId="77777777" w:rsidR="00162BE3" w:rsidRDefault="00CB0F85">
      <w:pPr>
        <w:pStyle w:val="B1"/>
      </w:pPr>
      <w:r>
        <w:t>1&gt;</w:t>
      </w:r>
      <w:r>
        <w:tab/>
        <w:t xml:space="preserve">release </w:t>
      </w:r>
      <w:proofErr w:type="spellStart"/>
      <w:r>
        <w:rPr>
          <w:i/>
          <w:iCs/>
        </w:rPr>
        <w:t>propDelayDiffReportConfig</w:t>
      </w:r>
      <w:proofErr w:type="spellEnd"/>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proofErr w:type="spellStart"/>
      <w:r>
        <w:rPr>
          <w:i/>
        </w:rPr>
        <w:t>rrm-MeasRelaxationReportingConfig</w:t>
      </w:r>
      <w:proofErr w:type="spellEnd"/>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071BF974" w14:textId="77777777" w:rsidR="00162BE3" w:rsidRDefault="00CB0F85">
      <w:pPr>
        <w:pStyle w:val="B1"/>
      </w:pPr>
      <w:r>
        <w:t>1&gt;</w:t>
      </w:r>
      <w:r>
        <w:tab/>
        <w:t xml:space="preserve">if </w:t>
      </w:r>
      <w:proofErr w:type="spellStart"/>
      <w:r>
        <w:rPr>
          <w:i/>
          <w:iCs/>
        </w:rPr>
        <w:t>sdt</w:t>
      </w:r>
      <w:proofErr w:type="spellEnd"/>
      <w:r>
        <w:rPr>
          <w:i/>
          <w:iCs/>
        </w:rPr>
        <w:t>-MAC-PHY-CG-Config</w:t>
      </w:r>
      <w:r>
        <w:t xml:space="preserve"> is configured:</w:t>
      </w:r>
    </w:p>
    <w:p w14:paraId="573D8179" w14:textId="77777777" w:rsidR="00162BE3" w:rsidRDefault="00CB0F85">
      <w:pPr>
        <w:pStyle w:val="B2"/>
      </w:pPr>
      <w:r>
        <w:t>2&gt;</w:t>
      </w:r>
      <w:bookmarkStart w:id="333" w:name="_Hlk85564571"/>
      <w:r>
        <w:tab/>
        <w:t xml:space="preserve">if the resume procedure is initiated </w:t>
      </w:r>
      <w:bookmarkEnd w:id="333"/>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6D9CF0D8" w14:textId="77777777" w:rsidR="00162BE3" w:rsidRDefault="00CB0F85">
      <w:pPr>
        <w:pStyle w:val="B3"/>
      </w:pPr>
      <w:r>
        <w:t>3&gt;</w:t>
      </w:r>
      <w:r>
        <w:tab/>
        <w:t xml:space="preserve">release the stored </w:t>
      </w:r>
      <w:proofErr w:type="spellStart"/>
      <w:r>
        <w:rPr>
          <w:i/>
          <w:iCs/>
        </w:rPr>
        <w:t>sdt</w:t>
      </w:r>
      <w:proofErr w:type="spellEnd"/>
      <w:r>
        <w:rPr>
          <w:i/>
          <w:iCs/>
        </w:rPr>
        <w:t>-MAC-PHY-CG-Config</w:t>
      </w:r>
      <w:r>
        <w:t>;</w:t>
      </w:r>
    </w:p>
    <w:p w14:paraId="38D09245" w14:textId="77777777" w:rsidR="00162BE3" w:rsidRDefault="00CB0F8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4882806" w14:textId="77777777" w:rsidR="00162BE3" w:rsidRDefault="00CB0F8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6674488B" w14:textId="77777777" w:rsidR="00162BE3" w:rsidRDefault="00CB0F85">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60FD896" w14:textId="77777777" w:rsidR="00162BE3" w:rsidRDefault="00CB0F85">
      <w:pPr>
        <w:pStyle w:val="B3"/>
      </w:pPr>
      <w:r>
        <w:lastRenderedPageBreak/>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567BD19" w14:textId="77777777" w:rsidR="00162BE3" w:rsidRDefault="00CB0F85">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17CE3410" w14:textId="77777777" w:rsidR="00162BE3" w:rsidRDefault="00CB0F8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5CB00454" w14:textId="77777777" w:rsidR="00162BE3" w:rsidRDefault="00CB0F85">
      <w:pPr>
        <w:pStyle w:val="Heading4"/>
      </w:pPr>
      <w:bookmarkStart w:id="334" w:name="_Toc131064492"/>
      <w:bookmarkStart w:id="335"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334"/>
      <w:bookmarkEnd w:id="335"/>
    </w:p>
    <w:p w14:paraId="67A30565" w14:textId="77777777" w:rsidR="00162BE3" w:rsidRDefault="00CB0F85">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proofErr w:type="spellStart"/>
      <w:r>
        <w:rPr>
          <w:i/>
        </w:rPr>
        <w:t>useFullResumeID</w:t>
      </w:r>
      <w:proofErr w:type="spellEnd"/>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proofErr w:type="spellStart"/>
      <w:r>
        <w:rPr>
          <w:i/>
        </w:rPr>
        <w:t>RRCResumeRequest</w:t>
      </w:r>
      <w:proofErr w:type="spellEnd"/>
      <w:r>
        <w:rPr>
          <w:i/>
        </w:rPr>
        <w:t xml:space="preserve"> </w:t>
      </w:r>
      <w:r>
        <w:t>as the message to use;</w:t>
      </w:r>
    </w:p>
    <w:p w14:paraId="58E3E9BA" w14:textId="77777777" w:rsidR="00162BE3" w:rsidRDefault="00CB0F85">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A8A6F92" w14:textId="77777777" w:rsidR="00162BE3" w:rsidRDefault="00CB0F85">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6BE6F633" w14:textId="77777777" w:rsidR="00162BE3" w:rsidRDefault="00CB0F85">
      <w:pPr>
        <w:pStyle w:val="B2"/>
      </w:pPr>
      <w:r>
        <w:t>-</w:t>
      </w:r>
      <w:r>
        <w:tab/>
      </w:r>
      <w:proofErr w:type="spellStart"/>
      <w:r>
        <w:t>masterCellGroup</w:t>
      </w:r>
      <w:proofErr w:type="spellEnd"/>
      <w:r>
        <w:rPr>
          <w:iCs/>
        </w:rPr>
        <w:t>;</w:t>
      </w:r>
    </w:p>
    <w:p w14:paraId="167FEB48" w14:textId="77777777" w:rsidR="00162BE3" w:rsidRDefault="00CB0F85">
      <w:pPr>
        <w:pStyle w:val="B2"/>
      </w:pPr>
      <w:r>
        <w:rPr>
          <w:iCs/>
        </w:rPr>
        <w:t>-</w:t>
      </w:r>
      <w:r>
        <w:rPr>
          <w:iCs/>
        </w:rPr>
        <w:tab/>
      </w:r>
      <w:proofErr w:type="spellStart"/>
      <w:r>
        <w:rPr>
          <w:iCs/>
        </w:rPr>
        <w:t>mrdc-SecondaryCellGroup</w:t>
      </w:r>
      <w:proofErr w:type="spellEnd"/>
      <w:r>
        <w:t>, if stored; and</w:t>
      </w:r>
    </w:p>
    <w:p w14:paraId="4471DA3C" w14:textId="77777777" w:rsidR="00162BE3" w:rsidRDefault="00CB0F85">
      <w:pPr>
        <w:pStyle w:val="B2"/>
      </w:pPr>
      <w:r>
        <w:rPr>
          <w:iCs/>
        </w:rPr>
        <w:t>-</w:t>
      </w:r>
      <w:r>
        <w:rPr>
          <w:iCs/>
        </w:rPr>
        <w:tab/>
      </w:r>
      <w:proofErr w:type="spellStart"/>
      <w:r>
        <w:t>pdcp</w:t>
      </w:r>
      <w:proofErr w:type="spellEnd"/>
      <w:r>
        <w:t>-Config;</w:t>
      </w:r>
    </w:p>
    <w:p w14:paraId="5ECE08A9" w14:textId="77777777" w:rsidR="00162BE3" w:rsidRDefault="00CB0F85">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proofErr w:type="spellStart"/>
      <w:r>
        <w:rPr>
          <w:i/>
        </w:rPr>
        <w:t>VarResumeMAC</w:t>
      </w:r>
      <w:proofErr w:type="spellEnd"/>
      <w:r>
        <w:rPr>
          <w:i/>
        </w:rPr>
        <w:t>-Input</w:t>
      </w:r>
      <w:r>
        <w:t>;</w:t>
      </w:r>
    </w:p>
    <w:p w14:paraId="28C11447" w14:textId="77777777" w:rsidR="00162BE3" w:rsidRDefault="00CB0F85">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336" w:name="_Hlk95766388"/>
      <w:bookmarkStart w:id="337" w:name="_Hlk95515094"/>
      <w:r>
        <w:t xml:space="preserve">received in the previous </w:t>
      </w:r>
      <w:proofErr w:type="spellStart"/>
      <w:r>
        <w:rPr>
          <w:i/>
          <w:iCs/>
        </w:rPr>
        <w:t>RRCRelease</w:t>
      </w:r>
      <w:proofErr w:type="spellEnd"/>
      <w:r>
        <w:t xml:space="preserve"> message and stored in the UE Inactive AS Context</w:t>
      </w:r>
      <w:bookmarkEnd w:id="336"/>
      <w:bookmarkEnd w:id="337"/>
      <w:r>
        <w:t>, as specified in TS 33.501 [11];</w:t>
      </w:r>
    </w:p>
    <w:p w14:paraId="33C72F20" w14:textId="77777777" w:rsidR="00162BE3" w:rsidRDefault="00CB0F85">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7B67A727" w14:textId="77777777" w:rsidR="00162BE3" w:rsidRDefault="00CB0F85">
      <w:pPr>
        <w:pStyle w:val="B1"/>
      </w:pPr>
      <w:r>
        <w:lastRenderedPageBreak/>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proofErr w:type="spellStart"/>
      <w:r>
        <w:rPr>
          <w:i/>
          <w:iCs/>
        </w:rPr>
        <w:t>ethernetHeaderCompression</w:t>
      </w:r>
      <w:proofErr w:type="spellEnd"/>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proofErr w:type="spellStart"/>
      <w:r>
        <w:rPr>
          <w:i/>
          <w:iCs/>
        </w:rPr>
        <w:t>uplinkDataCompression</w:t>
      </w:r>
      <w:proofErr w:type="spellEnd"/>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4C6E14E" w14:textId="77777777" w:rsidR="00162BE3" w:rsidRDefault="00CB0F85">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5CBE25C1" w14:textId="77777777" w:rsidR="00162BE3" w:rsidRDefault="00CB0F85">
      <w:pPr>
        <w:pStyle w:val="B5"/>
      </w:pPr>
      <w:r>
        <w:t>5&gt;</w:t>
      </w:r>
      <w:r>
        <w:tab/>
        <w:t xml:space="preserve">indicate to lower layer that </w:t>
      </w:r>
      <w:proofErr w:type="spellStart"/>
      <w:r>
        <w:rPr>
          <w:i/>
        </w:rPr>
        <w:t>drb-continueROHC</w:t>
      </w:r>
      <w:proofErr w:type="spellEnd"/>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proofErr w:type="spellStart"/>
      <w:r>
        <w:rPr>
          <w:i/>
        </w:rPr>
        <w:t>drb-continueROHC</w:t>
      </w:r>
      <w:proofErr w:type="spellEnd"/>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 xml:space="preserve">If the UE is a </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38" w:name="_Toc131064493"/>
      <w:bookmarkStart w:id="339" w:name="_Toc60776835"/>
      <w:r>
        <w:t>5.3.13.4</w:t>
      </w:r>
      <w:r>
        <w:tab/>
        <w:t xml:space="preserve">Reception of the </w:t>
      </w:r>
      <w:proofErr w:type="spellStart"/>
      <w:r>
        <w:rPr>
          <w:i/>
        </w:rPr>
        <w:t>RRCResume</w:t>
      </w:r>
      <w:proofErr w:type="spellEnd"/>
      <w:r>
        <w:t xml:space="preserve"> by the UE</w:t>
      </w:r>
      <w:bookmarkEnd w:id="338"/>
      <w:bookmarkEnd w:id="339"/>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CD8B49D" w14:textId="77777777" w:rsidR="00162BE3" w:rsidRDefault="00CB0F85">
      <w:pPr>
        <w:pStyle w:val="B3"/>
      </w:pPr>
      <w:r>
        <w:t>3&gt;</w:t>
      </w:r>
      <w:r>
        <w:tab/>
        <w:t xml:space="preserve">release the MCG </w:t>
      </w:r>
      <w:proofErr w:type="spellStart"/>
      <w:r>
        <w:t>SCell</w:t>
      </w:r>
      <w:proofErr w:type="spellEnd"/>
      <w:r>
        <w:t>(s)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84BC2DF" w14:textId="77777777" w:rsidR="00162BE3" w:rsidRDefault="00CB0F85">
      <w:pPr>
        <w:pStyle w:val="B2"/>
      </w:pPr>
      <w:r>
        <w:t>2&gt;</w:t>
      </w:r>
      <w:r>
        <w:tab/>
        <w:t xml:space="preserve">configure lower layers to consider the restored MCG and SCG </w:t>
      </w:r>
      <w:proofErr w:type="spellStart"/>
      <w:r>
        <w:t>SCell</w:t>
      </w:r>
      <w:proofErr w:type="spellEnd"/>
      <w:r>
        <w:t>(s)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0"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340"/>
    <w:p w14:paraId="225D0457" w14:textId="77777777" w:rsidR="00162BE3" w:rsidRDefault="00CB0F85">
      <w:pPr>
        <w:pStyle w:val="B1"/>
      </w:pPr>
      <w:r>
        <w:t>1&gt;</w:t>
      </w:r>
      <w:r>
        <w:tab/>
        <w:t xml:space="preserve">if </w:t>
      </w:r>
      <w:proofErr w:type="spellStart"/>
      <w:r>
        <w:rPr>
          <w:i/>
          <w:iCs/>
        </w:rPr>
        <w:t>sdt</w:t>
      </w:r>
      <w:proofErr w:type="spellEnd"/>
      <w:r>
        <w:rPr>
          <w:i/>
          <w:iCs/>
        </w:rPr>
        <w:t>-MAC-PHY-CG-Config</w:t>
      </w:r>
      <w:r>
        <w:t xml:space="preserve"> is configured:</w:t>
      </w:r>
    </w:p>
    <w:p w14:paraId="657C428A" w14:textId="77777777" w:rsidR="00162BE3" w:rsidRDefault="00CB0F85">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6B11862A" w14:textId="77777777" w:rsidR="00162BE3" w:rsidRDefault="00CB0F85">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1A54F7E4" w14:textId="77777777" w:rsidR="00162BE3" w:rsidRDefault="00CB0F85">
      <w:pPr>
        <w:pStyle w:val="B1"/>
      </w:pPr>
      <w:r>
        <w:t>1&gt;</w:t>
      </w:r>
      <w:r>
        <w:tab/>
        <w:t xml:space="preserve">if </w:t>
      </w:r>
      <w:proofErr w:type="spellStart"/>
      <w:r>
        <w:rPr>
          <w:i/>
        </w:rPr>
        <w:t>srs-PosRRC-InactiveConfig</w:t>
      </w:r>
      <w:proofErr w:type="spellEnd"/>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20019890" w14:textId="77777777" w:rsidR="00162BE3" w:rsidRDefault="00CB0F85">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64BC0F3" w14:textId="77777777" w:rsidR="00162BE3" w:rsidRDefault="00CB0F85">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63360756" w14:textId="77777777" w:rsidR="00162BE3" w:rsidRDefault="00CB0F85">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65B57E88" w14:textId="77777777" w:rsidR="00162BE3" w:rsidRDefault="00CB0F85">
      <w:pPr>
        <w:pStyle w:val="B2"/>
      </w:pPr>
      <w:r>
        <w:t>2&gt;</w:t>
      </w:r>
      <w:r>
        <w:tab/>
        <w:t xml:space="preserve">if </w:t>
      </w:r>
      <w:proofErr w:type="spellStart"/>
      <w:r>
        <w:rPr>
          <w:i/>
        </w:rPr>
        <w:t>needForGapsConfigNR</w:t>
      </w:r>
      <w:proofErr w:type="spellEnd"/>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4E108862" w14:textId="77777777" w:rsidR="00162BE3" w:rsidRDefault="00CB0F85">
      <w:pPr>
        <w:pStyle w:val="B2"/>
      </w:pPr>
      <w:r>
        <w:t>2&gt;</w:t>
      </w:r>
      <w:r>
        <w:tab/>
        <w:t xml:space="preserve">if </w:t>
      </w:r>
      <w:proofErr w:type="spellStart"/>
      <w:r>
        <w:rPr>
          <w:i/>
        </w:rPr>
        <w:t>needForGapNCSG-ConfigNR</w:t>
      </w:r>
      <w:proofErr w:type="spellEnd"/>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50796603" w14:textId="77777777" w:rsidR="00162BE3" w:rsidRDefault="00CB0F85">
      <w:pPr>
        <w:pStyle w:val="B2"/>
      </w:pPr>
      <w:r>
        <w:t>2&gt;</w:t>
      </w:r>
      <w:r>
        <w:tab/>
        <w:t xml:space="preserve">if </w:t>
      </w:r>
      <w:proofErr w:type="spellStart"/>
      <w:r>
        <w:rPr>
          <w:i/>
        </w:rPr>
        <w:t>needForGapNCSG-ConfigEUTRA</w:t>
      </w:r>
      <w:proofErr w:type="spellEnd"/>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38FF00B" w14:textId="77777777" w:rsidR="00162BE3" w:rsidRDefault="00CB0F85">
      <w:pPr>
        <w:pStyle w:val="B2"/>
        <w:rPr>
          <w:b/>
        </w:rPr>
      </w:pPr>
      <w:r>
        <w:t>2&gt;</w:t>
      </w:r>
      <w:r>
        <w:tab/>
        <w:t xml:space="preserve">perform the </w:t>
      </w:r>
      <w:proofErr w:type="spellStart"/>
      <w:r>
        <w:t>sidelink</w:t>
      </w:r>
      <w:proofErr w:type="spellEnd"/>
      <w:r>
        <w:t xml:space="preserve">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 xml:space="preserve">consider the current cell to be the </w:t>
      </w:r>
      <w:proofErr w:type="spellStart"/>
      <w:r>
        <w:t>PCell</w:t>
      </w:r>
      <w:proofErr w:type="spellEnd"/>
      <w:r>
        <w:t>;</w:t>
      </w:r>
    </w:p>
    <w:p w14:paraId="5883AF8D" w14:textId="77777777" w:rsidR="00162BE3" w:rsidRDefault="00CB0F85">
      <w:pPr>
        <w:pStyle w:val="B1"/>
      </w:pPr>
      <w:r>
        <w:t>1&gt;</w:t>
      </w:r>
      <w:r>
        <w:tab/>
        <w:t xml:space="preserve">set the content of the of </w:t>
      </w:r>
      <w:proofErr w:type="spellStart"/>
      <w:r>
        <w:rPr>
          <w:i/>
        </w:rPr>
        <w:t>RRCResumeComplete</w:t>
      </w:r>
      <w:proofErr w:type="spellEnd"/>
      <w:r>
        <w:rPr>
          <w:i/>
        </w:rPr>
        <w:t xml:space="preserve"> </w:t>
      </w:r>
      <w:r>
        <w:t>message as follows:</w:t>
      </w:r>
    </w:p>
    <w:p w14:paraId="4EF2AC55" w14:textId="77777777" w:rsidR="00162BE3" w:rsidRDefault="00CB0F8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0020628"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28B2F37D" w14:textId="77777777" w:rsidR="00162BE3" w:rsidRDefault="00CB0F85">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7433DCC5"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4A97405"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73D4A06E"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3F1B9A24"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0F52C6C"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949A2F1" w14:textId="77777777" w:rsidR="00162BE3" w:rsidRDefault="00CB0F8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8FCFC1A" w14:textId="77777777" w:rsidR="00162BE3" w:rsidRDefault="00CB0F85">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3C60315C" w14:textId="77777777" w:rsidR="00162BE3" w:rsidRDefault="00CB0F85">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51526DF0" w14:textId="77777777" w:rsidR="00162BE3" w:rsidRDefault="00CB0F85">
      <w:pPr>
        <w:pStyle w:val="B4"/>
      </w:pPr>
      <w:r>
        <w:lastRenderedPageBreak/>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9790EA0" w14:textId="77777777" w:rsidR="00162BE3" w:rsidRDefault="00CB0F8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5432D5F5" w14:textId="77777777" w:rsidR="00162BE3" w:rsidRDefault="00CB0F85">
      <w:pPr>
        <w:pStyle w:val="B5"/>
      </w:pPr>
      <w:r>
        <w:t>5&gt;</w:t>
      </w:r>
      <w:r>
        <w:tab/>
        <w:t xml:space="preserve">include the </w:t>
      </w:r>
      <w:proofErr w:type="spellStart"/>
      <w:r>
        <w:rPr>
          <w:i/>
        </w:rPr>
        <w:t>idleMeasAvailable</w:t>
      </w:r>
      <w:proofErr w:type="spellEnd"/>
      <w:r>
        <w:t>;</w:t>
      </w:r>
    </w:p>
    <w:p w14:paraId="3D46FCEF" w14:textId="77777777" w:rsidR="00162BE3" w:rsidRDefault="00CB0F8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67622A00" w14:textId="77777777" w:rsidR="00162BE3" w:rsidRDefault="00CB0F8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BF21F49" w14:textId="77777777" w:rsidR="00162BE3" w:rsidRDefault="00CB0F8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5932820"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0D7DA815" w14:textId="77777777" w:rsidR="00162BE3" w:rsidRDefault="00CB0F85">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RRCResumeComplete</w:t>
      </w:r>
      <w:proofErr w:type="spellEnd"/>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proofErr w:type="spellStart"/>
      <w:r>
        <w:rPr>
          <w:i/>
        </w:rPr>
        <w:t>RRCResumeComplete</w:t>
      </w:r>
      <w:proofErr w:type="spellEnd"/>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5A965F40"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55D106F8"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F054770"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8926A62"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4407EB26" w14:textId="77777777" w:rsidR="00162BE3" w:rsidRDefault="00CB0F8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ED4D775"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FEDB591" w14:textId="77777777" w:rsidR="00162BE3" w:rsidRDefault="00CB0F85">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7D5B44A7" w14:textId="77777777" w:rsidR="00162BE3" w:rsidRDefault="00CB0F8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165B7B9" w14:textId="77777777" w:rsidR="00162BE3" w:rsidRDefault="00CB0F85">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4B65B55" w14:textId="77777777" w:rsidR="00162BE3" w:rsidRDefault="00CB0F85">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02DA9277" w14:textId="77777777" w:rsidR="00162BE3" w:rsidRDefault="00CB0F8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1CF5CB17" w14:textId="77777777" w:rsidR="00162BE3" w:rsidRDefault="00CB0F8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proofErr w:type="spellStart"/>
      <w:r>
        <w:rPr>
          <w:i/>
        </w:rPr>
        <w:t>requestedTargetBandFilterNCSG</w:t>
      </w:r>
      <w:proofErr w:type="spellEnd"/>
      <w:r>
        <w:rPr>
          <w:i/>
        </w:rPr>
        <w:t>-NR</w:t>
      </w:r>
      <w:r>
        <w:t xml:space="preserve"> is configured:</w:t>
      </w:r>
    </w:p>
    <w:p w14:paraId="7E5251D3" w14:textId="77777777" w:rsidR="00162BE3" w:rsidRDefault="00CB0F8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2D710024" w14:textId="77777777" w:rsidR="00162BE3" w:rsidRDefault="00CB0F85">
      <w:pPr>
        <w:pStyle w:val="B4"/>
      </w:pPr>
      <w:r>
        <w:t>4&gt;</w:t>
      </w:r>
      <w:r>
        <w:tab/>
        <w:t xml:space="preserve">if </w:t>
      </w:r>
      <w:proofErr w:type="spellStart"/>
      <w:r>
        <w:rPr>
          <w:i/>
        </w:rPr>
        <w:t>requestedTargetBandFilterNCSG</w:t>
      </w:r>
      <w:proofErr w:type="spellEnd"/>
      <w:r>
        <w:rPr>
          <w:i/>
        </w:rPr>
        <w:t>-EUTRA</w:t>
      </w:r>
      <w:r>
        <w:t xml:space="preserve"> is configured:</w:t>
      </w:r>
    </w:p>
    <w:p w14:paraId="631F2B5C" w14:textId="77777777" w:rsidR="00162BE3" w:rsidRDefault="00CB0F8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6BD89BF3" w14:textId="77777777" w:rsidR="00172F25" w:rsidRDefault="00172F25" w:rsidP="00172F25">
      <w:pPr>
        <w:pStyle w:val="B2"/>
        <w:rPr>
          <w:ins w:id="341" w:author="vivo_P_R2123bis" w:date="2023-10-17T20:55:00Z"/>
          <w:rFonts w:eastAsia="宋体"/>
        </w:rPr>
      </w:pPr>
      <w:ins w:id="342" w:author="vivo_P_R2123bis" w:date="2023-10-17T20:55:00Z">
        <w:r>
          <w:rPr>
            <w:rFonts w:eastAsia="宋体"/>
          </w:rPr>
          <w:t>2&gt;</w:t>
        </w:r>
        <w:r>
          <w:rPr>
            <w:rFonts w:eastAsia="宋体"/>
          </w:rPr>
          <w:tab/>
          <w:t xml:space="preserve">if the SIB1 contains </w:t>
        </w:r>
        <w:proofErr w:type="spellStart"/>
        <w:r w:rsidRPr="00910B51">
          <w:rPr>
            <w:rFonts w:eastAsia="宋体"/>
            <w:i/>
          </w:rPr>
          <w:t>musim-CapabilityRestriction</w:t>
        </w:r>
        <w:proofErr w:type="spellEnd"/>
        <w:r>
          <w:rPr>
            <w:rFonts w:eastAsia="宋体"/>
          </w:rPr>
          <w:t xml:space="preserve"> and the UE capability is restricted for </w:t>
        </w:r>
        <w:r>
          <w:t>MUSIM purpose</w:t>
        </w:r>
        <w:r>
          <w:rPr>
            <w:rFonts w:eastAsia="宋体"/>
          </w:rPr>
          <w:t>:</w:t>
        </w:r>
      </w:ins>
    </w:p>
    <w:p w14:paraId="6FE3B92D" w14:textId="7DBCDF03" w:rsidR="00172F25" w:rsidRDefault="00172F25" w:rsidP="00172F25">
      <w:pPr>
        <w:pStyle w:val="B3"/>
        <w:rPr>
          <w:ins w:id="343" w:author="vivo_P_R2123bis" w:date="2023-10-17T20:55:00Z"/>
        </w:rPr>
      </w:pPr>
      <w:ins w:id="344" w:author="vivo_P_R2123bis" w:date="2023-10-17T20:55:00Z">
        <w:r>
          <w:t>3&gt;</w:t>
        </w:r>
        <w:r>
          <w:tab/>
          <w:t xml:space="preserve">include the </w:t>
        </w:r>
        <w:proofErr w:type="spellStart"/>
        <w:r w:rsidRPr="00910B51">
          <w:rPr>
            <w:rFonts w:eastAsia="宋体"/>
            <w:i/>
          </w:rPr>
          <w:t>musim-CapabilityRestriction</w:t>
        </w:r>
        <w:r>
          <w:rPr>
            <w:rFonts w:eastAsia="宋体"/>
            <w:i/>
          </w:rPr>
          <w:t>Indication</w:t>
        </w:r>
        <w:proofErr w:type="spellEnd"/>
        <w:r>
          <w:rPr>
            <w:rFonts w:eastAsia="宋体"/>
            <w:i/>
          </w:rPr>
          <w:t xml:space="preserve"> </w:t>
        </w:r>
        <w:r w:rsidRPr="0096312D">
          <w:rPr>
            <w:rFonts w:eastAsia="宋体"/>
          </w:rPr>
          <w:t xml:space="preserve">in the </w:t>
        </w:r>
        <w:proofErr w:type="spellStart"/>
        <w:r w:rsidRPr="0096312D">
          <w:rPr>
            <w:rFonts w:eastAsia="宋体"/>
            <w:i/>
          </w:rPr>
          <w:t>RRC</w:t>
        </w:r>
        <w:r>
          <w:rPr>
            <w:rFonts w:eastAsia="宋体"/>
            <w:i/>
          </w:rPr>
          <w:t>Resume</w:t>
        </w:r>
        <w:r w:rsidRPr="0096312D">
          <w:rPr>
            <w:rFonts w:eastAsia="宋体"/>
            <w:i/>
          </w:rPr>
          <w:t>Complete</w:t>
        </w:r>
        <w:proofErr w:type="spellEnd"/>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proofErr w:type="spellStart"/>
      <w:r>
        <w:rPr>
          <w:i/>
        </w:rPr>
        <w:t>RRCResumeComplete</w:t>
      </w:r>
      <w:proofErr w:type="spellEnd"/>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4EE34E2" w14:textId="77777777" w:rsidR="00162BE3" w:rsidRDefault="00CB0F85">
      <w:pPr>
        <w:pStyle w:val="Heading4"/>
      </w:pPr>
      <w:bookmarkStart w:id="345" w:name="_Toc60776836"/>
      <w:bookmarkStart w:id="346" w:name="_Toc131064494"/>
      <w:r>
        <w:lastRenderedPageBreak/>
        <w:t>5.3.13.5</w:t>
      </w:r>
      <w:r>
        <w:tab/>
        <w:t>Handling of failure to resume RRC Connection</w:t>
      </w:r>
      <w:bookmarkEnd w:id="345"/>
      <w:bookmarkEnd w:id="346"/>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proofErr w:type="spellStart"/>
      <w:r>
        <w:rPr>
          <w:i/>
        </w:rPr>
        <w:t>VarConnEstFailReport</w:t>
      </w:r>
      <w:proofErr w:type="spellEnd"/>
      <w:r>
        <w:t xml:space="preserve"> as a new entry </w:t>
      </w:r>
      <w:r>
        <w:rPr>
          <w:rFonts w:eastAsia="等线"/>
        </w:rPr>
        <w:t xml:space="preserve">in the </w:t>
      </w:r>
      <w:proofErr w:type="spellStart"/>
      <w:r>
        <w:rPr>
          <w:rFonts w:eastAsia="等线"/>
          <w:i/>
        </w:rPr>
        <w:t>VarConnEstFailReportList</w:t>
      </w:r>
      <w:proofErr w:type="spellEnd"/>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any entry of</w:t>
      </w:r>
      <w:r>
        <w:rPr>
          <w:rFonts w:eastAsia="等线"/>
          <w:i/>
        </w:rPr>
        <w:t xml:space="preserve"> </w:t>
      </w:r>
      <w:proofErr w:type="spellStart"/>
      <w:r>
        <w:rPr>
          <w:rFonts w:eastAsia="等线"/>
          <w:i/>
        </w:rPr>
        <w:t>VarConnEstFailReportList</w:t>
      </w:r>
      <w:proofErr w:type="spellEnd"/>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proofErr w:type="spellStart"/>
      <w:r>
        <w:rPr>
          <w:rFonts w:eastAsia="等线"/>
          <w:i/>
          <w:lang w:eastAsia="zh-CN"/>
        </w:rPr>
        <w:t>VarConnEstFailReportList</w:t>
      </w:r>
      <w:proofErr w:type="spellEnd"/>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272FB25A" w14:textId="77777777" w:rsidR="00162BE3" w:rsidRDefault="00CB0F85">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6BD9FE27" w14:textId="77777777" w:rsidR="00162BE3" w:rsidRDefault="00CB0F85">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proofErr w:type="spellStart"/>
      <w:r>
        <w:rPr>
          <w:i/>
        </w:rPr>
        <w:t>locationInfo</w:t>
      </w:r>
      <w:proofErr w:type="spellEnd"/>
      <w:r>
        <w:rPr>
          <w:i/>
        </w:rPr>
        <w:t xml:space="preserve"> </w:t>
      </w:r>
      <w:r>
        <w:t>as in 5.3.3.7;</w:t>
      </w:r>
    </w:p>
    <w:p w14:paraId="7BA65DEA" w14:textId="77777777" w:rsidR="00162BE3" w:rsidRDefault="00CB0F85">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47"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347"/>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48" w:name="_Toc60776837"/>
      <w:bookmarkStart w:id="349" w:name="_Toc131064495"/>
      <w:r>
        <w:t>5.3.13.6</w:t>
      </w:r>
      <w:r>
        <w:tab/>
        <w:t>Cell re-selection or cell selection or L2 U2N relay (re)selection while T390, T319 or T302 is running or SDT procedure is ongoing (UE in RRC_INACTIVE)</w:t>
      </w:r>
      <w:bookmarkEnd w:id="348"/>
      <w:r>
        <w:t xml:space="preserve"> or SRS transmission in RRC_INACTIVE is configured</w:t>
      </w:r>
      <w:bookmarkEnd w:id="349"/>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50" w:name="_Toc60776838"/>
      <w:r>
        <w:rPr>
          <w:lang w:eastAsia="zh-CN"/>
        </w:rPr>
        <w:t>1&gt;</w:t>
      </w:r>
      <w:r>
        <w:rPr>
          <w:lang w:eastAsia="zh-CN"/>
        </w:rPr>
        <w:tab/>
        <w:t xml:space="preserve">else if cell reselection occurs when </w:t>
      </w:r>
      <w:proofErr w:type="spellStart"/>
      <w:r>
        <w:rPr>
          <w:i/>
          <w:lang w:eastAsia="zh-CN"/>
        </w:rPr>
        <w:t>srs</w:t>
      </w:r>
      <w:proofErr w:type="spellEnd"/>
      <w:r>
        <w:rPr>
          <w:i/>
          <w:lang w:eastAsia="zh-CN"/>
        </w:rPr>
        <w:t>-</w:t>
      </w:r>
      <w:proofErr w:type="spellStart"/>
      <w:r>
        <w:rPr>
          <w:i/>
          <w:lang w:eastAsia="zh-CN"/>
        </w:rPr>
        <w:t>PosRRC</w:t>
      </w:r>
      <w:proofErr w:type="spellEnd"/>
      <w:r>
        <w:rPr>
          <w:i/>
          <w:lang w:eastAsia="zh-CN"/>
        </w:rPr>
        <w:t>-Inactive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proofErr w:type="spellStart"/>
      <w:r>
        <w:rPr>
          <w:i/>
        </w:rPr>
        <w:t>inactivePosSRS-TimeAlignmentTimer</w:t>
      </w:r>
      <w:proofErr w:type="spellEnd"/>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proofErr w:type="spellStart"/>
      <w:r>
        <w:rPr>
          <w:i/>
          <w:lang w:eastAsia="zh-CN"/>
        </w:rPr>
        <w:t>srs</w:t>
      </w:r>
      <w:proofErr w:type="spellEnd"/>
      <w:r>
        <w:rPr>
          <w:i/>
          <w:lang w:eastAsia="zh-CN"/>
        </w:rPr>
        <w:t>-</w:t>
      </w:r>
      <w:proofErr w:type="spellStart"/>
      <w:r>
        <w:rPr>
          <w:i/>
          <w:lang w:eastAsia="zh-CN"/>
        </w:rPr>
        <w:t>PosRRC</w:t>
      </w:r>
      <w:proofErr w:type="spellEnd"/>
      <w:r>
        <w:rPr>
          <w:i/>
          <w:lang w:eastAsia="zh-CN"/>
        </w:rPr>
        <w:t>-Inactive</w:t>
      </w:r>
      <w:r>
        <w:rPr>
          <w:lang w:eastAsia="zh-CN"/>
        </w:rPr>
        <w:t>.</w:t>
      </w:r>
    </w:p>
    <w:p w14:paraId="0A42E5FF" w14:textId="77777777" w:rsidR="00162BE3" w:rsidRDefault="00CB0F85">
      <w:pPr>
        <w:pStyle w:val="Heading4"/>
      </w:pPr>
      <w:bookmarkStart w:id="351" w:name="_Toc131064496"/>
      <w:r>
        <w:t>5.3.13.7</w:t>
      </w:r>
      <w:r>
        <w:tab/>
        <w:t xml:space="preserve">Reception of the </w:t>
      </w:r>
      <w:proofErr w:type="spellStart"/>
      <w:r>
        <w:rPr>
          <w:i/>
        </w:rPr>
        <w:t>RRCSetup</w:t>
      </w:r>
      <w:proofErr w:type="spellEnd"/>
      <w:r>
        <w:rPr>
          <w:i/>
        </w:rPr>
        <w:t xml:space="preserve"> </w:t>
      </w:r>
      <w:r>
        <w:t>by the UE</w:t>
      </w:r>
      <w:bookmarkEnd w:id="350"/>
      <w:bookmarkEnd w:id="351"/>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52" w:name="_Toc131064497"/>
      <w:bookmarkStart w:id="353" w:name="_Toc60776839"/>
      <w:r>
        <w:t>5.3.13.8</w:t>
      </w:r>
      <w:r>
        <w:tab/>
        <w:t>RNA update</w:t>
      </w:r>
      <w:bookmarkEnd w:id="352"/>
      <w:bookmarkEnd w:id="353"/>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54" w:name="_Toc60776840"/>
      <w:bookmarkStart w:id="355" w:name="_Toc131064498"/>
      <w:r>
        <w:t>5.3.13.9</w:t>
      </w:r>
      <w:r>
        <w:tab/>
        <w:t xml:space="preserve">Reception of the </w:t>
      </w:r>
      <w:proofErr w:type="spellStart"/>
      <w:r>
        <w:rPr>
          <w:i/>
        </w:rPr>
        <w:t>RRCRelease</w:t>
      </w:r>
      <w:proofErr w:type="spellEnd"/>
      <w:r>
        <w:t xml:space="preserve"> by the UE</w:t>
      </w:r>
      <w:bookmarkEnd w:id="354"/>
      <w:bookmarkEnd w:id="355"/>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56" w:name="_Toc60776841"/>
      <w:bookmarkStart w:id="357" w:name="_Toc131064499"/>
      <w:r>
        <w:t>5.3.13.10</w:t>
      </w:r>
      <w:r>
        <w:tab/>
        <w:t xml:space="preserve">Reception of the </w:t>
      </w:r>
      <w:proofErr w:type="spellStart"/>
      <w:r>
        <w:rPr>
          <w:i/>
        </w:rPr>
        <w:t>RRCReject</w:t>
      </w:r>
      <w:proofErr w:type="spellEnd"/>
      <w:r>
        <w:t xml:space="preserve"> by the UE</w:t>
      </w:r>
      <w:bookmarkEnd w:id="356"/>
      <w:bookmarkEnd w:id="357"/>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58" w:name="_Toc60776842"/>
      <w:bookmarkStart w:id="359" w:name="_Toc131064500"/>
      <w:r>
        <w:t>5.3.13.11</w:t>
      </w:r>
      <w:r>
        <w:tab/>
      </w:r>
      <w:r>
        <w:rPr>
          <w:rFonts w:eastAsia="宋体"/>
          <w:lang w:eastAsia="zh-CN"/>
        </w:rPr>
        <w:t xml:space="preserve">Inability to comply with </w:t>
      </w:r>
      <w:proofErr w:type="spellStart"/>
      <w:r>
        <w:rPr>
          <w:rFonts w:eastAsia="宋体"/>
          <w:i/>
          <w:lang w:eastAsia="zh-CN"/>
        </w:rPr>
        <w:t>RRCResume</w:t>
      </w:r>
      <w:bookmarkEnd w:id="358"/>
      <w:bookmarkEnd w:id="359"/>
      <w:proofErr w:type="spellEnd"/>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proofErr w:type="spellStart"/>
      <w:r>
        <w:rPr>
          <w:i/>
        </w:rPr>
        <w:t>RRCResume</w:t>
      </w:r>
      <w:proofErr w:type="spellEnd"/>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proofErr w:type="spellStart"/>
      <w:r>
        <w:rPr>
          <w:i/>
        </w:rPr>
        <w:t>RRCResume</w:t>
      </w:r>
      <w:proofErr w:type="spellEnd"/>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60" w:name="_Toc60776843"/>
      <w:bookmarkStart w:id="361" w:name="_Toc131064501"/>
      <w:r>
        <w:rPr>
          <w:rFonts w:eastAsia="Malgun Gothic"/>
        </w:rPr>
        <w:t>5.3.13.12</w:t>
      </w:r>
      <w:r>
        <w:rPr>
          <w:rFonts w:eastAsia="Malgun Gothic"/>
        </w:rPr>
        <w:tab/>
        <w:t>Inter RAT cell reselection</w:t>
      </w:r>
      <w:bookmarkEnd w:id="360"/>
      <w:bookmarkEnd w:id="361"/>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62" w:name="_Toc131064502"/>
      <w:bookmarkStart w:id="363" w:name="_Toc60776844"/>
      <w:r>
        <w:rPr>
          <w:rFonts w:eastAsia="Malgun Gothic"/>
        </w:rPr>
        <w:t>5.3.14</w:t>
      </w:r>
      <w:r>
        <w:rPr>
          <w:rFonts w:eastAsia="Malgun Gothic"/>
        </w:rPr>
        <w:tab/>
        <w:t>Unified Access Control</w:t>
      </w:r>
      <w:bookmarkEnd w:id="362"/>
      <w:bookmarkEnd w:id="363"/>
    </w:p>
    <w:p w14:paraId="18FD7D26" w14:textId="77777777" w:rsidR="00162BE3" w:rsidRDefault="00CB0F85">
      <w:pPr>
        <w:pStyle w:val="Heading4"/>
      </w:pPr>
      <w:bookmarkStart w:id="364" w:name="_Toc60776845"/>
      <w:bookmarkStart w:id="365" w:name="_Toc131064503"/>
      <w:r>
        <w:t>5.3.14.1</w:t>
      </w:r>
      <w:r>
        <w:tab/>
        <w:t>General</w:t>
      </w:r>
      <w:bookmarkEnd w:id="364"/>
      <w:bookmarkEnd w:id="365"/>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66" w:name="_Toc131064504"/>
      <w:bookmarkStart w:id="367" w:name="_Toc60776846"/>
      <w:r>
        <w:t>5.3.14.2</w:t>
      </w:r>
      <w:r>
        <w:tab/>
        <w:t>Initiation</w:t>
      </w:r>
      <w:bookmarkEnd w:id="366"/>
      <w:bookmarkEnd w:id="367"/>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proofErr w:type="spellStart"/>
      <w:r>
        <w:rPr>
          <w:i/>
        </w:rPr>
        <w:t>uac</w:t>
      </w:r>
      <w:proofErr w:type="spellEnd"/>
      <w:r>
        <w:rPr>
          <w:i/>
        </w:rPr>
        <w:t>-</w:t>
      </w:r>
      <w:proofErr w:type="spellStart"/>
      <w:r>
        <w:rPr>
          <w:i/>
        </w:rPr>
        <w:t>BarringPerPLMN</w:t>
      </w:r>
      <w:proofErr w:type="spellEnd"/>
      <w:r>
        <w:rPr>
          <w:i/>
        </w:rPr>
        <w:t>-List</w:t>
      </w:r>
      <w:r>
        <w:t xml:space="preserve"> that contains a </w:t>
      </w:r>
      <w:r>
        <w:rPr>
          <w:i/>
          <w:iCs/>
        </w:rPr>
        <w:t>UAC-</w:t>
      </w:r>
      <w:proofErr w:type="spellStart"/>
      <w:r>
        <w:rPr>
          <w:i/>
          <w:iCs/>
        </w:rPr>
        <w:t>BarringPerPLMN</w:t>
      </w:r>
      <w:proofErr w:type="spellEnd"/>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proofErr w:type="spellStart"/>
      <w:r>
        <w:rPr>
          <w:i/>
          <w:iCs/>
        </w:rPr>
        <w:t>npn-IdentityInfoList</w:t>
      </w:r>
      <w:proofErr w:type="spellEnd"/>
      <w:r>
        <w:t xml:space="preserve"> and </w:t>
      </w:r>
      <w:r>
        <w:rPr>
          <w:i/>
        </w:rPr>
        <w:t>UAC-</w:t>
      </w:r>
      <w:proofErr w:type="spellStart"/>
      <w:r>
        <w:rPr>
          <w:i/>
        </w:rPr>
        <w:t>BarringPerPLMN</w:t>
      </w:r>
      <w:proofErr w:type="spellEnd"/>
      <w:r>
        <w:t xml:space="preserve"> has an entry with the </w:t>
      </w:r>
      <w:proofErr w:type="spellStart"/>
      <w:r>
        <w:rPr>
          <w:i/>
        </w:rPr>
        <w:t>plmn-IdentityIndex</w:t>
      </w:r>
      <w:proofErr w:type="spellEnd"/>
      <w:r>
        <w:t xml:space="preserve"> corresponding to used information in this list:</w:t>
      </w:r>
    </w:p>
    <w:p w14:paraId="6AA45874" w14:textId="77777777" w:rsidR="00162BE3" w:rsidRDefault="00CB0F85">
      <w:pPr>
        <w:pStyle w:val="B5"/>
      </w:pPr>
      <w:r>
        <w:t>5&gt;</w:t>
      </w:r>
      <w:r>
        <w:tab/>
        <w:t xml:space="preserve">select the </w:t>
      </w:r>
      <w:r>
        <w:rPr>
          <w:i/>
        </w:rPr>
        <w:t>UAC-</w:t>
      </w:r>
      <w:proofErr w:type="spellStart"/>
      <w:r>
        <w:rPr>
          <w:i/>
        </w:rPr>
        <w:t>BarringPerPLMN</w:t>
      </w:r>
      <w:proofErr w:type="spellEnd"/>
      <w:r>
        <w:t xml:space="preserve"> entry with the </w:t>
      </w:r>
      <w:proofErr w:type="spellStart"/>
      <w:r>
        <w:rPr>
          <w:i/>
        </w:rPr>
        <w:t>plmn-IdentityIndex</w:t>
      </w:r>
      <w:proofErr w:type="spellEnd"/>
      <w:r>
        <w:t xml:space="preserve"> corresponding to used information in the </w:t>
      </w:r>
      <w:proofErr w:type="spellStart"/>
      <w:r>
        <w:rPr>
          <w:i/>
          <w:iCs/>
        </w:rPr>
        <w:t>npn-IdentityInfoList</w:t>
      </w:r>
      <w:proofErr w:type="spellEnd"/>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w:t>
      </w:r>
      <w:proofErr w:type="spellStart"/>
      <w:r>
        <w:rPr>
          <w:i/>
        </w:rPr>
        <w:t>BarringPerPLMN</w:t>
      </w:r>
      <w:proofErr w:type="spellEnd"/>
      <w:r>
        <w:t xml:space="preserve"> entry with the </w:t>
      </w:r>
      <w:proofErr w:type="spellStart"/>
      <w:r>
        <w:rPr>
          <w:i/>
        </w:rPr>
        <w:t>plmn-IdentityIndex</w:t>
      </w:r>
      <w:proofErr w:type="spellEnd"/>
      <w:r>
        <w:t xml:space="preserve"> corresponding to the selected PLMN and the </w:t>
      </w:r>
      <w:r>
        <w:rPr>
          <w:i/>
          <w:iCs/>
        </w:rPr>
        <w:t>PLMN-</w:t>
      </w:r>
      <w:proofErr w:type="spellStart"/>
      <w:r>
        <w:rPr>
          <w:i/>
          <w:iCs/>
        </w:rPr>
        <w:t>IdentityInfo</w:t>
      </w:r>
      <w:proofErr w:type="spellEnd"/>
      <w:r>
        <w:rPr>
          <w:i/>
          <w:iCs/>
        </w:rPr>
        <w:t>, if any,</w:t>
      </w:r>
      <w:r>
        <w:t xml:space="preserve"> or the selected SNPN and the </w:t>
      </w:r>
      <w:proofErr w:type="spellStart"/>
      <w:r>
        <w:rPr>
          <w:i/>
          <w:iCs/>
        </w:rPr>
        <w:t>npn-IdentityInfoList</w:t>
      </w:r>
      <w:proofErr w:type="spellEnd"/>
      <w:r>
        <w:t>;</w:t>
      </w:r>
    </w:p>
    <w:p w14:paraId="4750A426" w14:textId="77777777" w:rsidR="00162BE3" w:rsidRDefault="00CB0F85">
      <w:pPr>
        <w:pStyle w:val="B3"/>
      </w:pPr>
      <w:r>
        <w:t>3&gt;</w:t>
      </w:r>
      <w:r>
        <w:tab/>
        <w:t xml:space="preserve">if any </w:t>
      </w:r>
      <w:r>
        <w:rPr>
          <w:i/>
          <w:iCs/>
        </w:rPr>
        <w:t>UAC-</w:t>
      </w:r>
      <w:proofErr w:type="spellStart"/>
      <w:r>
        <w:rPr>
          <w:i/>
          <w:iCs/>
        </w:rPr>
        <w:t>BarringPerPLMN</w:t>
      </w:r>
      <w:proofErr w:type="spellEnd"/>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w:t>
      </w:r>
      <w:proofErr w:type="spellStart"/>
      <w:r>
        <w:rPr>
          <w:i/>
        </w:rPr>
        <w:t>BarringPerPLMN</w:t>
      </w:r>
      <w:proofErr w:type="spellEnd"/>
      <w:r>
        <w:t xml:space="preserve"> entry (i.e. presence or absence of access barring parameters in this entry) irrespective of the </w:t>
      </w:r>
      <w:proofErr w:type="spellStart"/>
      <w:r>
        <w:rPr>
          <w:i/>
        </w:rPr>
        <w:t>uac-BarringForCommon</w:t>
      </w:r>
      <w:proofErr w:type="spellEnd"/>
      <w:r>
        <w:t xml:space="preserve"> included in </w:t>
      </w:r>
      <w:r>
        <w:rPr>
          <w:i/>
        </w:rPr>
        <w:t>SIB1</w:t>
      </w:r>
      <w:r>
        <w:t>;</w:t>
      </w:r>
    </w:p>
    <w:p w14:paraId="131A0370" w14:textId="77777777" w:rsidR="00162BE3" w:rsidRDefault="00CB0F85">
      <w:pPr>
        <w:pStyle w:val="B3"/>
      </w:pPr>
      <w:r>
        <w:t>3&gt;</w:t>
      </w:r>
      <w:r>
        <w:tab/>
        <w:t xml:space="preserve">else if SIB1 includes </w:t>
      </w:r>
      <w:proofErr w:type="spellStart"/>
      <w:r>
        <w:rPr>
          <w:i/>
        </w:rPr>
        <w:t>uac-BarringForCommon</w:t>
      </w:r>
      <w:proofErr w:type="spellEnd"/>
      <w:r>
        <w:t>:</w:t>
      </w:r>
    </w:p>
    <w:p w14:paraId="68029E1A" w14:textId="77777777" w:rsidR="00162BE3" w:rsidRDefault="00CB0F85">
      <w:pPr>
        <w:pStyle w:val="B4"/>
      </w:pPr>
      <w:r>
        <w:t>4&gt;</w:t>
      </w:r>
      <w:r>
        <w:tab/>
        <w:t xml:space="preserve">in the remainder of this procedure use the </w:t>
      </w:r>
      <w:proofErr w:type="spellStart"/>
      <w:r>
        <w:rPr>
          <w:i/>
        </w:rPr>
        <w:t>uac-BarringForCommon</w:t>
      </w:r>
      <w:proofErr w:type="spellEnd"/>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proofErr w:type="spellStart"/>
      <w:r>
        <w:rPr>
          <w:i/>
        </w:rPr>
        <w:t>uac-BarringForCommon</w:t>
      </w:r>
      <w:proofErr w:type="spellEnd"/>
      <w:r>
        <w:t xml:space="preserve"> is applicable or</w:t>
      </w:r>
      <w:r>
        <w:rPr>
          <w:lang w:eastAsia="ko-KR"/>
        </w:rPr>
        <w:t xml:space="preserve"> the</w:t>
      </w:r>
      <w:r>
        <w:t xml:space="preserve"> </w:t>
      </w:r>
      <w:proofErr w:type="spellStart"/>
      <w:r>
        <w:rPr>
          <w:i/>
        </w:rPr>
        <w:t>uac-ACBarringListType</w:t>
      </w:r>
      <w:proofErr w:type="spellEnd"/>
      <w:r>
        <w:t xml:space="preserve"> indicates that </w:t>
      </w:r>
      <w:proofErr w:type="spellStart"/>
      <w:r>
        <w:rPr>
          <w:i/>
        </w:rPr>
        <w:t>uac-ExplicitACBarringList</w:t>
      </w:r>
      <w:proofErr w:type="spellEnd"/>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w:t>
      </w:r>
      <w:proofErr w:type="spellStart"/>
      <w:r>
        <w:rPr>
          <w:i/>
        </w:rPr>
        <w:t>BarringPerCatList</w:t>
      </w:r>
      <w:proofErr w:type="spellEnd"/>
      <w:r>
        <w:t xml:space="preserve"> contains a </w:t>
      </w:r>
      <w:r>
        <w:rPr>
          <w:i/>
        </w:rPr>
        <w:t>UAC-</w:t>
      </w:r>
      <w:proofErr w:type="spellStart"/>
      <w:r>
        <w:rPr>
          <w:i/>
        </w:rPr>
        <w:t>BarringPerCat</w:t>
      </w:r>
      <w:proofErr w:type="spellEnd"/>
      <w:r>
        <w:rPr>
          <w:i/>
        </w:rPr>
        <w:t xml:space="preserve">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UAC-</w:t>
      </w:r>
      <w:proofErr w:type="spellStart"/>
      <w:r>
        <w:rPr>
          <w:i/>
        </w:rPr>
        <w:t>BarringPerCat</w:t>
      </w:r>
      <w:proofErr w:type="spellEnd"/>
      <w:r>
        <w:rPr>
          <w:i/>
        </w:rPr>
        <w:t xml:space="preserve"> </w:t>
      </w:r>
      <w:r>
        <w:t>entry;</w:t>
      </w:r>
    </w:p>
    <w:p w14:paraId="0A4D1DE7" w14:textId="77777777" w:rsidR="00162BE3" w:rsidRDefault="00CB0F85">
      <w:pPr>
        <w:pStyle w:val="B5"/>
      </w:pPr>
      <w:r>
        <w:rPr>
          <w:lang w:eastAsia="ko-KR"/>
        </w:rPr>
        <w:t>5</w:t>
      </w:r>
      <w:r>
        <w:t>&gt;</w:t>
      </w:r>
      <w:r>
        <w:tab/>
        <w:t xml:space="preserve">if the </w:t>
      </w:r>
      <w:proofErr w:type="spellStart"/>
      <w:r>
        <w:rPr>
          <w:i/>
        </w:rPr>
        <w:t>uac-BarringInfoSetList</w:t>
      </w:r>
      <w:proofErr w:type="spellEnd"/>
      <w:r>
        <w:t xml:space="preserve"> contains a </w:t>
      </w:r>
      <w:r>
        <w:rPr>
          <w:i/>
        </w:rPr>
        <w:t>UAC-</w:t>
      </w:r>
      <w:proofErr w:type="spellStart"/>
      <w:r>
        <w:rPr>
          <w:i/>
        </w:rPr>
        <w:t>BarringInfoSet</w:t>
      </w:r>
      <w:proofErr w:type="spellEnd"/>
      <w:r>
        <w:t xml:space="preserve"> entry corresponding to the selected </w:t>
      </w:r>
      <w:proofErr w:type="spellStart"/>
      <w:r>
        <w:rPr>
          <w:i/>
        </w:rPr>
        <w:t>uac-barringInfoSetIndex</w:t>
      </w:r>
      <w:proofErr w:type="spellEnd"/>
      <w:r>
        <w:t xml:space="preserve"> in the </w:t>
      </w:r>
      <w:r>
        <w:rPr>
          <w:i/>
        </w:rPr>
        <w:t>UAC-</w:t>
      </w:r>
      <w:proofErr w:type="spellStart"/>
      <w:r>
        <w:rPr>
          <w:i/>
        </w:rPr>
        <w:t>BarringPerCat</w:t>
      </w:r>
      <w:proofErr w:type="spellEnd"/>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w:t>
      </w:r>
      <w:proofErr w:type="spellStart"/>
      <w:r>
        <w:rPr>
          <w:i/>
          <w:lang w:val="en-GB"/>
        </w:rPr>
        <w:t>BarringInfoSet</w:t>
      </w:r>
      <w:proofErr w:type="spellEnd"/>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w:t>
      </w:r>
      <w:proofErr w:type="spellStart"/>
      <w:r>
        <w:rPr>
          <w:i/>
          <w:lang w:val="en-GB"/>
        </w:rPr>
        <w:t>BarringInfoSet</w:t>
      </w:r>
      <w:proofErr w:type="spellEnd"/>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proofErr w:type="spellStart"/>
      <w:r>
        <w:rPr>
          <w:i/>
        </w:rPr>
        <w:t>uac-ACBarringListType</w:t>
      </w:r>
      <w:proofErr w:type="spellEnd"/>
      <w:r>
        <w:t xml:space="preserve"> indicates that </w:t>
      </w:r>
      <w:proofErr w:type="spellStart"/>
      <w:r>
        <w:rPr>
          <w:i/>
        </w:rPr>
        <w:t>uac-ImplicitACBarringList</w:t>
      </w:r>
      <w:proofErr w:type="spellEnd"/>
      <w:r>
        <w:t xml:space="preserve"> is used:</w:t>
      </w:r>
    </w:p>
    <w:p w14:paraId="1DFC8FD1" w14:textId="77777777" w:rsidR="00162BE3" w:rsidRDefault="00CB0F85">
      <w:pPr>
        <w:pStyle w:val="B4"/>
      </w:pPr>
      <w:r>
        <w:t>4&gt;</w:t>
      </w:r>
      <w:r>
        <w:tab/>
      </w:r>
      <w:r>
        <w:rPr>
          <w:lang w:eastAsia="ko-KR"/>
        </w:rPr>
        <w:t xml:space="preserve">select the </w:t>
      </w:r>
      <w:proofErr w:type="spellStart"/>
      <w:r>
        <w:rPr>
          <w:i/>
          <w:lang w:eastAsia="ko-KR"/>
        </w:rPr>
        <w:t>uac-</w:t>
      </w:r>
      <w:r>
        <w:rPr>
          <w:i/>
        </w:rPr>
        <w:t>BarringInfoSetIndex</w:t>
      </w:r>
      <w:proofErr w:type="spellEnd"/>
      <w:r>
        <w:t xml:space="preserve"> corresponding to the Access Category in the </w:t>
      </w:r>
      <w:proofErr w:type="spellStart"/>
      <w:r>
        <w:rPr>
          <w:i/>
        </w:rPr>
        <w:t>uac-ImplicitACBarringList</w:t>
      </w:r>
      <w:proofErr w:type="spellEnd"/>
      <w:r>
        <w:t>;</w:t>
      </w:r>
    </w:p>
    <w:p w14:paraId="7D260EE0" w14:textId="77777777" w:rsidR="00162BE3" w:rsidRDefault="00CB0F85">
      <w:pPr>
        <w:pStyle w:val="B4"/>
      </w:pPr>
      <w:r>
        <w:t>4&gt;</w:t>
      </w:r>
      <w:r>
        <w:tab/>
        <w:t xml:space="preserve">if the </w:t>
      </w:r>
      <w:proofErr w:type="spellStart"/>
      <w:r>
        <w:rPr>
          <w:i/>
        </w:rPr>
        <w:t>uac-BarringInfoSetList</w:t>
      </w:r>
      <w:proofErr w:type="spellEnd"/>
      <w:r>
        <w:t xml:space="preserve"> contains the </w:t>
      </w:r>
      <w:r>
        <w:rPr>
          <w:i/>
        </w:rPr>
        <w:t>UAC-</w:t>
      </w:r>
      <w:proofErr w:type="spellStart"/>
      <w:r>
        <w:rPr>
          <w:i/>
        </w:rPr>
        <w:t>BarringInfoSet</w:t>
      </w:r>
      <w:proofErr w:type="spellEnd"/>
      <w:r>
        <w:t xml:space="preserve"> entry corresponding to the selected </w:t>
      </w:r>
      <w:proofErr w:type="spellStart"/>
      <w:r>
        <w:rPr>
          <w:i/>
        </w:rPr>
        <w:t>uac-BarringInfoSetIndex</w:t>
      </w:r>
      <w:proofErr w:type="spellEnd"/>
      <w:r>
        <w:t>:</w:t>
      </w:r>
    </w:p>
    <w:p w14:paraId="3815B24B" w14:textId="77777777" w:rsidR="00162BE3" w:rsidRDefault="00CB0F85">
      <w:pPr>
        <w:pStyle w:val="B5"/>
      </w:pPr>
      <w:r>
        <w:t>5&gt;</w:t>
      </w:r>
      <w:r>
        <w:tab/>
        <w:t xml:space="preserve">select the </w:t>
      </w:r>
      <w:r>
        <w:rPr>
          <w:i/>
        </w:rPr>
        <w:t>UAC-</w:t>
      </w:r>
      <w:proofErr w:type="spellStart"/>
      <w:r>
        <w:rPr>
          <w:i/>
        </w:rPr>
        <w:t>BarringInfoSet</w:t>
      </w:r>
      <w:proofErr w:type="spellEnd"/>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w:t>
      </w:r>
      <w:proofErr w:type="spellStart"/>
      <w:r>
        <w:rPr>
          <w:i/>
        </w:rPr>
        <w:t>BarringInfoSet</w:t>
      </w:r>
      <w:proofErr w:type="spellEnd"/>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68" w:name="_Toc131064505"/>
      <w:bookmarkStart w:id="369" w:name="_Toc60776847"/>
      <w:r>
        <w:rPr>
          <w:rFonts w:eastAsia="Malgun Gothic"/>
        </w:rPr>
        <w:t>5.3.14.3</w:t>
      </w:r>
      <w:r>
        <w:rPr>
          <w:rFonts w:eastAsia="Malgun Gothic"/>
        </w:rPr>
        <w:tab/>
        <w:t>Void</w:t>
      </w:r>
      <w:bookmarkEnd w:id="368"/>
      <w:bookmarkEnd w:id="369"/>
    </w:p>
    <w:p w14:paraId="7E992CBE" w14:textId="77777777" w:rsidR="00162BE3" w:rsidRDefault="00CB0F85">
      <w:pPr>
        <w:pStyle w:val="Heading4"/>
        <w:rPr>
          <w:rFonts w:eastAsia="Malgun Gothic"/>
          <w:lang w:eastAsia="ko-KR"/>
        </w:rPr>
      </w:pPr>
      <w:bookmarkStart w:id="370" w:name="_Toc60776848"/>
      <w:bookmarkStart w:id="371" w:name="_Toc131064506"/>
      <w:r>
        <w:rPr>
          <w:rFonts w:eastAsia="Malgun Gothic"/>
        </w:rPr>
        <w:t>5.3.14.4</w:t>
      </w:r>
      <w:r>
        <w:rPr>
          <w:rFonts w:eastAsia="Malgun Gothic"/>
        </w:rPr>
        <w:tab/>
        <w:t>T302, T390 expiry or stop (Barring alleviation)</w:t>
      </w:r>
      <w:bookmarkEnd w:id="370"/>
      <w:bookmarkEnd w:id="371"/>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72" w:name="_Toc60776849"/>
      <w:bookmarkStart w:id="373" w:name="_Toc131064507"/>
      <w:r>
        <w:rPr>
          <w:rFonts w:eastAsia="Malgun Gothic"/>
        </w:rPr>
        <w:t>5.3.14.5</w:t>
      </w:r>
      <w:r>
        <w:rPr>
          <w:rFonts w:eastAsia="Malgun Gothic"/>
        </w:rPr>
        <w:tab/>
        <w:t>Access barring check</w:t>
      </w:r>
      <w:bookmarkEnd w:id="372"/>
      <w:bookmarkEnd w:id="373"/>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proofErr w:type="spellStart"/>
      <w:r>
        <w:rPr>
          <w:i/>
        </w:rPr>
        <w:t>u</w:t>
      </w:r>
      <w:r>
        <w:rPr>
          <w:i/>
          <w:iCs/>
        </w:rPr>
        <w:t>ac-BarringForAccessIdentity</w:t>
      </w:r>
      <w:proofErr w:type="spellEnd"/>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proofErr w:type="spellStart"/>
      <w:r>
        <w:rPr>
          <w:i/>
        </w:rPr>
        <w:t>mpsPriorityIndication</w:t>
      </w:r>
      <w:proofErr w:type="spellEnd"/>
      <w:r>
        <w:rPr>
          <w:i/>
        </w:rPr>
        <w:t xml:space="preserve">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proofErr w:type="spellStart"/>
      <w:r>
        <w:rPr>
          <w:i/>
        </w:rPr>
        <w:t>u</w:t>
      </w:r>
      <w:r>
        <w:rPr>
          <w:i/>
          <w:iCs/>
        </w:rPr>
        <w:t>ac-BarringForAccessIdentity</w:t>
      </w:r>
      <w:proofErr w:type="spellEnd"/>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proofErr w:type="spellStart"/>
      <w:r>
        <w:rPr>
          <w:i/>
        </w:rPr>
        <w:t>u</w:t>
      </w:r>
      <w:r>
        <w:rPr>
          <w:i/>
          <w:iCs/>
        </w:rPr>
        <w:t>ac-BarringFactor</w:t>
      </w:r>
      <w:proofErr w:type="spellEnd"/>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proofErr w:type="spellStart"/>
      <w:r>
        <w:rPr>
          <w:i/>
        </w:rPr>
        <w:t>uac-BarringTime</w:t>
      </w:r>
      <w:proofErr w:type="spellEnd"/>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proofErr w:type="spellStart"/>
      <w:r>
        <w:rPr>
          <w:i/>
        </w:rPr>
        <w:t>uac-BarringTime</w:t>
      </w:r>
      <w:proofErr w:type="spellEnd"/>
      <w:r>
        <w:rPr>
          <w:i/>
        </w:rPr>
        <w:t>.</w:t>
      </w:r>
    </w:p>
    <w:p w14:paraId="446C197D" w14:textId="77777777" w:rsidR="00162BE3" w:rsidRDefault="00CB0F85">
      <w:pPr>
        <w:pStyle w:val="Heading3"/>
        <w:rPr>
          <w:rFonts w:eastAsia="Malgun Gothic"/>
        </w:rPr>
      </w:pPr>
      <w:bookmarkStart w:id="374" w:name="_Toc60776850"/>
      <w:bookmarkStart w:id="375" w:name="_Toc131064508"/>
      <w:r>
        <w:rPr>
          <w:rFonts w:eastAsia="Malgun Gothic"/>
        </w:rPr>
        <w:t>5.3.15</w:t>
      </w:r>
      <w:r>
        <w:rPr>
          <w:rFonts w:eastAsia="Malgun Gothic"/>
        </w:rPr>
        <w:tab/>
        <w:t>RRC connection reject</w:t>
      </w:r>
      <w:bookmarkEnd w:id="374"/>
      <w:bookmarkEnd w:id="375"/>
    </w:p>
    <w:p w14:paraId="021AB4F8" w14:textId="77777777" w:rsidR="00162BE3" w:rsidRDefault="00CB0F85">
      <w:pPr>
        <w:pStyle w:val="Heading4"/>
      </w:pPr>
      <w:bookmarkStart w:id="376" w:name="_Toc60776851"/>
      <w:bookmarkStart w:id="377" w:name="_Toc131064509"/>
      <w:r>
        <w:t>5.3.15.1</w:t>
      </w:r>
      <w:r>
        <w:tab/>
        <w:t>Initiation</w:t>
      </w:r>
      <w:bookmarkEnd w:id="376"/>
      <w:bookmarkEnd w:id="377"/>
    </w:p>
    <w:p w14:paraId="559D386D" w14:textId="77777777" w:rsidR="00162BE3" w:rsidRDefault="00CB0F85">
      <w:r>
        <w:t xml:space="preserve">The UE initiates the procedure upon the reception of </w:t>
      </w:r>
      <w:proofErr w:type="spellStart"/>
      <w:r>
        <w:rPr>
          <w:i/>
        </w:rPr>
        <w:t>RRCReject</w:t>
      </w:r>
      <w:proofErr w:type="spellEnd"/>
      <w:r>
        <w:t xml:space="preserve"> when the UE tries to establish or resume an RRC connection.</w:t>
      </w:r>
    </w:p>
    <w:p w14:paraId="0B8A9F7F" w14:textId="77777777" w:rsidR="00162BE3" w:rsidRDefault="00CB0F85">
      <w:pPr>
        <w:pStyle w:val="Heading4"/>
      </w:pPr>
      <w:bookmarkStart w:id="378" w:name="_Toc131064510"/>
      <w:bookmarkStart w:id="379" w:name="_Toc60776852"/>
      <w:r>
        <w:t>5.3.15.2</w:t>
      </w:r>
      <w:r>
        <w:tab/>
        <w:t xml:space="preserve">Reception of the </w:t>
      </w:r>
      <w:proofErr w:type="spellStart"/>
      <w:r>
        <w:rPr>
          <w:i/>
        </w:rPr>
        <w:t>RRCReject</w:t>
      </w:r>
      <w:proofErr w:type="spellEnd"/>
      <w:r>
        <w:t xml:space="preserve"> by the UE</w:t>
      </w:r>
      <w:bookmarkEnd w:id="378"/>
      <w:bookmarkEnd w:id="379"/>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48A901DC" w14:textId="77777777" w:rsidR="00162BE3" w:rsidRDefault="00CB0F85">
      <w:pPr>
        <w:pStyle w:val="B2"/>
      </w:pPr>
      <w:r>
        <w:t>2&gt;</w:t>
      </w:r>
      <w:r>
        <w:tab/>
        <w:t xml:space="preserve">start timer T302, with the timer value set to the </w:t>
      </w:r>
      <w:proofErr w:type="spellStart"/>
      <w:r>
        <w:rPr>
          <w:i/>
        </w:rPr>
        <w:t>waitTime</w:t>
      </w:r>
      <w:proofErr w:type="spellEnd"/>
      <w:r>
        <w:t>;</w:t>
      </w:r>
    </w:p>
    <w:p w14:paraId="16B92B2B" w14:textId="77777777" w:rsidR="00162BE3" w:rsidRDefault="00CB0F85">
      <w:pPr>
        <w:pStyle w:val="B1"/>
      </w:pPr>
      <w:r>
        <w:t>1&gt;</w:t>
      </w:r>
      <w:r>
        <w:tab/>
        <w:t xml:space="preserve">if </w:t>
      </w:r>
      <w:proofErr w:type="spellStart"/>
      <w:r>
        <w:rPr>
          <w:i/>
        </w:rPr>
        <w:t>RRCReject</w:t>
      </w:r>
      <w:proofErr w:type="spellEnd"/>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2EF0640B" w14:textId="77777777" w:rsidR="00162BE3" w:rsidRDefault="00CB0F85">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proofErr w:type="spellStart"/>
      <w:r>
        <w:rPr>
          <w:i/>
        </w:rPr>
        <w:t>RRCReject</w:t>
      </w:r>
      <w:proofErr w:type="spellEnd"/>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80" w:name="_Toc60776865"/>
      <w:bookmarkStart w:id="381" w:name="_Toc131064523"/>
      <w:r>
        <w:t>5.5</w:t>
      </w:r>
      <w:r>
        <w:tab/>
        <w:t>Measurements</w:t>
      </w:r>
      <w:bookmarkEnd w:id="380"/>
      <w:bookmarkEnd w:id="381"/>
    </w:p>
    <w:p w14:paraId="0FC6DC56" w14:textId="77777777" w:rsidR="00162BE3" w:rsidRDefault="00CB0F85">
      <w:pPr>
        <w:pStyle w:val="Heading3"/>
      </w:pPr>
      <w:bookmarkStart w:id="382" w:name="_Toc60776866"/>
      <w:bookmarkStart w:id="383" w:name="_Toc131064524"/>
      <w:r>
        <w:t>5.5.1</w:t>
      </w:r>
      <w:r>
        <w:tab/>
        <w:t>Introduction</w:t>
      </w:r>
      <w:bookmarkEnd w:id="382"/>
      <w:bookmarkEnd w:id="383"/>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 xml:space="preserve">NR </w:t>
      </w:r>
      <w:proofErr w:type="spellStart"/>
      <w:r>
        <w:rPr>
          <w:rFonts w:eastAsia="宋体"/>
          <w:lang w:eastAsia="en-US"/>
        </w:rPr>
        <w:t>sidelink</w:t>
      </w:r>
      <w:proofErr w:type="spellEnd"/>
      <w:r>
        <w:rPr>
          <w:rFonts w:eastAsia="宋体"/>
          <w:lang w:eastAsia="en-US"/>
        </w:rPr>
        <w:t xml:space="preserve">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 xml:space="preserve">The network may configure the UE to perform the following types of measurements for NR </w:t>
      </w:r>
      <w:proofErr w:type="spellStart"/>
      <w:r>
        <w:t>sidelink</w:t>
      </w:r>
      <w:proofErr w:type="spellEnd"/>
      <w:r>
        <w:t xml:space="preserve"> and V2X </w:t>
      </w:r>
      <w:proofErr w:type="spellStart"/>
      <w:r>
        <w:t>sidelink</w:t>
      </w:r>
      <w:proofErr w:type="spellEnd"/>
      <w:r>
        <w:t>:</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 xml:space="preserve">For NR </w:t>
      </w:r>
      <w:proofErr w:type="spellStart"/>
      <w:r>
        <w:rPr>
          <w:rFonts w:eastAsia="宋体"/>
          <w:lang w:eastAsia="en-US"/>
        </w:rPr>
        <w:t>sidelink</w:t>
      </w:r>
      <w:proofErr w:type="spellEnd"/>
      <w:r>
        <w:rPr>
          <w:rFonts w:eastAsia="宋体"/>
          <w:lang w:eastAsia="en-US"/>
        </w:rPr>
        <w:t xml:space="preserve"> measurements of L2 U2N Relay UEs, a measurement object is a single NR </w:t>
      </w:r>
      <w:proofErr w:type="spellStart"/>
      <w:r>
        <w:rPr>
          <w:rFonts w:eastAsia="宋体"/>
          <w:lang w:eastAsia="en-US"/>
        </w:rPr>
        <w:t>sidelink</w:t>
      </w:r>
      <w:proofErr w:type="spellEnd"/>
      <w:r>
        <w:rPr>
          <w:rFonts w:eastAsia="宋体"/>
          <w:lang w:eastAsia="en-US"/>
        </w:rPr>
        <w:t xml:space="preserve"> frequency to be measured.</w:t>
      </w:r>
    </w:p>
    <w:p w14:paraId="64F38194" w14:textId="77777777" w:rsidR="00162BE3" w:rsidRDefault="00CB0F85">
      <w:pPr>
        <w:pStyle w:val="B2"/>
      </w:pPr>
      <w:r>
        <w:t>-</w:t>
      </w:r>
      <w:r>
        <w:tab/>
        <w:t xml:space="preserve">For CBR measurement of NR </w:t>
      </w:r>
      <w:proofErr w:type="spellStart"/>
      <w:r>
        <w:t>sidelink</w:t>
      </w:r>
      <w:proofErr w:type="spellEnd"/>
      <w:r>
        <w:t xml:space="preserve"> communication, a measurement object is a set of transmission resource pool(s) on a single carrier frequency for NR </w:t>
      </w:r>
      <w:proofErr w:type="spellStart"/>
      <w:r>
        <w:t>sidelink</w:t>
      </w:r>
      <w:proofErr w:type="spellEnd"/>
      <w:r>
        <w:t xml:space="preserve"> communication.</w:t>
      </w:r>
    </w:p>
    <w:p w14:paraId="6CBEEA86" w14:textId="77777777" w:rsidR="00162BE3" w:rsidRDefault="00CB0F85">
      <w:pPr>
        <w:pStyle w:val="B2"/>
      </w:pPr>
      <w:r>
        <w:t>-</w:t>
      </w:r>
      <w:r>
        <w:tab/>
        <w:t xml:space="preserve">For CBR measurement of NR </w:t>
      </w:r>
      <w:proofErr w:type="spellStart"/>
      <w:r>
        <w:t>sidelink</w:t>
      </w:r>
      <w:proofErr w:type="spellEnd"/>
      <w:r>
        <w:t xml:space="preserve"> discovery, a measurement object is a set of discovery dedicated resource pool(s) or transmission resource pool(s) also used for NR </w:t>
      </w:r>
      <w:proofErr w:type="spellStart"/>
      <w:r>
        <w:t>sidelink</w:t>
      </w:r>
      <w:proofErr w:type="spellEnd"/>
      <w:r>
        <w:t xml:space="preserve"> discovery on a single carrier frequency for NR </w:t>
      </w:r>
      <w:proofErr w:type="spellStart"/>
      <w:r>
        <w:t>sidelink</w:t>
      </w:r>
      <w:proofErr w:type="spellEnd"/>
      <w:r>
        <w:t xml:space="preserve">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6D96B48" w14:textId="77777777" w:rsidR="00162BE3" w:rsidRDefault="00CB0F85">
      <w:r>
        <w:t xml:space="preserve">In NR-DC, the UE may receive two independent </w:t>
      </w:r>
      <w:proofErr w:type="spellStart"/>
      <w:r>
        <w:rPr>
          <w:i/>
        </w:rPr>
        <w:t>measConfig</w:t>
      </w:r>
      <w:proofErr w:type="spellEnd"/>
      <w:r>
        <w:t>:</w:t>
      </w:r>
    </w:p>
    <w:p w14:paraId="7DF56A7E" w14:textId="77777777" w:rsidR="00162BE3" w:rsidRDefault="00CB0F85">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xml:space="preserve">, one associated with each </w:t>
      </w:r>
      <w:proofErr w:type="spellStart"/>
      <w:r>
        <w:rPr>
          <w:rFonts w:eastAsia="宋体"/>
          <w:i/>
        </w:rPr>
        <w:t>measConfig</w:t>
      </w:r>
      <w:proofErr w:type="spellEnd"/>
      <w:r>
        <w:rPr>
          <w:rFonts w:eastAsia="宋体"/>
        </w:rPr>
        <w:t xml:space="preserve">, and independently performs all the procedures in clause 5.5 for each </w:t>
      </w:r>
      <w:proofErr w:type="spellStart"/>
      <w:r>
        <w:rPr>
          <w:rFonts w:eastAsia="宋体"/>
          <w:i/>
        </w:rPr>
        <w:t>measConfig</w:t>
      </w:r>
      <w:proofErr w:type="spellEnd"/>
      <w:r>
        <w:rPr>
          <w:rFonts w:eastAsia="宋体"/>
        </w:rPr>
        <w:t xml:space="preserve"> and the associated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proofErr w:type="spellStart"/>
      <w:r>
        <w:rPr>
          <w:i/>
          <w:lang w:eastAsia="zh-CN"/>
        </w:rPr>
        <w:t>measConfig</w:t>
      </w:r>
      <w:proofErr w:type="spellEnd"/>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proofErr w:type="spellStart"/>
      <w:r>
        <w:rPr>
          <w:i/>
          <w:iCs/>
        </w:rPr>
        <w:t>measConfig</w:t>
      </w:r>
      <w:proofErr w:type="spellEnd"/>
      <w:r>
        <w:t xml:space="preserve"> associated with MCG.</w:t>
      </w:r>
    </w:p>
    <w:p w14:paraId="16D858E1" w14:textId="77777777" w:rsidR="00162BE3" w:rsidRDefault="00CB0F85">
      <w:pPr>
        <w:pStyle w:val="Heading3"/>
      </w:pPr>
      <w:bookmarkStart w:id="384" w:name="_Toc60776867"/>
      <w:bookmarkStart w:id="385" w:name="_Toc131064525"/>
      <w:r>
        <w:lastRenderedPageBreak/>
        <w:t>5.5.2</w:t>
      </w:r>
      <w:r>
        <w:tab/>
        <w:t>Measurement configuration</w:t>
      </w:r>
      <w:bookmarkEnd w:id="384"/>
      <w:bookmarkEnd w:id="385"/>
    </w:p>
    <w:p w14:paraId="04D66803" w14:textId="77777777" w:rsidR="00162BE3" w:rsidRDefault="00CB0F85">
      <w:pPr>
        <w:pStyle w:val="Heading4"/>
      </w:pPr>
      <w:bookmarkStart w:id="386" w:name="_Toc131064526"/>
      <w:bookmarkStart w:id="387" w:name="_Toc60776868"/>
      <w:r>
        <w:t>5.5.2.1</w:t>
      </w:r>
      <w:r>
        <w:tab/>
        <w:t>General</w:t>
      </w:r>
      <w:bookmarkEnd w:id="386"/>
      <w:bookmarkEnd w:id="387"/>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proofErr w:type="spellStart"/>
      <w:r>
        <w:rPr>
          <w:i/>
        </w:rPr>
        <w:t>measConfig</w:t>
      </w:r>
      <w:proofErr w:type="spellEnd"/>
      <w:r>
        <w:rPr>
          <w:i/>
        </w:rPr>
        <w:t xml:space="preserve"> </w:t>
      </w:r>
      <w:r>
        <w:rPr>
          <w:iCs/>
        </w:rPr>
        <w:t>associated with a CG</w:t>
      </w:r>
      <w:r>
        <w:t xml:space="preserve">, it includes a </w:t>
      </w:r>
      <w:proofErr w:type="spellStart"/>
      <w:r>
        <w:rPr>
          <w:i/>
        </w:rPr>
        <w:t>measObject</w:t>
      </w:r>
      <w:proofErr w:type="spellEnd"/>
      <w:r>
        <w:t xml:space="preserve"> for the </w:t>
      </w:r>
      <w:proofErr w:type="spellStart"/>
      <w:r>
        <w:t>SpCell</w:t>
      </w:r>
      <w:proofErr w:type="spellEnd"/>
      <w:r>
        <w:t xml:space="preserve"> and for each NR </w:t>
      </w:r>
      <w:proofErr w:type="spellStart"/>
      <w:r>
        <w:t>SCell</w:t>
      </w:r>
      <w:proofErr w:type="spellEnd"/>
      <w:r>
        <w:t xml:space="preserve">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proofErr w:type="spellStart"/>
      <w:r>
        <w:rPr>
          <w:i/>
        </w:rPr>
        <w:t>reportType</w:t>
      </w:r>
      <w:proofErr w:type="spellEnd"/>
      <w:r>
        <w:t xml:space="preserve"> set to </w:t>
      </w:r>
      <w:proofErr w:type="spellStart"/>
      <w:r>
        <w:rPr>
          <w:i/>
        </w:rPr>
        <w:t>reportCGI</w:t>
      </w:r>
      <w:proofErr w:type="spellEnd"/>
      <w:r>
        <w:rPr>
          <w:i/>
        </w:rPr>
        <w:t>;</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spellStart"/>
      <w:r>
        <w:rPr>
          <w:i/>
        </w:rPr>
        <w:t>DelayValueConfig</w:t>
      </w:r>
      <w:proofErr w:type="spellEnd"/>
      <w:r>
        <w:rPr>
          <w:i/>
        </w:rPr>
        <w:t>;</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spellStart"/>
      <w:r>
        <w:rPr>
          <w:i/>
        </w:rPr>
        <w:t>ExcessDelayConfig</w:t>
      </w:r>
      <w:proofErr w:type="spellEnd"/>
      <w:r>
        <w:rPr>
          <w:i/>
        </w:rPr>
        <w:t>;</w:t>
      </w:r>
    </w:p>
    <w:p w14:paraId="7A227280" w14:textId="77777777" w:rsidR="00162BE3" w:rsidRDefault="00CB0F85">
      <w:pPr>
        <w:pStyle w:val="B1"/>
      </w:pPr>
      <w:r>
        <w:rPr>
          <w:iCs/>
        </w:rPr>
        <w:t>-</w:t>
      </w:r>
      <w:r>
        <w:rPr>
          <w:i/>
        </w:rPr>
        <w:tab/>
      </w:r>
      <w:r>
        <w:t xml:space="preserve">to ensure that, in the </w:t>
      </w:r>
      <w:proofErr w:type="spellStart"/>
      <w:r>
        <w:rPr>
          <w:i/>
          <w:iCs/>
        </w:rPr>
        <w:t>measConfig</w:t>
      </w:r>
      <w:proofErr w:type="spellEnd"/>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proofErr w:type="spellStart"/>
      <w:r>
        <w:rPr>
          <w:i/>
        </w:rPr>
        <w:t>ssbFrequency</w:t>
      </w:r>
      <w:proofErr w:type="spellEnd"/>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r>
        <w:rPr>
          <w:i/>
        </w:rPr>
        <w:t>smtc4list</w:t>
      </w:r>
      <w:r>
        <w:t xml:space="preserve"> included in any measurement object with the same </w:t>
      </w:r>
      <w:proofErr w:type="spellStart"/>
      <w:r>
        <w:rPr>
          <w:i/>
        </w:rPr>
        <w:t>ssbFrequency</w:t>
      </w:r>
      <w:proofErr w:type="spellEnd"/>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proofErr w:type="spellStart"/>
      <w:r>
        <w:rPr>
          <w:i/>
        </w:rPr>
        <w:t>ssbFrequency</w:t>
      </w:r>
      <w:proofErr w:type="spellEnd"/>
      <w:r>
        <w:t xml:space="preserve"> have the same </w:t>
      </w:r>
      <w:proofErr w:type="spellStart"/>
      <w:r>
        <w:rPr>
          <w:i/>
        </w:rPr>
        <w:t>ssbSubcarrierSpacing</w:t>
      </w:r>
      <w:proofErr w:type="spellEnd"/>
      <w:r>
        <w:t>;</w:t>
      </w:r>
    </w:p>
    <w:p w14:paraId="5F3D71C9" w14:textId="77777777" w:rsidR="00162BE3" w:rsidRDefault="00CB0F85">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5343239B" w14:textId="77777777" w:rsidR="00162BE3" w:rsidRDefault="00CB0F85">
      <w:pPr>
        <w:pStyle w:val="B2"/>
      </w:pPr>
      <w:r>
        <w:t>-</w:t>
      </w:r>
      <w:r>
        <w:tab/>
        <w:t xml:space="preserve">for that </w:t>
      </w:r>
      <w:proofErr w:type="spellStart"/>
      <w:r>
        <w:rPr>
          <w:i/>
        </w:rPr>
        <w:t>ssbFrequency</w:t>
      </w:r>
      <w:proofErr w:type="spellEnd"/>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proofErr w:type="spellStart"/>
      <w:r>
        <w:rPr>
          <w:i/>
        </w:rPr>
        <w:t>measurementSlots</w:t>
      </w:r>
      <w:proofErr w:type="spellEnd"/>
      <w:r>
        <w:t xml:space="preserve"> in both objects corresponding to the same slot are set to the same value. Also, the </w:t>
      </w:r>
      <w:proofErr w:type="spellStart"/>
      <w:r>
        <w:rPr>
          <w:i/>
        </w:rPr>
        <w:t>endSymbol</w:t>
      </w:r>
      <w:proofErr w:type="spellEnd"/>
      <w:r>
        <w:t xml:space="preserve"> is the same in both objects.</w:t>
      </w:r>
    </w:p>
    <w:p w14:paraId="5F1DC933" w14:textId="77777777" w:rsidR="00162BE3" w:rsidRDefault="00CB0F85">
      <w:pPr>
        <w:pStyle w:val="B1"/>
      </w:pPr>
      <w:r>
        <w:t>-</w:t>
      </w:r>
      <w:r>
        <w:tab/>
        <w:t xml:space="preserve">to ensure that, if a measurement object has the same </w:t>
      </w:r>
      <w:proofErr w:type="spellStart"/>
      <w:r>
        <w:rPr>
          <w:i/>
        </w:rPr>
        <w:t>ssbFrequency</w:t>
      </w:r>
      <w:proofErr w:type="spellEnd"/>
      <w:r>
        <w:t xml:space="preserve"> as a measurement object configured in TS 36.331 [10]:</w:t>
      </w:r>
    </w:p>
    <w:p w14:paraId="14BC9966" w14:textId="77777777" w:rsidR="00162BE3" w:rsidRDefault="00CB0F85">
      <w:pPr>
        <w:pStyle w:val="B2"/>
      </w:pPr>
      <w:r>
        <w:t>-</w:t>
      </w:r>
      <w:r>
        <w:tab/>
        <w:t xml:space="preserve">for that </w:t>
      </w:r>
      <w:proofErr w:type="spellStart"/>
      <w:r>
        <w:rPr>
          <w:i/>
        </w:rPr>
        <w:t>ssbFrequency</w:t>
      </w:r>
      <w:proofErr w:type="spellEnd"/>
      <w:r>
        <w:t xml:space="preserve">, the measurement window according to the </w:t>
      </w:r>
      <w:proofErr w:type="spellStart"/>
      <w:r>
        <w:rPr>
          <w:i/>
        </w:rPr>
        <w:t>smtc</w:t>
      </w:r>
      <w:proofErr w:type="spellEnd"/>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proofErr w:type="spellStart"/>
      <w:r>
        <w:rPr>
          <w:i/>
        </w:rPr>
        <w:t>measurementSlots</w:t>
      </w:r>
      <w:proofErr w:type="spellEnd"/>
      <w:r>
        <w:t xml:space="preserve"> in both objects corresponding to the same slot are set to the same value. Also, the </w:t>
      </w:r>
      <w:proofErr w:type="spellStart"/>
      <w:r>
        <w:rPr>
          <w:i/>
        </w:rPr>
        <w:t>endSymbol</w:t>
      </w:r>
      <w:proofErr w:type="spellEnd"/>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proofErr w:type="spellStart"/>
      <w:r>
        <w:rPr>
          <w:i/>
        </w:rPr>
        <w:t>reportType</w:t>
      </w:r>
      <w:proofErr w:type="spellEnd"/>
      <w:r>
        <w:t xml:space="preserve"> set to </w:t>
      </w:r>
      <w:proofErr w:type="spellStart"/>
      <w:r>
        <w:rPr>
          <w:i/>
        </w:rPr>
        <w:t>reportSFTD</w:t>
      </w:r>
      <w:proofErr w:type="spellEnd"/>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 xml:space="preserve">to ensure that all CSI-RS resources configured in each measurement object have the same </w:t>
      </w:r>
      <w:proofErr w:type="spellStart"/>
      <w:r>
        <w:t>center</w:t>
      </w:r>
      <w:proofErr w:type="spellEnd"/>
      <w:r>
        <w:t xml:space="preserve"> frequency, (</w:t>
      </w:r>
      <w:proofErr w:type="spellStart"/>
      <w:r>
        <w:rPr>
          <w:i/>
        </w:rPr>
        <w:t>startPRB</w:t>
      </w:r>
      <w:r>
        <w:t>+floor</w:t>
      </w:r>
      <w:proofErr w:type="spellEnd"/>
      <w:r>
        <w:t>(</w:t>
      </w:r>
      <w:proofErr w:type="spellStart"/>
      <w:r>
        <w:rPr>
          <w:i/>
        </w:rPr>
        <w:t>nrofPRBs</w:t>
      </w:r>
      <w:proofErr w:type="spellEnd"/>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measObjectToRemoveList</w:t>
      </w:r>
      <w:proofErr w:type="spellEnd"/>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proofErr w:type="spellStart"/>
      <w:r>
        <w:rPr>
          <w:i/>
        </w:rPr>
        <w:t>measConfig</w:t>
      </w:r>
      <w:proofErr w:type="spellEnd"/>
      <w:r>
        <w:t xml:space="preserve"> includes the </w:t>
      </w:r>
      <w:proofErr w:type="spellStart"/>
      <w:r>
        <w:rPr>
          <w:i/>
        </w:rPr>
        <w:t>measObjectToAddModList</w:t>
      </w:r>
      <w:proofErr w:type="spellEnd"/>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reportConfigToRemoveList</w:t>
      </w:r>
      <w:proofErr w:type="spellEnd"/>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reportConfigToAddModList</w:t>
      </w:r>
      <w:proofErr w:type="spellEnd"/>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quantityConfig</w:t>
      </w:r>
      <w:proofErr w:type="spellEnd"/>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measIdToRemoveList</w:t>
      </w:r>
      <w:proofErr w:type="spellEnd"/>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measIdToAddModList</w:t>
      </w:r>
      <w:proofErr w:type="spellEnd"/>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measGapConfig</w:t>
      </w:r>
      <w:proofErr w:type="spellEnd"/>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proofErr w:type="spellStart"/>
      <w:r>
        <w:rPr>
          <w:i/>
          <w:lang w:eastAsia="en-US"/>
        </w:rPr>
        <w:t>measConfig</w:t>
      </w:r>
      <w:proofErr w:type="spellEnd"/>
      <w:r>
        <w:rPr>
          <w:lang w:eastAsia="en-US"/>
        </w:rPr>
        <w:t xml:space="preserve"> includes the </w:t>
      </w:r>
      <w:proofErr w:type="spellStart"/>
      <w:r>
        <w:rPr>
          <w:i/>
          <w:lang w:eastAsia="en-US"/>
        </w:rPr>
        <w:t>measGapSharingConfig</w:t>
      </w:r>
      <w:proofErr w:type="spellEnd"/>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5C4FB9CC" w14:textId="77777777" w:rsidR="00162BE3" w:rsidRDefault="00CB0F85">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threshold value of the RSRP indicated by the received value of </w:t>
      </w:r>
      <w:r>
        <w:rPr>
          <w:i/>
        </w:rPr>
        <w:t>s-</w:t>
      </w:r>
      <w:proofErr w:type="spellStart"/>
      <w:r>
        <w:rPr>
          <w:i/>
        </w:rPr>
        <w:t>MeasureConfig</w:t>
      </w:r>
      <w:proofErr w:type="spellEnd"/>
      <w:r>
        <w:rPr>
          <w:i/>
        </w:rPr>
        <w:t xml:space="preserve"> </w:t>
      </w:r>
      <w:r>
        <w:t>which is derived as specified in 6.3.2</w:t>
      </w:r>
      <w:r>
        <w:rPr>
          <w:i/>
        </w:rPr>
        <w:t>;</w:t>
      </w:r>
    </w:p>
    <w:p w14:paraId="7997A0F2" w14:textId="77777777" w:rsidR="00162BE3" w:rsidRDefault="00CB0F85">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threshold value of the RSRP indicated by the received value of </w:t>
      </w:r>
      <w:r>
        <w:rPr>
          <w:i/>
        </w:rPr>
        <w:t>s-</w:t>
      </w:r>
      <w:proofErr w:type="spellStart"/>
      <w:r>
        <w:rPr>
          <w:i/>
        </w:rPr>
        <w:t>MeasureConfig</w:t>
      </w:r>
      <w:proofErr w:type="spellEnd"/>
      <w:r>
        <w:t xml:space="preserve"> which is derived as specified in 6.3.2.</w:t>
      </w:r>
    </w:p>
    <w:p w14:paraId="49065BF3" w14:textId="77777777" w:rsidR="00162BE3" w:rsidRDefault="00CB0F85">
      <w:pPr>
        <w:pStyle w:val="Heading4"/>
      </w:pPr>
      <w:bookmarkStart w:id="388" w:name="_Toc131064527"/>
      <w:bookmarkStart w:id="389" w:name="_Toc60776869"/>
      <w:r>
        <w:t>5.5.2.2</w:t>
      </w:r>
      <w:r>
        <w:tab/>
        <w:t>Measurement identity removal</w:t>
      </w:r>
      <w:bookmarkEnd w:id="388"/>
      <w:bookmarkEnd w:id="389"/>
    </w:p>
    <w:p w14:paraId="140252D2" w14:textId="77777777" w:rsidR="00162BE3" w:rsidRDefault="00CB0F85">
      <w:r>
        <w:t>The UE shall:</w:t>
      </w:r>
    </w:p>
    <w:p w14:paraId="382FF817" w14:textId="77777777" w:rsidR="00162BE3" w:rsidRDefault="00CB0F85">
      <w:pPr>
        <w:pStyle w:val="B1"/>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234D4DDE" w14:textId="77777777" w:rsidR="00162BE3" w:rsidRDefault="00CB0F8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7B10A5F"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1357E428" w14:textId="77777777" w:rsidR="00162BE3" w:rsidRDefault="00CB0F85">
      <w:pPr>
        <w:pStyle w:val="NO"/>
      </w:pPr>
      <w:r>
        <w:t>NOTE:</w:t>
      </w:r>
      <w:r>
        <w:tab/>
        <w:t xml:space="preserve">The UE does not consider the message as erroneous if the </w:t>
      </w:r>
      <w:proofErr w:type="spellStart"/>
      <w:r>
        <w:rPr>
          <w:i/>
        </w:rPr>
        <w:t>measIdToRemoveList</w:t>
      </w:r>
      <w:proofErr w:type="spellEnd"/>
      <w:r>
        <w:t xml:space="preserve"> includes any </w:t>
      </w:r>
      <w:proofErr w:type="spellStart"/>
      <w:r>
        <w:rPr>
          <w:i/>
        </w:rPr>
        <w:t>measId</w:t>
      </w:r>
      <w:proofErr w:type="spellEnd"/>
      <w:r>
        <w:t xml:space="preserve"> value that is not part of the current UE configuration.</w:t>
      </w:r>
    </w:p>
    <w:p w14:paraId="2DD8858F" w14:textId="77777777" w:rsidR="00162BE3" w:rsidRDefault="00CB0F85">
      <w:pPr>
        <w:pStyle w:val="Heading4"/>
      </w:pPr>
      <w:bookmarkStart w:id="390" w:name="_Toc60776870"/>
      <w:bookmarkStart w:id="391" w:name="_Toc131064528"/>
      <w:r>
        <w:t>5.5.2.3</w:t>
      </w:r>
      <w:r>
        <w:tab/>
        <w:t>Measurement identity addition/modification</w:t>
      </w:r>
      <w:bookmarkEnd w:id="390"/>
      <w:bookmarkEnd w:id="391"/>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proofErr w:type="spellStart"/>
      <w:r>
        <w:rPr>
          <w:i/>
        </w:rPr>
        <w:t>measId</w:t>
      </w:r>
      <w:proofErr w:type="spellEnd"/>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proofErr w:type="spellStart"/>
      <w:r>
        <w:rPr>
          <w:i/>
        </w:rPr>
        <w:t>measId</w:t>
      </w:r>
      <w:proofErr w:type="spellEnd"/>
      <w:r>
        <w:t xml:space="preserve"> included in the received </w:t>
      </w:r>
      <w:proofErr w:type="spellStart"/>
      <w:r>
        <w:rPr>
          <w:i/>
        </w:rPr>
        <w:t>measIdToAddModList</w:t>
      </w:r>
      <w:proofErr w:type="spellEnd"/>
      <w:r>
        <w:t>:</w:t>
      </w:r>
    </w:p>
    <w:p w14:paraId="362FEB6B" w14:textId="77777777" w:rsidR="00162BE3" w:rsidRDefault="00CB0F85">
      <w:pPr>
        <w:pStyle w:val="B2"/>
      </w:pPr>
      <w:r>
        <w:lastRenderedPageBreak/>
        <w:t>2&gt;</w:t>
      </w:r>
      <w:r>
        <w:tab/>
        <w:t xml:space="preserve">if an entry with the matching </w:t>
      </w:r>
      <w:proofErr w:type="spellStart"/>
      <w:r>
        <w:rPr>
          <w:i/>
        </w:rPr>
        <w:t>measId</w:t>
      </w:r>
      <w:proofErr w:type="spellEnd"/>
      <w:r>
        <w:t xml:space="preserve"> exists in the </w:t>
      </w:r>
      <w:proofErr w:type="spellStart"/>
      <w:r>
        <w:rPr>
          <w:i/>
        </w:rPr>
        <w:t>measIdList</w:t>
      </w:r>
      <w:proofErr w:type="spellEnd"/>
      <w:r>
        <w:t xml:space="preserve"> within the </w:t>
      </w:r>
      <w:proofErr w:type="spellStart"/>
      <w:r>
        <w:rPr>
          <w:i/>
        </w:rPr>
        <w:t>VarMeasConfig</w:t>
      </w:r>
      <w:proofErr w:type="spellEnd"/>
      <w:r>
        <w:t>:</w:t>
      </w:r>
    </w:p>
    <w:p w14:paraId="67673D83" w14:textId="77777777" w:rsidR="00162BE3" w:rsidRDefault="00CB0F85">
      <w:pPr>
        <w:pStyle w:val="B3"/>
      </w:pPr>
      <w:r>
        <w:t>3&gt;</w:t>
      </w:r>
      <w:r>
        <w:tab/>
        <w:t xml:space="preserve">replace the entry with the value received for this </w:t>
      </w:r>
      <w:proofErr w:type="spellStart"/>
      <w:r>
        <w:rPr>
          <w:i/>
        </w:rPr>
        <w:t>measId</w:t>
      </w:r>
      <w:proofErr w:type="spellEnd"/>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proofErr w:type="spellStart"/>
      <w:r>
        <w:rPr>
          <w:i/>
        </w:rPr>
        <w:t>measId</w:t>
      </w:r>
      <w:proofErr w:type="spellEnd"/>
      <w:r>
        <w:t xml:space="preserve"> within the </w:t>
      </w:r>
      <w:proofErr w:type="spellStart"/>
      <w:r>
        <w:rPr>
          <w:i/>
        </w:rPr>
        <w:t>VarMeasConfig</w:t>
      </w:r>
      <w:proofErr w:type="spellEnd"/>
      <w:r>
        <w:t>;</w:t>
      </w:r>
    </w:p>
    <w:p w14:paraId="7ED828DF"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3D139A0" w14:textId="77777777" w:rsidR="00162BE3" w:rsidRDefault="00CB0F85">
      <w:pPr>
        <w:pStyle w:val="NO"/>
      </w:pPr>
      <w:r>
        <w:t>NOTE 1:</w:t>
      </w:r>
      <w:r>
        <w:tab/>
        <w:t xml:space="preserve">If the </w:t>
      </w:r>
      <w:proofErr w:type="spellStart"/>
      <w:r>
        <w:rPr>
          <w:i/>
        </w:rPr>
        <w:t>measId</w:t>
      </w:r>
      <w:proofErr w:type="spellEnd"/>
      <w:r>
        <w:t xml:space="preserve"> associated with </w:t>
      </w:r>
      <w:proofErr w:type="spellStart"/>
      <w:r>
        <w:rPr>
          <w:i/>
        </w:rPr>
        <w:t>reportConfig</w:t>
      </w:r>
      <w:proofErr w:type="spellEnd"/>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reportCGI</w:t>
      </w:r>
      <w:proofErr w:type="spellEnd"/>
      <w:r>
        <w:t xml:space="preserve"> in the </w:t>
      </w:r>
      <w:proofErr w:type="spellStart"/>
      <w:r>
        <w:rPr>
          <w:i/>
        </w:rPr>
        <w:t>reportConfig</w:t>
      </w:r>
      <w:proofErr w:type="spellEnd"/>
      <w:r>
        <w:t xml:space="preserve"> associated with this </w:t>
      </w:r>
      <w:proofErr w:type="spellStart"/>
      <w:r>
        <w:rPr>
          <w:i/>
        </w:rPr>
        <w:t>measId</w:t>
      </w:r>
      <w:proofErr w:type="spellEnd"/>
      <w:r>
        <w:t>:</w:t>
      </w:r>
    </w:p>
    <w:p w14:paraId="4EE2BF03"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E-UTRA:</w:t>
      </w:r>
    </w:p>
    <w:p w14:paraId="6BC6A630" w14:textId="77777777" w:rsidR="00162BE3" w:rsidRDefault="00CB0F85">
      <w:pPr>
        <w:pStyle w:val="B4"/>
      </w:pPr>
      <w:r>
        <w:t>4&gt;</w:t>
      </w:r>
      <w:r>
        <w:tab/>
        <w:t xml:space="preserve">if the </w:t>
      </w:r>
      <w:proofErr w:type="spellStart"/>
      <w:r>
        <w:rPr>
          <w:i/>
          <w:iCs/>
        </w:rPr>
        <w:t>useAutonomousGaps</w:t>
      </w:r>
      <w:proofErr w:type="spellEnd"/>
      <w:r>
        <w:t xml:space="preserve"> is included in the </w:t>
      </w:r>
      <w:proofErr w:type="spellStart"/>
      <w:r>
        <w:rPr>
          <w:i/>
          <w:iCs/>
        </w:rPr>
        <w:t>reportConfig</w:t>
      </w:r>
      <w:proofErr w:type="spellEnd"/>
      <w:r>
        <w:t xml:space="preserve"> associated with this </w:t>
      </w:r>
      <w:proofErr w:type="spellStart"/>
      <w:r>
        <w:rPr>
          <w:i/>
          <w:iCs/>
        </w:rPr>
        <w:t>measId</w:t>
      </w:r>
      <w:proofErr w:type="spellEnd"/>
      <w:r>
        <w:t>:</w:t>
      </w:r>
    </w:p>
    <w:p w14:paraId="3EE25FF2" w14:textId="77777777" w:rsidR="00162BE3" w:rsidRDefault="00CB0F85">
      <w:pPr>
        <w:pStyle w:val="B5"/>
      </w:pPr>
      <w:r>
        <w:t>5&gt;</w:t>
      </w:r>
      <w:r>
        <w:tab/>
        <w:t xml:space="preserve">start timer T321 with the timer value set to 200 </w:t>
      </w:r>
      <w:proofErr w:type="spellStart"/>
      <w:r>
        <w:t>ms</w:t>
      </w:r>
      <w:proofErr w:type="spellEnd"/>
      <w:r>
        <w:t xml:space="preserve"> for this </w:t>
      </w:r>
      <w:proofErr w:type="spellStart"/>
      <w:r>
        <w:rPr>
          <w:i/>
        </w:rPr>
        <w:t>measId</w:t>
      </w:r>
      <w:proofErr w:type="spellEnd"/>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proofErr w:type="spellStart"/>
      <w:r>
        <w:rPr>
          <w:i/>
        </w:rPr>
        <w:t>measId</w:t>
      </w:r>
      <w:proofErr w:type="spellEnd"/>
      <w:r>
        <w:t>;</w:t>
      </w:r>
    </w:p>
    <w:p w14:paraId="75655408"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NR:</w:t>
      </w:r>
    </w:p>
    <w:p w14:paraId="4B55A281" w14:textId="77777777" w:rsidR="00162BE3" w:rsidRDefault="00CB0F85">
      <w:pPr>
        <w:pStyle w:val="B4"/>
      </w:pPr>
      <w:r>
        <w:t>4&gt;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FR1:</w:t>
      </w:r>
    </w:p>
    <w:p w14:paraId="2F480269" w14:textId="77777777" w:rsidR="00162BE3" w:rsidRDefault="00CB0F85">
      <w:pPr>
        <w:pStyle w:val="B5"/>
      </w:pPr>
      <w:r>
        <w:t>5&gt;</w:t>
      </w:r>
      <w:r>
        <w:tab/>
        <w:t xml:space="preserve">if the </w:t>
      </w:r>
      <w:proofErr w:type="spellStart"/>
      <w:r>
        <w:rPr>
          <w:i/>
        </w:rPr>
        <w:t>useAutonomousGaps</w:t>
      </w:r>
      <w:proofErr w:type="spellEnd"/>
      <w:r>
        <w:t xml:space="preserve"> is included in the </w:t>
      </w:r>
      <w:proofErr w:type="spellStart"/>
      <w:r>
        <w:rPr>
          <w:i/>
        </w:rPr>
        <w:t>reportConfig</w:t>
      </w:r>
      <w:proofErr w:type="spellEnd"/>
      <w:r>
        <w:t xml:space="preserve"> associated with this </w:t>
      </w:r>
      <w:proofErr w:type="spellStart"/>
      <w:r>
        <w:rPr>
          <w:i/>
        </w:rPr>
        <w:t>measId</w:t>
      </w:r>
      <w:proofErr w:type="spellEnd"/>
      <w:r>
        <w:t>:</w:t>
      </w:r>
    </w:p>
    <w:p w14:paraId="78913DEC" w14:textId="77777777" w:rsidR="00162BE3" w:rsidRDefault="00CB0F85">
      <w:pPr>
        <w:pStyle w:val="B6"/>
        <w:rPr>
          <w:lang w:val="en-GB"/>
        </w:rPr>
      </w:pPr>
      <w:r>
        <w:rPr>
          <w:lang w:val="en-GB"/>
        </w:rPr>
        <w:t>6&gt;</w:t>
      </w:r>
      <w:r>
        <w:rPr>
          <w:lang w:val="en-GB"/>
        </w:rPr>
        <w:tab/>
        <w:t xml:space="preserve">if the UE is a </w:t>
      </w:r>
      <w:proofErr w:type="spellStart"/>
      <w:r>
        <w:rPr>
          <w:lang w:val="en-GB"/>
        </w:rPr>
        <w:t>RedCap</w:t>
      </w:r>
      <w:proofErr w:type="spellEnd"/>
      <w:r>
        <w:rPr>
          <w:lang w:val="en-GB"/>
        </w:rPr>
        <w:t xml:space="preserve">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proofErr w:type="spellStart"/>
      <w:r>
        <w:rPr>
          <w:i/>
          <w:iCs/>
          <w:lang w:val="en-GB"/>
        </w:rPr>
        <w:t>measId</w:t>
      </w:r>
      <w:proofErr w:type="spellEnd"/>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proofErr w:type="spellStart"/>
      <w:r>
        <w:rPr>
          <w:i/>
          <w:iCs/>
          <w:lang w:val="en-GB"/>
        </w:rPr>
        <w:t>measId</w:t>
      </w:r>
      <w:proofErr w:type="spellEnd"/>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proofErr w:type="spellStart"/>
      <w:r>
        <w:rPr>
          <w:i/>
          <w:lang w:val="en-GB"/>
        </w:rPr>
        <w:t>measId</w:t>
      </w:r>
      <w:proofErr w:type="spellEnd"/>
      <w:r>
        <w:rPr>
          <w:lang w:val="en-GB"/>
        </w:rPr>
        <w:t>;</w:t>
      </w:r>
    </w:p>
    <w:p w14:paraId="0C50DA35" w14:textId="77777777" w:rsidR="00162BE3" w:rsidRDefault="00CB0F85">
      <w:pPr>
        <w:pStyle w:val="B4"/>
      </w:pPr>
      <w:r>
        <w:t>4&gt;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FR2:</w:t>
      </w:r>
    </w:p>
    <w:p w14:paraId="14CFD0E3" w14:textId="77777777" w:rsidR="00162BE3" w:rsidRDefault="00CB0F85">
      <w:pPr>
        <w:pStyle w:val="B5"/>
      </w:pPr>
      <w:r>
        <w:t>5&gt;</w:t>
      </w:r>
      <w:r>
        <w:tab/>
        <w:t xml:space="preserve">if the </w:t>
      </w:r>
      <w:proofErr w:type="spellStart"/>
      <w:r>
        <w:rPr>
          <w:i/>
        </w:rPr>
        <w:t>useAutonomousGaps</w:t>
      </w:r>
      <w:proofErr w:type="spellEnd"/>
      <w:r>
        <w:t xml:space="preserve"> is included in the </w:t>
      </w:r>
      <w:proofErr w:type="spellStart"/>
      <w:r>
        <w:rPr>
          <w:i/>
        </w:rPr>
        <w:t>reportConfig</w:t>
      </w:r>
      <w:proofErr w:type="spellEnd"/>
      <w:r>
        <w:t xml:space="preserve"> associated with this </w:t>
      </w:r>
      <w:proofErr w:type="spellStart"/>
      <w:r>
        <w:rPr>
          <w:i/>
        </w:rPr>
        <w:t>measId</w:t>
      </w:r>
      <w:proofErr w:type="spellEnd"/>
      <w:r>
        <w:t>:</w:t>
      </w:r>
    </w:p>
    <w:p w14:paraId="038D5FB2" w14:textId="77777777" w:rsidR="00162BE3" w:rsidRDefault="00CB0F85">
      <w:pPr>
        <w:pStyle w:val="B5"/>
        <w:ind w:firstLine="0"/>
      </w:pPr>
      <w:r>
        <w:t>6&gt;</w:t>
      </w:r>
      <w:r>
        <w:tab/>
        <w:t xml:space="preserve">if the UE is a </w:t>
      </w:r>
      <w:proofErr w:type="spellStart"/>
      <w:r>
        <w:t>RedCap</w:t>
      </w:r>
      <w:proofErr w:type="spellEnd"/>
      <w:r>
        <w:t xml:space="preserve">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proofErr w:type="spellStart"/>
      <w:r>
        <w:rPr>
          <w:i/>
          <w:iCs/>
          <w:lang w:val="en-GB"/>
        </w:rPr>
        <w:t>measId</w:t>
      </w:r>
      <w:proofErr w:type="spellEnd"/>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proofErr w:type="spellStart"/>
      <w:r>
        <w:rPr>
          <w:i/>
          <w:iCs/>
          <w:lang w:val="en-GB"/>
        </w:rPr>
        <w:t>measId</w:t>
      </w:r>
      <w:proofErr w:type="spellEnd"/>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proofErr w:type="spellStart"/>
      <w:r>
        <w:rPr>
          <w:i/>
          <w:lang w:val="en-GB"/>
        </w:rPr>
        <w:t>measId</w:t>
      </w:r>
      <w:proofErr w:type="spellEnd"/>
      <w:r>
        <w:rPr>
          <w:lang w:val="en-GB"/>
        </w:rPr>
        <w:t>.</w:t>
      </w:r>
    </w:p>
    <w:p w14:paraId="23F9CFBF"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reportSFTD</w:t>
      </w:r>
      <w:proofErr w:type="spellEnd"/>
      <w:r>
        <w:t xml:space="preserve"> in the </w:t>
      </w:r>
      <w:proofErr w:type="spellStart"/>
      <w:r>
        <w:rPr>
          <w:i/>
        </w:rPr>
        <w:t>reportConfigNR</w:t>
      </w:r>
      <w:proofErr w:type="spellEnd"/>
      <w:r>
        <w:t xml:space="preserve"> associated with this </w:t>
      </w:r>
      <w:proofErr w:type="spellStart"/>
      <w:r>
        <w:rPr>
          <w:i/>
        </w:rPr>
        <w:t>measId</w:t>
      </w:r>
      <w:proofErr w:type="spellEnd"/>
      <w:r>
        <w:t xml:space="preserve"> and the </w:t>
      </w:r>
      <w:proofErr w:type="spellStart"/>
      <w:r>
        <w:rPr>
          <w:i/>
        </w:rPr>
        <w:t>drx</w:t>
      </w:r>
      <w:proofErr w:type="spellEnd"/>
      <w:r>
        <w:rPr>
          <w:i/>
        </w:rPr>
        <w:t>-SFTD-</w:t>
      </w:r>
      <w:proofErr w:type="spellStart"/>
      <w:r>
        <w:rPr>
          <w:i/>
        </w:rPr>
        <w:t>NeighMeas</w:t>
      </w:r>
      <w:proofErr w:type="spellEnd"/>
      <w:r>
        <w:t xml:space="preserve"> is included:</w:t>
      </w:r>
    </w:p>
    <w:p w14:paraId="41A393CD"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FR1:</w:t>
      </w:r>
    </w:p>
    <w:p w14:paraId="3B69E8E7" w14:textId="77777777" w:rsidR="00162BE3" w:rsidRDefault="00CB0F85">
      <w:pPr>
        <w:pStyle w:val="B4"/>
      </w:pPr>
      <w:r>
        <w:t>4&gt;</w:t>
      </w:r>
      <w:r>
        <w:tab/>
        <w:t xml:space="preserve">start timer T322 with the timer value set to 3 seconds for this </w:t>
      </w:r>
      <w:proofErr w:type="spellStart"/>
      <w:r>
        <w:rPr>
          <w:i/>
        </w:rPr>
        <w:t>measId</w:t>
      </w:r>
      <w:proofErr w:type="spellEnd"/>
      <w:r>
        <w:t>;</w:t>
      </w:r>
    </w:p>
    <w:p w14:paraId="6918C00E" w14:textId="77777777" w:rsidR="00162BE3" w:rsidRDefault="00CB0F85">
      <w:pPr>
        <w:pStyle w:val="B3"/>
      </w:pPr>
      <w:r>
        <w:lastRenderedPageBreak/>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FR2:</w:t>
      </w:r>
    </w:p>
    <w:p w14:paraId="758CC6A1" w14:textId="77777777" w:rsidR="00162BE3" w:rsidRDefault="00CB0F85">
      <w:pPr>
        <w:pStyle w:val="B4"/>
      </w:pPr>
      <w:r>
        <w:t>4&gt;</w:t>
      </w:r>
      <w:r>
        <w:tab/>
        <w:t xml:space="preserve">start timer T322 with the timer value set to 24 seconds for this </w:t>
      </w:r>
      <w:proofErr w:type="spellStart"/>
      <w:r>
        <w:rPr>
          <w:i/>
        </w:rPr>
        <w:t>measId</w:t>
      </w:r>
      <w:proofErr w:type="spellEnd"/>
      <w:r>
        <w:t>.</w:t>
      </w:r>
    </w:p>
    <w:p w14:paraId="34ACFDC2" w14:textId="77777777" w:rsidR="00162BE3" w:rsidRDefault="00CB0F85">
      <w:pPr>
        <w:pStyle w:val="Heading4"/>
      </w:pPr>
      <w:bookmarkStart w:id="392" w:name="_Toc60776871"/>
      <w:bookmarkStart w:id="393" w:name="_Toc131064529"/>
      <w:r>
        <w:t>5.5.2.4</w:t>
      </w:r>
      <w:r>
        <w:tab/>
        <w:t>Measurement object removal</w:t>
      </w:r>
      <w:bookmarkEnd w:id="392"/>
      <w:bookmarkEnd w:id="393"/>
    </w:p>
    <w:p w14:paraId="6B8FCB46" w14:textId="77777777" w:rsidR="00162BE3" w:rsidRDefault="00CB0F85">
      <w:r>
        <w:t>The UE shall:</w:t>
      </w:r>
    </w:p>
    <w:p w14:paraId="0676276E" w14:textId="77777777" w:rsidR="00162BE3" w:rsidRDefault="00CB0F85">
      <w:pPr>
        <w:pStyle w:val="B1"/>
      </w:pPr>
      <w:r>
        <w:t>1&gt;</w:t>
      </w:r>
      <w:r>
        <w:tab/>
        <w:t xml:space="preserve">for each </w:t>
      </w:r>
      <w:proofErr w:type="spellStart"/>
      <w:r>
        <w:rPr>
          <w:i/>
        </w:rPr>
        <w:t>measObjectId</w:t>
      </w:r>
      <w:proofErr w:type="spellEnd"/>
      <w:r>
        <w:t xml:space="preserve"> included in the received </w:t>
      </w:r>
      <w:proofErr w:type="spellStart"/>
      <w:r>
        <w:rPr>
          <w:i/>
        </w:rPr>
        <w:t>measObjectToRemoveList</w:t>
      </w:r>
      <w:proofErr w:type="spellEnd"/>
      <w:r>
        <w:t xml:space="preserve"> that is part of </w:t>
      </w:r>
      <w:proofErr w:type="spellStart"/>
      <w:r>
        <w:rPr>
          <w:i/>
        </w:rPr>
        <w:t>measObjectList</w:t>
      </w:r>
      <w:proofErr w:type="spellEnd"/>
      <w:r>
        <w:t xml:space="preserve"> in </w:t>
      </w:r>
      <w:proofErr w:type="spellStart"/>
      <w:r>
        <w:rPr>
          <w:i/>
        </w:rPr>
        <w:t>VarMeasConfig</w:t>
      </w:r>
      <w:proofErr w:type="spellEnd"/>
      <w:r>
        <w:t>:</w:t>
      </w:r>
    </w:p>
    <w:p w14:paraId="7DD3691F" w14:textId="77777777" w:rsidR="00162BE3" w:rsidRDefault="00CB0F85">
      <w:pPr>
        <w:pStyle w:val="B2"/>
      </w:pPr>
      <w:r>
        <w:t>2&gt;</w:t>
      </w:r>
      <w:r>
        <w:tab/>
        <w:t xml:space="preserve">remove the entry with the matching </w:t>
      </w:r>
      <w:proofErr w:type="spellStart"/>
      <w:r>
        <w:rPr>
          <w:i/>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274B303" w14:textId="77777777" w:rsidR="00162BE3" w:rsidRDefault="00CB0F85">
      <w:pPr>
        <w:pStyle w:val="B2"/>
      </w:pPr>
      <w:r>
        <w:t>2&gt;</w:t>
      </w:r>
      <w:r>
        <w:tab/>
        <w:t xml:space="preserve">remove all </w:t>
      </w:r>
      <w:proofErr w:type="spellStart"/>
      <w:r>
        <w:rPr>
          <w:i/>
        </w:rPr>
        <w:t>measId</w:t>
      </w:r>
      <w:proofErr w:type="spellEnd"/>
      <w:r>
        <w:t xml:space="preserve"> associated with this </w:t>
      </w:r>
      <w:proofErr w:type="spellStart"/>
      <w:r>
        <w:rPr>
          <w:i/>
        </w:rPr>
        <w:t>measObjectId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 if any;</w:t>
      </w:r>
    </w:p>
    <w:p w14:paraId="42045188" w14:textId="77777777" w:rsidR="00162BE3" w:rsidRDefault="00CB0F85">
      <w:pPr>
        <w:pStyle w:val="B2"/>
      </w:pPr>
      <w:r>
        <w:t>2&gt;</w:t>
      </w:r>
      <w:r>
        <w:tab/>
        <w:t xml:space="preserve">if a </w:t>
      </w:r>
      <w:proofErr w:type="spellStart"/>
      <w:r>
        <w:rPr>
          <w:i/>
        </w:rPr>
        <w:t>measId</w:t>
      </w:r>
      <w:proofErr w:type="spellEnd"/>
      <w:r>
        <w:t xml:space="preserve"> is removed from the </w:t>
      </w:r>
      <w:proofErr w:type="spellStart"/>
      <w:r>
        <w:rPr>
          <w:i/>
        </w:rPr>
        <w:t>measIdList</w:t>
      </w:r>
      <w:proofErr w:type="spellEnd"/>
      <w:r>
        <w:t>:</w:t>
      </w:r>
    </w:p>
    <w:p w14:paraId="3AB8A746" w14:textId="77777777" w:rsidR="00162BE3" w:rsidRDefault="00CB0F85">
      <w:pPr>
        <w:pStyle w:val="B3"/>
      </w:pPr>
      <w:r>
        <w:t>3&gt;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D74C8C2" w14:textId="77777777" w:rsidR="00162BE3" w:rsidRDefault="00CB0F85">
      <w:pPr>
        <w:pStyle w:val="NO"/>
      </w:pPr>
      <w:r>
        <w:t>NOTE:</w:t>
      </w:r>
      <w:r>
        <w:tab/>
        <w:t xml:space="preserve">The UE does not consider the message as erroneous if the </w:t>
      </w:r>
      <w:proofErr w:type="spellStart"/>
      <w:r>
        <w:rPr>
          <w:i/>
        </w:rPr>
        <w:t>measObjectToRemoveList</w:t>
      </w:r>
      <w:proofErr w:type="spellEnd"/>
      <w:r>
        <w:t xml:space="preserve"> includes any </w:t>
      </w:r>
      <w:proofErr w:type="spellStart"/>
      <w:r>
        <w:rPr>
          <w:i/>
        </w:rPr>
        <w:t>measObjectId</w:t>
      </w:r>
      <w:proofErr w:type="spellEnd"/>
      <w:r>
        <w:t xml:space="preserve"> value that is not part of the current UE configuration.</w:t>
      </w:r>
    </w:p>
    <w:p w14:paraId="3446AA32" w14:textId="77777777" w:rsidR="00162BE3" w:rsidRDefault="00CB0F85">
      <w:pPr>
        <w:pStyle w:val="Heading4"/>
      </w:pPr>
      <w:bookmarkStart w:id="394" w:name="_Toc131064530"/>
      <w:bookmarkStart w:id="395" w:name="_Toc60776872"/>
      <w:r>
        <w:t>5.5.2.5</w:t>
      </w:r>
      <w:r>
        <w:tab/>
        <w:t>Measurement object addition/modification</w:t>
      </w:r>
      <w:bookmarkEnd w:id="394"/>
      <w:bookmarkEnd w:id="395"/>
    </w:p>
    <w:p w14:paraId="15FC136A" w14:textId="77777777" w:rsidR="00162BE3" w:rsidRDefault="00CB0F85">
      <w:r>
        <w:t>The UE shall:</w:t>
      </w:r>
    </w:p>
    <w:p w14:paraId="0281756B" w14:textId="77777777" w:rsidR="00162BE3" w:rsidRDefault="00CB0F85">
      <w:pPr>
        <w:pStyle w:val="B1"/>
      </w:pPr>
      <w:r>
        <w:t>1&gt;</w:t>
      </w:r>
      <w:r>
        <w:tab/>
        <w:t xml:space="preserve">for each </w:t>
      </w:r>
      <w:proofErr w:type="spellStart"/>
      <w:r>
        <w:rPr>
          <w:i/>
        </w:rPr>
        <w:t>measObjectId</w:t>
      </w:r>
      <w:proofErr w:type="spellEnd"/>
      <w:r>
        <w:t xml:space="preserve"> included in the received </w:t>
      </w:r>
      <w:proofErr w:type="spellStart"/>
      <w:r>
        <w:rPr>
          <w:i/>
        </w:rPr>
        <w:t>measObjectToAddModList</w:t>
      </w:r>
      <w:proofErr w:type="spellEnd"/>
      <w:r>
        <w:t>:</w:t>
      </w:r>
    </w:p>
    <w:p w14:paraId="3B824E48" w14:textId="77777777" w:rsidR="00162BE3" w:rsidRDefault="00CB0F85">
      <w:pPr>
        <w:pStyle w:val="B2"/>
      </w:pPr>
      <w:r>
        <w:t>2&gt;</w:t>
      </w:r>
      <w:r>
        <w:tab/>
        <w:t xml:space="preserve">if an entry with the matching </w:t>
      </w:r>
      <w:proofErr w:type="spellStart"/>
      <w:r>
        <w:rPr>
          <w:i/>
        </w:rPr>
        <w:t>measObjectId</w:t>
      </w:r>
      <w:proofErr w:type="spellEnd"/>
      <w:r>
        <w:t xml:space="preserve"> exists in the </w:t>
      </w:r>
      <w:proofErr w:type="spellStart"/>
      <w:r>
        <w:rPr>
          <w:i/>
        </w:rPr>
        <w:t>measObjectList</w:t>
      </w:r>
      <w:proofErr w:type="spellEnd"/>
      <w:r>
        <w:t xml:space="preserve"> within the </w:t>
      </w:r>
      <w:proofErr w:type="spellStart"/>
      <w:r>
        <w:rPr>
          <w:i/>
        </w:rPr>
        <w:t>VarMeasConfig</w:t>
      </w:r>
      <w:proofErr w:type="spellEnd"/>
      <w:r>
        <w:t>, for this entry:</w:t>
      </w:r>
    </w:p>
    <w:p w14:paraId="1101F3C8" w14:textId="77777777" w:rsidR="00162BE3" w:rsidRDefault="00CB0F85">
      <w:pPr>
        <w:pStyle w:val="B3"/>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excludedCellsToAddModList</w:t>
      </w:r>
      <w:proofErr w:type="spellEnd"/>
      <w:r>
        <w:t xml:space="preserve">, </w:t>
      </w:r>
      <w:proofErr w:type="spellStart"/>
      <w:r>
        <w:rPr>
          <w:i/>
        </w:rPr>
        <w:t>allowedCellsToAddModList</w:t>
      </w:r>
      <w:proofErr w:type="spellEnd"/>
      <w:r>
        <w:t xml:space="preserve">, </w:t>
      </w:r>
      <w:proofErr w:type="spellStart"/>
      <w:r>
        <w:rPr>
          <w:i/>
        </w:rPr>
        <w:t>cellsToRemoveList</w:t>
      </w:r>
      <w:proofErr w:type="spellEnd"/>
      <w:r>
        <w:t xml:space="preserve">, </w:t>
      </w:r>
      <w:proofErr w:type="spellStart"/>
      <w:r>
        <w:rPr>
          <w:i/>
        </w:rPr>
        <w:t>excludedCellsToRemoveList</w:t>
      </w:r>
      <w:proofErr w:type="spellEnd"/>
      <w:r>
        <w:t xml:space="preserve">, </w:t>
      </w:r>
      <w:proofErr w:type="spellStart"/>
      <w:r>
        <w:rPr>
          <w:i/>
        </w:rPr>
        <w:t>allowedCellsToRemoveList</w:t>
      </w:r>
      <w:proofErr w:type="spellEnd"/>
      <w:r>
        <w:rPr>
          <w:rFonts w:eastAsia="宋体"/>
          <w:lang w:eastAsia="zh-CN"/>
        </w:rPr>
        <w:t>,</w:t>
      </w:r>
      <w:r>
        <w:rPr>
          <w:rFonts w:eastAsia="宋体"/>
          <w:i/>
          <w:lang w:eastAsia="zh-CN"/>
        </w:rPr>
        <w:t xml:space="preserve"> </w:t>
      </w:r>
      <w:proofErr w:type="spellStart"/>
      <w:r>
        <w:rPr>
          <w:i/>
        </w:rPr>
        <w:t>tx-PoolMeasToRemoveList</w:t>
      </w:r>
      <w:proofErr w:type="spellEnd"/>
      <w:r>
        <w:rPr>
          <w:rFonts w:eastAsia="宋体"/>
          <w:lang w:eastAsia="zh-CN"/>
        </w:rPr>
        <w:t>,</w:t>
      </w:r>
      <w:r>
        <w:rPr>
          <w:rFonts w:eastAsia="宋体"/>
          <w:i/>
          <w:lang w:eastAsia="zh-CN"/>
        </w:rPr>
        <w:t xml:space="preserve"> </w:t>
      </w:r>
      <w:proofErr w:type="spellStart"/>
      <w:r>
        <w:rPr>
          <w:i/>
        </w:rPr>
        <w:t>tx-PoolMeasToAddModList</w:t>
      </w:r>
      <w:proofErr w:type="spellEnd"/>
      <w:r>
        <w:rPr>
          <w:rFonts w:eastAsia="宋体"/>
          <w:lang w:eastAsia="zh-CN"/>
        </w:rPr>
        <w:t>,</w:t>
      </w:r>
      <w:r>
        <w:rPr>
          <w:rFonts w:eastAsia="宋体"/>
          <w:i/>
          <w:lang w:eastAsia="zh-CN"/>
        </w:rPr>
        <w:t xml:space="preserve"> </w:t>
      </w:r>
      <w:proofErr w:type="spellStart"/>
      <w:r>
        <w:rPr>
          <w:i/>
        </w:rPr>
        <w:t>ssb-PositionQCL-CellsToRemoveList</w:t>
      </w:r>
      <w:proofErr w:type="spellEnd"/>
      <w:r>
        <w:rPr>
          <w:rFonts w:eastAsia="宋体"/>
          <w:lang w:eastAsia="zh-CN"/>
        </w:rPr>
        <w:t>,</w:t>
      </w:r>
      <w:r>
        <w:rPr>
          <w:rFonts w:eastAsia="宋体"/>
          <w:iCs/>
          <w:lang w:eastAsia="zh-CN"/>
        </w:rPr>
        <w:t xml:space="preserve"> </w:t>
      </w:r>
      <w:proofErr w:type="spellStart"/>
      <w:r>
        <w:rPr>
          <w:i/>
        </w:rPr>
        <w:t>ssb-PositionQCL-CellsToAddModList</w:t>
      </w:r>
      <w:proofErr w:type="spellEnd"/>
      <w:r>
        <w:rPr>
          <w:i/>
        </w:rPr>
        <w:t xml:space="preserve">, </w:t>
      </w:r>
      <w:proofErr w:type="spellStart"/>
      <w:r>
        <w:rPr>
          <w:i/>
        </w:rPr>
        <w:t>cca-CellsToRemoveList</w:t>
      </w:r>
      <w:proofErr w:type="spellEnd"/>
      <w:r>
        <w:rPr>
          <w:lang w:eastAsia="zh-CN"/>
        </w:rPr>
        <w:t>,</w:t>
      </w:r>
      <w:r>
        <w:rPr>
          <w:i/>
        </w:rPr>
        <w:t xml:space="preserve"> </w:t>
      </w:r>
      <w:r>
        <w:t>and</w:t>
      </w:r>
      <w:r>
        <w:rPr>
          <w:i/>
        </w:rPr>
        <w:t xml:space="preserve"> </w:t>
      </w:r>
      <w:proofErr w:type="spellStart"/>
      <w:r>
        <w:rPr>
          <w:i/>
        </w:rPr>
        <w:t>cca-CellsToAddModList</w:t>
      </w:r>
      <w:proofErr w:type="spellEnd"/>
      <w:r>
        <w:t>;</w:t>
      </w:r>
    </w:p>
    <w:p w14:paraId="12F1FF0C"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cellsToRemoveList</w:t>
      </w:r>
      <w:proofErr w:type="spellEnd"/>
      <w:r>
        <w:t>:</w:t>
      </w:r>
    </w:p>
    <w:p w14:paraId="68D23C75"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cellsToRemoveList</w:t>
      </w:r>
      <w:proofErr w:type="spellEnd"/>
      <w:r>
        <w:t>:</w:t>
      </w:r>
    </w:p>
    <w:p w14:paraId="6466512F" w14:textId="77777777" w:rsidR="00162BE3" w:rsidRDefault="00CB0F85">
      <w:pPr>
        <w:pStyle w:val="B5"/>
      </w:pPr>
      <w:r>
        <w:t>5&gt;</w:t>
      </w:r>
      <w:r>
        <w:tab/>
        <w:t xml:space="preserve">remove the entry with the matching </w:t>
      </w:r>
      <w:proofErr w:type="spellStart"/>
      <w:r>
        <w:rPr>
          <w:i/>
        </w:rPr>
        <w:t>physCellId</w:t>
      </w:r>
      <w:proofErr w:type="spellEnd"/>
      <w:r>
        <w:rPr>
          <w:i/>
        </w:rPr>
        <w:t xml:space="preserve"> </w:t>
      </w:r>
      <w:r>
        <w:t xml:space="preserve">from the </w:t>
      </w:r>
      <w:proofErr w:type="spellStart"/>
      <w:r>
        <w:rPr>
          <w:i/>
        </w:rPr>
        <w:t>cellsToAddModList</w:t>
      </w:r>
      <w:proofErr w:type="spellEnd"/>
      <w:r>
        <w:t>;</w:t>
      </w:r>
    </w:p>
    <w:p w14:paraId="44455B81"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cellsToAddModList</w:t>
      </w:r>
      <w:proofErr w:type="spellEnd"/>
      <w:r>
        <w:t>:</w:t>
      </w:r>
    </w:p>
    <w:p w14:paraId="33D43F21"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value included in the </w:t>
      </w:r>
      <w:proofErr w:type="spellStart"/>
      <w:r>
        <w:rPr>
          <w:i/>
        </w:rPr>
        <w:t>cellsToAddModList</w:t>
      </w:r>
      <w:proofErr w:type="spellEnd"/>
      <w:r>
        <w:t>:</w:t>
      </w:r>
    </w:p>
    <w:p w14:paraId="7086919A" w14:textId="77777777" w:rsidR="00162BE3" w:rsidRDefault="00CB0F85">
      <w:pPr>
        <w:pStyle w:val="B5"/>
      </w:pPr>
      <w:r>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cellsToAddModList</w:t>
      </w:r>
      <w:proofErr w:type="spellEnd"/>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physCellId</w:t>
      </w:r>
      <w:proofErr w:type="spellEnd"/>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physCellId</w:t>
      </w:r>
      <w:proofErr w:type="spellEnd"/>
      <w:r>
        <w:rPr>
          <w:i/>
          <w:lang w:val="en-GB"/>
        </w:rPr>
        <w:t xml:space="preserve"> </w:t>
      </w:r>
      <w:r>
        <w:rPr>
          <w:lang w:val="en-GB"/>
        </w:rPr>
        <w:t xml:space="preserve">to the </w:t>
      </w:r>
      <w:proofErr w:type="spellStart"/>
      <w:r>
        <w:rPr>
          <w:i/>
          <w:lang w:val="en-GB"/>
        </w:rPr>
        <w:t>cellsToAddModList</w:t>
      </w:r>
      <w:proofErr w:type="spellEnd"/>
      <w:r>
        <w:rPr>
          <w:lang w:val="en-GB"/>
        </w:rPr>
        <w:t>;</w:t>
      </w:r>
    </w:p>
    <w:p w14:paraId="3A1B1BBD"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excludedCellsToRemoveList</w:t>
      </w:r>
      <w:proofErr w:type="spellEnd"/>
      <w:r>
        <w:t>:</w:t>
      </w:r>
    </w:p>
    <w:p w14:paraId="3D03FBA6"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excludedCellsToRemoveList</w:t>
      </w:r>
      <w:proofErr w:type="spellEnd"/>
      <w:r>
        <w:t>:</w:t>
      </w:r>
    </w:p>
    <w:p w14:paraId="5CD9EEE9" w14:textId="77777777" w:rsidR="00162BE3" w:rsidRDefault="00CB0F85">
      <w:pPr>
        <w:pStyle w:val="B5"/>
      </w:pPr>
      <w:r>
        <w:t>5&gt;</w:t>
      </w:r>
      <w:r>
        <w:tab/>
        <w:t xml:space="preserve">remove the entry with the matching </w:t>
      </w:r>
      <w:proofErr w:type="spellStart"/>
      <w:r>
        <w:rPr>
          <w:i/>
        </w:rPr>
        <w:t>pci-RangeIndex</w:t>
      </w:r>
      <w:proofErr w:type="spellEnd"/>
      <w:r>
        <w:rPr>
          <w:i/>
        </w:rPr>
        <w:t xml:space="preserve"> </w:t>
      </w:r>
      <w:r>
        <w:t xml:space="preserve">from the </w:t>
      </w:r>
      <w:proofErr w:type="spellStart"/>
      <w:r>
        <w:rPr>
          <w:i/>
        </w:rPr>
        <w:t>excludedCellsToAddModList</w:t>
      </w:r>
      <w:proofErr w:type="spellEnd"/>
      <w:r>
        <w:t>;</w:t>
      </w:r>
    </w:p>
    <w:p w14:paraId="2FAF5828" w14:textId="77777777" w:rsidR="00162BE3" w:rsidRDefault="00CB0F85">
      <w:pPr>
        <w:pStyle w:val="NO"/>
      </w:pPr>
      <w:r>
        <w:t>NOTE 1:</w:t>
      </w:r>
      <w:r>
        <w:tab/>
        <w:t xml:space="preserve">For each </w:t>
      </w:r>
      <w:proofErr w:type="spellStart"/>
      <w:r>
        <w:rPr>
          <w:i/>
        </w:rPr>
        <w:t>pci-RangeIndex</w:t>
      </w:r>
      <w:proofErr w:type="spellEnd"/>
      <w:r>
        <w:rPr>
          <w:i/>
        </w:rPr>
        <w:t xml:space="preserve"> </w:t>
      </w:r>
      <w:r>
        <w:t xml:space="preserve">included in the </w:t>
      </w:r>
      <w:proofErr w:type="spellStart"/>
      <w:r>
        <w:rPr>
          <w:i/>
          <w:iCs/>
        </w:rPr>
        <w:t>excludedCellsToRemoveList</w:t>
      </w:r>
      <w:proofErr w:type="spellEnd"/>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excludedCellsToAddModList</w:t>
      </w:r>
      <w:proofErr w:type="spellEnd"/>
      <w:r>
        <w:t>:</w:t>
      </w:r>
    </w:p>
    <w:p w14:paraId="4806D0F0" w14:textId="77777777" w:rsidR="00162BE3" w:rsidRDefault="00CB0F85">
      <w:pPr>
        <w:pStyle w:val="B4"/>
      </w:pPr>
      <w:r>
        <w:lastRenderedPageBreak/>
        <w:t>4&gt;</w:t>
      </w:r>
      <w:r>
        <w:tab/>
        <w:t xml:space="preserve">for each </w:t>
      </w:r>
      <w:proofErr w:type="spellStart"/>
      <w:r>
        <w:rPr>
          <w:i/>
        </w:rPr>
        <w:t>pci-RangeIndex</w:t>
      </w:r>
      <w:proofErr w:type="spellEnd"/>
      <w:r>
        <w:t xml:space="preserve"> included in the </w:t>
      </w:r>
      <w:proofErr w:type="spellStart"/>
      <w:r>
        <w:rPr>
          <w:i/>
        </w:rPr>
        <w:t>excludedCellsToAddModList</w:t>
      </w:r>
      <w:proofErr w:type="spellEnd"/>
      <w:r>
        <w:t>:</w:t>
      </w:r>
    </w:p>
    <w:p w14:paraId="488A5064" w14:textId="77777777" w:rsidR="00162BE3" w:rsidRDefault="00CB0F85">
      <w:pPr>
        <w:pStyle w:val="B5"/>
      </w:pPr>
      <w:r>
        <w:t>5&gt;</w:t>
      </w:r>
      <w:r>
        <w:tab/>
        <w:t xml:space="preserve">if an entry with the matching </w:t>
      </w:r>
      <w:proofErr w:type="spellStart"/>
      <w:r>
        <w:rPr>
          <w:i/>
        </w:rPr>
        <w:t>pci-RangeIndex</w:t>
      </w:r>
      <w:proofErr w:type="spellEnd"/>
      <w:r>
        <w:rPr>
          <w:i/>
        </w:rPr>
        <w:t xml:space="preserve"> </w:t>
      </w:r>
      <w:r>
        <w:t xml:space="preserve">is included in the </w:t>
      </w:r>
      <w:proofErr w:type="spellStart"/>
      <w:r>
        <w:rPr>
          <w:i/>
        </w:rPr>
        <w:t>excludedCellsToAddModList</w:t>
      </w:r>
      <w:proofErr w:type="spellEnd"/>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pci-RangeIndex</w:t>
      </w:r>
      <w:proofErr w:type="spellEnd"/>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pci-RangeIndex</w:t>
      </w:r>
      <w:proofErr w:type="spellEnd"/>
      <w:r>
        <w:rPr>
          <w:i/>
          <w:lang w:val="en-GB"/>
        </w:rPr>
        <w:t xml:space="preserve"> </w:t>
      </w:r>
      <w:r>
        <w:rPr>
          <w:lang w:val="en-GB"/>
        </w:rPr>
        <w:t xml:space="preserve">to the </w:t>
      </w:r>
      <w:proofErr w:type="spellStart"/>
      <w:r>
        <w:rPr>
          <w:i/>
          <w:lang w:val="en-GB"/>
        </w:rPr>
        <w:t>excludedCellsToAddModList</w:t>
      </w:r>
      <w:proofErr w:type="spellEnd"/>
      <w:r>
        <w:rPr>
          <w:lang w:val="en-GB"/>
        </w:rPr>
        <w:t>;</w:t>
      </w:r>
    </w:p>
    <w:p w14:paraId="133F725F"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allowedCellsToRemoveList</w:t>
      </w:r>
      <w:proofErr w:type="spellEnd"/>
      <w:r>
        <w:t>:</w:t>
      </w:r>
    </w:p>
    <w:p w14:paraId="04135126"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allowed</w:t>
      </w:r>
      <w:r>
        <w:rPr>
          <w:i/>
          <w:iCs/>
        </w:rPr>
        <w:t>CellsToRemoveList</w:t>
      </w:r>
      <w:proofErr w:type="spellEnd"/>
      <w:r>
        <w:t>:</w:t>
      </w:r>
    </w:p>
    <w:p w14:paraId="741CDFD7" w14:textId="77777777" w:rsidR="00162BE3" w:rsidRDefault="00CB0F85">
      <w:pPr>
        <w:pStyle w:val="B5"/>
      </w:pPr>
      <w:r>
        <w:t>5&gt;</w:t>
      </w:r>
      <w:r>
        <w:tab/>
        <w:t xml:space="preserve">remove the entry with the matching </w:t>
      </w:r>
      <w:proofErr w:type="spellStart"/>
      <w:r>
        <w:rPr>
          <w:i/>
        </w:rPr>
        <w:t>pci-RangeIndex</w:t>
      </w:r>
      <w:proofErr w:type="spellEnd"/>
      <w:r>
        <w:rPr>
          <w:i/>
        </w:rPr>
        <w:t xml:space="preserve"> </w:t>
      </w:r>
      <w:r>
        <w:t xml:space="preserve">from the </w:t>
      </w:r>
      <w:proofErr w:type="spellStart"/>
      <w:r>
        <w:rPr>
          <w:i/>
        </w:rPr>
        <w:t>allowedCellsToAddModList</w:t>
      </w:r>
      <w:proofErr w:type="spellEnd"/>
      <w:r>
        <w:t>;</w:t>
      </w:r>
    </w:p>
    <w:p w14:paraId="12C42E6C" w14:textId="77777777" w:rsidR="00162BE3" w:rsidRDefault="00CB0F85">
      <w:pPr>
        <w:pStyle w:val="NO"/>
      </w:pPr>
      <w:r>
        <w:t>NOTE2:</w:t>
      </w:r>
      <w:r>
        <w:tab/>
        <w:t xml:space="preserve">For each </w:t>
      </w:r>
      <w:proofErr w:type="spellStart"/>
      <w:r>
        <w:rPr>
          <w:i/>
        </w:rPr>
        <w:t>pci-RangeIndex</w:t>
      </w:r>
      <w:proofErr w:type="spellEnd"/>
      <w:r>
        <w:t xml:space="preserve"> included in the </w:t>
      </w:r>
      <w:proofErr w:type="spellStart"/>
      <w:r>
        <w:rPr>
          <w:i/>
        </w:rPr>
        <w:t>allowedCellsToRemoveList</w:t>
      </w:r>
      <w:proofErr w:type="spellEnd"/>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allowedCellsToAddModList</w:t>
      </w:r>
      <w:proofErr w:type="spellEnd"/>
      <w:r>
        <w:t>:</w:t>
      </w:r>
    </w:p>
    <w:p w14:paraId="25552B94"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allowedCellsToAddModList</w:t>
      </w:r>
      <w:proofErr w:type="spellEnd"/>
      <w:r>
        <w:t>:</w:t>
      </w:r>
    </w:p>
    <w:p w14:paraId="4F75A328" w14:textId="77777777" w:rsidR="00162BE3" w:rsidRDefault="00CB0F85">
      <w:pPr>
        <w:pStyle w:val="B5"/>
      </w:pPr>
      <w:r>
        <w:t>5&gt;</w:t>
      </w:r>
      <w:r>
        <w:tab/>
        <w:t xml:space="preserve">if an entry with the matching </w:t>
      </w:r>
      <w:proofErr w:type="spellStart"/>
      <w:r>
        <w:rPr>
          <w:i/>
        </w:rPr>
        <w:t>pci-RangeIndex</w:t>
      </w:r>
      <w:proofErr w:type="spellEnd"/>
      <w:r>
        <w:rPr>
          <w:i/>
        </w:rPr>
        <w:t xml:space="preserve"> </w:t>
      </w:r>
      <w:r>
        <w:t xml:space="preserve">is included in the </w:t>
      </w:r>
      <w:proofErr w:type="spellStart"/>
      <w:r>
        <w:rPr>
          <w:i/>
        </w:rPr>
        <w:t>allowedCellsToAddModList</w:t>
      </w:r>
      <w:proofErr w:type="spellEnd"/>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pci-RangeIndex</w:t>
      </w:r>
      <w:proofErr w:type="spellEnd"/>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proofErr w:type="spellStart"/>
      <w:r>
        <w:rPr>
          <w:i/>
          <w:lang w:val="en-GB"/>
        </w:rPr>
        <w:t>pci-RangeIndex</w:t>
      </w:r>
      <w:proofErr w:type="spellEnd"/>
      <w:r>
        <w:rPr>
          <w:i/>
          <w:lang w:val="en-GB"/>
        </w:rPr>
        <w:t xml:space="preserve"> </w:t>
      </w:r>
      <w:r>
        <w:rPr>
          <w:lang w:val="en-GB"/>
        </w:rPr>
        <w:t xml:space="preserve">to the </w:t>
      </w:r>
      <w:proofErr w:type="spellStart"/>
      <w:r>
        <w:rPr>
          <w:i/>
          <w:lang w:val="en-GB"/>
        </w:rPr>
        <w:t>allowedCellsToAddModList</w:t>
      </w:r>
      <w:proofErr w:type="spellEnd"/>
    </w:p>
    <w:p w14:paraId="4D65DD23" w14:textId="77777777" w:rsidR="00162BE3" w:rsidRDefault="00CB0F85">
      <w:pPr>
        <w:pStyle w:val="B3"/>
      </w:pPr>
      <w:r>
        <w:t>3&gt;</w:t>
      </w:r>
      <w:r>
        <w:tab/>
        <w:t xml:space="preserve">for each </w:t>
      </w:r>
      <w:proofErr w:type="spellStart"/>
      <w:r>
        <w:rPr>
          <w:i/>
        </w:rPr>
        <w:t>measId</w:t>
      </w:r>
      <w:proofErr w:type="spellEnd"/>
      <w:r>
        <w:t xml:space="preserve"> associated with this </w:t>
      </w:r>
      <w:proofErr w:type="spellStart"/>
      <w:r>
        <w:rPr>
          <w:i/>
        </w:rPr>
        <w:t>measObjectId</w:t>
      </w:r>
      <w:proofErr w:type="spellEnd"/>
      <w:r>
        <w:t xml:space="preserve"> in the </w:t>
      </w:r>
      <w:proofErr w:type="spellStart"/>
      <w:r>
        <w:rPr>
          <w:i/>
        </w:rPr>
        <w:t>measIdList</w:t>
      </w:r>
      <w:proofErr w:type="spellEnd"/>
      <w:r>
        <w:t xml:space="preserve"> within the </w:t>
      </w:r>
      <w:proofErr w:type="spellStart"/>
      <w:r>
        <w:rPr>
          <w:i/>
        </w:rPr>
        <w:t>VarMeasConfig</w:t>
      </w:r>
      <w:proofErr w:type="spellEnd"/>
      <w:r>
        <w:t>, if any:</w:t>
      </w:r>
    </w:p>
    <w:p w14:paraId="57E16AB2" w14:textId="77777777" w:rsidR="00162BE3" w:rsidRDefault="00CB0F85">
      <w:pPr>
        <w:pStyle w:val="B4"/>
      </w:pPr>
      <w:r>
        <w:t>4&gt;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57507207"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tx-PoolMeasToRemoveList</w:t>
      </w:r>
      <w:proofErr w:type="spellEnd"/>
      <w:r>
        <w:t>:</w:t>
      </w:r>
    </w:p>
    <w:p w14:paraId="44334C30" w14:textId="77777777" w:rsidR="00162BE3" w:rsidRDefault="00CB0F85">
      <w:pPr>
        <w:pStyle w:val="B4"/>
      </w:pPr>
      <w:r>
        <w:t>4&gt;</w:t>
      </w:r>
      <w:r>
        <w:tab/>
        <w:t xml:space="preserve">for each transmission resource pool indicated in </w:t>
      </w:r>
      <w:proofErr w:type="spellStart"/>
      <w:r>
        <w:rPr>
          <w:i/>
        </w:rPr>
        <w:t>tx-PoolMeasToRemoveList</w:t>
      </w:r>
      <w:proofErr w:type="spellEnd"/>
      <w:r>
        <w:t>:</w:t>
      </w:r>
    </w:p>
    <w:p w14:paraId="7EFE9883" w14:textId="77777777" w:rsidR="00162BE3" w:rsidRDefault="00CB0F85">
      <w:pPr>
        <w:pStyle w:val="B5"/>
      </w:pPr>
      <w:r>
        <w:t>5&gt;</w:t>
      </w:r>
      <w:r>
        <w:tab/>
        <w:t xml:space="preserve">remove the entry with the matching identity of the transmission resource pool from the </w:t>
      </w:r>
      <w:proofErr w:type="spellStart"/>
      <w:r>
        <w:rPr>
          <w:i/>
        </w:rPr>
        <w:t>tx-PoolMeasToAddModList</w:t>
      </w:r>
      <w:proofErr w:type="spellEnd"/>
      <w:r>
        <w:t>;</w:t>
      </w:r>
    </w:p>
    <w:p w14:paraId="082DD9F2"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tx-PoolMeasToAddModList</w:t>
      </w:r>
      <w:proofErr w:type="spellEnd"/>
      <w:r>
        <w:t>:</w:t>
      </w:r>
    </w:p>
    <w:p w14:paraId="620ED23C" w14:textId="77777777" w:rsidR="00162BE3" w:rsidRDefault="00CB0F85">
      <w:pPr>
        <w:pStyle w:val="B4"/>
      </w:pPr>
      <w:r>
        <w:t>4&gt;</w:t>
      </w:r>
      <w:r>
        <w:tab/>
        <w:t xml:space="preserve">for each transmission resource pool indicated in </w:t>
      </w:r>
      <w:proofErr w:type="spellStart"/>
      <w:r>
        <w:rPr>
          <w:i/>
        </w:rPr>
        <w:t>tx-PoolMeasToAddModList</w:t>
      </w:r>
      <w:proofErr w:type="spellEnd"/>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proofErr w:type="spellStart"/>
      <w:r>
        <w:rPr>
          <w:i/>
        </w:rPr>
        <w:t>tx-PoolMeasToAddModList</w:t>
      </w:r>
      <w:proofErr w:type="spellEnd"/>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proofErr w:type="spellStart"/>
      <w:r>
        <w:rPr>
          <w:i/>
          <w:lang w:val="en-GB"/>
        </w:rPr>
        <w:t>tx-PoolMeasToAddModList</w:t>
      </w:r>
      <w:proofErr w:type="spellEnd"/>
      <w:r>
        <w:rPr>
          <w:lang w:val="en-GB"/>
        </w:rPr>
        <w:t>;</w:t>
      </w:r>
    </w:p>
    <w:p w14:paraId="508F6A53"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ssb-PositionQCL-CellsToRemoveList</w:t>
      </w:r>
      <w:proofErr w:type="spellEnd"/>
      <w:r>
        <w:t>:</w:t>
      </w:r>
    </w:p>
    <w:p w14:paraId="28EEDA01" w14:textId="77777777" w:rsidR="00162BE3" w:rsidRDefault="00CB0F85">
      <w:pPr>
        <w:pStyle w:val="B4"/>
      </w:pPr>
      <w:r>
        <w:t>4&gt;</w:t>
      </w:r>
      <w:r>
        <w:tab/>
        <w:t xml:space="preserve">for each </w:t>
      </w:r>
      <w:proofErr w:type="spellStart"/>
      <w:r>
        <w:rPr>
          <w:i/>
        </w:rPr>
        <w:t>physCellId</w:t>
      </w:r>
      <w:proofErr w:type="spellEnd"/>
      <w:r>
        <w:t xml:space="preserve"> included in the </w:t>
      </w:r>
      <w:proofErr w:type="spellStart"/>
      <w:r>
        <w:rPr>
          <w:i/>
        </w:rPr>
        <w:t>ssb-PositionQCL-CellsToRemoveList</w:t>
      </w:r>
      <w:proofErr w:type="spellEnd"/>
      <w:r>
        <w:t>:</w:t>
      </w:r>
    </w:p>
    <w:p w14:paraId="6E2E28C2" w14:textId="77777777" w:rsidR="00162BE3" w:rsidRDefault="00CB0F85">
      <w:pPr>
        <w:pStyle w:val="B5"/>
      </w:pPr>
      <w:r>
        <w:t>5&gt;</w:t>
      </w:r>
      <w:r>
        <w:tab/>
        <w:t xml:space="preserve">remove the entry with the matching </w:t>
      </w:r>
      <w:proofErr w:type="spellStart"/>
      <w:r>
        <w:rPr>
          <w:i/>
        </w:rPr>
        <w:t>physCellId</w:t>
      </w:r>
      <w:proofErr w:type="spellEnd"/>
      <w:r>
        <w:t xml:space="preserve"> from the </w:t>
      </w:r>
      <w:proofErr w:type="spellStart"/>
      <w:r>
        <w:rPr>
          <w:i/>
        </w:rPr>
        <w:t>ssb-PositionQCL-CellsToAddModList</w:t>
      </w:r>
      <w:proofErr w:type="spellEnd"/>
      <w:r>
        <w:t>;</w:t>
      </w:r>
    </w:p>
    <w:p w14:paraId="7BDE96DB"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ssb-PositionQCL-CellsToAddModList</w:t>
      </w:r>
      <w:proofErr w:type="spellEnd"/>
      <w:r>
        <w:t>:</w:t>
      </w:r>
    </w:p>
    <w:p w14:paraId="254E3D7B"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ssb-PositionQCL-CellsToAddModList</w:t>
      </w:r>
      <w:proofErr w:type="spellEnd"/>
      <w:r>
        <w:t>:</w:t>
      </w:r>
    </w:p>
    <w:p w14:paraId="45995D24" w14:textId="77777777" w:rsidR="00162BE3" w:rsidRDefault="00CB0F85">
      <w:pPr>
        <w:pStyle w:val="B5"/>
      </w:pPr>
      <w:r>
        <w:lastRenderedPageBreak/>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ssb-PositionQCL-CellsToAddModList</w:t>
      </w:r>
      <w:proofErr w:type="spellEnd"/>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physCellId</w:t>
      </w:r>
      <w:proofErr w:type="spellEnd"/>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physCellId</w:t>
      </w:r>
      <w:proofErr w:type="spellEnd"/>
      <w:r>
        <w:rPr>
          <w:i/>
          <w:lang w:val="en-GB"/>
        </w:rPr>
        <w:t xml:space="preserve"> </w:t>
      </w:r>
      <w:r>
        <w:rPr>
          <w:lang w:val="en-GB"/>
        </w:rPr>
        <w:t xml:space="preserve">to the </w:t>
      </w:r>
      <w:proofErr w:type="spellStart"/>
      <w:r>
        <w:rPr>
          <w:i/>
          <w:lang w:val="en-GB"/>
        </w:rPr>
        <w:t>ssb-PositionQCL-CellsToAddModList</w:t>
      </w:r>
      <w:proofErr w:type="spellEnd"/>
      <w:r>
        <w:rPr>
          <w:lang w:val="en-GB"/>
        </w:rPr>
        <w:t>;</w:t>
      </w:r>
    </w:p>
    <w:p w14:paraId="282212BB"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cca-CellsToRemoveList</w:t>
      </w:r>
      <w:proofErr w:type="spellEnd"/>
      <w:r>
        <w:t>:</w:t>
      </w:r>
    </w:p>
    <w:p w14:paraId="3E355F95" w14:textId="77777777" w:rsidR="00162BE3" w:rsidRDefault="00CB0F85">
      <w:pPr>
        <w:pStyle w:val="B4"/>
      </w:pPr>
      <w:r>
        <w:t>4&gt;</w:t>
      </w:r>
      <w:r>
        <w:tab/>
        <w:t xml:space="preserve">for each </w:t>
      </w:r>
      <w:proofErr w:type="spellStart"/>
      <w:r>
        <w:rPr>
          <w:i/>
        </w:rPr>
        <w:t>physCellId</w:t>
      </w:r>
      <w:proofErr w:type="spellEnd"/>
      <w:r>
        <w:t xml:space="preserve"> included in the </w:t>
      </w:r>
      <w:proofErr w:type="spellStart"/>
      <w:r>
        <w:rPr>
          <w:i/>
        </w:rPr>
        <w:t>cca-CellsToRemoveList</w:t>
      </w:r>
      <w:proofErr w:type="spellEnd"/>
      <w:r>
        <w:t>:</w:t>
      </w:r>
    </w:p>
    <w:p w14:paraId="20A0B431" w14:textId="77777777" w:rsidR="00162BE3" w:rsidRDefault="00CB0F85">
      <w:pPr>
        <w:pStyle w:val="B5"/>
      </w:pPr>
      <w:r>
        <w:t>5&gt;</w:t>
      </w:r>
      <w:r>
        <w:tab/>
        <w:t xml:space="preserve">remove the entry with the matching </w:t>
      </w:r>
      <w:proofErr w:type="spellStart"/>
      <w:r>
        <w:rPr>
          <w:i/>
        </w:rPr>
        <w:t>physCellId</w:t>
      </w:r>
      <w:proofErr w:type="spellEnd"/>
      <w:r>
        <w:t xml:space="preserve"> from the </w:t>
      </w:r>
      <w:proofErr w:type="spellStart"/>
      <w:r>
        <w:rPr>
          <w:i/>
        </w:rPr>
        <w:t>cca-CellsToAddModList</w:t>
      </w:r>
      <w:proofErr w:type="spellEnd"/>
      <w:r>
        <w:t>;</w:t>
      </w:r>
    </w:p>
    <w:p w14:paraId="502D8634"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cca-CellsToAddModList</w:t>
      </w:r>
      <w:proofErr w:type="spellEnd"/>
      <w:r>
        <w:t>:</w:t>
      </w:r>
    </w:p>
    <w:p w14:paraId="7D8260E3"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cca-CellsToAddModList</w:t>
      </w:r>
      <w:proofErr w:type="spellEnd"/>
      <w:r>
        <w:t>:</w:t>
      </w:r>
    </w:p>
    <w:p w14:paraId="0DCBE92B" w14:textId="77777777" w:rsidR="00162BE3" w:rsidRDefault="00CB0F85">
      <w:pPr>
        <w:pStyle w:val="B5"/>
      </w:pPr>
      <w:r>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cca-CellsToAddModList</w:t>
      </w:r>
      <w:proofErr w:type="spellEnd"/>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iCs/>
          <w:lang w:val="en-GB"/>
        </w:rPr>
        <w:t>physCellId</w:t>
      </w:r>
      <w:proofErr w:type="spellEnd"/>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proofErr w:type="spellStart"/>
      <w:r>
        <w:rPr>
          <w:i/>
          <w:iCs/>
          <w:lang w:val="en-GB"/>
        </w:rPr>
        <w:t>physCellId</w:t>
      </w:r>
      <w:proofErr w:type="spellEnd"/>
      <w:r>
        <w:rPr>
          <w:lang w:val="en-GB"/>
        </w:rPr>
        <w:t xml:space="preserve"> to the </w:t>
      </w:r>
      <w:proofErr w:type="spellStart"/>
      <w:r>
        <w:rPr>
          <w:i/>
          <w:iCs/>
          <w:lang w:val="en-GB"/>
        </w:rPr>
        <w:t>cca-CellsToAddModList</w:t>
      </w:r>
      <w:proofErr w:type="spellEnd"/>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proofErr w:type="spellStart"/>
      <w:r>
        <w:rPr>
          <w:i/>
        </w:rPr>
        <w:t>measObject</w:t>
      </w:r>
      <w:proofErr w:type="spellEnd"/>
      <w:r>
        <w:t xml:space="preserve"> to the </w:t>
      </w:r>
      <w:proofErr w:type="spellStart"/>
      <w:r>
        <w:rPr>
          <w:i/>
        </w:rPr>
        <w:t>measObjectList</w:t>
      </w:r>
      <w:proofErr w:type="spellEnd"/>
      <w:r>
        <w:t xml:space="preserve"> within </w:t>
      </w:r>
      <w:proofErr w:type="spellStart"/>
      <w:r>
        <w:rPr>
          <w:i/>
        </w:rPr>
        <w:t>VarMeasConfig</w:t>
      </w:r>
      <w:proofErr w:type="spellEnd"/>
      <w:r>
        <w:t>.</w:t>
      </w:r>
    </w:p>
    <w:p w14:paraId="4EE80302" w14:textId="77777777" w:rsidR="00162BE3" w:rsidRDefault="00CB0F85">
      <w:pPr>
        <w:pStyle w:val="Heading4"/>
      </w:pPr>
      <w:bookmarkStart w:id="396" w:name="_Toc60776873"/>
      <w:bookmarkStart w:id="397" w:name="_Toc131064531"/>
      <w:r>
        <w:t>5.5.2.6</w:t>
      </w:r>
      <w:r>
        <w:tab/>
        <w:t>Reporting configuration removal</w:t>
      </w:r>
      <w:bookmarkEnd w:id="396"/>
      <w:bookmarkEnd w:id="397"/>
    </w:p>
    <w:p w14:paraId="35C84C2D" w14:textId="77777777" w:rsidR="00162BE3" w:rsidRDefault="00CB0F85">
      <w:r>
        <w:t>The UE shall:</w:t>
      </w:r>
    </w:p>
    <w:p w14:paraId="601F3C21" w14:textId="77777777" w:rsidR="00162BE3" w:rsidRDefault="00CB0F85">
      <w:pPr>
        <w:pStyle w:val="B1"/>
      </w:pPr>
      <w:r>
        <w:t>1&gt;</w:t>
      </w:r>
      <w:r>
        <w:tab/>
        <w:t xml:space="preserve">for each </w:t>
      </w:r>
      <w:proofErr w:type="spellStart"/>
      <w:r>
        <w:rPr>
          <w:i/>
        </w:rPr>
        <w:t>reportConfigId</w:t>
      </w:r>
      <w:proofErr w:type="spellEnd"/>
      <w:r>
        <w:t xml:space="preserve"> included in the received </w:t>
      </w:r>
      <w:proofErr w:type="spellStart"/>
      <w:r>
        <w:rPr>
          <w:i/>
        </w:rPr>
        <w:t>reportConfigToRemoveList</w:t>
      </w:r>
      <w:proofErr w:type="spellEnd"/>
      <w:r>
        <w:t xml:space="preserve"> that is part of the current UE configuration in </w:t>
      </w:r>
      <w:proofErr w:type="spellStart"/>
      <w:r>
        <w:rPr>
          <w:i/>
        </w:rPr>
        <w:t>VarMeasConfig</w:t>
      </w:r>
      <w:proofErr w:type="spellEnd"/>
      <w:r>
        <w:t>:</w:t>
      </w:r>
    </w:p>
    <w:p w14:paraId="29529967" w14:textId="77777777" w:rsidR="00162BE3" w:rsidRDefault="00CB0F85">
      <w:pPr>
        <w:pStyle w:val="B2"/>
      </w:pPr>
      <w:r>
        <w:t>2&gt;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0D3CEF8" w14:textId="77777777" w:rsidR="00162BE3" w:rsidRDefault="00CB0F85">
      <w:pPr>
        <w:pStyle w:val="B2"/>
      </w:pPr>
      <w:r>
        <w:t>2&gt;</w:t>
      </w:r>
      <w:r>
        <w:tab/>
        <w:t xml:space="preserve">remove all </w:t>
      </w:r>
      <w:proofErr w:type="spellStart"/>
      <w:r>
        <w:rPr>
          <w:i/>
        </w:rPr>
        <w:t>measId</w:t>
      </w:r>
      <w:proofErr w:type="spellEnd"/>
      <w:r>
        <w:t xml:space="preserve"> associated with the </w:t>
      </w:r>
      <w:proofErr w:type="spellStart"/>
      <w:r>
        <w:rPr>
          <w:i/>
        </w:rPr>
        <w:t>reportConfigId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 if any;</w:t>
      </w:r>
    </w:p>
    <w:p w14:paraId="38B7F608" w14:textId="77777777" w:rsidR="00162BE3" w:rsidRDefault="00CB0F85">
      <w:pPr>
        <w:pStyle w:val="B2"/>
      </w:pPr>
      <w:r>
        <w:t>2&gt;</w:t>
      </w:r>
      <w:r>
        <w:tab/>
        <w:t xml:space="preserve">if a </w:t>
      </w:r>
      <w:proofErr w:type="spellStart"/>
      <w:r>
        <w:rPr>
          <w:i/>
        </w:rPr>
        <w:t>measId</w:t>
      </w:r>
      <w:proofErr w:type="spellEnd"/>
      <w:r>
        <w:t xml:space="preserve"> is removed from the </w:t>
      </w:r>
      <w:proofErr w:type="spellStart"/>
      <w:r>
        <w:rPr>
          <w:i/>
        </w:rPr>
        <w:t>measIdList</w:t>
      </w:r>
      <w:proofErr w:type="spellEnd"/>
      <w:r>
        <w:t>:</w:t>
      </w:r>
    </w:p>
    <w:p w14:paraId="04666701" w14:textId="77777777" w:rsidR="00162BE3" w:rsidRDefault="00CB0F85">
      <w:pPr>
        <w:pStyle w:val="B3"/>
      </w:pPr>
      <w:r>
        <w:t>3&gt;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w:t>
      </w:r>
      <w:proofErr w:type="spellStart"/>
      <w:r>
        <w:rPr>
          <w:i/>
        </w:rPr>
        <w:t>timeToTrigger</w:t>
      </w:r>
      <w:proofErr w:type="spellEnd"/>
      <w:r>
        <w:t xml:space="preserve">) for this </w:t>
      </w:r>
      <w:proofErr w:type="spellStart"/>
      <w:r>
        <w:rPr>
          <w:i/>
        </w:rPr>
        <w:t>measId</w:t>
      </w:r>
      <w:proofErr w:type="spellEnd"/>
      <w:r>
        <w:t>.</w:t>
      </w:r>
    </w:p>
    <w:p w14:paraId="3CCDB14E" w14:textId="77777777" w:rsidR="00162BE3" w:rsidRDefault="00CB0F85">
      <w:pPr>
        <w:pStyle w:val="NO"/>
      </w:pPr>
      <w:r>
        <w:t>NOTE:</w:t>
      </w:r>
      <w:r>
        <w:tab/>
        <w:t xml:space="preserve">The UE does not consider the message as erroneous if the </w:t>
      </w:r>
      <w:proofErr w:type="spellStart"/>
      <w:r>
        <w:rPr>
          <w:i/>
        </w:rPr>
        <w:t>reportConfigToRemoveList</w:t>
      </w:r>
      <w:proofErr w:type="spellEnd"/>
      <w:r>
        <w:t xml:space="preserve"> includes any </w:t>
      </w:r>
      <w:proofErr w:type="spellStart"/>
      <w:r>
        <w:rPr>
          <w:i/>
        </w:rPr>
        <w:t>reportConfigId</w:t>
      </w:r>
      <w:proofErr w:type="spellEnd"/>
      <w:r>
        <w:t xml:space="preserve"> value that is not part of the current UE configuration.</w:t>
      </w:r>
    </w:p>
    <w:p w14:paraId="3A17DF31" w14:textId="77777777" w:rsidR="00162BE3" w:rsidRDefault="00CB0F85">
      <w:pPr>
        <w:pStyle w:val="Heading4"/>
      </w:pPr>
      <w:bookmarkStart w:id="398" w:name="_Toc131064532"/>
      <w:bookmarkStart w:id="399" w:name="_Toc60776874"/>
      <w:r>
        <w:t>5.5.2.7</w:t>
      </w:r>
      <w:r>
        <w:tab/>
        <w:t>Reporting configuration addition/modification</w:t>
      </w:r>
      <w:bookmarkEnd w:id="398"/>
      <w:bookmarkEnd w:id="399"/>
    </w:p>
    <w:p w14:paraId="40DA3D2F" w14:textId="77777777" w:rsidR="00162BE3" w:rsidRDefault="00CB0F85">
      <w:r>
        <w:t>The UE shall:</w:t>
      </w:r>
    </w:p>
    <w:p w14:paraId="0F69FA83" w14:textId="77777777" w:rsidR="00162BE3" w:rsidRDefault="00CB0F85">
      <w:pPr>
        <w:pStyle w:val="B1"/>
      </w:pPr>
      <w:r>
        <w:t>1&gt;</w:t>
      </w:r>
      <w:r>
        <w:tab/>
        <w:t xml:space="preserve">for each </w:t>
      </w:r>
      <w:proofErr w:type="spellStart"/>
      <w:r>
        <w:rPr>
          <w:i/>
        </w:rPr>
        <w:t>reportConfigId</w:t>
      </w:r>
      <w:proofErr w:type="spellEnd"/>
      <w:r>
        <w:t xml:space="preserve"> included in the received </w:t>
      </w:r>
      <w:proofErr w:type="spellStart"/>
      <w:r>
        <w:rPr>
          <w:i/>
        </w:rPr>
        <w:t>reportConfigToAddModList</w:t>
      </w:r>
      <w:proofErr w:type="spellEnd"/>
      <w:r>
        <w:t>:</w:t>
      </w:r>
    </w:p>
    <w:p w14:paraId="6FBC1D2C" w14:textId="77777777" w:rsidR="00162BE3" w:rsidRDefault="00CB0F85">
      <w:pPr>
        <w:pStyle w:val="B2"/>
      </w:pPr>
      <w:r>
        <w:t>2&gt;</w:t>
      </w:r>
      <w:r>
        <w:tab/>
        <w:t xml:space="preserve">if an entry with the matching </w:t>
      </w:r>
      <w:proofErr w:type="spellStart"/>
      <w:r>
        <w:rPr>
          <w:i/>
        </w:rPr>
        <w:t>reportConfigId</w:t>
      </w:r>
      <w:proofErr w:type="spellEnd"/>
      <w:r>
        <w:t xml:space="preserve"> exists in the </w:t>
      </w:r>
      <w:proofErr w:type="spellStart"/>
      <w:r>
        <w:rPr>
          <w:i/>
        </w:rPr>
        <w:t>reportConfigList</w:t>
      </w:r>
      <w:proofErr w:type="spellEnd"/>
      <w:r>
        <w:t xml:space="preserve"> within the </w:t>
      </w:r>
      <w:proofErr w:type="spellStart"/>
      <w:r>
        <w:rPr>
          <w:i/>
        </w:rPr>
        <w:t>VarMeasConfig</w:t>
      </w:r>
      <w:proofErr w:type="spellEnd"/>
      <w:r>
        <w:t>, for this entry:</w:t>
      </w:r>
    </w:p>
    <w:p w14:paraId="1EB819EC" w14:textId="77777777" w:rsidR="00162BE3" w:rsidRDefault="00CB0F85">
      <w:pPr>
        <w:pStyle w:val="B3"/>
      </w:pPr>
      <w:r>
        <w:t>3&gt;</w:t>
      </w:r>
      <w:r>
        <w:tab/>
        <w:t xml:space="preserve">reconfigure the entry with the value received for this </w:t>
      </w:r>
      <w:proofErr w:type="spellStart"/>
      <w:r>
        <w:rPr>
          <w:i/>
        </w:rPr>
        <w:t>reportConfig</w:t>
      </w:r>
      <w:proofErr w:type="spellEnd"/>
      <w:r>
        <w:t>;</w:t>
      </w:r>
    </w:p>
    <w:p w14:paraId="17C72CCE" w14:textId="77777777" w:rsidR="00162BE3" w:rsidRDefault="00CB0F85">
      <w:pPr>
        <w:pStyle w:val="B3"/>
      </w:pPr>
      <w:r>
        <w:t>3&gt;</w:t>
      </w:r>
      <w:r>
        <w:tab/>
        <w:t xml:space="preserve">for each </w:t>
      </w:r>
      <w:proofErr w:type="spellStart"/>
      <w:r>
        <w:rPr>
          <w:i/>
        </w:rPr>
        <w:t>measId</w:t>
      </w:r>
      <w:proofErr w:type="spellEnd"/>
      <w:r>
        <w:t xml:space="preserve"> associated with this </w:t>
      </w:r>
      <w:proofErr w:type="spellStart"/>
      <w:r>
        <w:rPr>
          <w:i/>
        </w:rPr>
        <w:t>reportConfigId</w:t>
      </w:r>
      <w:proofErr w:type="spellEnd"/>
      <w:r>
        <w:t xml:space="preserve"> included in the </w:t>
      </w:r>
      <w:proofErr w:type="spellStart"/>
      <w:r>
        <w:rPr>
          <w:i/>
        </w:rPr>
        <w:t>measIdList</w:t>
      </w:r>
      <w:proofErr w:type="spellEnd"/>
      <w:r>
        <w:t xml:space="preserve"> within the </w:t>
      </w:r>
      <w:proofErr w:type="spellStart"/>
      <w:r>
        <w:rPr>
          <w:i/>
        </w:rPr>
        <w:t>VarMeasConfig</w:t>
      </w:r>
      <w:proofErr w:type="spellEnd"/>
      <w:r>
        <w:t>, if any:</w:t>
      </w:r>
    </w:p>
    <w:p w14:paraId="4F0EABE8" w14:textId="77777777" w:rsidR="00162BE3" w:rsidRDefault="00CB0F85">
      <w:pPr>
        <w:pStyle w:val="B4"/>
      </w:pPr>
      <w:r>
        <w:t>4&gt;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proofErr w:type="spellStart"/>
      <w:r>
        <w:rPr>
          <w:i/>
        </w:rPr>
        <w:t>reportConfig</w:t>
      </w:r>
      <w:proofErr w:type="spellEnd"/>
      <w:r>
        <w:t xml:space="preserve"> to the </w:t>
      </w:r>
      <w:proofErr w:type="spellStart"/>
      <w:r>
        <w:rPr>
          <w:i/>
        </w:rPr>
        <w:t>reportConfigList</w:t>
      </w:r>
      <w:proofErr w:type="spellEnd"/>
      <w:r>
        <w:t xml:space="preserve"> within the </w:t>
      </w:r>
      <w:proofErr w:type="spellStart"/>
      <w:r>
        <w:rPr>
          <w:i/>
        </w:rPr>
        <w:t>VarMeasConfig</w:t>
      </w:r>
      <w:proofErr w:type="spellEnd"/>
      <w:r>
        <w:t>.</w:t>
      </w:r>
    </w:p>
    <w:p w14:paraId="32A50844" w14:textId="77777777" w:rsidR="00162BE3" w:rsidRDefault="00CB0F85">
      <w:pPr>
        <w:pStyle w:val="Heading4"/>
      </w:pPr>
      <w:bookmarkStart w:id="400" w:name="_Toc131064533"/>
      <w:bookmarkStart w:id="401" w:name="_Toc60776875"/>
      <w:r>
        <w:t>5.5.2.8</w:t>
      </w:r>
      <w:r>
        <w:tab/>
        <w:t>Quantity configuration</w:t>
      </w:r>
      <w:bookmarkEnd w:id="400"/>
      <w:bookmarkEnd w:id="401"/>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proofErr w:type="spellStart"/>
      <w:r>
        <w:rPr>
          <w:i/>
        </w:rPr>
        <w:t>quantityConfig</w:t>
      </w:r>
      <w:proofErr w:type="spellEnd"/>
      <w:r>
        <w:t xml:space="preserve"> includes parameter(s):</w:t>
      </w:r>
    </w:p>
    <w:p w14:paraId="205B3CC7" w14:textId="77777777" w:rsidR="00162BE3" w:rsidRDefault="00CB0F85">
      <w:pPr>
        <w:pStyle w:val="B2"/>
      </w:pPr>
      <w:r>
        <w:t>2&gt;</w:t>
      </w:r>
      <w:r>
        <w:tab/>
        <w:t xml:space="preserve">set the corresponding parameter(s) in </w:t>
      </w:r>
      <w:proofErr w:type="spellStart"/>
      <w:r>
        <w:rPr>
          <w:i/>
        </w:rPr>
        <w:t>quantityConfig</w:t>
      </w:r>
      <w:proofErr w:type="spellEnd"/>
      <w:r>
        <w:t xml:space="preserve"> within </w:t>
      </w:r>
      <w:proofErr w:type="spellStart"/>
      <w:r>
        <w:rPr>
          <w:i/>
        </w:rPr>
        <w:t>VarMeasConfig</w:t>
      </w:r>
      <w:proofErr w:type="spellEnd"/>
      <w:r>
        <w:t xml:space="preserve"> to the value of the received </w:t>
      </w:r>
      <w:proofErr w:type="spellStart"/>
      <w:r>
        <w:rPr>
          <w:i/>
        </w:rPr>
        <w:t>quantityConfig</w:t>
      </w:r>
      <w:proofErr w:type="spellEnd"/>
      <w:r>
        <w:t xml:space="preserve"> parameter(s);</w:t>
      </w:r>
    </w:p>
    <w:p w14:paraId="6737604D"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52766B26"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335783C9" w14:textId="77777777" w:rsidR="00162BE3" w:rsidRDefault="00CB0F85">
      <w:pPr>
        <w:pStyle w:val="Heading4"/>
      </w:pPr>
      <w:bookmarkStart w:id="402" w:name="_Toc60776876"/>
      <w:bookmarkStart w:id="403" w:name="_Toc131064534"/>
      <w:r>
        <w:t>5.5.2.9</w:t>
      </w:r>
      <w:r>
        <w:tab/>
        <w:t>Measurement gap configuration</w:t>
      </w:r>
      <w:bookmarkEnd w:id="402"/>
      <w:bookmarkEnd w:id="403"/>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proofErr w:type="spellStart"/>
      <w:r>
        <w:rPr>
          <w:i/>
        </w:rPr>
        <w:t>gapOffset</w:t>
      </w:r>
      <w:proofErr w:type="spellEnd"/>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50EB8644" w14:textId="77777777" w:rsidR="00162BE3" w:rsidRDefault="00CB0F85">
      <w:pPr>
        <w:pStyle w:val="B3"/>
      </w:pPr>
      <w:r>
        <w:t xml:space="preserve">subframe = </w:t>
      </w:r>
      <w:proofErr w:type="spellStart"/>
      <w:r>
        <w:rPr>
          <w:i/>
        </w:rPr>
        <w:t>gapOffset</w:t>
      </w:r>
      <w:proofErr w:type="spellEnd"/>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proofErr w:type="spellStart"/>
      <w:r>
        <w:rPr>
          <w:i/>
        </w:rPr>
        <w:t>gapOffset</w:t>
      </w:r>
      <w:proofErr w:type="spellEnd"/>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03522AE3" w14:textId="77777777" w:rsidR="00162BE3" w:rsidRDefault="00CB0F85">
      <w:pPr>
        <w:pStyle w:val="B3"/>
      </w:pPr>
      <w:r>
        <w:t xml:space="preserve">subframe = </w:t>
      </w:r>
      <w:proofErr w:type="spellStart"/>
      <w:r>
        <w:rPr>
          <w:i/>
        </w:rPr>
        <w:t>gapOffset</w:t>
      </w:r>
      <w:proofErr w:type="spellEnd"/>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proofErr w:type="spellStart"/>
      <w:r>
        <w:rPr>
          <w:i/>
        </w:rPr>
        <w:t>gapUE</w:t>
      </w:r>
      <w:proofErr w:type="spellEnd"/>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proofErr w:type="spellStart"/>
      <w:r>
        <w:rPr>
          <w:i/>
          <w:iCs/>
        </w:rPr>
        <w:t>gapUE</w:t>
      </w:r>
      <w:proofErr w:type="spellEnd"/>
      <w:r>
        <w:rPr>
          <w:i/>
          <w:iCs/>
        </w:rPr>
        <w:t xml:space="preserv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proofErr w:type="spellStart"/>
      <w:r>
        <w:rPr>
          <w:i/>
          <w:iCs/>
        </w:rPr>
        <w:t>gapUE</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6D298C7B" w14:textId="77777777" w:rsidR="00162BE3" w:rsidRDefault="00CB0F85">
      <w:pPr>
        <w:pStyle w:val="B3"/>
      </w:pPr>
      <w:r>
        <w:t xml:space="preserve">subframe = </w:t>
      </w:r>
      <w:proofErr w:type="spellStart"/>
      <w:r>
        <w:rPr>
          <w:i/>
        </w:rPr>
        <w:t>gapOffset</w:t>
      </w:r>
      <w:proofErr w:type="spellEnd"/>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5470A17D" w14:textId="77777777" w:rsidR="00162BE3" w:rsidRDefault="00CB0F85">
      <w:pPr>
        <w:pStyle w:val="B1"/>
      </w:pPr>
      <w:r>
        <w:t>1&gt;</w:t>
      </w:r>
      <w:r>
        <w:tab/>
        <w:t xml:space="preserve">else if </w:t>
      </w:r>
      <w:proofErr w:type="spellStart"/>
      <w:r>
        <w:rPr>
          <w:i/>
        </w:rPr>
        <w:t>gapUE</w:t>
      </w:r>
      <w:proofErr w:type="spellEnd"/>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proofErr w:type="spellStart"/>
      <w:r>
        <w:rPr>
          <w:i/>
          <w:iCs/>
        </w:rPr>
        <w:t>gapUE</w:t>
      </w:r>
      <w:proofErr w:type="spellEnd"/>
      <w:r>
        <w:t>.</w:t>
      </w:r>
    </w:p>
    <w:p w14:paraId="3A09DB20" w14:textId="77777777" w:rsidR="00162BE3" w:rsidRDefault="00CB0F85">
      <w:pPr>
        <w:pStyle w:val="B1"/>
      </w:pPr>
      <w:r>
        <w:t>1&gt;</w:t>
      </w:r>
      <w:r>
        <w:tab/>
        <w:t xml:space="preserve">for each </w:t>
      </w:r>
      <w:proofErr w:type="spellStart"/>
      <w:r>
        <w:rPr>
          <w:i/>
        </w:rPr>
        <w:t>measGapId</w:t>
      </w:r>
      <w:proofErr w:type="spellEnd"/>
      <w:r>
        <w:rPr>
          <w:i/>
        </w:rPr>
        <w:t xml:space="preserve"> </w:t>
      </w:r>
      <w:r>
        <w:t xml:space="preserve">included in the received </w:t>
      </w:r>
      <w:proofErr w:type="spellStart"/>
      <w:r>
        <w:rPr>
          <w:i/>
        </w:rPr>
        <w:t>gapToReleaseList</w:t>
      </w:r>
      <w:proofErr w:type="spellEnd"/>
      <w:r>
        <w:t>:</w:t>
      </w:r>
    </w:p>
    <w:p w14:paraId="27283D28" w14:textId="77777777" w:rsidR="00162BE3" w:rsidRDefault="00CB0F85">
      <w:pPr>
        <w:pStyle w:val="B2"/>
      </w:pPr>
      <w:r>
        <w:t>2&gt;</w:t>
      </w:r>
      <w:r>
        <w:tab/>
        <w:t xml:space="preserve">release the measurement gap configuration associated with the </w:t>
      </w:r>
      <w:proofErr w:type="spellStart"/>
      <w:r>
        <w:rPr>
          <w:i/>
        </w:rPr>
        <w:t>measGapId</w:t>
      </w:r>
      <w:proofErr w:type="spellEnd"/>
      <w:r>
        <w:t>;</w:t>
      </w:r>
    </w:p>
    <w:p w14:paraId="4DBEFBE6" w14:textId="77777777" w:rsidR="00162BE3" w:rsidRDefault="00CB0F85">
      <w:pPr>
        <w:pStyle w:val="B1"/>
      </w:pPr>
      <w:r>
        <w:t>1&gt;</w:t>
      </w:r>
      <w:r>
        <w:tab/>
        <w:t xml:space="preserve">for each </w:t>
      </w:r>
      <w:proofErr w:type="spellStart"/>
      <w:r>
        <w:rPr>
          <w:i/>
        </w:rPr>
        <w:t>measPosPreConfigGapId</w:t>
      </w:r>
      <w:proofErr w:type="spellEnd"/>
      <w:r>
        <w:rPr>
          <w:i/>
        </w:rPr>
        <w:t xml:space="preserve"> </w:t>
      </w:r>
      <w:r>
        <w:t xml:space="preserve">included in the received </w:t>
      </w:r>
      <w:proofErr w:type="spellStart"/>
      <w:r>
        <w:rPr>
          <w:i/>
        </w:rPr>
        <w:t>posMeasGapPreConfigToReleaseList</w:t>
      </w:r>
      <w:proofErr w:type="spellEnd"/>
      <w:r>
        <w:t>:</w:t>
      </w:r>
    </w:p>
    <w:p w14:paraId="32D294A0" w14:textId="77777777" w:rsidR="00162BE3" w:rsidRDefault="00CB0F85">
      <w:pPr>
        <w:pStyle w:val="B2"/>
      </w:pPr>
      <w:r>
        <w:t>2&gt;</w:t>
      </w:r>
      <w:r>
        <w:tab/>
        <w:t xml:space="preserve">release the measurement gap configuration associated with the </w:t>
      </w:r>
      <w:proofErr w:type="spellStart"/>
      <w:r>
        <w:rPr>
          <w:i/>
        </w:rPr>
        <w:t>measPosPreConfigGapId</w:t>
      </w:r>
      <w:proofErr w:type="spellEnd"/>
      <w:r>
        <w:t>;</w:t>
      </w:r>
    </w:p>
    <w:p w14:paraId="539C9172" w14:textId="77777777" w:rsidR="00162BE3" w:rsidRDefault="00CB0F85">
      <w:pPr>
        <w:pStyle w:val="B1"/>
      </w:pPr>
      <w:r>
        <w:t>1&gt;</w:t>
      </w:r>
      <w:r>
        <w:tab/>
        <w:t xml:space="preserve">for each </w:t>
      </w:r>
      <w:proofErr w:type="spellStart"/>
      <w:r>
        <w:rPr>
          <w:i/>
        </w:rPr>
        <w:t>GapConfig</w:t>
      </w:r>
      <w:proofErr w:type="spellEnd"/>
      <w:r>
        <w:t xml:space="preserve"> received in </w:t>
      </w:r>
      <w:proofErr w:type="spellStart"/>
      <w:r>
        <w:rPr>
          <w:i/>
        </w:rPr>
        <w:t>gapToAddModList</w:t>
      </w:r>
      <w:proofErr w:type="spellEnd"/>
      <w:r>
        <w:t>:</w:t>
      </w:r>
    </w:p>
    <w:p w14:paraId="38849BA8" w14:textId="77777777" w:rsidR="00162BE3" w:rsidRDefault="00CB0F85">
      <w:pPr>
        <w:pStyle w:val="B2"/>
      </w:pPr>
      <w:r>
        <w:t>2&gt;</w:t>
      </w:r>
      <w:r>
        <w:tab/>
        <w:t xml:space="preserve">setup measurement gap configuration indicated by the </w:t>
      </w:r>
      <w:proofErr w:type="spellStart"/>
      <w:r>
        <w:rPr>
          <w:i/>
        </w:rPr>
        <w:t>GapConfig</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049AE9CA" w14:textId="77777777" w:rsidR="00162BE3" w:rsidRDefault="00CB0F85">
      <w:pPr>
        <w:pStyle w:val="B3"/>
      </w:pPr>
      <w:r>
        <w:t xml:space="preserve">subframe = </w:t>
      </w:r>
      <w:proofErr w:type="spellStart"/>
      <w:r>
        <w:rPr>
          <w:i/>
        </w:rPr>
        <w:t>gapOffset</w:t>
      </w:r>
      <w:proofErr w:type="spellEnd"/>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proofErr w:type="spellStart"/>
      <w:r>
        <w:rPr>
          <w:i/>
          <w:iCs/>
        </w:rPr>
        <w:t>gapType</w:t>
      </w:r>
      <w:proofErr w:type="spellEnd"/>
      <w:r>
        <w:t xml:space="preserve"> indicated by the </w:t>
      </w:r>
      <w:proofErr w:type="spellStart"/>
      <w:r>
        <w:rPr>
          <w:i/>
        </w:rPr>
        <w:t>GapConfig</w:t>
      </w:r>
      <w:proofErr w:type="spellEnd"/>
      <w:r>
        <w:t>;</w:t>
      </w:r>
    </w:p>
    <w:p w14:paraId="10DA195C" w14:textId="77777777" w:rsidR="00162BE3" w:rsidRDefault="00CB0F85">
      <w:pPr>
        <w:pStyle w:val="B2"/>
      </w:pPr>
      <w:r>
        <w:t>2&gt;</w:t>
      </w:r>
      <w:r>
        <w:tab/>
        <w:t xml:space="preserve">associate the measurement gap with the </w:t>
      </w:r>
      <w:proofErr w:type="spellStart"/>
      <w:r>
        <w:rPr>
          <w:i/>
        </w:rPr>
        <w:t>measGapId</w:t>
      </w:r>
      <w:proofErr w:type="spellEnd"/>
      <w:r>
        <w:rPr>
          <w:i/>
        </w:rPr>
        <w:t xml:space="preserve"> </w:t>
      </w:r>
      <w:r>
        <w:t xml:space="preserve">indicated by the </w:t>
      </w:r>
      <w:proofErr w:type="spellStart"/>
      <w:r>
        <w:rPr>
          <w:i/>
        </w:rPr>
        <w:t>GapConfig</w:t>
      </w:r>
      <w:proofErr w:type="spellEnd"/>
      <w:r>
        <w:t>;</w:t>
      </w:r>
    </w:p>
    <w:p w14:paraId="1A0BA65B" w14:textId="77777777" w:rsidR="00162BE3" w:rsidRDefault="00CB0F85">
      <w:pPr>
        <w:pStyle w:val="B2"/>
      </w:pPr>
      <w:r>
        <w:t>2&gt;</w:t>
      </w:r>
      <w:r>
        <w:tab/>
        <w:t xml:space="preserve">if </w:t>
      </w:r>
      <w:proofErr w:type="spellStart"/>
      <w:r>
        <w:rPr>
          <w:i/>
        </w:rPr>
        <w:t>gapSharing</w:t>
      </w:r>
      <w:proofErr w:type="spellEnd"/>
      <w:r>
        <w:t xml:space="preserve"> in the </w:t>
      </w:r>
      <w:proofErr w:type="spellStart"/>
      <w:r>
        <w:rPr>
          <w:i/>
        </w:rPr>
        <w:t>GapConfig</w:t>
      </w:r>
      <w:proofErr w:type="spellEnd"/>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proofErr w:type="spellStart"/>
      <w:r>
        <w:rPr>
          <w:rFonts w:eastAsia="Batang"/>
          <w:i/>
          <w:iCs/>
        </w:rPr>
        <w:t>gapSharing</w:t>
      </w:r>
      <w:proofErr w:type="spellEnd"/>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proofErr w:type="spellStart"/>
      <w:r>
        <w:rPr>
          <w:i/>
        </w:rPr>
        <w:t>PosGapConfig</w:t>
      </w:r>
      <w:proofErr w:type="spellEnd"/>
      <w:r>
        <w:t xml:space="preserve"> received in </w:t>
      </w:r>
      <w:proofErr w:type="spellStart"/>
      <w:r>
        <w:rPr>
          <w:i/>
        </w:rPr>
        <w:t>PosMeasGapPreConfigToAddModList</w:t>
      </w:r>
      <w:proofErr w:type="spellEnd"/>
      <w:r>
        <w:t>:</w:t>
      </w:r>
    </w:p>
    <w:p w14:paraId="3E984865" w14:textId="77777777" w:rsidR="00162BE3" w:rsidRDefault="00CB0F85">
      <w:pPr>
        <w:pStyle w:val="B2"/>
      </w:pPr>
      <w:r>
        <w:t>2&gt;</w:t>
      </w:r>
      <w:r>
        <w:tab/>
        <w:t xml:space="preserve">if a measurement gap configuration associated with the </w:t>
      </w:r>
      <w:proofErr w:type="spellStart"/>
      <w:r>
        <w:rPr>
          <w:i/>
        </w:rPr>
        <w:t>measPosPreConfigGapId</w:t>
      </w:r>
      <w:proofErr w:type="spellEnd"/>
      <w:r>
        <w:rPr>
          <w:i/>
        </w:rPr>
        <w:t xml:space="preserve"> </w:t>
      </w:r>
      <w:r>
        <w:t xml:space="preserve">indicated by the </w:t>
      </w:r>
      <w:proofErr w:type="spellStart"/>
      <w:r>
        <w:rPr>
          <w:i/>
        </w:rPr>
        <w:t>PosGapConfig</w:t>
      </w:r>
      <w:proofErr w:type="spellEnd"/>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proofErr w:type="spellStart"/>
      <w:r>
        <w:rPr>
          <w:i/>
        </w:rPr>
        <w:t>PosGapConfig</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692F0FA3" w14:textId="77777777" w:rsidR="00162BE3" w:rsidRDefault="00CB0F85">
      <w:pPr>
        <w:pStyle w:val="B3"/>
      </w:pPr>
      <w:r>
        <w:t xml:space="preserve">subframe = </w:t>
      </w:r>
      <w:proofErr w:type="spellStart"/>
      <w:r>
        <w:rPr>
          <w:i/>
        </w:rPr>
        <w:t>gapOffset</w:t>
      </w:r>
      <w:proofErr w:type="spellEnd"/>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proofErr w:type="spellStart"/>
      <w:r>
        <w:rPr>
          <w:rFonts w:eastAsia="等线"/>
          <w:i/>
          <w:lang w:eastAsia="zh-CN"/>
        </w:rPr>
        <w:t>gapType</w:t>
      </w:r>
      <w:proofErr w:type="spellEnd"/>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proofErr w:type="spellStart"/>
      <w:r>
        <w:rPr>
          <w:i/>
        </w:rPr>
        <w:t>GapConfig</w:t>
      </w:r>
      <w:proofErr w:type="spellEnd"/>
      <w:r>
        <w:t xml:space="preserve"> and </w:t>
      </w:r>
      <w:r>
        <w:rPr>
          <w:i/>
        </w:rPr>
        <w:t xml:space="preserve">preConfigInd-r17 </w:t>
      </w:r>
      <w:r>
        <w:t xml:space="preserve">in the corresponding </w:t>
      </w:r>
      <w:proofErr w:type="spellStart"/>
      <w:r>
        <w:rPr>
          <w:i/>
        </w:rPr>
        <w:t>GapConfig</w:t>
      </w:r>
      <w:proofErr w:type="spellEnd"/>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proofErr w:type="spellStart"/>
      <w:r>
        <w:rPr>
          <w:rFonts w:eastAsia="等线"/>
          <w:i/>
          <w:lang w:eastAsia="zh-CN"/>
        </w:rPr>
        <w:t>PosGapConfig</w:t>
      </w:r>
      <w:proofErr w:type="spellEnd"/>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proofErr w:type="spellStart"/>
      <w:r>
        <w:rPr>
          <w:i/>
        </w:rPr>
        <w:t>refServCellIndicator</w:t>
      </w:r>
      <w:proofErr w:type="spellEnd"/>
      <w:r>
        <w:rPr>
          <w:i/>
        </w:rPr>
        <w:t xml:space="preserve">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proofErr w:type="spellStart"/>
      <w:r>
        <w:rPr>
          <w:i/>
        </w:rPr>
        <w:t>refServCellIndicator</w:t>
      </w:r>
      <w:proofErr w:type="spellEnd"/>
      <w:r>
        <w:rPr>
          <w:i/>
        </w:rPr>
        <w:t xml:space="preserve"> </w:t>
      </w:r>
      <w:r>
        <w:t xml:space="preserve">in is used in the gap calculation. Otherwise, the SFN and subframe of the </w:t>
      </w:r>
      <w:proofErr w:type="spellStart"/>
      <w:r>
        <w:t>PCell</w:t>
      </w:r>
      <w:proofErr w:type="spellEnd"/>
      <w:r>
        <w:t xml:space="preserve">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proofErr w:type="spellStart"/>
      <w:r>
        <w:rPr>
          <w:i/>
          <w:lang w:eastAsia="zh-CN"/>
        </w:rPr>
        <w:t>refServCellIndicator</w:t>
      </w:r>
      <w:proofErr w:type="spellEnd"/>
      <w:r>
        <w:rPr>
          <w:i/>
          <w:lang w:eastAsia="zh-CN"/>
        </w:rPr>
        <w:t xml:space="preserve">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404" w:name="_Toc60776877"/>
      <w:bookmarkStart w:id="405" w:name="_Toc131064535"/>
      <w:r>
        <w:t>5.5.2.10</w:t>
      </w:r>
      <w:r>
        <w:tab/>
        <w:t>Reference signal measurement timing configuration</w:t>
      </w:r>
      <w:bookmarkEnd w:id="404"/>
      <w:bookmarkEnd w:id="405"/>
    </w:p>
    <w:p w14:paraId="6CDD801F" w14:textId="77777777" w:rsidR="00162BE3" w:rsidRDefault="00CB0F85">
      <w:r>
        <w:t xml:space="preserve">The UE shall setup the first SS/PBCH block measurement timing configuration (SMTC) in accordance with the received </w:t>
      </w:r>
      <w:proofErr w:type="spellStart"/>
      <w:r>
        <w:rPr>
          <w:i/>
        </w:rPr>
        <w:t>periodicityAndOffset</w:t>
      </w:r>
      <w:proofErr w:type="spellEnd"/>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w:t>
      </w:r>
      <w:proofErr w:type="spellStart"/>
      <w:r>
        <w:t>SpCell</w:t>
      </w:r>
      <w:proofErr w:type="spellEnd"/>
      <w:r>
        <w:t xml:space="preserve">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proofErr w:type="spellStart"/>
      <w:r>
        <w:rPr>
          <w:i/>
        </w:rPr>
        <w:t>pci</w:t>
      </w:r>
      <w:proofErr w:type="spellEnd"/>
      <w:r>
        <w:rPr>
          <w:i/>
        </w:rPr>
        <w:t>-List</w:t>
      </w:r>
      <w:r>
        <w:t xml:space="preserve"> parameter in </w:t>
      </w:r>
      <w:r>
        <w:rPr>
          <w:i/>
        </w:rPr>
        <w:t xml:space="preserve">smtc2 </w:t>
      </w:r>
      <w:r>
        <w:t xml:space="preserve">in the same </w:t>
      </w:r>
      <w:proofErr w:type="spellStart"/>
      <w:r>
        <w:rPr>
          <w:i/>
        </w:rPr>
        <w:t>MeasObjectNR</w:t>
      </w:r>
      <w:proofErr w:type="spellEnd"/>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proofErr w:type="spellStart"/>
      <w:r>
        <w:rPr>
          <w:i/>
        </w:rPr>
        <w:t>periodicityAndOffset</w:t>
      </w:r>
      <w:proofErr w:type="spellEnd"/>
      <w:r>
        <w:t xml:space="preserve">) and </w:t>
      </w:r>
      <w:r>
        <w:rPr>
          <w:i/>
        </w:rPr>
        <w:t>duration</w:t>
      </w:r>
      <w:r>
        <w:t xml:space="preserve"> parameter from the </w:t>
      </w:r>
      <w:r>
        <w:rPr>
          <w:i/>
        </w:rPr>
        <w:t>smtc1</w:t>
      </w:r>
      <w:r>
        <w:t xml:space="preserve"> configuration. The first subframe of each SMTC occasion occurs at an SFN and subframe of the NR </w:t>
      </w:r>
      <w:proofErr w:type="spellStart"/>
      <w:r>
        <w:t>SpCell</w:t>
      </w:r>
      <w:proofErr w:type="spellEnd"/>
      <w:r>
        <w:t xml:space="preserve"> meeting the above condition.</w:t>
      </w:r>
    </w:p>
    <w:p w14:paraId="670E64F8" w14:textId="77777777" w:rsidR="00162BE3" w:rsidRDefault="00CB0F85">
      <w:r>
        <w:lastRenderedPageBreak/>
        <w:t xml:space="preserve">If </w:t>
      </w:r>
      <w:r>
        <w:rPr>
          <w:i/>
        </w:rPr>
        <w:t>smtc2-LP</w:t>
      </w:r>
      <w:r>
        <w:t xml:space="preserve"> is present, for cells indicated in the </w:t>
      </w:r>
      <w:proofErr w:type="spellStart"/>
      <w:r>
        <w:rPr>
          <w:i/>
        </w:rPr>
        <w:t>pci</w:t>
      </w:r>
      <w:proofErr w:type="spellEnd"/>
      <w:r>
        <w:rPr>
          <w:i/>
        </w:rPr>
        <w:t>-List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proofErr w:type="spellStart"/>
      <w:r>
        <w:rPr>
          <w:i/>
        </w:rPr>
        <w:t>periodicityAndOffset</w:t>
      </w:r>
      <w:proofErr w:type="spellEnd"/>
      <w:r>
        <w:t xml:space="preserve">) and </w:t>
      </w:r>
      <w:r>
        <w:rPr>
          <w:i/>
        </w:rPr>
        <w:t>duration</w:t>
      </w:r>
      <w:r>
        <w:t xml:space="preserve"> parameter from the </w:t>
      </w:r>
      <w:proofErr w:type="spellStart"/>
      <w:r>
        <w:rPr>
          <w:i/>
        </w:rPr>
        <w:t>smtc</w:t>
      </w:r>
      <w:proofErr w:type="spellEnd"/>
      <w:r>
        <w:t xml:space="preserve"> configuration for that frequency. The first subframe of each SMTC occasion occurs at an SFN and subframe of the NR </w:t>
      </w:r>
      <w:proofErr w:type="spellStart"/>
      <w:r>
        <w:t>SpCell</w:t>
      </w:r>
      <w:proofErr w:type="spellEnd"/>
      <w:r>
        <w:t xml:space="preserve">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proofErr w:type="spellStart"/>
      <w:r>
        <w:rPr>
          <w:i/>
          <w:iCs/>
        </w:rPr>
        <w:t>pci</w:t>
      </w:r>
      <w:proofErr w:type="spellEnd"/>
      <w:r>
        <w:rPr>
          <w:i/>
          <w:iCs/>
        </w:rPr>
        <w:t>-List</w:t>
      </w:r>
      <w:r>
        <w:t xml:space="preserve"> parameter in each </w:t>
      </w:r>
      <w:r>
        <w:rPr>
          <w:i/>
          <w:iCs/>
        </w:rPr>
        <w:t>SSB-MTC3</w:t>
      </w:r>
      <w:r>
        <w:t xml:space="preserve"> element of the list in the same </w:t>
      </w:r>
      <w:proofErr w:type="spellStart"/>
      <w:r>
        <w:rPr>
          <w:i/>
          <w:iCs/>
        </w:rPr>
        <w:t>MeasObjectNR</w:t>
      </w:r>
      <w:proofErr w:type="spellEnd"/>
      <w:r>
        <w:t xml:space="preserve">, the IAB-MT shall setup an additional SS block measurement timing configuration in accordance with the received </w:t>
      </w:r>
      <w:proofErr w:type="spellStart"/>
      <w:r>
        <w:rPr>
          <w:i/>
          <w:iCs/>
        </w:rPr>
        <w:t>periodicityAndOffset</w:t>
      </w:r>
      <w:proofErr w:type="spellEnd"/>
      <w:r>
        <w:t xml:space="preserve"> parameter (using same condition as </w:t>
      </w:r>
      <w:r>
        <w:rPr>
          <w:i/>
          <w:iCs/>
        </w:rPr>
        <w:t>smtc1</w:t>
      </w:r>
      <w:r>
        <w:t xml:space="preserve"> to identify the SFN and the subframe for SMTC occasion) in each SSB-MTC3 configuration and use the duration and </w:t>
      </w:r>
      <w:proofErr w:type="spellStart"/>
      <w:r>
        <w:rPr>
          <w:i/>
          <w:iCs/>
        </w:rPr>
        <w:t>ssb-ToMeasure</w:t>
      </w:r>
      <w:proofErr w:type="spellEnd"/>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proofErr w:type="spellStart"/>
      <w:r>
        <w:rPr>
          <w:i/>
          <w:iCs/>
        </w:rPr>
        <w:t>pci</w:t>
      </w:r>
      <w:proofErr w:type="spellEnd"/>
      <w:r>
        <w:rPr>
          <w:i/>
          <w:iCs/>
        </w:rPr>
        <w:t>-List</w:t>
      </w:r>
      <w:r>
        <w:t xml:space="preserve"> parameter in each </w:t>
      </w:r>
      <w:r>
        <w:rPr>
          <w:i/>
          <w:iCs/>
        </w:rPr>
        <w:t>SSB-MTC4</w:t>
      </w:r>
      <w:r>
        <w:t xml:space="preserve"> element of the list in the same </w:t>
      </w:r>
      <w:proofErr w:type="spellStart"/>
      <w:r>
        <w:rPr>
          <w:i/>
          <w:iCs/>
        </w:rPr>
        <w:t>MeasObjectNR</w:t>
      </w:r>
      <w:proofErr w:type="spellEnd"/>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proofErr w:type="spellStart"/>
      <w:r>
        <w:rPr>
          <w:i/>
        </w:rPr>
        <w:t>periodicityAndOffset</w:t>
      </w:r>
      <w:proofErr w:type="spellEnd"/>
      <w:r>
        <w:t xml:space="preserve">) and </w:t>
      </w:r>
      <w:r>
        <w:rPr>
          <w:i/>
        </w:rPr>
        <w:t>duration</w:t>
      </w:r>
      <w:r>
        <w:t xml:space="preserve"> parameter from the </w:t>
      </w:r>
      <w:r>
        <w:rPr>
          <w:i/>
        </w:rPr>
        <w:t>smtc1</w:t>
      </w:r>
      <w:r>
        <w:t xml:space="preserve"> configuration. The first subframe of each SMTC occasion occurs at an SFN and subframe of the NR </w:t>
      </w:r>
      <w:proofErr w:type="spellStart"/>
      <w:r>
        <w:t>SpCell</w:t>
      </w:r>
      <w:proofErr w:type="spellEnd"/>
      <w:r>
        <w:t xml:space="preserve"> meeting the above condition.</w:t>
      </w:r>
    </w:p>
    <w:p w14:paraId="2F6E2B18" w14:textId="77777777" w:rsidR="00162BE3" w:rsidRDefault="00CB0F85">
      <w:r>
        <w:t xml:space="preserve">On the indicated </w:t>
      </w:r>
      <w:proofErr w:type="spellStart"/>
      <w:r>
        <w:rPr>
          <w:i/>
        </w:rPr>
        <w:t>ssbFrequency</w:t>
      </w:r>
      <w:proofErr w:type="spellEnd"/>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06" w:name="_Toc60776878"/>
      <w:bookmarkStart w:id="407" w:name="_Toc131064536"/>
      <w:r>
        <w:t>5.5.2.10a</w:t>
      </w:r>
      <w:r>
        <w:tab/>
      </w:r>
      <w:r>
        <w:rPr>
          <w:lang w:eastAsia="zh-CN"/>
        </w:rPr>
        <w:t>RSSI</w:t>
      </w:r>
      <w:r>
        <w:t xml:space="preserve"> measurement timing configuration</w:t>
      </w:r>
      <w:bookmarkEnd w:id="406"/>
      <w:bookmarkEnd w:id="407"/>
    </w:p>
    <w:p w14:paraId="059A76EA" w14:textId="77777777" w:rsidR="00162BE3" w:rsidRDefault="00CB0F85">
      <w:r>
        <w:rPr>
          <w:lang w:eastAsia="zh-CN"/>
        </w:rPr>
        <w:t xml:space="preserve">The UE shall setup the RSSI measurement timing configuration (RMTC) in accordance with the received </w:t>
      </w:r>
      <w:proofErr w:type="spellStart"/>
      <w:r>
        <w:rPr>
          <w:i/>
          <w:lang w:eastAsia="zh-CN"/>
        </w:rPr>
        <w:t>rmtc</w:t>
      </w:r>
      <w:proofErr w:type="spellEnd"/>
      <w:r>
        <w:rPr>
          <w:i/>
          <w:lang w:eastAsia="zh-CN"/>
        </w:rPr>
        <w:t>-Periodicity</w:t>
      </w:r>
      <w:r>
        <w:rPr>
          <w:lang w:eastAsia="zh-CN"/>
        </w:rPr>
        <w:t xml:space="preserve"> and, if configured, with </w:t>
      </w:r>
      <w:proofErr w:type="spellStart"/>
      <w:r>
        <w:rPr>
          <w:i/>
          <w:lang w:eastAsia="zh-CN"/>
        </w:rPr>
        <w:t>rmtc-SubframeOffset</w:t>
      </w:r>
      <w:proofErr w:type="spellEnd"/>
      <w:r>
        <w:rPr>
          <w:lang w:eastAsia="zh-CN"/>
        </w:rPr>
        <w:t xml:space="preserve"> i.e. the first symbol of each RMTC occasion occurs at first symbol of an SFN and subframe of the NR </w:t>
      </w:r>
      <w:proofErr w:type="spellStart"/>
      <w:r>
        <w:rPr>
          <w:lang w:eastAsia="zh-CN"/>
        </w:rPr>
        <w:t>SpCell</w:t>
      </w:r>
      <w:proofErr w:type="spellEnd"/>
      <w:r>
        <w:rPr>
          <w:lang w:eastAsia="zh-CN"/>
        </w:rPr>
        <w:t xml:space="preserve"> meeting the following condition:</w:t>
      </w:r>
    </w:p>
    <w:p w14:paraId="11D0A6E8" w14:textId="77777777" w:rsidR="00162BE3" w:rsidRDefault="00CB0F85">
      <w:pPr>
        <w:pStyle w:val="B1"/>
      </w:pPr>
      <w:r>
        <w:t xml:space="preserve">SFN mod </w:t>
      </w:r>
      <w:r>
        <w:rPr>
          <w:i/>
        </w:rPr>
        <w:t>T</w:t>
      </w:r>
      <w:r>
        <w:t xml:space="preserve"> = FLOOR(</w:t>
      </w:r>
      <w:proofErr w:type="spellStart"/>
      <w:r>
        <w:rPr>
          <w:i/>
        </w:rPr>
        <w:t>rmtc-SubframeOffset</w:t>
      </w:r>
      <w:proofErr w:type="spellEnd"/>
      <w:r>
        <w:t>/10);</w:t>
      </w:r>
    </w:p>
    <w:p w14:paraId="0C9FD918" w14:textId="77777777" w:rsidR="00162BE3" w:rsidRDefault="00CB0F85">
      <w:pPr>
        <w:pStyle w:val="B1"/>
      </w:pPr>
      <w:r>
        <w:t xml:space="preserve">subframe = </w:t>
      </w:r>
      <w:proofErr w:type="spellStart"/>
      <w:r>
        <w:rPr>
          <w:i/>
        </w:rPr>
        <w:t>rmtc-SubframeOffset</w:t>
      </w:r>
      <w:proofErr w:type="spellEnd"/>
      <w:r>
        <w:t xml:space="preserve"> mod 10;</w:t>
      </w:r>
    </w:p>
    <w:p w14:paraId="6B5813C8" w14:textId="77777777" w:rsidR="00162BE3" w:rsidRDefault="00CB0F85">
      <w:pPr>
        <w:pStyle w:val="B1"/>
      </w:pPr>
      <w:r>
        <w:t xml:space="preserve">with </w:t>
      </w:r>
      <w:r>
        <w:rPr>
          <w:i/>
        </w:rPr>
        <w:t>T</w:t>
      </w:r>
      <w:r>
        <w:t xml:space="preserve"> = </w:t>
      </w:r>
      <w:proofErr w:type="spellStart"/>
      <w:r>
        <w:rPr>
          <w:i/>
        </w:rPr>
        <w:t>rmtc</w:t>
      </w:r>
      <w:proofErr w:type="spellEnd"/>
      <w:r>
        <w:rPr>
          <w:i/>
        </w:rPr>
        <w:t>-Periodicity</w:t>
      </w:r>
      <w:r>
        <w:t>/10;</w:t>
      </w:r>
    </w:p>
    <w:p w14:paraId="2CFBC3FD" w14:textId="77777777" w:rsidR="00162BE3" w:rsidRDefault="00CB0F85">
      <w:pPr>
        <w:rPr>
          <w:lang w:eastAsia="zh-CN"/>
        </w:rPr>
      </w:pPr>
      <w:r>
        <w:rPr>
          <w:lang w:eastAsia="zh-CN"/>
        </w:rPr>
        <w:t xml:space="preserve">On the frequency configured by </w:t>
      </w:r>
      <w:proofErr w:type="spellStart"/>
      <w:r>
        <w:rPr>
          <w:i/>
          <w:iCs/>
          <w:lang w:eastAsia="zh-CN"/>
        </w:rPr>
        <w:t>rmtc</w:t>
      </w:r>
      <w:proofErr w:type="spellEnd"/>
      <w:r>
        <w:rPr>
          <w:i/>
          <w:iCs/>
          <w:lang w:eastAsia="zh-CN"/>
        </w:rPr>
        <w:t>-Frequency</w:t>
      </w:r>
      <w:r>
        <w:rPr>
          <w:lang w:eastAsia="zh-CN"/>
        </w:rPr>
        <w:t>, the UE shall not consider RSSI measurements</w:t>
      </w:r>
      <w:r>
        <w:rPr>
          <w:iCs/>
          <w:lang w:eastAsia="zh-CN"/>
        </w:rPr>
        <w:t xml:space="preserve"> </w:t>
      </w:r>
      <w:r>
        <w:rPr>
          <w:lang w:eastAsia="zh-CN"/>
        </w:rPr>
        <w:t xml:space="preserve">outside the configured RMTC occasion which lasts for </w:t>
      </w:r>
      <w:proofErr w:type="spellStart"/>
      <w:r>
        <w:rPr>
          <w:i/>
          <w:lang w:eastAsia="zh-CN"/>
        </w:rPr>
        <w:t>measDurationSymbols</w:t>
      </w:r>
      <w:proofErr w:type="spellEnd"/>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proofErr w:type="spellStart"/>
      <w:r>
        <w:rPr>
          <w:i/>
        </w:rPr>
        <w:t>measDurationSymbols</w:t>
      </w:r>
      <w:proofErr w:type="spellEnd"/>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proofErr w:type="spellStart"/>
      <w:r>
        <w:rPr>
          <w:rFonts w:eastAsia="宋体"/>
          <w:i/>
          <w:lang w:eastAsia="en-US"/>
        </w:rPr>
        <w:t>rmtc</w:t>
      </w:r>
      <w:proofErr w:type="spellEnd"/>
      <w:r>
        <w:rPr>
          <w:rFonts w:eastAsia="宋体"/>
          <w:i/>
          <w:lang w:eastAsia="en-US"/>
        </w:rPr>
        <w:t>-Bandwidth</w:t>
      </w:r>
      <w:r>
        <w:rPr>
          <w:rFonts w:eastAsia="宋体"/>
          <w:iCs/>
          <w:lang w:eastAsia="en-US"/>
        </w:rPr>
        <w:t>.</w:t>
      </w:r>
      <w:r>
        <w:rPr>
          <w:rFonts w:eastAsia="宋体"/>
        </w:rPr>
        <w:t xml:space="preserve"> If configured, the UE performs RSSI measurements according to the TCI state configured by </w:t>
      </w:r>
      <w:proofErr w:type="spellStart"/>
      <w:r>
        <w:rPr>
          <w:i/>
          <w:iCs/>
        </w:rPr>
        <w:t>tci-StateId</w:t>
      </w:r>
      <w:proofErr w:type="spellEnd"/>
      <w:r>
        <w:rPr>
          <w:rFonts w:eastAsia="宋体"/>
        </w:rPr>
        <w:t xml:space="preserve"> in the reference BWP configured by</w:t>
      </w:r>
      <w:r>
        <w:t xml:space="preserve"> </w:t>
      </w:r>
      <w:r>
        <w:rPr>
          <w:i/>
          <w:iCs/>
        </w:rPr>
        <w:t>ref-</w:t>
      </w:r>
      <w:proofErr w:type="spellStart"/>
      <w:r>
        <w:rPr>
          <w:i/>
          <w:iCs/>
        </w:rPr>
        <w:t>BWPId</w:t>
      </w:r>
      <w:proofErr w:type="spellEnd"/>
      <w:r>
        <w:rPr>
          <w:rFonts w:eastAsia="宋体"/>
        </w:rPr>
        <w:t xml:space="preserve"> of the reference serving cell configured by </w:t>
      </w:r>
      <w:r>
        <w:rPr>
          <w:i/>
          <w:iCs/>
        </w:rPr>
        <w:t>ref-</w:t>
      </w:r>
      <w:proofErr w:type="spellStart"/>
      <w:r>
        <w:rPr>
          <w:i/>
          <w:iCs/>
        </w:rPr>
        <w:t>ServCellId</w:t>
      </w:r>
      <w:proofErr w:type="spellEnd"/>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08" w:name="_Toc60776879"/>
      <w:bookmarkStart w:id="409" w:name="_Toc131064537"/>
      <w:r>
        <w:rPr>
          <w:lang w:eastAsia="en-US"/>
        </w:rPr>
        <w:t>5.5.2.11</w:t>
      </w:r>
      <w:r>
        <w:rPr>
          <w:lang w:eastAsia="en-US"/>
        </w:rPr>
        <w:tab/>
        <w:t>Measurement gap sharing configuration</w:t>
      </w:r>
      <w:bookmarkEnd w:id="408"/>
      <w:bookmarkEnd w:id="409"/>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proofErr w:type="spellStart"/>
      <w:r>
        <w:rPr>
          <w:i/>
          <w:lang w:eastAsia="en-US"/>
        </w:rPr>
        <w:t>measGapSharingConfig</w:t>
      </w:r>
      <w:proofErr w:type="spellEnd"/>
      <w:r>
        <w:rPr>
          <w:i/>
          <w:lang w:eastAsia="en-US"/>
        </w:rPr>
        <w:t xml:space="preserve">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proofErr w:type="spellStart"/>
      <w:r>
        <w:rPr>
          <w:i/>
          <w:lang w:eastAsia="en-US"/>
        </w:rPr>
        <w:t>measGapSharingConfig</w:t>
      </w:r>
      <w:proofErr w:type="spellEnd"/>
      <w:r>
        <w:rPr>
          <w:i/>
          <w:lang w:eastAsia="en-US"/>
        </w:rPr>
        <w:t xml:space="preserve">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proofErr w:type="spellStart"/>
      <w:r>
        <w:rPr>
          <w:i/>
          <w:lang w:eastAsia="en-US"/>
        </w:rPr>
        <w:t>gapSharingUE</w:t>
      </w:r>
      <w:proofErr w:type="spellEnd"/>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proofErr w:type="spellStart"/>
      <w:r>
        <w:rPr>
          <w:i/>
          <w:iCs/>
        </w:rPr>
        <w:t>gap</w:t>
      </w:r>
      <w:r>
        <w:rPr>
          <w:i/>
          <w:lang w:eastAsia="en-US"/>
        </w:rPr>
        <w:t>Sharing</w:t>
      </w:r>
      <w:r>
        <w:rPr>
          <w:i/>
          <w:iCs/>
        </w:rPr>
        <w:t>UE</w:t>
      </w:r>
      <w:proofErr w:type="spellEnd"/>
      <w:r>
        <w:rPr>
          <w:i/>
          <w:iCs/>
        </w:rPr>
        <w:t xml:space="preserv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proofErr w:type="spellStart"/>
      <w:r>
        <w:rPr>
          <w:i/>
          <w:iCs/>
        </w:rPr>
        <w:t>gap</w:t>
      </w:r>
      <w:r>
        <w:rPr>
          <w:i/>
          <w:lang w:eastAsia="en-US"/>
        </w:rPr>
        <w:t>Sharing</w:t>
      </w:r>
      <w:r>
        <w:rPr>
          <w:i/>
          <w:iCs/>
        </w:rPr>
        <w:t>UE</w:t>
      </w:r>
      <w:proofErr w:type="spellEnd"/>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proofErr w:type="spellStart"/>
      <w:r>
        <w:rPr>
          <w:i/>
          <w:lang w:eastAsia="en-US"/>
        </w:rPr>
        <w:t>measGapSharingConfig</w:t>
      </w:r>
      <w:proofErr w:type="spellEnd"/>
      <w:r>
        <w:rPr>
          <w:i/>
          <w:lang w:eastAsia="en-US"/>
        </w:rPr>
        <w:t xml:space="preserve"> </w:t>
      </w:r>
      <w:r>
        <w:rPr>
          <w:lang w:eastAsia="en-US"/>
        </w:rPr>
        <w:t xml:space="preserve">in accordance with the received </w:t>
      </w:r>
      <w:proofErr w:type="spellStart"/>
      <w:r>
        <w:rPr>
          <w:i/>
          <w:lang w:eastAsia="en-US"/>
        </w:rPr>
        <w:t>gapSharingUE</w:t>
      </w:r>
      <w:proofErr w:type="spellEnd"/>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proofErr w:type="spellStart"/>
      <w:r>
        <w:rPr>
          <w:i/>
          <w:lang w:eastAsia="en-US"/>
        </w:rPr>
        <w:t>gapSharingUE</w:t>
      </w:r>
      <w:proofErr w:type="spellEnd"/>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proofErr w:type="spellStart"/>
      <w:r>
        <w:rPr>
          <w:i/>
          <w:iCs/>
        </w:rPr>
        <w:t>gap</w:t>
      </w:r>
      <w:r>
        <w:rPr>
          <w:i/>
          <w:lang w:eastAsia="en-US"/>
        </w:rPr>
        <w:t>Sharing</w:t>
      </w:r>
      <w:r>
        <w:rPr>
          <w:i/>
          <w:iCs/>
        </w:rPr>
        <w:t>UE</w:t>
      </w:r>
      <w:proofErr w:type="spellEnd"/>
      <w:r>
        <w:rPr>
          <w:lang w:eastAsia="en-US"/>
        </w:rPr>
        <w:t>.</w:t>
      </w:r>
    </w:p>
    <w:p w14:paraId="19140C0A" w14:textId="77777777" w:rsidR="00162BE3" w:rsidRDefault="00CB0F85">
      <w:pPr>
        <w:pStyle w:val="Heading3"/>
      </w:pPr>
      <w:bookmarkStart w:id="410" w:name="_Toc60776880"/>
      <w:bookmarkStart w:id="411" w:name="_Toc131064538"/>
      <w:r>
        <w:t>5.5.3</w:t>
      </w:r>
      <w:r>
        <w:tab/>
        <w:t>Performing measurements</w:t>
      </w:r>
      <w:bookmarkEnd w:id="410"/>
      <w:bookmarkEnd w:id="411"/>
    </w:p>
    <w:p w14:paraId="311EA942" w14:textId="77777777" w:rsidR="00162BE3" w:rsidRDefault="00CB0F85">
      <w:pPr>
        <w:pStyle w:val="Heading4"/>
      </w:pPr>
      <w:bookmarkStart w:id="412" w:name="_Toc131064539"/>
      <w:bookmarkStart w:id="413" w:name="_Toc60776881"/>
      <w:r>
        <w:t>5.5.3.1</w:t>
      </w:r>
      <w:r>
        <w:tab/>
        <w:t>General</w:t>
      </w:r>
      <w:bookmarkEnd w:id="412"/>
      <w:bookmarkEnd w:id="413"/>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E581F71" w14:textId="77777777" w:rsidR="00162BE3" w:rsidRDefault="00CB0F85">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5BB22E4" w14:textId="77777777" w:rsidR="00162BE3" w:rsidRDefault="00CB0F85">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7A7003" w14:textId="77777777" w:rsidR="00162BE3" w:rsidRDefault="00CB0F85">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3B75F2E7" w14:textId="77777777" w:rsidR="00162BE3" w:rsidRDefault="00CB0F85">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36F465F4" w14:textId="77777777" w:rsidR="00162BE3" w:rsidRDefault="00CB0F85">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0D9C48BF" w14:textId="77777777" w:rsidR="00162BE3" w:rsidRDefault="00CB0F85">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EFC341B"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2C67FB07" w14:textId="77777777" w:rsidR="00162BE3" w:rsidRDefault="00CB0F85">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2C1601E7" w14:textId="77777777" w:rsidR="00162BE3" w:rsidRDefault="00CB0F85">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5194C1CB" w14:textId="77777777" w:rsidR="00162BE3" w:rsidRDefault="00CB0F85">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proofErr w:type="spellStart"/>
      <w:r>
        <w:rPr>
          <w:i/>
        </w:rPr>
        <w:t>reportCGI</w:t>
      </w:r>
      <w:proofErr w:type="spellEnd"/>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w:t>
      </w:r>
      <w:proofErr w:type="spellStart"/>
      <w:r>
        <w:rPr>
          <w:rFonts w:eastAsia="等线"/>
          <w:i/>
        </w:rPr>
        <w:t>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58B1839F" w14:textId="77777777" w:rsidR="00162BE3" w:rsidRDefault="00CB0F85">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w:t>
      </w:r>
      <w:proofErr w:type="spellStart"/>
      <w:r>
        <w:rPr>
          <w:rFonts w:eastAsia="等线"/>
          <w:i/>
        </w:rPr>
        <w:t>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284EE3EB" w14:textId="77777777" w:rsidR="00162BE3" w:rsidRDefault="00CB0F85">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B25D8FE"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560260EA"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344CC647"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05F6066"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6601CAEC"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w:t>
      </w:r>
      <w:proofErr w:type="spellStart"/>
      <w:r>
        <w:rPr>
          <w:i/>
        </w:rPr>
        <w:t>MeasureConfig</w:t>
      </w:r>
      <w:proofErr w:type="spellEnd"/>
      <w:r>
        <w:t xml:space="preserve"> is not configured, or</w:t>
      </w:r>
    </w:p>
    <w:p w14:paraId="5BC388C3" w14:textId="77777777" w:rsidR="00162BE3" w:rsidRDefault="00CB0F85">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7628E9B" w14:textId="77777777" w:rsidR="00162BE3" w:rsidRDefault="00CB0F85">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1B05D47C" w14:textId="77777777" w:rsidR="00162BE3" w:rsidRDefault="00CB0F85">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49B55C68" w14:textId="77777777" w:rsidR="00162BE3" w:rsidRDefault="00CB0F85">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0024D535" w14:textId="77777777" w:rsidR="00162BE3" w:rsidRDefault="00CB0F85">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20140C53" w14:textId="77777777" w:rsidR="00162BE3" w:rsidRDefault="00CB0F85">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C8FE944" w14:textId="77777777" w:rsidR="00162BE3" w:rsidRDefault="00CB0F85">
      <w:pPr>
        <w:pStyle w:val="B5"/>
      </w:pPr>
      <w:r>
        <w:t>5&gt;</w:t>
      </w:r>
      <w:r>
        <w:tab/>
        <w:t xml:space="preserve">if the </w:t>
      </w:r>
      <w:proofErr w:type="spellStart"/>
      <w:r>
        <w:rPr>
          <w:i/>
        </w:rPr>
        <w:t>measObject</w:t>
      </w:r>
      <w:proofErr w:type="spellEnd"/>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 xml:space="preserve">if the </w:t>
      </w:r>
      <w:proofErr w:type="spellStart"/>
      <w:r>
        <w:t>measObject</w:t>
      </w:r>
      <w:proofErr w:type="spellEnd"/>
      <w:r>
        <w:t xml:space="preserve">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 xml:space="preserve">if the </w:t>
      </w:r>
      <w:proofErr w:type="spellStart"/>
      <w:r>
        <w:t>measObject</w:t>
      </w:r>
      <w:proofErr w:type="spellEnd"/>
      <w:r>
        <w:t xml:space="preserve">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4EFC0F45" w14:textId="77777777" w:rsidR="00162BE3" w:rsidRDefault="00CB0F85">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7F6028F6" w14:textId="77777777" w:rsidR="00162BE3" w:rsidRDefault="00CB0F85">
      <w:pPr>
        <w:pStyle w:val="B3"/>
      </w:pPr>
      <w:r>
        <w:t>3&gt;</w:t>
      </w:r>
      <w:r>
        <w:tab/>
        <w:t xml:space="preserve">if the </w:t>
      </w:r>
      <w:proofErr w:type="spellStart"/>
      <w:r>
        <w:rPr>
          <w:i/>
        </w:rPr>
        <w:t>reportSFTD-Meas</w:t>
      </w:r>
      <w:proofErr w:type="spellEnd"/>
      <w:r>
        <w:t xml:space="preserve"> is set to </w:t>
      </w:r>
      <w:r>
        <w:rPr>
          <w:i/>
        </w:rPr>
        <w:t>true:</w:t>
      </w:r>
    </w:p>
    <w:p w14:paraId="27105ADB" w14:textId="77777777" w:rsidR="00162BE3" w:rsidRDefault="00CB0F85">
      <w:pPr>
        <w:pStyle w:val="B4"/>
      </w:pPr>
      <w:r>
        <w:t>4&gt;</w:t>
      </w:r>
      <w:r>
        <w:tab/>
        <w:t xml:space="preserve">if the </w:t>
      </w:r>
      <w:proofErr w:type="spellStart"/>
      <w:r>
        <w:rPr>
          <w:i/>
        </w:rPr>
        <w:t>measObject</w:t>
      </w:r>
      <w:proofErr w:type="spellEnd"/>
      <w:r>
        <w:t xml:space="preserve"> is associated to E-UTRA:</w:t>
      </w:r>
    </w:p>
    <w:p w14:paraId="397A5635" w14:textId="77777777" w:rsidR="00162BE3" w:rsidRDefault="00CB0F85">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2549F025"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 xml:space="preserve">perform RSRP measurements for the E-UTRA </w:t>
      </w:r>
      <w:proofErr w:type="spellStart"/>
      <w:r>
        <w:rPr>
          <w:lang w:val="en-GB"/>
        </w:rPr>
        <w:t>PSCell</w:t>
      </w:r>
      <w:proofErr w:type="spellEnd"/>
      <w:r>
        <w:rPr>
          <w:lang w:val="en-GB"/>
        </w:rPr>
        <w:t>;</w:t>
      </w:r>
    </w:p>
    <w:p w14:paraId="14FCAB21" w14:textId="77777777" w:rsidR="00162BE3" w:rsidRDefault="00CB0F85">
      <w:pPr>
        <w:pStyle w:val="B4"/>
      </w:pPr>
      <w:r>
        <w:t>4&gt;</w:t>
      </w:r>
      <w:r>
        <w:tab/>
        <w:t xml:space="preserve">else if the </w:t>
      </w:r>
      <w:proofErr w:type="spellStart"/>
      <w:r>
        <w:rPr>
          <w:i/>
        </w:rPr>
        <w:t>measObject</w:t>
      </w:r>
      <w:proofErr w:type="spellEnd"/>
      <w:r>
        <w:t xml:space="preserve"> is associated to NR:</w:t>
      </w:r>
    </w:p>
    <w:p w14:paraId="3C3DD58C" w14:textId="77777777" w:rsidR="00162BE3" w:rsidRDefault="00CB0F85">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2B363D6B"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proofErr w:type="spellStart"/>
      <w:r>
        <w:rPr>
          <w:i/>
        </w:rPr>
        <w:t>reportSFTD-NeighMeas</w:t>
      </w:r>
      <w:proofErr w:type="spellEnd"/>
      <w:r>
        <w:t xml:space="preserve"> is included</w:t>
      </w:r>
      <w:r>
        <w:rPr>
          <w:i/>
        </w:rPr>
        <w:t>:</w:t>
      </w:r>
    </w:p>
    <w:p w14:paraId="026D64FC" w14:textId="77777777" w:rsidR="00162BE3" w:rsidRDefault="00CB0F85">
      <w:pPr>
        <w:pStyle w:val="B4"/>
      </w:pPr>
      <w:r>
        <w:t>4&gt;</w:t>
      </w:r>
      <w:r>
        <w:tab/>
        <w:t xml:space="preserve">if the </w:t>
      </w:r>
      <w:proofErr w:type="spellStart"/>
      <w:r>
        <w:rPr>
          <w:i/>
        </w:rPr>
        <w:t>measObject</w:t>
      </w:r>
      <w:proofErr w:type="spellEnd"/>
      <w:r>
        <w:t xml:space="preserve"> is associated to NR:</w:t>
      </w:r>
    </w:p>
    <w:p w14:paraId="39C7D1D7" w14:textId="77777777" w:rsidR="00162BE3" w:rsidRDefault="00CB0F85">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3C7E03C2"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773823F2"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FC80395" w14:textId="77777777" w:rsidR="00162BE3" w:rsidRDefault="00CB0F85">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773E50F4" w14:textId="77777777" w:rsidR="00162BE3" w:rsidRDefault="00CB0F85">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2CB49B13" w14:textId="77777777" w:rsidR="00162BE3" w:rsidRDefault="00CB0F85">
      <w:r>
        <w:t xml:space="preserve">The UE acting as a L2 U2N Remote UE whenever configured with </w:t>
      </w:r>
      <w:proofErr w:type="spellStart"/>
      <w:r>
        <w:rPr>
          <w:i/>
        </w:rPr>
        <w:t>measConfig</w:t>
      </w:r>
      <w:proofErr w:type="spellEnd"/>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8030BEA" w14:textId="77777777" w:rsidR="00162BE3" w:rsidRDefault="00CB0F85">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07ECF743" w14:textId="77777777" w:rsidR="00162BE3" w:rsidRDefault="00CB0F85">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5F876C03" w14:textId="77777777" w:rsidR="00162BE3" w:rsidRDefault="00CB0F85">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1C4DC27C" w14:textId="77777777" w:rsidR="00162BE3" w:rsidRDefault="00CB0F85">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414" w:name="_Toc131064540"/>
      <w:bookmarkStart w:id="415" w:name="_Toc60776882"/>
      <w:r>
        <w:t>5.5.3.2</w:t>
      </w:r>
      <w:r>
        <w:tab/>
        <w:t>Layer 3 filtering</w:t>
      </w:r>
      <w:bookmarkEnd w:id="414"/>
      <w:bookmarkEnd w:id="415"/>
    </w:p>
    <w:p w14:paraId="2E5F6B0F" w14:textId="77777777" w:rsidR="00162BE3" w:rsidRDefault="00CB0F85">
      <w:r>
        <w:t>The UE shall:</w:t>
      </w:r>
    </w:p>
    <w:p w14:paraId="1D9AE423" w14:textId="77777777" w:rsidR="00162BE3" w:rsidRDefault="00CB0F85">
      <w:pPr>
        <w:pStyle w:val="B1"/>
      </w:pPr>
      <w:r>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proofErr w:type="spellStart"/>
      <w:r>
        <w:rPr>
          <w:b/>
          <w:i/>
        </w:rPr>
        <w:t>F</w:t>
      </w:r>
      <w:r>
        <w:rPr>
          <w:b/>
          <w:vertAlign w:val="subscript"/>
        </w:rPr>
        <w:t>n</w:t>
      </w:r>
      <w:proofErr w:type="spellEnd"/>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proofErr w:type="spellStart"/>
      <w:r>
        <w:rPr>
          <w:b/>
          <w:i/>
        </w:rPr>
        <w:t>F</w:t>
      </w:r>
      <w:r>
        <w:rPr>
          <w:b/>
          <w:i/>
          <w:vertAlign w:val="subscript"/>
        </w:rPr>
        <w:t>n</w:t>
      </w:r>
      <w:proofErr w:type="spellEnd"/>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proofErr w:type="spellStart"/>
      <w:r>
        <w:rPr>
          <w:i/>
        </w:rPr>
        <w:t>MeasObjectNR</w:t>
      </w:r>
      <w:proofErr w:type="spellEnd"/>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16" w:name="_Toc131064541"/>
      <w:bookmarkStart w:id="417" w:name="_Toc60776883"/>
      <w:r>
        <w:t>5.5.3.3</w:t>
      </w:r>
      <w:r>
        <w:tab/>
        <w:t>Derivation of cell measurement results</w:t>
      </w:r>
      <w:bookmarkEnd w:id="416"/>
      <w:bookmarkEnd w:id="417"/>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proofErr w:type="spellStart"/>
      <w:r>
        <w:rPr>
          <w:i/>
        </w:rPr>
        <w:t>measIdleCarrierListNR</w:t>
      </w:r>
      <w:proofErr w:type="spellEnd"/>
      <w:r>
        <w:t xml:space="preserve"> within </w:t>
      </w:r>
      <w:proofErr w:type="spellStart"/>
      <w:r>
        <w:rPr>
          <w:i/>
        </w:rPr>
        <w:t>VarMeasIdleConfig</w:t>
      </w:r>
      <w:proofErr w:type="spellEnd"/>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053654FA" w14:textId="77777777" w:rsidR="00162BE3" w:rsidRDefault="00CB0F85">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066B56B" w14:textId="77777777" w:rsidR="00162BE3" w:rsidRDefault="00CB0F85">
      <w:pPr>
        <w:pStyle w:val="B2"/>
      </w:pPr>
      <w:r>
        <w:t>2&gt;</w:t>
      </w:r>
      <w:r>
        <w:tab/>
        <w:t xml:space="preserve">if the highest beam measurement quantity value is below or equal to </w:t>
      </w:r>
      <w:proofErr w:type="spellStart"/>
      <w:r>
        <w:rPr>
          <w:i/>
        </w:rPr>
        <w:t>absThreshSS-BlocksConsolidation</w:t>
      </w:r>
      <w:proofErr w:type="spellEnd"/>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1243698A" w14:textId="77777777" w:rsidR="00162BE3" w:rsidRDefault="00CB0F85">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3F34A062" w14:textId="77777777" w:rsidR="00162BE3" w:rsidRDefault="00CB0F85">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60F9B3DB" w14:textId="77777777" w:rsidR="00162BE3" w:rsidRDefault="00CB0F85">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18" w:name="_Toc131064542"/>
      <w:bookmarkStart w:id="419" w:name="_Toc60776884"/>
      <w:r>
        <w:lastRenderedPageBreak/>
        <w:t>5.5.3.3a</w:t>
      </w:r>
      <w:r>
        <w:tab/>
        <w:t>Derivation of layer 3 beam filtered measurement</w:t>
      </w:r>
      <w:bookmarkEnd w:id="418"/>
      <w:bookmarkEnd w:id="419"/>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20" w:name="_Toc131064543"/>
      <w:bookmarkStart w:id="421" w:name="_Toc60776885"/>
      <w:r>
        <w:rPr>
          <w:lang w:eastAsia="zh-CN"/>
        </w:rPr>
        <w:t>5.5.3.4</w:t>
      </w:r>
      <w:r>
        <w:rPr>
          <w:lang w:eastAsia="zh-CN"/>
        </w:rPr>
        <w:tab/>
        <w:t>Derivation of L2 U2N Relay UE measurement results</w:t>
      </w:r>
      <w:bookmarkEnd w:id="420"/>
    </w:p>
    <w:p w14:paraId="6CADA635" w14:textId="77777777" w:rsidR="00162BE3" w:rsidRDefault="00CB0F85">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22" w:name="_Toc131064544"/>
      <w:r>
        <w:t>5.5.4</w:t>
      </w:r>
      <w:r>
        <w:tab/>
        <w:t>Measurement report triggering</w:t>
      </w:r>
      <w:bookmarkEnd w:id="421"/>
      <w:bookmarkEnd w:id="422"/>
    </w:p>
    <w:p w14:paraId="1F1FC06E" w14:textId="77777777" w:rsidR="00162BE3" w:rsidRDefault="00CB0F85">
      <w:pPr>
        <w:pStyle w:val="Heading4"/>
      </w:pPr>
      <w:bookmarkStart w:id="423" w:name="_Toc131064545"/>
      <w:bookmarkStart w:id="424" w:name="_Toc60776886"/>
      <w:r>
        <w:t>5.5.4.1</w:t>
      </w:r>
      <w:r>
        <w:tab/>
        <w:t>General</w:t>
      </w:r>
      <w:bookmarkEnd w:id="423"/>
      <w:bookmarkEnd w:id="424"/>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68B8508" w14:textId="77777777" w:rsidR="00162BE3" w:rsidRDefault="00CB0F85">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17B4493"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693DBB6D" w14:textId="77777777" w:rsidR="00162BE3" w:rsidRDefault="00CB0F85">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proofErr w:type="spellStart"/>
      <w:r>
        <w:rPr>
          <w:i/>
          <w:lang w:eastAsia="ko-KR"/>
        </w:rPr>
        <w:t>reportConfig</w:t>
      </w:r>
      <w:proofErr w:type="spellEnd"/>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proofErr w:type="spellStart"/>
      <w:r>
        <w:rPr>
          <w:i/>
        </w:rPr>
        <w:t>useAllowedCellList</w:t>
      </w:r>
      <w:proofErr w:type="spellEnd"/>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allowedCellsToAddModList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excludedCellsToAddModList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092A8C5E" w14:textId="77777777" w:rsidR="00162BE3" w:rsidRDefault="00CB0F85">
      <w:pPr>
        <w:pStyle w:val="B3"/>
      </w:pPr>
      <w:r>
        <w:t>3&gt;</w:t>
      </w:r>
      <w:r>
        <w:tab/>
        <w:t xml:space="preserve">else if the corresponding </w:t>
      </w:r>
      <w:proofErr w:type="spellStart"/>
      <w:r>
        <w:rPr>
          <w:i/>
        </w:rPr>
        <w:t>measObject</w:t>
      </w:r>
      <w:proofErr w:type="spellEnd"/>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proofErr w:type="spellStart"/>
      <w:r>
        <w:rPr>
          <w:i/>
        </w:rPr>
        <w:t>excludedCellsToAddModListEUTRAN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20B980C8" w14:textId="77777777" w:rsidR="00162BE3" w:rsidRDefault="00CB0F85">
      <w:pPr>
        <w:pStyle w:val="B3"/>
      </w:pPr>
      <w:r>
        <w:t>3&gt;</w:t>
      </w:r>
      <w:r>
        <w:tab/>
        <w:t xml:space="preserve">else if the corresponding </w:t>
      </w:r>
      <w:proofErr w:type="spellStart"/>
      <w:r>
        <w:rPr>
          <w:i/>
        </w:rPr>
        <w:t>measObject</w:t>
      </w:r>
      <w:proofErr w:type="spellEnd"/>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7573782F"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75A2DF5" w14:textId="77777777" w:rsidR="00162BE3" w:rsidRDefault="00CB0F85">
      <w:pPr>
        <w:pStyle w:val="B3"/>
      </w:pPr>
      <w:r>
        <w:t>3&gt;</w:t>
      </w:r>
      <w:r>
        <w:tab/>
        <w:t xml:space="preserve">else if the corresponding </w:t>
      </w:r>
      <w:proofErr w:type="spellStart"/>
      <w:r>
        <w:rPr>
          <w:i/>
        </w:rPr>
        <w:t>measObject</w:t>
      </w:r>
      <w:proofErr w:type="spellEnd"/>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proofErr w:type="spellStart"/>
      <w:r>
        <w:rPr>
          <w:i/>
        </w:rPr>
        <w:t>reportConfig</w:t>
      </w:r>
      <w:proofErr w:type="spellEnd"/>
      <w:r>
        <w:t>; or</w:t>
      </w:r>
    </w:p>
    <w:p w14:paraId="283DBF79"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proofErr w:type="spellStart"/>
      <w:r>
        <w:rPr>
          <w:i/>
        </w:rPr>
        <w:t>measId</w:t>
      </w:r>
      <w:proofErr w:type="spellEnd"/>
      <w:r>
        <w:t>;</w:t>
      </w:r>
    </w:p>
    <w:p w14:paraId="3AC590F8"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4857422D" w14:textId="77777777" w:rsidR="00162BE3" w:rsidRDefault="00CB0F85">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56928825"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4E7DDE70"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4DCB5736" w14:textId="77777777" w:rsidR="00162BE3" w:rsidRDefault="00CB0F85">
      <w:pPr>
        <w:pStyle w:val="B4"/>
      </w:pPr>
      <w:r>
        <w:t>4&gt;</w:t>
      </w:r>
      <w:r>
        <w:tab/>
        <w:t xml:space="preserve">if the </w:t>
      </w:r>
      <w:proofErr w:type="spellStart"/>
      <w:r>
        <w:rPr>
          <w:i/>
        </w:rPr>
        <w:t>reportSFTD-Meas</w:t>
      </w:r>
      <w:proofErr w:type="spellEnd"/>
      <w:r>
        <w:t xml:space="preserve"> is set to </w:t>
      </w:r>
      <w:r>
        <w:rPr>
          <w:i/>
        </w:rPr>
        <w:t>true</w:t>
      </w:r>
      <w:r>
        <w:t>:</w:t>
      </w:r>
    </w:p>
    <w:p w14:paraId="0CDD9B5F" w14:textId="77777777" w:rsidR="00162BE3" w:rsidRDefault="00CB0F85">
      <w:pPr>
        <w:pStyle w:val="B5"/>
      </w:pPr>
      <w:r>
        <w:t>5&gt;</w:t>
      </w:r>
      <w:r>
        <w:tab/>
        <w:t xml:space="preserve">consider the NR </w:t>
      </w:r>
      <w:proofErr w:type="spellStart"/>
      <w:r>
        <w:t>PSCell</w:t>
      </w:r>
      <w:proofErr w:type="spellEnd"/>
      <w:r>
        <w:t xml:space="preserve"> to be applicable;</w:t>
      </w:r>
    </w:p>
    <w:p w14:paraId="2C9E3C71" w14:textId="77777777" w:rsidR="00162BE3" w:rsidRDefault="00CB0F85">
      <w:pPr>
        <w:pStyle w:val="B4"/>
      </w:pPr>
      <w:r>
        <w:t>4&gt;</w:t>
      </w:r>
      <w:r>
        <w:tab/>
        <w:t xml:space="preserve">else if the </w:t>
      </w:r>
      <w:proofErr w:type="spellStart"/>
      <w:r>
        <w:rPr>
          <w:i/>
        </w:rPr>
        <w:t>reportSFTD-NeighMeas</w:t>
      </w:r>
      <w:proofErr w:type="spellEnd"/>
      <w:r>
        <w:t xml:space="preserve"> is included:</w:t>
      </w:r>
    </w:p>
    <w:p w14:paraId="4D8185FB" w14:textId="77777777" w:rsidR="00162BE3" w:rsidRDefault="00CB0F85">
      <w:pPr>
        <w:pStyle w:val="B5"/>
        <w:rPr>
          <w:rFonts w:eastAsia="宋体"/>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excludedCellsToAddModList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5184EE26" w14:textId="77777777" w:rsidR="00162BE3" w:rsidRDefault="00CB0F85">
      <w:pPr>
        <w:pStyle w:val="B3"/>
      </w:pPr>
      <w:r>
        <w:t>3&gt;</w:t>
      </w:r>
      <w:r>
        <w:tab/>
        <w:t xml:space="preserve">else if the corresponding </w:t>
      </w:r>
      <w:proofErr w:type="spellStart"/>
      <w:r>
        <w:rPr>
          <w:i/>
        </w:rPr>
        <w:t>measObject</w:t>
      </w:r>
      <w:proofErr w:type="spellEnd"/>
      <w:r>
        <w:t xml:space="preserve"> concerns E-UTRA:</w:t>
      </w:r>
    </w:p>
    <w:p w14:paraId="73B10DA1" w14:textId="77777777" w:rsidR="00162BE3" w:rsidRDefault="00CB0F85">
      <w:pPr>
        <w:pStyle w:val="B4"/>
      </w:pPr>
      <w:r>
        <w:t>4&gt;</w:t>
      </w:r>
      <w:r>
        <w:tab/>
        <w:t xml:space="preserve">if the </w:t>
      </w:r>
      <w:proofErr w:type="spellStart"/>
      <w:r>
        <w:rPr>
          <w:i/>
        </w:rPr>
        <w:t>reportSFTD-Meas</w:t>
      </w:r>
      <w:proofErr w:type="spellEnd"/>
      <w:r>
        <w:t xml:space="preserve"> is set to </w:t>
      </w:r>
      <w:r>
        <w:rPr>
          <w:i/>
        </w:rPr>
        <w:t>true</w:t>
      </w:r>
      <w:r>
        <w:t>:</w:t>
      </w:r>
    </w:p>
    <w:p w14:paraId="6A64D3EB" w14:textId="77777777" w:rsidR="00162BE3" w:rsidRDefault="00CB0F85">
      <w:pPr>
        <w:pStyle w:val="B5"/>
      </w:pPr>
      <w:r>
        <w:t>5&gt;</w:t>
      </w:r>
      <w:r>
        <w:tab/>
        <w:t xml:space="preserve">consider the E-UTRA </w:t>
      </w:r>
      <w:proofErr w:type="spellStart"/>
      <w:r>
        <w:t>PSCell</w:t>
      </w:r>
      <w:proofErr w:type="spellEnd"/>
      <w:r>
        <w:t xml:space="preserve"> to be applicable;</w:t>
      </w:r>
    </w:p>
    <w:p w14:paraId="3922D715"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08A20C03" w14:textId="77777777" w:rsidR="00162BE3" w:rsidRDefault="00CB0F85">
      <w:pPr>
        <w:pStyle w:val="B3"/>
      </w:pPr>
      <w:r>
        <w:lastRenderedPageBreak/>
        <w:t>3&gt;</w:t>
      </w:r>
      <w:r>
        <w:tab/>
        <w:t xml:space="preserve">consider all CLI measurement resources included in the corresponding </w:t>
      </w:r>
      <w:proofErr w:type="spellStart"/>
      <w:r>
        <w:rPr>
          <w:i/>
        </w:rPr>
        <w:t>measObject</w:t>
      </w:r>
      <w:proofErr w:type="spellEnd"/>
      <w:r>
        <w:t xml:space="preserve"> to be applicable;</w:t>
      </w:r>
    </w:p>
    <w:p w14:paraId="4BB3783A"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iCs/>
        </w:rPr>
        <w:t>rxTx</w:t>
      </w:r>
      <w:r>
        <w:rPr>
          <w:i/>
        </w:rPr>
        <w:t>Periodical</w:t>
      </w:r>
      <w:proofErr w:type="spellEnd"/>
      <w:r>
        <w:t>:</w:t>
      </w:r>
    </w:p>
    <w:p w14:paraId="3F181832" w14:textId="77777777" w:rsidR="00162BE3" w:rsidRDefault="00CB0F85">
      <w:pPr>
        <w:pStyle w:val="B3"/>
      </w:pPr>
      <w:r>
        <w:t>3&gt;</w:t>
      </w:r>
      <w:r>
        <w:tab/>
        <w:t xml:space="preserve">consider all Rx-Tx time difference measurement resources included in the corresponding </w:t>
      </w:r>
      <w:proofErr w:type="spellStart"/>
      <w:r>
        <w:rPr>
          <w:i/>
        </w:rPr>
        <w:t>measObject</w:t>
      </w:r>
      <w:proofErr w:type="spellEnd"/>
      <w:r>
        <w:t xml:space="preserve"> to be applicable;</w:t>
      </w:r>
    </w:p>
    <w:p w14:paraId="1A6508D0" w14:textId="77777777" w:rsidR="00162BE3" w:rsidRDefault="00CB0F85">
      <w:pPr>
        <w:pStyle w:val="B2"/>
      </w:pPr>
      <w:r>
        <w:t>2&gt;</w:t>
      </w:r>
      <w:r>
        <w:tab/>
        <w:t xml:space="preserve">if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(i.e.</w:t>
      </w:r>
      <w:r>
        <w:rPr>
          <w:i/>
        </w:rPr>
        <w:t xml:space="preserve"> </w:t>
      </w:r>
      <w:proofErr w:type="spellStart"/>
      <w:r>
        <w:rPr>
          <w:i/>
        </w:rPr>
        <w:t>reportConfigNR</w:t>
      </w:r>
      <w:proofErr w:type="spellEnd"/>
      <w:r>
        <w:rPr>
          <w:i/>
        </w:rPr>
        <w:t>-SL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47562528"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EDC4027"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960316"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0016AEB" w14:textId="77777777" w:rsidR="00162BE3" w:rsidRDefault="00CB0F85">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7CFB39D" w14:textId="77777777" w:rsidR="00162BE3" w:rsidRDefault="00CB0F85">
      <w:pPr>
        <w:pStyle w:val="B4"/>
      </w:pPr>
      <w:r>
        <w:t>4&gt;</w:t>
      </w:r>
      <w:r>
        <w:tab/>
        <w:t xml:space="preserve">if T310 for the corresponding </w:t>
      </w:r>
      <w:proofErr w:type="spellStart"/>
      <w:r>
        <w:t>SpCell</w:t>
      </w:r>
      <w:proofErr w:type="spellEnd"/>
      <w:r>
        <w:t xml:space="preserve"> is running; and</w:t>
      </w:r>
    </w:p>
    <w:p w14:paraId="362A621B" w14:textId="77777777" w:rsidR="00162BE3" w:rsidRDefault="00CB0F85">
      <w:pPr>
        <w:pStyle w:val="B4"/>
      </w:pPr>
      <w:r>
        <w:t>4&gt;</w:t>
      </w:r>
      <w:r>
        <w:tab/>
        <w:t xml:space="preserve">if T312 is not running for corresponding </w:t>
      </w:r>
      <w:proofErr w:type="spellStart"/>
      <w:r>
        <w:t>SpCell</w:t>
      </w:r>
      <w:proofErr w:type="spellEnd"/>
      <w:r>
        <w:t>:</w:t>
      </w:r>
    </w:p>
    <w:p w14:paraId="13027802" w14:textId="77777777" w:rsidR="00162BE3" w:rsidRDefault="00CB0F85">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565D7529"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5A647F95" w14:textId="77777777" w:rsidR="00162BE3" w:rsidRDefault="00CB0F85">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1DC1CFB4" w14:textId="77777777" w:rsidR="00162BE3" w:rsidRDefault="00CB0F85">
      <w:pPr>
        <w:pStyle w:val="B4"/>
      </w:pPr>
      <w:r>
        <w:t>4&gt;</w:t>
      </w:r>
      <w:r>
        <w:tab/>
        <w:t xml:space="preserve">if T310 for the corresponding </w:t>
      </w:r>
      <w:proofErr w:type="spellStart"/>
      <w:r>
        <w:t>SpCell</w:t>
      </w:r>
      <w:proofErr w:type="spellEnd"/>
      <w:r>
        <w:t xml:space="preserve"> is running; and</w:t>
      </w:r>
    </w:p>
    <w:p w14:paraId="2F49F9DE" w14:textId="77777777" w:rsidR="00162BE3" w:rsidRDefault="00CB0F85">
      <w:pPr>
        <w:pStyle w:val="B4"/>
      </w:pPr>
      <w:r>
        <w:t>4&gt;</w:t>
      </w:r>
      <w:r>
        <w:tab/>
        <w:t xml:space="preserve">if T312 is not running for corresponding </w:t>
      </w:r>
      <w:proofErr w:type="spellStart"/>
      <w:r>
        <w:t>SpCell</w:t>
      </w:r>
      <w:proofErr w:type="spellEnd"/>
      <w:r>
        <w:t>:</w:t>
      </w:r>
    </w:p>
    <w:p w14:paraId="44038C72" w14:textId="77777777" w:rsidR="00162BE3" w:rsidRDefault="00CB0F85">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2B7A51FC" w14:textId="77777777" w:rsidR="00162BE3" w:rsidRDefault="00CB0F85">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EA7EE11" w14:textId="77777777" w:rsidR="00162BE3" w:rsidRDefault="00CB0F85">
      <w:pPr>
        <w:pStyle w:val="B3"/>
      </w:pPr>
      <w:r>
        <w:lastRenderedPageBreak/>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C7D5AE3"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0149D0B"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21D97C06"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p>
    <w:p w14:paraId="2F77C188"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20483F99"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EBC851C" w14:textId="77777777" w:rsidR="00162BE3" w:rsidRDefault="00CB0F85">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p>
    <w:p w14:paraId="2190EACF"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8CCF0E" w14:textId="77777777" w:rsidR="00162BE3" w:rsidRDefault="00CB0F85">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704022" w14:textId="77777777" w:rsidR="00162BE3" w:rsidRDefault="00CB0F85">
      <w:pPr>
        <w:pStyle w:val="B3"/>
      </w:pPr>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059254E"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1A3E9BAF"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EE74C3B"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3A647476" w14:textId="77777777" w:rsidR="00162BE3" w:rsidRDefault="00CB0F85">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ABBFB66"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29F4348" w14:textId="77777777" w:rsidR="00162BE3" w:rsidRDefault="00CB0F85">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72E50422"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6DC8A88"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65BB58BF" w14:textId="77777777" w:rsidR="00162BE3" w:rsidRDefault="00CB0F85">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during </w:t>
      </w:r>
      <w:proofErr w:type="spellStart"/>
      <w:r>
        <w:rPr>
          <w:i/>
        </w:rPr>
        <w:t>timeToTrigger</w:t>
      </w:r>
      <w:proofErr w:type="spellEnd"/>
      <w:r>
        <w:rPr>
          <w:i/>
        </w:rPr>
        <w:t xml:space="preserve"> </w:t>
      </w:r>
      <w:r>
        <w:t xml:space="preserve">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t>:</w:t>
      </w:r>
    </w:p>
    <w:p w14:paraId="5F489351"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E4874E5"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proofErr w:type="spellStart"/>
      <w:r>
        <w:rPr>
          <w:i/>
        </w:rPr>
        <w:t>VarMeasReport</w:t>
      </w:r>
      <w:proofErr w:type="spellEnd"/>
      <w:r>
        <w:t xml:space="preserve"> within the</w:t>
      </w:r>
      <w:r>
        <w:rPr>
          <w:i/>
        </w:rPr>
        <w:t xml:space="preserve"> </w:t>
      </w:r>
      <w:proofErr w:type="spellStart"/>
      <w:r>
        <w:rPr>
          <w:i/>
        </w:rPr>
        <w:t>VarMeasReportList</w:t>
      </w:r>
      <w:proofErr w:type="spellEnd"/>
      <w:r>
        <w:rPr>
          <w:i/>
        </w:rPr>
        <w:t xml:space="preserve"> </w:t>
      </w:r>
      <w:r>
        <w:t xml:space="preserve">for this </w:t>
      </w:r>
      <w:proofErr w:type="spellStart"/>
      <w:r>
        <w:rPr>
          <w:i/>
        </w:rPr>
        <w:t>measId</w:t>
      </w:r>
      <w:proofErr w:type="spellEnd"/>
      <w:r>
        <w:t xml:space="preserve">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0C25DDF2"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AEB52D" w14:textId="77777777" w:rsidR="00162BE3" w:rsidRDefault="00CB0F85">
      <w:pPr>
        <w:pStyle w:val="B3"/>
      </w:pPr>
      <w:r>
        <w:t>3&gt;</w:t>
      </w:r>
      <w:r>
        <w:tab/>
        <w:t xml:space="preserve">stop the periodical reporting timer for this </w:t>
      </w:r>
      <w:proofErr w:type="spellStart"/>
      <w:r>
        <w:rPr>
          <w:i/>
        </w:rPr>
        <w:t>measId</w:t>
      </w:r>
      <w:proofErr w:type="spellEnd"/>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2682618"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08A219C" w14:textId="77777777" w:rsidR="00162BE3" w:rsidRDefault="00CB0F85">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DelayValueConfig</w:t>
      </w:r>
      <w:proofErr w:type="spellEnd"/>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ExcessDelayConfig</w:t>
      </w:r>
      <w:proofErr w:type="spellEnd"/>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roofErr w:type="spellStart"/>
      <w:r>
        <w:t>ies</w:t>
      </w:r>
      <w:proofErr w:type="spellEnd"/>
      <w:r>
        <w:t>) according to the configured threshold per DRB identity(</w:t>
      </w:r>
      <w:proofErr w:type="spellStart"/>
      <w:r>
        <w:t>ies</w:t>
      </w:r>
      <w:proofErr w:type="spellEnd"/>
      <w:r>
        <w:t>);</w:t>
      </w:r>
    </w:p>
    <w:p w14:paraId="61C71CFA" w14:textId="77777777" w:rsidR="00162BE3" w:rsidRDefault="00CB0F85">
      <w:pPr>
        <w:pStyle w:val="B3"/>
      </w:pPr>
      <w:r>
        <w:t>3&gt;</w:t>
      </w:r>
      <w:r>
        <w:tab/>
        <w:t xml:space="preserve">else if the </w:t>
      </w:r>
      <w:proofErr w:type="spellStart"/>
      <w:r>
        <w:rPr>
          <w:i/>
        </w:rPr>
        <w:t>reportAmount</w:t>
      </w:r>
      <w:proofErr w:type="spellEnd"/>
      <w:r>
        <w:t xml:space="preserve"> exceeds 1:</w:t>
      </w:r>
    </w:p>
    <w:p w14:paraId="2EAF946A" w14:textId="77777777" w:rsidR="00162BE3" w:rsidRDefault="00CB0F85">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or for the serving L2 U2N Relay UE (if the UE is a L2 U2N Remote UE);</w:t>
      </w:r>
    </w:p>
    <w:p w14:paraId="20DD6813" w14:textId="77777777" w:rsidR="00162BE3" w:rsidRDefault="00CB0F85">
      <w:pPr>
        <w:pStyle w:val="B3"/>
      </w:pPr>
      <w:r>
        <w:t>3&gt;</w:t>
      </w:r>
      <w:r>
        <w:tab/>
        <w:t xml:space="preserve">else (i.e. the </w:t>
      </w:r>
      <w:proofErr w:type="spellStart"/>
      <w:r>
        <w:rPr>
          <w:i/>
        </w:rPr>
        <w:t>reportAmount</w:t>
      </w:r>
      <w:proofErr w:type="spellEnd"/>
      <w:r>
        <w:t xml:space="preserve"> is equal to 1):</w:t>
      </w:r>
    </w:p>
    <w:p w14:paraId="68EE51E7" w14:textId="77777777" w:rsidR="00162BE3" w:rsidRDefault="00CB0F85">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 or for the NR </w:t>
      </w:r>
      <w:proofErr w:type="spellStart"/>
      <w:r>
        <w:t>SpCell</w:t>
      </w:r>
      <w:proofErr w:type="spellEnd"/>
      <w:r>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FDD52CE"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8BE75B7" w14:textId="77777777" w:rsidR="00162BE3" w:rsidRDefault="00CB0F85">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2DB6AEE5"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5460509F"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E01BDE7"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3DF0E19" w14:textId="77777777" w:rsidR="00162BE3" w:rsidRDefault="00CB0F85">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4DCF4CC5"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4C10A18" w14:textId="77777777" w:rsidR="00162BE3" w:rsidRDefault="00CB0F85">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lastRenderedPageBreak/>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6F80CC5F" w14:textId="77777777" w:rsidR="00162BE3" w:rsidRDefault="00CB0F85">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B2D4AEE"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2DA0B3C2"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91CE169" w14:textId="77777777" w:rsidR="00162BE3" w:rsidRDefault="00CB0F85">
      <w:pPr>
        <w:pStyle w:val="B4"/>
      </w:pPr>
      <w:r>
        <w:t>4&gt;</w:t>
      </w:r>
      <w:r>
        <w:tab/>
        <w:t xml:space="preserve">stop the periodical reporting timer for this </w:t>
      </w:r>
      <w:proofErr w:type="spellStart"/>
      <w:r>
        <w:t>measId</w:t>
      </w:r>
      <w:proofErr w:type="spellEnd"/>
      <w:r>
        <w:t>, if running;</w:t>
      </w:r>
    </w:p>
    <w:p w14:paraId="34003B02"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55963B8"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proofErr w:type="spellStart"/>
      <w:r>
        <w:rPr>
          <w:i/>
          <w:iCs/>
        </w:rPr>
        <w:t>rxTxPeriodical</w:t>
      </w:r>
      <w:proofErr w:type="spellEnd"/>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1643B16E"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proofErr w:type="spellStart"/>
      <w:r>
        <w:rPr>
          <w:i/>
          <w:iCs/>
        </w:rPr>
        <w:t>measId</w:t>
      </w:r>
      <w:proofErr w:type="spellEnd"/>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0AC22040"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545BF06B" w14:textId="77777777" w:rsidR="00162BE3" w:rsidRDefault="00CB0F85">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66232969" w14:textId="77777777" w:rsidR="00162BE3" w:rsidRDefault="00CB0F85">
      <w:pPr>
        <w:pStyle w:val="B5"/>
      </w:pPr>
      <w:r>
        <w:t>5&gt;</w:t>
      </w:r>
      <w:r>
        <w:tab/>
        <w:t xml:space="preserve">if the quantity to be reported becomes available for each requested pair of </w:t>
      </w:r>
      <w:proofErr w:type="spellStart"/>
      <w:r>
        <w:t>PCell</w:t>
      </w:r>
      <w:proofErr w:type="spellEnd"/>
      <w:r>
        <w:t xml:space="preserve">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w:t>
      </w:r>
      <w:proofErr w:type="spellStart"/>
      <w:r>
        <w:rPr>
          <w:i/>
        </w:rPr>
        <w:t>measObject</w:t>
      </w:r>
      <w:proofErr w:type="spellEnd"/>
      <w:r>
        <w:t xml:space="preserve"> concerns E-UTRA:</w:t>
      </w:r>
    </w:p>
    <w:p w14:paraId="00D794B7" w14:textId="77777777" w:rsidR="00162BE3" w:rsidRDefault="00CB0F85">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6970DC3D" w14:textId="77777777" w:rsidR="00162BE3" w:rsidRDefault="00CB0F85">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9AE38" w14:textId="77777777" w:rsidR="00162BE3" w:rsidRDefault="00CB0F85">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proofErr w:type="spellStart"/>
      <w:r>
        <w:rPr>
          <w:i/>
        </w:rPr>
        <w:t>measId</w:t>
      </w:r>
      <w:proofErr w:type="spellEnd"/>
      <w:r>
        <w:t>:</w:t>
      </w:r>
    </w:p>
    <w:p w14:paraId="38D5EAB3"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199B564"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proofErr w:type="spellStart"/>
      <w:r>
        <w:rPr>
          <w:i/>
        </w:rPr>
        <w:t>measId</w:t>
      </w:r>
      <w:proofErr w:type="spellEnd"/>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25" w:name="_Toc60776887"/>
      <w:bookmarkStart w:id="426" w:name="_Toc131064546"/>
      <w:r>
        <w:t>5.5.4.2</w:t>
      </w:r>
      <w:r>
        <w:tab/>
        <w:t>Event A1 (Serving becomes better than threshold)</w:t>
      </w:r>
      <w:bookmarkEnd w:id="425"/>
      <w:bookmarkEnd w:id="426"/>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 xml:space="preserve">Ms – </w:t>
      </w:r>
      <w:proofErr w:type="spellStart"/>
      <w:r>
        <w:rPr>
          <w:i/>
        </w:rPr>
        <w:t>Hys</w:t>
      </w:r>
      <w:proofErr w:type="spellEnd"/>
      <w:r>
        <w:rPr>
          <w:i/>
        </w:rPr>
        <w:t xml:space="preserve">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 xml:space="preserve">Ms + </w:t>
      </w:r>
      <w:proofErr w:type="spellStart"/>
      <w:r>
        <w:rPr>
          <w:i/>
        </w:rPr>
        <w:t>Hys</w:t>
      </w:r>
      <w:proofErr w:type="spellEnd"/>
      <w:r>
        <w:rPr>
          <w:i/>
        </w:rPr>
        <w:t xml:space="preserve">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27" w:name="_Toc60776888"/>
      <w:bookmarkStart w:id="428" w:name="_Toc131064547"/>
      <w:r>
        <w:t>5.5.4.3</w:t>
      </w:r>
      <w:r>
        <w:tab/>
        <w:t>Event A2 (Serving becomes worse than threshold)</w:t>
      </w:r>
      <w:bookmarkEnd w:id="427"/>
      <w:bookmarkEnd w:id="428"/>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 xml:space="preserve">Ms + </w:t>
      </w:r>
      <w:proofErr w:type="spellStart"/>
      <w:r>
        <w:rPr>
          <w:i/>
        </w:rPr>
        <w:t>Hys</w:t>
      </w:r>
      <w:proofErr w:type="spellEnd"/>
      <w:r>
        <w:rPr>
          <w:i/>
        </w:rPr>
        <w:t xml:space="preserve">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 xml:space="preserve">Ms – </w:t>
      </w:r>
      <w:proofErr w:type="spellStart"/>
      <w:r>
        <w:rPr>
          <w:i/>
        </w:rPr>
        <w:t>Hys</w:t>
      </w:r>
      <w:proofErr w:type="spellEnd"/>
      <w:r>
        <w:rPr>
          <w:i/>
        </w:rPr>
        <w:t xml:space="preserve">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29" w:name="_Toc60776889"/>
      <w:bookmarkStart w:id="430" w:name="_Toc131064548"/>
      <w:r>
        <w:t>5.5.4.4</w:t>
      </w:r>
      <w:r>
        <w:tab/>
        <w:t xml:space="preserve">Event A3 (Neighbour becomes offset better than </w:t>
      </w:r>
      <w:proofErr w:type="spellStart"/>
      <w:r>
        <w:t>SpCell</w:t>
      </w:r>
      <w:proofErr w:type="spellEnd"/>
      <w:r>
        <w:t>)</w:t>
      </w:r>
      <w:bookmarkEnd w:id="429"/>
      <w:bookmarkEnd w:id="430"/>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w:t>
      </w:r>
      <w:proofErr w:type="spellStart"/>
      <w:r>
        <w:t>SpCell</w:t>
      </w:r>
      <w:proofErr w:type="spellEnd"/>
      <w:r>
        <w:t xml:space="preserve"> for </w:t>
      </w:r>
      <w:proofErr w:type="spellStart"/>
      <w:r>
        <w:rPr>
          <w:i/>
        </w:rPr>
        <w:t>Mp</w:t>
      </w:r>
      <w:proofErr w:type="spellEnd"/>
      <w:r>
        <w:t xml:space="preserve">, </w:t>
      </w:r>
      <w:proofErr w:type="spellStart"/>
      <w:r>
        <w:rPr>
          <w:i/>
        </w:rPr>
        <w:t>Ofp</w:t>
      </w:r>
      <w:proofErr w:type="spellEnd"/>
      <w:r>
        <w:rPr>
          <w:i/>
        </w:rPr>
        <w:t xml:space="preserve"> and </w:t>
      </w:r>
      <w:proofErr w:type="spellStart"/>
      <w:r>
        <w:rPr>
          <w:i/>
        </w:rPr>
        <w:t>Ocp</w:t>
      </w:r>
      <w:proofErr w:type="spellEnd"/>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proofErr w:type="spellStart"/>
      <w:r>
        <w:rPr>
          <w:i/>
          <w:lang w:eastAsia="ko-KR"/>
        </w:rPr>
        <w:t>measObjectNR</w:t>
      </w:r>
      <w:proofErr w:type="spellEnd"/>
      <w:r>
        <w:rPr>
          <w:i/>
          <w:lang w:eastAsia="ko-KR"/>
        </w:rPr>
        <w:t xml:space="preserve"> </w:t>
      </w:r>
      <w:r>
        <w:rPr>
          <w:lang w:eastAsia="ko-KR"/>
        </w:rPr>
        <w:t xml:space="preserve">associated to this event which may be different from the NR </w:t>
      </w:r>
      <w:proofErr w:type="spellStart"/>
      <w:r>
        <w:rPr>
          <w:lang w:eastAsia="ko-KR"/>
        </w:rPr>
        <w:t>SpCell</w:t>
      </w:r>
      <w:proofErr w:type="spellEnd"/>
      <w:r>
        <w:rPr>
          <w:lang w:eastAsia="ko-KR"/>
        </w:rPr>
        <w:t xml:space="preserve"> </w:t>
      </w:r>
      <w:proofErr w:type="spellStart"/>
      <w:r>
        <w:rPr>
          <w:i/>
          <w:lang w:eastAsia="ko-KR"/>
        </w:rPr>
        <w:t>measObjectNR</w:t>
      </w:r>
      <w:proofErr w:type="spellEnd"/>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w:t>
      </w:r>
      <w:proofErr w:type="spellStart"/>
      <w:r>
        <w:rPr>
          <w:i/>
          <w:iCs/>
        </w:rPr>
        <w:t>Mp</w:t>
      </w:r>
      <w:proofErr w:type="spellEnd"/>
      <w:r>
        <w:rPr>
          <w:i/>
          <w:iCs/>
        </w:rPr>
        <w:t xml:space="preserve"> + </w:t>
      </w:r>
      <w:proofErr w:type="spellStart"/>
      <w:r>
        <w:rPr>
          <w:i/>
          <w:iCs/>
        </w:rPr>
        <w:t>Ofp</w:t>
      </w:r>
      <w:proofErr w:type="spellEnd"/>
      <w:r>
        <w:rPr>
          <w:i/>
          <w:iCs/>
        </w:rPr>
        <w:t xml:space="preserve"> + </w:t>
      </w:r>
      <w:proofErr w:type="spellStart"/>
      <w:r>
        <w:rPr>
          <w:i/>
          <w:iCs/>
        </w:rPr>
        <w:t>Ocp</w:t>
      </w:r>
      <w:proofErr w:type="spellEnd"/>
      <w:r>
        <w:rPr>
          <w:i/>
          <w:iCs/>
        </w:rPr>
        <w:t xml:space="preserve">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w:t>
      </w:r>
      <w:proofErr w:type="spellStart"/>
      <w:r>
        <w:rPr>
          <w:i/>
          <w:iCs/>
        </w:rPr>
        <w:t>Mp</w:t>
      </w:r>
      <w:proofErr w:type="spellEnd"/>
      <w:r>
        <w:rPr>
          <w:i/>
          <w:iCs/>
        </w:rPr>
        <w:t xml:space="preserve"> + </w:t>
      </w:r>
      <w:proofErr w:type="spellStart"/>
      <w:r>
        <w:rPr>
          <w:i/>
          <w:iCs/>
        </w:rPr>
        <w:t>Ofp</w:t>
      </w:r>
      <w:proofErr w:type="spellEnd"/>
      <w:r>
        <w:rPr>
          <w:i/>
          <w:iCs/>
        </w:rPr>
        <w:t xml:space="preserve"> + </w:t>
      </w:r>
      <w:proofErr w:type="spellStart"/>
      <w:r>
        <w:rPr>
          <w:i/>
          <w:iCs/>
        </w:rPr>
        <w:t>Ocp</w:t>
      </w:r>
      <w:proofErr w:type="spellEnd"/>
      <w:r>
        <w:rPr>
          <w:i/>
          <w:iCs/>
        </w:rPr>
        <w:t xml:space="preserve">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proofErr w:type="spellStart"/>
      <w:r>
        <w:rPr>
          <w:b/>
          <w:i/>
        </w:rPr>
        <w:t>Ofn</w:t>
      </w:r>
      <w:proofErr w:type="spellEnd"/>
      <w:r>
        <w:rPr>
          <w:b/>
          <w:i/>
        </w:rPr>
        <w:t xml:space="preserve"> </w:t>
      </w:r>
      <w:r>
        <w:t xml:space="preserve">is the measurement object specific offset of the reference signal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24F2A646"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frequency of the neighbour cell), and set to zero if not configured for the neighbour cell.</w:t>
      </w:r>
    </w:p>
    <w:p w14:paraId="0BE18008" w14:textId="77777777" w:rsidR="00162BE3" w:rsidRDefault="00CB0F85">
      <w:pPr>
        <w:pStyle w:val="B1"/>
      </w:pPr>
      <w:proofErr w:type="spellStart"/>
      <w:r>
        <w:rPr>
          <w:b/>
          <w:i/>
        </w:rPr>
        <w:t>Mp</w:t>
      </w:r>
      <w:proofErr w:type="spellEnd"/>
      <w:r>
        <w:rPr>
          <w:b/>
          <w:i/>
        </w:rPr>
        <w:t xml:space="preserve"> </w:t>
      </w:r>
      <w:r>
        <w:t xml:space="preserve">is the measurement result of the </w:t>
      </w:r>
      <w:proofErr w:type="spellStart"/>
      <w:r>
        <w:t>SpCell</w:t>
      </w:r>
      <w:proofErr w:type="spellEnd"/>
      <w:r>
        <w:t>, not taking into account any offsets.</w:t>
      </w:r>
    </w:p>
    <w:p w14:paraId="64F97A03" w14:textId="77777777" w:rsidR="00162BE3" w:rsidRDefault="00CB0F85">
      <w:pPr>
        <w:pStyle w:val="B1"/>
      </w:pPr>
      <w:proofErr w:type="spellStart"/>
      <w:r>
        <w:rPr>
          <w:b/>
          <w:i/>
        </w:rPr>
        <w:t>Ofp</w:t>
      </w:r>
      <w:proofErr w:type="spellEnd"/>
      <w:r>
        <w:rPr>
          <w:b/>
          <w:i/>
        </w:rPr>
        <w:t xml:space="preserve"> </w:t>
      </w:r>
      <w:r>
        <w:t xml:space="preserve">is the measurement object specific offset of the </w:t>
      </w:r>
      <w:proofErr w:type="spellStart"/>
      <w:r>
        <w:t>SpCell</w:t>
      </w:r>
      <w:proofErr w:type="spellEnd"/>
      <w:r>
        <w:t xml:space="preserve"> (i.e. </w:t>
      </w:r>
      <w:proofErr w:type="spellStart"/>
      <w:r>
        <w:rPr>
          <w:i/>
        </w:rPr>
        <w:t>offsetMO</w:t>
      </w:r>
      <w:proofErr w:type="spellEnd"/>
      <w:r>
        <w:t xml:space="preserve"> as defined within </w:t>
      </w:r>
      <w:proofErr w:type="spellStart"/>
      <w:r>
        <w:rPr>
          <w:i/>
        </w:rPr>
        <w:t>measObjectNR</w:t>
      </w:r>
      <w:proofErr w:type="spellEnd"/>
      <w:r>
        <w:rPr>
          <w:i/>
        </w:rPr>
        <w:t xml:space="preserve"> </w:t>
      </w:r>
      <w:r>
        <w:t xml:space="preserve">corresponding to the </w:t>
      </w:r>
      <w:proofErr w:type="spellStart"/>
      <w:r>
        <w:t>SpCell</w:t>
      </w:r>
      <w:proofErr w:type="spellEnd"/>
      <w:r>
        <w:t>).</w:t>
      </w:r>
    </w:p>
    <w:p w14:paraId="51CAAD64" w14:textId="77777777" w:rsidR="00162BE3" w:rsidRDefault="00CB0F85">
      <w:pPr>
        <w:pStyle w:val="B1"/>
      </w:pPr>
      <w:proofErr w:type="spellStart"/>
      <w:r>
        <w:rPr>
          <w:b/>
          <w:i/>
        </w:rPr>
        <w:t>Ocp</w:t>
      </w:r>
      <w:proofErr w:type="spellEnd"/>
      <w:r>
        <w:rPr>
          <w:b/>
          <w:i/>
        </w:rPr>
        <w:t xml:space="preserve"> </w:t>
      </w:r>
      <w:r>
        <w:t xml:space="preserve">is the cell specific offset of the </w:t>
      </w:r>
      <w:proofErr w:type="spellStart"/>
      <w:r>
        <w:t>SpCell</w:t>
      </w:r>
      <w:proofErr w:type="spellEnd"/>
      <w:r>
        <w:t xml:space="preserve">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w:t>
      </w:r>
      <w:proofErr w:type="spellStart"/>
      <w:r>
        <w:t>SpCell</w:t>
      </w:r>
      <w:proofErr w:type="spellEnd"/>
      <w:r>
        <w:t xml:space="preserve">), and is set to zero if not configured for the </w:t>
      </w:r>
      <w:proofErr w:type="spellStart"/>
      <w:r>
        <w:t>SpCell</w:t>
      </w:r>
      <w:proofErr w:type="spellEnd"/>
      <w:r>
        <w:t>.</w:t>
      </w:r>
    </w:p>
    <w:p w14:paraId="676AA92C"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proofErr w:type="spellStart"/>
      <w:r>
        <w:rPr>
          <w:i/>
        </w:rPr>
        <w:t>reportConfigNR</w:t>
      </w:r>
      <w:proofErr w:type="spellEnd"/>
      <w:r>
        <w:rPr>
          <w:i/>
        </w:rPr>
        <w:t xml:space="preserve"> </w:t>
      </w:r>
      <w:r>
        <w:t>for this event).</w:t>
      </w:r>
    </w:p>
    <w:p w14:paraId="5DFEBD62" w14:textId="77777777" w:rsidR="00162BE3" w:rsidRDefault="00CB0F85">
      <w:pPr>
        <w:pStyle w:val="B1"/>
      </w:pPr>
      <w:r>
        <w:rPr>
          <w:b/>
          <w:i/>
        </w:rPr>
        <w:t xml:space="preserve">Mn, </w:t>
      </w:r>
      <w:proofErr w:type="spellStart"/>
      <w:r>
        <w:rPr>
          <w:b/>
          <w:i/>
        </w:rPr>
        <w:t>Mp</w:t>
      </w:r>
      <w:proofErr w:type="spellEnd"/>
      <w:r>
        <w:rPr>
          <w:b/>
          <w:i/>
        </w:rPr>
        <w:t xml:space="preserve">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proofErr w:type="spellStart"/>
      <w:r>
        <w:rPr>
          <w:b/>
          <w:i/>
        </w:rPr>
        <w:t>Ofn</w:t>
      </w:r>
      <w:proofErr w:type="spellEnd"/>
      <w:r>
        <w:t xml:space="preserve">, </w:t>
      </w:r>
      <w:proofErr w:type="spellStart"/>
      <w:r>
        <w:rPr>
          <w:b/>
          <w:i/>
        </w:rPr>
        <w:t>Ocn</w:t>
      </w:r>
      <w:proofErr w:type="spellEnd"/>
      <w:r>
        <w:t xml:space="preserve">, </w:t>
      </w:r>
      <w:proofErr w:type="spellStart"/>
      <w:r>
        <w:rPr>
          <w:b/>
          <w:i/>
        </w:rPr>
        <w:t>Ofp</w:t>
      </w:r>
      <w:proofErr w:type="spellEnd"/>
      <w:r>
        <w:t xml:space="preserve">, </w:t>
      </w:r>
      <w:proofErr w:type="spellStart"/>
      <w:r>
        <w:rPr>
          <w:b/>
          <w:i/>
        </w:rPr>
        <w:t>Ocp</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p>
    <w:p w14:paraId="6B846749" w14:textId="77777777" w:rsidR="00162BE3" w:rsidRDefault="00CB0F85">
      <w:pPr>
        <w:pStyle w:val="NO"/>
      </w:pPr>
      <w:r>
        <w:rPr>
          <w:lang w:eastAsia="ko-KR"/>
        </w:rPr>
        <w:t>NOTE 2:</w:t>
      </w:r>
      <w:r>
        <w:rPr>
          <w:lang w:eastAsia="ko-KR"/>
        </w:rPr>
        <w:tab/>
        <w:t xml:space="preserve">The definition of Event A3 also applies to </w:t>
      </w:r>
      <w:proofErr w:type="spellStart"/>
      <w:r>
        <w:rPr>
          <w:lang w:eastAsia="ko-KR"/>
        </w:rPr>
        <w:t>CondEvent</w:t>
      </w:r>
      <w:proofErr w:type="spellEnd"/>
      <w:r>
        <w:rPr>
          <w:lang w:eastAsia="ko-KR"/>
        </w:rPr>
        <w:t xml:space="preserve"> A3.</w:t>
      </w:r>
    </w:p>
    <w:p w14:paraId="517B4398" w14:textId="77777777" w:rsidR="00162BE3" w:rsidRDefault="00CB0F85">
      <w:pPr>
        <w:pStyle w:val="Heading4"/>
      </w:pPr>
      <w:bookmarkStart w:id="431" w:name="_Toc131064549"/>
      <w:bookmarkStart w:id="432" w:name="_Toc60776890"/>
      <w:r>
        <w:t>5.5.4.5</w:t>
      </w:r>
      <w:r>
        <w:tab/>
        <w:t>Event A4 (Neighbour becomes better than threshold)</w:t>
      </w:r>
      <w:bookmarkEnd w:id="431"/>
      <w:bookmarkEnd w:id="432"/>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proofErr w:type="spellStart"/>
      <w:r>
        <w:rPr>
          <w:b/>
          <w:i/>
        </w:rPr>
        <w:t>Ofn</w:t>
      </w:r>
      <w:proofErr w:type="spellEnd"/>
      <w:r>
        <w:rPr>
          <w:b/>
          <w:i/>
        </w:rPr>
        <w:t xml:space="preserve"> </w:t>
      </w:r>
      <w:r>
        <w:t xml:space="preserve">is the measurement object specific offset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69E52A2B" w14:textId="77777777" w:rsidR="00162BE3" w:rsidRDefault="00CB0F85">
      <w:pPr>
        <w:pStyle w:val="B1"/>
      </w:pPr>
      <w:proofErr w:type="spellStart"/>
      <w:r>
        <w:rPr>
          <w:b/>
          <w:i/>
        </w:rPr>
        <w:t>Ocn</w:t>
      </w:r>
      <w:proofErr w:type="spellEnd"/>
      <w:r>
        <w:rPr>
          <w:b/>
          <w:i/>
        </w:rPr>
        <w:t xml:space="preserve"> </w:t>
      </w:r>
      <w:r>
        <w:t xml:space="preserve">is the measurement object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neighbour cell), and set to zero if not configured for the neighbour cell.</w:t>
      </w:r>
    </w:p>
    <w:p w14:paraId="178F9C73"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reportConfigNR</w:t>
      </w:r>
      <w:proofErr w:type="spellEnd"/>
      <w:r>
        <w:rPr>
          <w:i/>
        </w:rPr>
        <w:t xml:space="preserve">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w:t>
      </w:r>
      <w:proofErr w:type="spellStart"/>
      <w:r>
        <w:rPr>
          <w:i/>
        </w:rPr>
        <w:t>reportConfigNR</w:t>
      </w:r>
      <w:proofErr w:type="spellEnd"/>
      <w:r>
        <w:rPr>
          <w:i/>
        </w:rPr>
        <w:t xml:space="preserve">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proofErr w:type="spellStart"/>
      <w:r>
        <w:rPr>
          <w:b/>
          <w:i/>
        </w:rPr>
        <w:t>Ofn</w:t>
      </w:r>
      <w:proofErr w:type="spellEnd"/>
      <w:r>
        <w:rPr>
          <w:b/>
          <w:i/>
        </w:rPr>
        <w:t xml:space="preserve">, </w:t>
      </w:r>
      <w:proofErr w:type="spellStart"/>
      <w:r>
        <w:rPr>
          <w:b/>
          <w:i/>
        </w:rPr>
        <w:t>Ocn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 xml:space="preserve">The definition of Event A4 also applies to </w:t>
      </w:r>
      <w:proofErr w:type="spellStart"/>
      <w:r>
        <w:rPr>
          <w:lang w:eastAsia="ko-KR"/>
        </w:rPr>
        <w:t>CondEvent</w:t>
      </w:r>
      <w:proofErr w:type="spellEnd"/>
      <w:r>
        <w:rPr>
          <w:lang w:eastAsia="ko-KR"/>
        </w:rPr>
        <w:t xml:space="preserve"> A4.</w:t>
      </w:r>
    </w:p>
    <w:p w14:paraId="4D9827DD" w14:textId="77777777" w:rsidR="00162BE3" w:rsidRDefault="00CB0F85">
      <w:pPr>
        <w:pStyle w:val="Heading4"/>
      </w:pPr>
      <w:bookmarkStart w:id="433" w:name="_Toc60776891"/>
      <w:bookmarkStart w:id="434" w:name="_Toc131064550"/>
      <w:r>
        <w:t>5.5.4.6</w:t>
      </w:r>
      <w:r>
        <w:tab/>
        <w:t>Event A5 (</w:t>
      </w:r>
      <w:proofErr w:type="spellStart"/>
      <w:r>
        <w:t>SpCell</w:t>
      </w:r>
      <w:proofErr w:type="spellEnd"/>
      <w:r>
        <w:t xml:space="preserve"> becomes worse than threshold1 and neighbour becomes better than threshold2)</w:t>
      </w:r>
      <w:bookmarkEnd w:id="433"/>
      <w:bookmarkEnd w:id="434"/>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w:t>
      </w:r>
      <w:proofErr w:type="spellStart"/>
      <w:r>
        <w:t>SpCell</w:t>
      </w:r>
      <w:proofErr w:type="spellEnd"/>
      <w:r>
        <w:t xml:space="preserve"> for </w:t>
      </w:r>
      <w:proofErr w:type="spellStart"/>
      <w:r>
        <w:rPr>
          <w:i/>
        </w:rPr>
        <w:t>Mp</w:t>
      </w:r>
      <w:proofErr w:type="spellEnd"/>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proofErr w:type="spellStart"/>
      <w:r>
        <w:rPr>
          <w:i/>
          <w:lang w:eastAsia="ko-KR"/>
        </w:rPr>
        <w:t>measObjectNR</w:t>
      </w:r>
      <w:proofErr w:type="spellEnd"/>
      <w:r>
        <w:rPr>
          <w:i/>
          <w:lang w:eastAsia="ko-KR"/>
        </w:rPr>
        <w:t xml:space="preserve"> </w:t>
      </w:r>
      <w:r>
        <w:rPr>
          <w:lang w:eastAsia="ko-KR"/>
        </w:rPr>
        <w:t xml:space="preserve">associated to the event which may be different from the </w:t>
      </w:r>
      <w:proofErr w:type="spellStart"/>
      <w:r>
        <w:rPr>
          <w:i/>
          <w:lang w:eastAsia="ko-KR"/>
        </w:rPr>
        <w:t>measObjectNR</w:t>
      </w:r>
      <w:proofErr w:type="spellEnd"/>
      <w:r>
        <w:rPr>
          <w:lang w:eastAsia="ko-KR"/>
        </w:rPr>
        <w:t xml:space="preserve"> of the NR </w:t>
      </w:r>
      <w:proofErr w:type="spellStart"/>
      <w:r>
        <w:rPr>
          <w:lang w:eastAsia="ko-KR"/>
        </w:rPr>
        <w:t>SpCell</w:t>
      </w:r>
      <w:proofErr w:type="spellEnd"/>
      <w:r>
        <w:rPr>
          <w:lang w:eastAsia="ko-KR"/>
        </w:rPr>
        <w:t>.</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70E7B84B" w14:textId="77777777" w:rsidR="00162BE3" w:rsidRDefault="00CB0F85">
      <w:r>
        <w:t>The variables in the formula are defined as follows:</w:t>
      </w:r>
    </w:p>
    <w:p w14:paraId="0495FE13" w14:textId="77777777" w:rsidR="00162BE3" w:rsidRDefault="00CB0F85">
      <w:pPr>
        <w:pStyle w:val="B1"/>
      </w:pPr>
      <w:proofErr w:type="spellStart"/>
      <w:r>
        <w:rPr>
          <w:b/>
          <w:i/>
        </w:rPr>
        <w:t>Mp</w:t>
      </w:r>
      <w:proofErr w:type="spellEnd"/>
      <w:r>
        <w:rPr>
          <w:b/>
          <w:i/>
        </w:rPr>
        <w:t xml:space="preserve"> </w:t>
      </w:r>
      <w:r>
        <w:t xml:space="preserve">is the measurement result of the NR </w:t>
      </w:r>
      <w:proofErr w:type="spellStart"/>
      <w:r>
        <w:t>SpCell</w:t>
      </w:r>
      <w:proofErr w:type="spellEnd"/>
      <w:r>
        <w:t>,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proofErr w:type="spellStart"/>
      <w:r>
        <w:rPr>
          <w:b/>
          <w:i/>
        </w:rPr>
        <w:t>Ofn</w:t>
      </w:r>
      <w:proofErr w:type="spellEnd"/>
      <w:r>
        <w:rPr>
          <w:b/>
          <w:i/>
        </w:rPr>
        <w:t xml:space="preserve"> </w:t>
      </w:r>
      <w:r>
        <w:t xml:space="preserve">is the measurement object specific offset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28EB297A"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neighbour cell), and set to zero if not configured for the neighbour cell.</w:t>
      </w:r>
    </w:p>
    <w:p w14:paraId="60A2EBA9"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w:t>
      </w:r>
      <w:proofErr w:type="spellStart"/>
      <w:r>
        <w:rPr>
          <w:i/>
        </w:rPr>
        <w:t>reportConfigNR</w:t>
      </w:r>
      <w:proofErr w:type="spellEnd"/>
      <w:r>
        <w:rPr>
          <w:i/>
        </w:rPr>
        <w:t xml:space="preserve">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w:t>
      </w:r>
      <w:proofErr w:type="spellStart"/>
      <w:r>
        <w:rPr>
          <w:i/>
        </w:rPr>
        <w:t>reportConfigNR</w:t>
      </w:r>
      <w:proofErr w:type="spellEnd"/>
      <w:r>
        <w:rPr>
          <w:i/>
        </w:rPr>
        <w:t xml:space="preserve"> </w:t>
      </w:r>
      <w:r>
        <w:t>for this event).</w:t>
      </w:r>
    </w:p>
    <w:p w14:paraId="2F586CFD" w14:textId="77777777" w:rsidR="00162BE3" w:rsidRDefault="00CB0F85">
      <w:pPr>
        <w:pStyle w:val="B1"/>
      </w:pPr>
      <w:r>
        <w:rPr>
          <w:b/>
          <w:i/>
        </w:rPr>
        <w:t xml:space="preserve">Mn, </w:t>
      </w:r>
      <w:proofErr w:type="spellStart"/>
      <w:r>
        <w:rPr>
          <w:b/>
          <w:i/>
        </w:rPr>
        <w:t>Mp</w:t>
      </w:r>
      <w:proofErr w:type="spellEnd"/>
      <w:r>
        <w:rPr>
          <w:b/>
          <w:i/>
        </w:rPr>
        <w:t xml:space="preserve">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proofErr w:type="spellStart"/>
      <w:r>
        <w:rPr>
          <w:b/>
          <w:i/>
        </w:rPr>
        <w:t>Ofn</w:t>
      </w:r>
      <w:proofErr w:type="spellEnd"/>
      <w:r>
        <w:rPr>
          <w:b/>
          <w:i/>
        </w:rPr>
        <w:t xml:space="preserve">, </w:t>
      </w:r>
      <w:proofErr w:type="spellStart"/>
      <w:r>
        <w:rPr>
          <w:b/>
          <w:i/>
        </w:rPr>
        <w:t>Ocn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proofErr w:type="spellStart"/>
      <w:r>
        <w:rPr>
          <w:b/>
          <w:i/>
        </w:rPr>
        <w:t>Mp</w:t>
      </w:r>
      <w:proofErr w:type="spellEnd"/>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 xml:space="preserve">The definition of Event A5 also applies to </w:t>
      </w:r>
      <w:proofErr w:type="spellStart"/>
      <w:r>
        <w:rPr>
          <w:lang w:eastAsia="ko-KR"/>
        </w:rPr>
        <w:t>CondEvent</w:t>
      </w:r>
      <w:proofErr w:type="spellEnd"/>
      <w:r>
        <w:rPr>
          <w:lang w:eastAsia="ko-KR"/>
        </w:rPr>
        <w:t xml:space="preserve"> A5.</w:t>
      </w:r>
    </w:p>
    <w:p w14:paraId="37F6D74D" w14:textId="77777777" w:rsidR="00162BE3" w:rsidRDefault="00CB0F85">
      <w:pPr>
        <w:pStyle w:val="Heading4"/>
      </w:pPr>
      <w:bookmarkStart w:id="435" w:name="_Toc131064551"/>
      <w:bookmarkStart w:id="436" w:name="_Toc60776892"/>
      <w:r>
        <w:t>5.5.4.7</w:t>
      </w:r>
      <w:r>
        <w:tab/>
        <w:t xml:space="preserve">Event A6 (Neighbour becomes offset better than </w:t>
      </w:r>
      <w:proofErr w:type="spellStart"/>
      <w:r>
        <w:t>SCell</w:t>
      </w:r>
      <w:proofErr w:type="spellEnd"/>
      <w:r>
        <w:t>)</w:t>
      </w:r>
      <w:bookmarkEnd w:id="435"/>
      <w:bookmarkEnd w:id="436"/>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proofErr w:type="spellStart"/>
      <w:r>
        <w:rPr>
          <w:i/>
        </w:rPr>
        <w:t>measObjectNR</w:t>
      </w:r>
      <w:proofErr w:type="spellEnd"/>
      <w:r>
        <w:rPr>
          <w:i/>
        </w:rPr>
        <w:t xml:space="preserve">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w:t>
      </w:r>
      <w:proofErr w:type="spellStart"/>
      <w:r>
        <w:rPr>
          <w:lang w:eastAsia="ko-KR"/>
        </w:rPr>
        <w:t>SCell</w:t>
      </w:r>
      <w:proofErr w:type="spellEnd"/>
      <w:r>
        <w:rPr>
          <w:lang w:eastAsia="ko-KR"/>
        </w:rPr>
        <w:t xml:space="preserve"> are both indicated in the associated </w:t>
      </w:r>
      <w:proofErr w:type="spellStart"/>
      <w:r>
        <w:rPr>
          <w:i/>
          <w:lang w:eastAsia="ko-KR"/>
        </w:rPr>
        <w:t>measObjectNR</w:t>
      </w:r>
      <w:proofErr w:type="spellEnd"/>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 xml:space="preserve">Mn + </w:t>
      </w:r>
      <w:proofErr w:type="spellStart"/>
      <w:r>
        <w:rPr>
          <w:i/>
          <w:iCs/>
        </w:rPr>
        <w:t>Ocn</w:t>
      </w:r>
      <w:proofErr w:type="spellEnd"/>
      <w:r>
        <w:rPr>
          <w:i/>
          <w:iCs/>
        </w:rPr>
        <w:t xml:space="preserve"> – </w:t>
      </w:r>
      <w:proofErr w:type="spellStart"/>
      <w:r>
        <w:rPr>
          <w:i/>
          <w:iCs/>
        </w:rPr>
        <w:t>Hys</w:t>
      </w:r>
      <w:proofErr w:type="spellEnd"/>
      <w:r>
        <w:rPr>
          <w:i/>
          <w:iCs/>
        </w:rPr>
        <w:t xml:space="preserve"> &gt; Ms + </w:t>
      </w:r>
      <w:proofErr w:type="spellStart"/>
      <w:r>
        <w:rPr>
          <w:i/>
          <w:iCs/>
        </w:rPr>
        <w:t>Ocs</w:t>
      </w:r>
      <w:proofErr w:type="spellEnd"/>
      <w:r>
        <w:rPr>
          <w:i/>
          <w:iCs/>
        </w:rPr>
        <w:t xml:space="preserve">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 xml:space="preserve">Mn + </w:t>
      </w:r>
      <w:proofErr w:type="spellStart"/>
      <w:r>
        <w:rPr>
          <w:i/>
          <w:iCs/>
        </w:rPr>
        <w:t>Ocn</w:t>
      </w:r>
      <w:proofErr w:type="spellEnd"/>
      <w:r>
        <w:rPr>
          <w:i/>
          <w:iCs/>
        </w:rPr>
        <w:t xml:space="preserve"> + </w:t>
      </w:r>
      <w:proofErr w:type="spellStart"/>
      <w:r>
        <w:rPr>
          <w:i/>
          <w:iCs/>
        </w:rPr>
        <w:t>Hys</w:t>
      </w:r>
      <w:proofErr w:type="spellEnd"/>
      <w:r>
        <w:rPr>
          <w:i/>
          <w:iCs/>
        </w:rPr>
        <w:t xml:space="preserve"> &lt; Ms + </w:t>
      </w:r>
      <w:proofErr w:type="spellStart"/>
      <w:r>
        <w:rPr>
          <w:i/>
          <w:iCs/>
        </w:rPr>
        <w:t>Ocs</w:t>
      </w:r>
      <w:proofErr w:type="spellEnd"/>
      <w:r>
        <w:rPr>
          <w:i/>
          <w:iCs/>
        </w:rPr>
        <w:t xml:space="preserve">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the associated </w:t>
      </w:r>
      <w:proofErr w:type="spellStart"/>
      <w:r>
        <w:rPr>
          <w:i/>
        </w:rPr>
        <w:t>measObjectNR</w:t>
      </w:r>
      <w:proofErr w:type="spellEnd"/>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proofErr w:type="spellStart"/>
      <w:r>
        <w:rPr>
          <w:b/>
          <w:i/>
        </w:rPr>
        <w:t>Ocs</w:t>
      </w:r>
      <w:proofErr w:type="spellEnd"/>
      <w:r>
        <w:rPr>
          <w:b/>
          <w:i/>
        </w:rPr>
        <w:t xml:space="preserve"> </w:t>
      </w:r>
      <w:r>
        <w:t xml:space="preserve">is the cell specific offset of the serving cell (i.e. </w:t>
      </w:r>
      <w:proofErr w:type="spellStart"/>
      <w:r>
        <w:rPr>
          <w:i/>
        </w:rPr>
        <w:t>cellIndividualOffset</w:t>
      </w:r>
      <w:proofErr w:type="spellEnd"/>
      <w:r>
        <w:t xml:space="preserve"> as defined within the associated </w:t>
      </w:r>
      <w:proofErr w:type="spellStart"/>
      <w:r>
        <w:rPr>
          <w:i/>
        </w:rPr>
        <w:t>measObjectNR</w:t>
      </w:r>
      <w:proofErr w:type="spellEnd"/>
      <w:r>
        <w:t>), and is set to zero if not configured for the serving cell.</w:t>
      </w:r>
    </w:p>
    <w:p w14:paraId="38E19CC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proofErr w:type="spellStart"/>
      <w:r>
        <w:rPr>
          <w:i/>
        </w:rPr>
        <w:t>reportConfigNR</w:t>
      </w:r>
      <w:proofErr w:type="spellEnd"/>
      <w:r>
        <w:rPr>
          <w:i/>
        </w:rPr>
        <w:t xml:space="preserve">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proofErr w:type="spellStart"/>
      <w:r>
        <w:rPr>
          <w:b/>
          <w:i/>
        </w:rPr>
        <w:t>Ocn</w:t>
      </w:r>
      <w:proofErr w:type="spellEnd"/>
      <w:r>
        <w:rPr>
          <w:b/>
          <w:i/>
        </w:rPr>
        <w:t xml:space="preserve">, </w:t>
      </w:r>
      <w:proofErr w:type="spellStart"/>
      <w:r>
        <w:rPr>
          <w:b/>
          <w:i/>
        </w:rPr>
        <w:t>Ocs</w:t>
      </w:r>
      <w:proofErr w:type="spellEnd"/>
      <w:r>
        <w:rPr>
          <w:b/>
          <w:i/>
        </w:rPr>
        <w:t xml:space="preserve">, </w:t>
      </w:r>
      <w:proofErr w:type="spellStart"/>
      <w:r>
        <w:rPr>
          <w:b/>
          <w:i/>
        </w:rPr>
        <w:t>Hys</w:t>
      </w:r>
      <w:proofErr w:type="spellEnd"/>
      <w:r>
        <w:rPr>
          <w:b/>
          <w:i/>
        </w:rPr>
        <w:t>, Off</w:t>
      </w:r>
      <w:r>
        <w:t xml:space="preserve"> are expressed in </w:t>
      </w:r>
      <w:proofErr w:type="spellStart"/>
      <w:r>
        <w:t>dB.</w:t>
      </w:r>
      <w:proofErr w:type="spellEnd"/>
    </w:p>
    <w:p w14:paraId="08492CF8" w14:textId="77777777" w:rsidR="00162BE3" w:rsidRDefault="00CB0F85">
      <w:pPr>
        <w:pStyle w:val="Heading4"/>
      </w:pPr>
      <w:bookmarkStart w:id="437" w:name="_Toc60776893"/>
      <w:bookmarkStart w:id="438" w:name="_Toc131064552"/>
      <w:r>
        <w:lastRenderedPageBreak/>
        <w:t>5.5.4.8</w:t>
      </w:r>
      <w:r>
        <w:tab/>
        <w:t>Event B1 (Inter RAT neighbour becomes better than threshold)</w:t>
      </w:r>
      <w:bookmarkEnd w:id="437"/>
      <w:bookmarkEnd w:id="438"/>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neighbour inter-RAT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measObjectUTRA</w:t>
      </w:r>
      <w:proofErr w:type="spellEnd"/>
      <w:r>
        <w:rPr>
          <w:i/>
        </w:rPr>
        <w:t xml:space="preserve">-FDD </w:t>
      </w:r>
      <w:r>
        <w:rPr>
          <w:lang w:eastAsia="zh-CN"/>
        </w:rPr>
        <w:t>corresponding to the frequency of the neighbour inter-RAT cell).</w:t>
      </w:r>
    </w:p>
    <w:p w14:paraId="6CB85809" w14:textId="77777777" w:rsidR="00162BE3" w:rsidRDefault="00CB0F85">
      <w:pPr>
        <w:pStyle w:val="B1"/>
        <w:rPr>
          <w:i/>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77164A93"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b1-ThresholdUTRA-FDD </w:t>
      </w:r>
      <w:r>
        <w:t>as defined for UTRA-FDD within</w:t>
      </w:r>
      <w:r>
        <w:rPr>
          <w:i/>
        </w:rPr>
        <w:t xml:space="preserve"> </w:t>
      </w:r>
      <w:proofErr w:type="spellStart"/>
      <w:r>
        <w:rPr>
          <w:i/>
        </w:rPr>
        <w:t>reportConfigInterRAT</w:t>
      </w:r>
      <w:proofErr w:type="spellEnd"/>
      <w:r>
        <w:rPr>
          <w:i/>
        </w:rPr>
        <w:t xml:space="preserve">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39" w:name="_Toc60776894"/>
      <w:bookmarkStart w:id="440" w:name="_Toc131064553"/>
      <w:r>
        <w:t>5.5.4.9</w:t>
      </w:r>
      <w:r>
        <w:tab/>
        <w:t>Event B2 (</w:t>
      </w:r>
      <w:proofErr w:type="spellStart"/>
      <w:r>
        <w:t>PCell</w:t>
      </w:r>
      <w:proofErr w:type="spellEnd"/>
      <w:r>
        <w:t xml:space="preserve"> becomes worse than threshold1 and inter RAT neighbour becomes better than threshold2)</w:t>
      </w:r>
      <w:bookmarkEnd w:id="439"/>
      <w:bookmarkEnd w:id="440"/>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44138951" w14:textId="77777777" w:rsidR="00162BE3" w:rsidRDefault="00CB0F85">
      <w:pPr>
        <w:pStyle w:val="B1"/>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C87C8C9"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rPr>
        <w:t xml:space="preserve"> </w:t>
      </w:r>
      <w:r>
        <w:t>for this event</w:t>
      </w:r>
      <w:r>
        <w:rPr>
          <w:lang w:eastAsia="zh-CN"/>
        </w:rPr>
        <w:t>).</w:t>
      </w:r>
    </w:p>
    <w:p w14:paraId="01946893" w14:textId="77777777" w:rsidR="00162BE3" w:rsidRDefault="00CB0F85">
      <w:pPr>
        <w:pStyle w:val="B1"/>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41" w:name="_Toc60776895"/>
      <w:bookmarkStart w:id="442" w:name="_Toc131064554"/>
      <w:r>
        <w:t>5.5.4.10</w:t>
      </w:r>
      <w:r>
        <w:tab/>
        <w:t>Event I1 (Interference becomes higher than threshold)</w:t>
      </w:r>
      <w:bookmarkEnd w:id="441"/>
      <w:bookmarkEnd w:id="442"/>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w:t>
      </w:r>
      <w:proofErr w:type="spellStart"/>
      <w:r>
        <w:rPr>
          <w:i/>
          <w:iCs/>
        </w:rPr>
        <w:t>Hys</w:t>
      </w:r>
      <w:proofErr w:type="spellEnd"/>
      <w:r>
        <w:rPr>
          <w:i/>
          <w:iCs/>
        </w:rPr>
        <w:t xml:space="preserve">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 xml:space="preserve">Mi+ </w:t>
      </w:r>
      <w:proofErr w:type="spellStart"/>
      <w:r>
        <w:rPr>
          <w:i/>
          <w:iCs/>
        </w:rPr>
        <w:t>Hys</w:t>
      </w:r>
      <w:proofErr w:type="spellEnd"/>
      <w:r>
        <w:rPr>
          <w:i/>
          <w:iCs/>
        </w:rPr>
        <w:t xml:space="preserve">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reportConfigNR</w:t>
      </w:r>
      <w:proofErr w:type="spellEnd"/>
      <w:r>
        <w:rPr>
          <w:i/>
        </w:rPr>
        <w:t xml:space="preserve">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w:t>
      </w:r>
      <w:proofErr w:type="spellStart"/>
      <w:r>
        <w:rPr>
          <w:i/>
        </w:rPr>
        <w:t>reportConfigNR</w:t>
      </w:r>
      <w:proofErr w:type="spellEnd"/>
      <w:r>
        <w:rPr>
          <w:i/>
        </w:rPr>
        <w:t xml:space="preserve">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7D7692FF" w14:textId="77777777" w:rsidR="00162BE3" w:rsidRDefault="00CB0F85">
      <w:pPr>
        <w:pStyle w:val="Heading4"/>
        <w:rPr>
          <w:lang w:eastAsia="zh-CN"/>
        </w:rPr>
      </w:pPr>
      <w:bookmarkStart w:id="443" w:name="_Toc60776896"/>
      <w:bookmarkStart w:id="444" w:name="_Toc131064555"/>
      <w:r>
        <w:t>5.5.4.11</w:t>
      </w:r>
      <w:r>
        <w:tab/>
        <w:t xml:space="preserve">Event C1 (The NR </w:t>
      </w:r>
      <w:proofErr w:type="spellStart"/>
      <w:r>
        <w:t>sidelink</w:t>
      </w:r>
      <w:proofErr w:type="spellEnd"/>
      <w:r>
        <w:t xml:space="preserve"> channel busy ratio is above a threshold)</w:t>
      </w:r>
      <w:bookmarkEnd w:id="443"/>
      <w:bookmarkEnd w:id="444"/>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25pt" o:ole="" fillcolor="yellow">
            <v:imagedata r:id="rId45" o:title=""/>
          </v:shape>
          <o:OLEObject Type="Embed" ProgID="Equation.3" ShapeID="_x0000_i1040" DrawAspect="Content" ObjectID="_1759320586"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25pt" o:ole="">
            <v:imagedata r:id="rId47" o:title=""/>
          </v:shape>
          <o:OLEObject Type="Embed" ProgID="Equation.3" ShapeID="_x0000_i1041" DrawAspect="Content" ObjectID="_1759320587"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proofErr w:type="spellStart"/>
      <w:r>
        <w:rPr>
          <w:i/>
        </w:rPr>
        <w:t>reportConfigNR</w:t>
      </w:r>
      <w:proofErr w:type="spellEnd"/>
      <w:r>
        <w:rPr>
          <w:i/>
        </w:rPr>
        <w:t>-SL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proofErr w:type="spellStart"/>
      <w:r>
        <w:rPr>
          <w:b/>
          <w:i/>
        </w:rPr>
        <w:t>Hys</w:t>
      </w:r>
      <w:proofErr w:type="spellEnd"/>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45" w:name="_Toc60776897"/>
      <w:bookmarkStart w:id="446" w:name="_Toc131064556"/>
      <w:r>
        <w:t>5.5.4.12</w:t>
      </w:r>
      <w:r>
        <w:tab/>
        <w:t xml:space="preserve">Event C2 (The NR </w:t>
      </w:r>
      <w:proofErr w:type="spellStart"/>
      <w:r>
        <w:t>sidelink</w:t>
      </w:r>
      <w:proofErr w:type="spellEnd"/>
      <w:r>
        <w:t xml:space="preserve"> channel busy ratio is below a threshold)</w:t>
      </w:r>
      <w:bookmarkEnd w:id="445"/>
      <w:bookmarkEnd w:id="446"/>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25pt" o:ole="">
            <v:imagedata r:id="rId47" o:title=""/>
          </v:shape>
          <o:OLEObject Type="Embed" ProgID="Equation.3" ShapeID="_x0000_i1042" DrawAspect="Content" ObjectID="_1759320588"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25pt" o:ole="" fillcolor="yellow">
            <v:imagedata r:id="rId45" o:title=""/>
          </v:shape>
          <o:OLEObject Type="Embed" ProgID="Equation.3" ShapeID="_x0000_i1043" DrawAspect="Content" ObjectID="_1759320589"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w:t>
      </w:r>
      <w:proofErr w:type="spellStart"/>
      <w:r>
        <w:rPr>
          <w:i/>
        </w:rPr>
        <w:t>reportConfigNR</w:t>
      </w:r>
      <w:proofErr w:type="spellEnd"/>
      <w:r>
        <w:rPr>
          <w:i/>
        </w:rPr>
        <w:t>-SL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proofErr w:type="spellStart"/>
      <w:r>
        <w:rPr>
          <w:b/>
          <w:i/>
        </w:rPr>
        <w:t>Hys</w:t>
      </w:r>
      <w:proofErr w:type="spellEnd"/>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47" w:name="_Toc60776898"/>
      <w:bookmarkStart w:id="448" w:name="_Toc131064557"/>
      <w:r>
        <w:t>5.5.4.13</w:t>
      </w:r>
      <w:r>
        <w:tab/>
        <w:t>Void</w:t>
      </w:r>
      <w:bookmarkEnd w:id="447"/>
      <w:bookmarkEnd w:id="448"/>
    </w:p>
    <w:p w14:paraId="03CA00F0" w14:textId="77777777" w:rsidR="00162BE3" w:rsidRDefault="00CB0F85">
      <w:pPr>
        <w:pStyle w:val="Heading4"/>
      </w:pPr>
      <w:bookmarkStart w:id="449" w:name="_Toc131064558"/>
      <w:bookmarkStart w:id="450" w:name="_Toc60776899"/>
      <w:r>
        <w:t>5.5.4.14</w:t>
      </w:r>
      <w:r>
        <w:tab/>
        <w:t>Void</w:t>
      </w:r>
      <w:bookmarkEnd w:id="449"/>
      <w:bookmarkEnd w:id="450"/>
    </w:p>
    <w:p w14:paraId="7792AA96" w14:textId="77777777" w:rsidR="00162BE3" w:rsidRDefault="00CB0F85">
      <w:pPr>
        <w:pStyle w:val="Heading4"/>
      </w:pPr>
      <w:bookmarkStart w:id="451" w:name="_Toc131064559"/>
      <w:r>
        <w:t>5.5.4.15</w:t>
      </w:r>
      <w:r>
        <w:tab/>
        <w:t>Event D1 (Distance between UE and referenceLocation1 is above threshold1 and distance between UE and referenceLocation2 is below threshold2)</w:t>
      </w:r>
      <w:bookmarkEnd w:id="451"/>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 not taking into account any offsets.</w:t>
      </w:r>
    </w:p>
    <w:p w14:paraId="27E3CE6F"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proofErr w:type="spellStart"/>
      <w:r>
        <w:rPr>
          <w:b/>
          <w:i/>
        </w:rPr>
        <w:t>Hys</w:t>
      </w:r>
      <w:proofErr w:type="spellEnd"/>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 xml:space="preserve">The definition of Event D1 also applies to </w:t>
      </w:r>
      <w:proofErr w:type="spellStart"/>
      <w:r>
        <w:rPr>
          <w:lang w:eastAsia="ko-KR"/>
        </w:rPr>
        <w:t>CondEvent</w:t>
      </w:r>
      <w:proofErr w:type="spellEnd"/>
      <w:r>
        <w:rPr>
          <w:lang w:eastAsia="ko-KR"/>
        </w:rPr>
        <w:t xml:space="preserve"> D1.</w:t>
      </w:r>
    </w:p>
    <w:p w14:paraId="12EF99B9" w14:textId="77777777" w:rsidR="00162BE3" w:rsidRDefault="00CB0F85">
      <w:pPr>
        <w:pStyle w:val="Heading4"/>
      </w:pPr>
      <w:bookmarkStart w:id="452" w:name="_Toc131064560"/>
      <w:r>
        <w:t>5.5.4.16</w:t>
      </w:r>
      <w:r>
        <w:tab/>
      </w:r>
      <w:proofErr w:type="spellStart"/>
      <w:r>
        <w:t>CondEvent</w:t>
      </w:r>
      <w:proofErr w:type="spellEnd"/>
      <w:r>
        <w:t xml:space="preserve"> T1 (Time measured at UE is within a duration from threshold)</w:t>
      </w:r>
      <w:bookmarkEnd w:id="452"/>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w:t>
      </w:r>
      <w:proofErr w:type="spellStart"/>
      <w:r>
        <w:rPr>
          <w:i/>
        </w:rPr>
        <w:t>reportConfigNR</w:t>
      </w:r>
      <w:proofErr w:type="spellEnd"/>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w:t>
      </w:r>
      <w:proofErr w:type="spellStart"/>
      <w:r>
        <w:rPr>
          <w:i/>
        </w:rPr>
        <w:t>reportConfigNR</w:t>
      </w:r>
      <w:proofErr w:type="spellEnd"/>
      <w:r>
        <w:t xml:space="preserve"> for this event).</w:t>
      </w:r>
    </w:p>
    <w:p w14:paraId="0859744E" w14:textId="77777777" w:rsidR="00162BE3" w:rsidRDefault="00CB0F85">
      <w:pPr>
        <w:pStyle w:val="B1"/>
      </w:pPr>
      <w:r>
        <w:rPr>
          <w:b/>
          <w:i/>
        </w:rPr>
        <w:t xml:space="preserve">Mt </w:t>
      </w:r>
      <w:r>
        <w:t xml:space="preserve">is expressed in </w:t>
      </w:r>
      <w:proofErr w:type="spellStart"/>
      <w:r>
        <w:rPr>
          <w:i/>
          <w:iCs/>
        </w:rPr>
        <w:t>ms</w:t>
      </w:r>
      <w:proofErr w:type="spellEnd"/>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53" w:name="_Toc131064561"/>
      <w:bookmarkStart w:id="454" w:name="_Toc60776900"/>
      <w:r>
        <w:t>5.5.4.17</w:t>
      </w:r>
      <w:r>
        <w:tab/>
        <w:t>Event X1 (Serving L2 U2N Relay UE becomes worse than threshold1 and NR Cell becomes better than threshold2)</w:t>
      </w:r>
      <w:bookmarkEnd w:id="453"/>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 xml:space="preserve">Mr – </w:t>
      </w:r>
      <w:proofErr w:type="spellStart"/>
      <w:r>
        <w:rPr>
          <w:i/>
          <w:iCs/>
        </w:rPr>
        <w:t>Hys</w:t>
      </w:r>
      <w:proofErr w:type="spellEnd"/>
      <w:r>
        <w:rPr>
          <w:i/>
          <w:iCs/>
        </w:rPr>
        <w:t xml:space="preserve">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w:t>
      </w:r>
      <w:r>
        <w:t xml:space="preserve">reference signal of the NR cell (i.e. </w:t>
      </w:r>
      <w:proofErr w:type="spellStart"/>
      <w:r>
        <w:rPr>
          <w:i/>
        </w:rPr>
        <w:t>offsetMO</w:t>
      </w:r>
      <w:proofErr w:type="spellEnd"/>
      <w:r>
        <w:t xml:space="preserve"> as defined within </w:t>
      </w:r>
      <w:proofErr w:type="spellStart"/>
      <w:r>
        <w:rPr>
          <w:i/>
        </w:rPr>
        <w:t>measObjectNR</w:t>
      </w:r>
      <w:proofErr w:type="spellEnd"/>
      <w:r>
        <w:t xml:space="preserve"> corresponding to the NR cell)</w:t>
      </w:r>
      <w:r>
        <w:rPr>
          <w:lang w:eastAsia="zh-CN"/>
        </w:rPr>
        <w:t>.</w:t>
      </w:r>
    </w:p>
    <w:p w14:paraId="3BEFFCA8" w14:textId="77777777" w:rsidR="00162BE3" w:rsidRDefault="00CB0F85">
      <w:pPr>
        <w:pStyle w:val="B1"/>
      </w:pPr>
      <w:proofErr w:type="spellStart"/>
      <w:r>
        <w:rPr>
          <w:b/>
          <w:i/>
          <w:lang w:eastAsia="zh-CN"/>
        </w:rPr>
        <w:t>Ocn</w:t>
      </w:r>
      <w:proofErr w:type="spellEnd"/>
      <w:r>
        <w:rPr>
          <w:b/>
          <w:i/>
          <w:lang w:eastAsia="zh-CN"/>
        </w:rPr>
        <w:t xml:space="preserve"> </w:t>
      </w:r>
      <w:r>
        <w:rPr>
          <w:lang w:eastAsia="zh-CN"/>
        </w:rPr>
        <w:t xml:space="preserve">is the cell specific offset of the NR cell </w:t>
      </w:r>
      <w:r>
        <w:t xml:space="preserve">(i.e.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frequency of the NR cell)</w:t>
      </w:r>
      <w:r>
        <w:rPr>
          <w:lang w:eastAsia="zh-CN"/>
        </w:rPr>
        <w:t>, and set to zero if not configured for the cell.</w:t>
      </w:r>
    </w:p>
    <w:p w14:paraId="00BC90B4" w14:textId="77777777" w:rsidR="00162BE3" w:rsidRDefault="00CB0F85">
      <w:pPr>
        <w:pStyle w:val="B1"/>
      </w:pPr>
      <w:proofErr w:type="spellStart"/>
      <w:r>
        <w:rPr>
          <w:b/>
          <w:i/>
          <w:lang w:eastAsia="zh-CN"/>
        </w:rPr>
        <w:t>Hys</w:t>
      </w:r>
      <w:proofErr w:type="spellEnd"/>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55" w:name="_Toc131064562"/>
      <w:r>
        <w:t>5.5.4.18</w:t>
      </w:r>
      <w:r>
        <w:tab/>
        <w:t>Event X2 (Serving L2 U2N Relay UE becomes worse than threshold)</w:t>
      </w:r>
      <w:bookmarkEnd w:id="455"/>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 xml:space="preserve">Mr – </w:t>
      </w:r>
      <w:proofErr w:type="spellStart"/>
      <w:r>
        <w:rPr>
          <w:i/>
          <w:iCs/>
        </w:rPr>
        <w:t>Hys</w:t>
      </w:r>
      <w:proofErr w:type="spellEnd"/>
      <w:r>
        <w:rPr>
          <w:i/>
          <w:iCs/>
        </w:rPr>
        <w:t xml:space="preserve">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proofErr w:type="spellStart"/>
      <w:r>
        <w:rPr>
          <w:b/>
          <w:i/>
          <w:lang w:eastAsia="zh-CN"/>
        </w:rPr>
        <w:t>Hys</w:t>
      </w:r>
      <w:proofErr w:type="spellEnd"/>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56" w:name="_Toc131064563"/>
      <w:r>
        <w:t>5.5.4.19</w:t>
      </w:r>
      <w:r>
        <w:tab/>
        <w:t>Event Y1 (</w:t>
      </w:r>
      <w:proofErr w:type="spellStart"/>
      <w:r>
        <w:t>PCell</w:t>
      </w:r>
      <w:proofErr w:type="spellEnd"/>
      <w:r>
        <w:t xml:space="preserve"> becomes worse than threshold1 and candidate L2 U2N Relay UE becomes better than threshold2)</w:t>
      </w:r>
      <w:bookmarkEnd w:id="456"/>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 xml:space="preserve">Mr– </w:t>
      </w:r>
      <w:proofErr w:type="spellStart"/>
      <w:r>
        <w:rPr>
          <w:i/>
          <w:iCs/>
        </w:rPr>
        <w:t>Hys</w:t>
      </w:r>
      <w:proofErr w:type="spellEnd"/>
      <w:r>
        <w:rPr>
          <w:i/>
          <w:iCs/>
        </w:rPr>
        <w:t xml:space="preserve">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Thresh2</w:t>
      </w:r>
    </w:p>
    <w:p w14:paraId="6D08BB6A" w14:textId="77777777" w:rsidR="00162BE3" w:rsidRDefault="00CB0F85">
      <w:r>
        <w:t>The variables in the formula are defined as follows:</w:t>
      </w:r>
    </w:p>
    <w:p w14:paraId="030AD53C" w14:textId="77777777" w:rsidR="00162BE3" w:rsidRDefault="00CB0F85">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proofErr w:type="spellStart"/>
      <w:r>
        <w:rPr>
          <w:b/>
          <w:i/>
          <w:lang w:eastAsia="zh-CN"/>
        </w:rPr>
        <w:lastRenderedPageBreak/>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68EB645" w14:textId="77777777" w:rsidR="00162BE3" w:rsidRDefault="00CB0F85">
      <w:pPr>
        <w:pStyle w:val="B1"/>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57" w:name="_Toc131064564"/>
      <w:r>
        <w:t>5.5.4.20</w:t>
      </w:r>
      <w:r>
        <w:tab/>
        <w:t>Event Y2 (Candidate L2 U2N Relay UE becomes better than threshold)</w:t>
      </w:r>
      <w:bookmarkEnd w:id="457"/>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 xml:space="preserve">Mr– </w:t>
      </w:r>
      <w:proofErr w:type="spellStart"/>
      <w:r>
        <w:rPr>
          <w:i/>
          <w:iCs/>
        </w:rPr>
        <w:t>Hys</w:t>
      </w:r>
      <w:proofErr w:type="spellEnd"/>
      <w:r>
        <w:rPr>
          <w:i/>
          <w:iCs/>
        </w:rPr>
        <w:t xml:space="preserve">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58" w:name="_Toc131064565"/>
      <w:r>
        <w:t>5.5.5</w:t>
      </w:r>
      <w:r>
        <w:tab/>
        <w:t>Measurement reporting</w:t>
      </w:r>
      <w:bookmarkEnd w:id="454"/>
      <w:bookmarkEnd w:id="458"/>
    </w:p>
    <w:p w14:paraId="5067DC87" w14:textId="77777777" w:rsidR="00162BE3" w:rsidRDefault="00CB0F85">
      <w:pPr>
        <w:pStyle w:val="Heading4"/>
      </w:pPr>
      <w:bookmarkStart w:id="459" w:name="_Toc131064566"/>
      <w:bookmarkStart w:id="460" w:name="_Toc60776901"/>
      <w:r>
        <w:t>5.5.5.1</w:t>
      </w:r>
      <w:r>
        <w:tab/>
        <w:t>General</w:t>
      </w:r>
      <w:bookmarkEnd w:id="459"/>
      <w:bookmarkEnd w:id="460"/>
    </w:p>
    <w:p w14:paraId="3B8406A7" w14:textId="77777777" w:rsidR="00162BE3" w:rsidRDefault="00CB0F85">
      <w:pPr>
        <w:pStyle w:val="TH"/>
      </w:pPr>
      <w:r>
        <w:object w:dxaOrig="3460" w:dyaOrig="1590" w14:anchorId="2994DE07">
          <v:shape id="_x0000_i1044" type="#_x0000_t75" style="width:173.9pt;height:80.15pt" o:ole="">
            <v:imagedata r:id="rId51" o:title=""/>
          </v:shape>
          <o:OLEObject Type="Embed" ProgID="Mscgen.Chart" ShapeID="_x0000_i1044" DrawAspect="Content" ObjectID="_1759320590"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713FF301" w14:textId="77777777" w:rsidR="00162BE3" w:rsidRDefault="00CB0F85">
      <w:pPr>
        <w:pStyle w:val="B1"/>
      </w:pPr>
      <w:r>
        <w:t>1&gt;</w:t>
      </w:r>
      <w:r>
        <w:tab/>
        <w:t xml:space="preserve">set the </w:t>
      </w:r>
      <w:proofErr w:type="spellStart"/>
      <w:r>
        <w:rPr>
          <w:i/>
        </w:rPr>
        <w:t>measId</w:t>
      </w:r>
      <w:proofErr w:type="spellEnd"/>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75739853" w14:textId="77777777" w:rsidR="00162BE3" w:rsidRDefault="00CB0F85">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EA7A667" w14:textId="77777777" w:rsidR="00162BE3" w:rsidRDefault="00CB0F85">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30A7C02B" w14:textId="77777777" w:rsidR="00162BE3" w:rsidRDefault="00CB0F85">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2E840A1D" w14:textId="77777777" w:rsidR="00162BE3" w:rsidRDefault="00CB0F85">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720E387D" w14:textId="77777777" w:rsidR="00162BE3" w:rsidRDefault="00CB0F85">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宋体"/>
          <w:i/>
          <w:lang w:eastAsia="zh-CN"/>
        </w:rPr>
        <w:t>reportQuantityCell</w:t>
      </w:r>
      <w:proofErr w:type="spellEnd"/>
      <w:r>
        <w:rPr>
          <w:rFonts w:eastAsia="宋体"/>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316D57EC" w14:textId="77777777" w:rsidR="00162BE3" w:rsidRDefault="00CB0F85">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39E8C2F4" w14:textId="77777777" w:rsidR="00162BE3" w:rsidRDefault="00CB0F85">
      <w:pPr>
        <w:pStyle w:val="B4"/>
      </w:pPr>
      <w:r>
        <w:t>4&gt;</w:t>
      </w:r>
      <w:r>
        <w:tab/>
        <w:t xml:space="preserve">include </w:t>
      </w:r>
      <w:proofErr w:type="spellStart"/>
      <w:r>
        <w:rPr>
          <w:i/>
        </w:rPr>
        <w:t>carrierFreq</w:t>
      </w:r>
      <w:proofErr w:type="spellEnd"/>
      <w:r>
        <w:t xml:space="preserve"> of the E-UTRA serving frequency;</w:t>
      </w:r>
    </w:p>
    <w:p w14:paraId="318BED2C" w14:textId="77777777" w:rsidR="00162BE3" w:rsidRDefault="00CB0F85">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5B06BBC3" w14:textId="77777777" w:rsidR="00162BE3" w:rsidRDefault="00CB0F85">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2C5E2186" w14:textId="77777777" w:rsidR="00162BE3" w:rsidRDefault="00CB0F85">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296E5A2D" w14:textId="77777777" w:rsidR="00162BE3" w:rsidRDefault="00CB0F8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09863B94" w14:textId="77777777" w:rsidR="00162BE3" w:rsidRDefault="00CB0F85">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C163705" w14:textId="77777777" w:rsidR="00162BE3" w:rsidRDefault="00CB0F8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B4976E9" w14:textId="77777777" w:rsidR="00162BE3" w:rsidRDefault="00CB0F85">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3801630" w14:textId="77777777" w:rsidR="00162BE3" w:rsidRDefault="00CB0F85">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3E00263"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宋体"/>
          <w:i/>
          <w:lang w:val="en-GB" w:eastAsia="zh-CN"/>
        </w:rPr>
        <w:t>reportQuantityCell</w:t>
      </w:r>
      <w:proofErr w:type="spellEnd"/>
      <w:r>
        <w:rPr>
          <w:rFonts w:eastAsia="宋体"/>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6B16A457" w14:textId="77777777" w:rsidR="00162BE3" w:rsidRDefault="00CB0F85">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5EAB91F8" w14:textId="77777777" w:rsidR="00162BE3" w:rsidRDefault="00CB0F85">
      <w:pPr>
        <w:pStyle w:val="B2"/>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proofErr w:type="spellStart"/>
      <w:r>
        <w:rPr>
          <w:rFonts w:eastAsia="宋体"/>
          <w:i/>
          <w:lang w:eastAsia="en-US"/>
        </w:rPr>
        <w:t>sl-MeasResultServingRelay</w:t>
      </w:r>
      <w:proofErr w:type="spellEnd"/>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cellIdentity</w:t>
      </w:r>
      <w:proofErr w:type="spellEnd"/>
      <w:r>
        <w:rPr>
          <w:rFonts w:eastAsia="宋体"/>
          <w:lang w:eastAsia="en-US"/>
        </w:rPr>
        <w:t xml:space="preserve"> to include the </w:t>
      </w:r>
      <w:proofErr w:type="spellStart"/>
      <w:r>
        <w:rPr>
          <w:rFonts w:eastAsia="宋体"/>
          <w:i/>
          <w:lang w:eastAsia="en-US"/>
        </w:rPr>
        <w:t>cellAccessRelatedInfo</w:t>
      </w:r>
      <w:proofErr w:type="spellEnd"/>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sl</w:t>
      </w:r>
      <w:proofErr w:type="spellEnd"/>
      <w:r>
        <w:rPr>
          <w:rFonts w:eastAsia="宋体"/>
          <w:i/>
          <w:lang w:eastAsia="en-US"/>
        </w:rPr>
        <w:t>-</w:t>
      </w:r>
      <w:proofErr w:type="spellStart"/>
      <w:r>
        <w:rPr>
          <w:rFonts w:eastAsia="宋体"/>
          <w:i/>
          <w:lang w:eastAsia="en-US"/>
        </w:rPr>
        <w:t>RelayUE</w:t>
      </w:r>
      <w:proofErr w:type="spellEnd"/>
      <w:r>
        <w:rPr>
          <w:rFonts w:eastAsia="宋体"/>
          <w:i/>
          <w:lang w:eastAsia="en-US"/>
        </w:rPr>
        <w:t>-Identity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sl-MeasResult</w:t>
      </w:r>
      <w:proofErr w:type="spellEnd"/>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proofErr w:type="spellStart"/>
      <w:r>
        <w:rPr>
          <w:rFonts w:eastAsia="宋体"/>
          <w:i/>
          <w:lang w:eastAsia="en-US"/>
        </w:rPr>
        <w:t>sl-MeasResultServingRelay</w:t>
      </w:r>
      <w:proofErr w:type="spellEnd"/>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proofErr w:type="spellStart"/>
      <w:r>
        <w:rPr>
          <w:i/>
        </w:rPr>
        <w:t>sl-MeasResultsCandRelay</w:t>
      </w:r>
      <w:proofErr w:type="spellEnd"/>
      <w:r>
        <w:t xml:space="preserve"> in </w:t>
      </w:r>
      <w:proofErr w:type="spellStart"/>
      <w:r>
        <w:rPr>
          <w:i/>
        </w:rPr>
        <w:t>measResultNeighCells</w:t>
      </w:r>
      <w:proofErr w:type="spellEnd"/>
      <w:r>
        <w:t xml:space="preserve"> to include the best candidate L2 U2N Relay UEs up to </w:t>
      </w:r>
      <w:proofErr w:type="spellStart"/>
      <w:r>
        <w:rPr>
          <w:i/>
        </w:rPr>
        <w:t>maxReportCells</w:t>
      </w:r>
      <w:proofErr w:type="spellEnd"/>
      <w:r>
        <w:t xml:space="preserve"> in accordance with the following:</w:t>
      </w:r>
    </w:p>
    <w:p w14:paraId="7A137B5C" w14:textId="77777777" w:rsidR="00162BE3" w:rsidRDefault="00CB0F85">
      <w:pPr>
        <w:pStyle w:val="B5"/>
      </w:pPr>
      <w:r>
        <w:t>5&gt;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proofErr w:type="spellStart"/>
      <w:r>
        <w:rPr>
          <w:i/>
          <w:lang w:val="en-GB"/>
        </w:rPr>
        <w:t>relaysTriggeredList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proofErr w:type="spellStart"/>
      <w:r>
        <w:rPr>
          <w:i/>
        </w:rPr>
        <w:t>sl-MeasResultsCandRelay</w:t>
      </w:r>
      <w:proofErr w:type="spellEnd"/>
      <w:r>
        <w:t>:</w:t>
      </w:r>
    </w:p>
    <w:p w14:paraId="41118910" w14:textId="77777777" w:rsidR="00162BE3" w:rsidRDefault="00CB0F85">
      <w:pPr>
        <w:pStyle w:val="B6"/>
        <w:rPr>
          <w:lang w:val="en-GB"/>
        </w:rPr>
      </w:pPr>
      <w:r>
        <w:rPr>
          <w:lang w:val="en-GB"/>
        </w:rPr>
        <w:lastRenderedPageBreak/>
        <w:t>6&gt;</w:t>
      </w:r>
      <w:r>
        <w:rPr>
          <w:lang w:val="en-GB"/>
        </w:rPr>
        <w:tab/>
        <w:t xml:space="preserve">set the </w:t>
      </w:r>
      <w:proofErr w:type="spellStart"/>
      <w:r>
        <w:rPr>
          <w:i/>
          <w:iCs/>
          <w:lang w:val="en-GB"/>
        </w:rPr>
        <w:t>cellIdentity</w:t>
      </w:r>
      <w:proofErr w:type="spellEnd"/>
      <w:r>
        <w:rPr>
          <w:lang w:val="en-GB"/>
        </w:rPr>
        <w:t xml:space="preserve"> to include the </w:t>
      </w:r>
      <w:proofErr w:type="spellStart"/>
      <w:r>
        <w:rPr>
          <w:i/>
          <w:iCs/>
          <w:lang w:val="en-GB"/>
        </w:rPr>
        <w:t>cellAccessRelatedInfo</w:t>
      </w:r>
      <w:proofErr w:type="spellEnd"/>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proofErr w:type="spellStart"/>
      <w:r>
        <w:rPr>
          <w:i/>
          <w:iCs/>
          <w:lang w:val="en-GB"/>
        </w:rPr>
        <w:t>sl</w:t>
      </w:r>
      <w:proofErr w:type="spellEnd"/>
      <w:r>
        <w:rPr>
          <w:i/>
          <w:iCs/>
          <w:lang w:val="en-GB"/>
        </w:rPr>
        <w:t>-</w:t>
      </w:r>
      <w:proofErr w:type="spellStart"/>
      <w:r>
        <w:rPr>
          <w:i/>
          <w:iCs/>
          <w:lang w:val="en-GB"/>
        </w:rPr>
        <w:t>RelayUE</w:t>
      </w:r>
      <w:proofErr w:type="spellEnd"/>
      <w:r>
        <w:rPr>
          <w:i/>
          <w:iCs/>
          <w:lang w:val="en-GB"/>
        </w:rPr>
        <w:t>-Identity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proofErr w:type="spellStart"/>
      <w:r>
        <w:rPr>
          <w:i/>
          <w:iCs/>
          <w:lang w:val="en-GB"/>
        </w:rPr>
        <w:t>sl-MeasResult</w:t>
      </w:r>
      <w:proofErr w:type="spellEnd"/>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proofErr w:type="spellStart"/>
      <w:r>
        <w:rPr>
          <w:i/>
          <w:lang w:val="en-GB"/>
        </w:rPr>
        <w:t>sl-MeasResult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reportQuantityRelay</w:t>
      </w:r>
      <w:proofErr w:type="spellEnd"/>
      <w:r>
        <w:rPr>
          <w:rFonts w:cs="Arial"/>
          <w:lang w:val="en-GB" w:eastAsia="zh-CN"/>
        </w:rPr>
        <w:t xml:space="preserve"> within the concerned </w:t>
      </w:r>
      <w:proofErr w:type="spellStart"/>
      <w:r>
        <w:rPr>
          <w:rFonts w:eastAsia="宋体"/>
          <w:i/>
          <w:iCs/>
          <w:lang w:val="en-GB"/>
        </w:rPr>
        <w:t>reportConfigRelay</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63D47E51" w14:textId="77777777" w:rsidR="00162BE3" w:rsidRDefault="00CB0F85">
      <w:pPr>
        <w:pStyle w:val="B5"/>
      </w:pPr>
      <w:r>
        <w:t>5&gt;</w:t>
      </w:r>
      <w:r>
        <w:tab/>
        <w:t xml:space="preserve">if the </w:t>
      </w:r>
      <w:proofErr w:type="spellStart"/>
      <w:r>
        <w:rPr>
          <w:i/>
          <w:iCs/>
        </w:rPr>
        <w:t>reportType</w:t>
      </w:r>
      <w:proofErr w:type="spellEnd"/>
      <w:r>
        <w:t xml:space="preserve"> is set to </w:t>
      </w:r>
      <w:proofErr w:type="spellStart"/>
      <w:r>
        <w:rPr>
          <w:i/>
          <w:iCs/>
        </w:rPr>
        <w:t>eventTriggered</w:t>
      </w:r>
      <w:proofErr w:type="spellEnd"/>
      <w:r>
        <w:rPr>
          <w:i/>
          <w:iCs/>
        </w:rPr>
        <w:t xml:space="preserve"> </w:t>
      </w:r>
      <w:r>
        <w:t xml:space="preserve">and </w:t>
      </w:r>
      <w:proofErr w:type="spellStart"/>
      <w:r>
        <w:rPr>
          <w:i/>
          <w:iCs/>
        </w:rPr>
        <w:t>eventId</w:t>
      </w:r>
      <w:proofErr w:type="spellEnd"/>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proofErr w:type="spellStart"/>
      <w:r>
        <w:rPr>
          <w:i/>
          <w:lang w:val="en-GB"/>
        </w:rPr>
        <w:t>cellsTriggeredList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589DE716" w14:textId="77777777" w:rsidR="00162BE3" w:rsidRDefault="00CB0F85">
      <w:pPr>
        <w:pStyle w:val="B5"/>
      </w:pPr>
      <w:r>
        <w:t>5&gt;</w:t>
      </w:r>
      <w:r>
        <w:tab/>
        <w:t xml:space="preserve">if the </w:t>
      </w:r>
      <w:proofErr w:type="spellStart"/>
      <w:r>
        <w:t>reportType</w:t>
      </w:r>
      <w:proofErr w:type="spellEnd"/>
      <w:r>
        <w:t xml:space="preserve"> is set to </w:t>
      </w:r>
      <w:proofErr w:type="spellStart"/>
      <w:r>
        <w:t>eventTriggered</w:t>
      </w:r>
      <w:proofErr w:type="spellEnd"/>
      <w:r>
        <w:t xml:space="preserve">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proofErr w:type="spellStart"/>
      <w:r>
        <w:rPr>
          <w:i/>
          <w:lang w:val="en-GB"/>
        </w:rPr>
        <w:t>reportConfig</w:t>
      </w:r>
      <w:proofErr w:type="spellEnd"/>
      <w:r>
        <w:rPr>
          <w:lang w:val="en-GB"/>
        </w:rPr>
        <w:t xml:space="preserve"> for this </w:t>
      </w:r>
      <w:proofErr w:type="spellStart"/>
      <w:r>
        <w:rPr>
          <w:i/>
          <w:lang w:val="en-GB"/>
        </w:rPr>
        <w:t>measId</w:t>
      </w:r>
      <w:proofErr w:type="spellEnd"/>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3D8EF9F4" w14:textId="77777777" w:rsidR="00162BE3" w:rsidRDefault="00CB0F85">
      <w:pPr>
        <w:pStyle w:val="B9"/>
        <w:rPr>
          <w:lang w:val="en-GB"/>
        </w:rPr>
      </w:pPr>
      <w:r>
        <w:rPr>
          <w:lang w:val="en-GB"/>
        </w:rPr>
        <w:t>9&gt;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17A83FAF" w14:textId="77777777" w:rsidR="00162BE3" w:rsidRDefault="00CB0F85">
      <w:pPr>
        <w:pStyle w:val="B9"/>
        <w:rPr>
          <w:lang w:val="en-GB"/>
        </w:rPr>
      </w:pPr>
      <w:r>
        <w:rPr>
          <w:lang w:val="en-GB"/>
        </w:rPr>
        <w:t>9&gt;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proofErr w:type="spellEnd"/>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proofErr w:type="spellStart"/>
      <w:r>
        <w:rPr>
          <w:i/>
          <w:lang w:val="en-GB"/>
        </w:rPr>
        <w:t>ReportConfigInterRA</w:t>
      </w:r>
      <w:r>
        <w:rPr>
          <w:i/>
          <w:lang w:val="en-GB" w:eastAsia="zh-CN"/>
        </w:rPr>
        <w:t>T</w:t>
      </w:r>
      <w:proofErr w:type="spellEnd"/>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proofErr w:type="spellStart"/>
      <w:r>
        <w:rPr>
          <w:i/>
        </w:rPr>
        <w:t>cellForWhichToReportCGI</w:t>
      </w:r>
      <w:proofErr w:type="spellEnd"/>
      <w:r>
        <w:t xml:space="preserve"> is an NR cell:</w:t>
      </w:r>
    </w:p>
    <w:p w14:paraId="0C2EA3AE" w14:textId="77777777" w:rsidR="00162BE3" w:rsidRDefault="00CB0F85">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44A09F9" w14:textId="77777777" w:rsidR="00162BE3" w:rsidRDefault="00CB0F85">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szCs w:val="18"/>
          <w:lang w:eastAsia="zh-CN"/>
        </w:rPr>
        <w:t>trackingAreaList</w:t>
      </w:r>
      <w:proofErr w:type="spellEnd"/>
      <w:r>
        <w:rPr>
          <w:i/>
          <w:szCs w:val="18"/>
          <w:lang w:eastAsia="zh-CN"/>
        </w:rPr>
        <w:t xml:space="preserve"> </w:t>
      </w:r>
      <w:r>
        <w:rPr>
          <w:iCs/>
          <w:szCs w:val="18"/>
          <w:lang w:eastAsia="zh-CN"/>
        </w:rPr>
        <w:t>(if available)</w:t>
      </w:r>
      <w:r>
        <w:rPr>
          <w:i/>
        </w:rPr>
        <w:t xml:space="preserv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576D8566" w14:textId="77777777" w:rsidR="00162BE3" w:rsidRDefault="00CB0F85">
      <w:pPr>
        <w:pStyle w:val="B5"/>
      </w:pPr>
      <w:r>
        <w:t>5&gt;</w:t>
      </w:r>
      <w:r>
        <w:tab/>
        <w:t xml:space="preserve">include </w:t>
      </w:r>
      <w:proofErr w:type="spellStart"/>
      <w:r>
        <w:rPr>
          <w:i/>
        </w:rPr>
        <w:t>frequencyBandList</w:t>
      </w:r>
      <w:proofErr w:type="spellEnd"/>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w:t>
      </w:r>
      <w:proofErr w:type="spellStart"/>
      <w:r>
        <w:rPr>
          <w:i/>
        </w:rPr>
        <w:t>IdentityInfo</w:t>
      </w:r>
      <w:proofErr w:type="spellEnd"/>
      <w:r>
        <w:t xml:space="preserve"> in </w:t>
      </w:r>
      <w:proofErr w:type="spellStart"/>
      <w:r>
        <w:rPr>
          <w:i/>
          <w:iCs/>
        </w:rPr>
        <w:t>plmn-IdentityInfoList</w:t>
      </w:r>
      <w:proofErr w:type="spellEnd"/>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proofErr w:type="spellStart"/>
      <w:r>
        <w:rPr>
          <w:i/>
          <w:lang w:val="en-GB"/>
        </w:rPr>
        <w:t>gNB</w:t>
      </w:r>
      <w:proofErr w:type="spellEnd"/>
      <w:r>
        <w:rPr>
          <w:i/>
          <w:lang w:val="en-GB"/>
        </w:rPr>
        <w:t>-ID-Length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proofErr w:type="spellStart"/>
      <w:r>
        <w:rPr>
          <w:i/>
          <w:iCs/>
          <w:lang w:val="en-GB"/>
        </w:rPr>
        <w:t>gNB</w:t>
      </w:r>
      <w:proofErr w:type="spellEnd"/>
      <w:r>
        <w:rPr>
          <w:i/>
          <w:iCs/>
          <w:lang w:val="en-GB"/>
        </w:rPr>
        <w:t>-ID-Length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18289681" w14:textId="77777777" w:rsidR="00162BE3" w:rsidRDefault="00CB0F85">
      <w:pPr>
        <w:pStyle w:val="B5"/>
      </w:pPr>
      <w:r>
        <w:t>5&gt;</w:t>
      </w:r>
      <w:r>
        <w:tab/>
        <w:t xml:space="preserve">include the </w:t>
      </w:r>
      <w:proofErr w:type="spellStart"/>
      <w:r>
        <w:rPr>
          <w:i/>
          <w:iCs/>
          <w:lang w:eastAsia="zh-CN"/>
        </w:rPr>
        <w:t>npn-IdentityInfoList</w:t>
      </w:r>
      <w:proofErr w:type="spellEnd"/>
      <w:r>
        <w:t xml:space="preserve"> including </w:t>
      </w:r>
      <w:proofErr w:type="spellStart"/>
      <w:r>
        <w:rPr>
          <w:i/>
          <w:iCs/>
          <w:lang w:eastAsia="zh-CN"/>
        </w:rPr>
        <w:t>npn-IdentityList</w:t>
      </w:r>
      <w:proofErr w:type="spellEnd"/>
      <w:r>
        <w:t xml:space="preserve">, </w:t>
      </w:r>
      <w:proofErr w:type="spellStart"/>
      <w:r>
        <w:rPr>
          <w:i/>
          <w:iCs/>
          <w:lang w:eastAsia="zh-CN"/>
        </w:rPr>
        <w:t>trackingAreaCode</w:t>
      </w:r>
      <w:proofErr w:type="spellEnd"/>
      <w:r>
        <w:t xml:space="preserve">, </w:t>
      </w:r>
      <w:proofErr w:type="spellStart"/>
      <w:r>
        <w:rPr>
          <w:i/>
          <w:iCs/>
          <w:lang w:eastAsia="zh-CN"/>
        </w:rPr>
        <w:t>ranac</w:t>
      </w:r>
      <w:proofErr w:type="spellEnd"/>
      <w:r>
        <w:t xml:space="preserve"> (if available), </w:t>
      </w:r>
      <w:proofErr w:type="spellStart"/>
      <w:r>
        <w:rPr>
          <w:i/>
          <w:iCs/>
          <w:lang w:eastAsia="zh-CN"/>
        </w:rPr>
        <w:t>cellIdentity</w:t>
      </w:r>
      <w:proofErr w:type="spellEnd"/>
      <w:r>
        <w:t xml:space="preserve"> and </w:t>
      </w:r>
      <w:proofErr w:type="spellStart"/>
      <w:r>
        <w:rPr>
          <w:i/>
          <w:iCs/>
          <w:lang w:eastAsia="zh-CN"/>
        </w:rPr>
        <w:t>cellReservedForOperatorUse</w:t>
      </w:r>
      <w:proofErr w:type="spellEnd"/>
      <w:r>
        <w:t xml:space="preserve"> for each entry of the </w:t>
      </w:r>
      <w:proofErr w:type="spellStart"/>
      <w:r>
        <w:rPr>
          <w:i/>
          <w:iCs/>
          <w:lang w:eastAsia="zh-CN"/>
        </w:rPr>
        <w:t>npn-IdentityInfoList</w:t>
      </w:r>
      <w:proofErr w:type="spellEnd"/>
      <w:r>
        <w:t>;</w:t>
      </w:r>
    </w:p>
    <w:p w14:paraId="68229A0B" w14:textId="77777777" w:rsidR="00162BE3" w:rsidRDefault="00CB0F85">
      <w:pPr>
        <w:pStyle w:val="B5"/>
      </w:pPr>
      <w:r>
        <w:t>5&gt;</w:t>
      </w:r>
      <w:r>
        <w:tab/>
        <w:t>for each</w:t>
      </w:r>
      <w:r>
        <w:rPr>
          <w:i/>
          <w:iCs/>
        </w:rPr>
        <w:t xml:space="preserve"> NPN-</w:t>
      </w:r>
      <w:proofErr w:type="spellStart"/>
      <w:r>
        <w:rPr>
          <w:i/>
          <w:iCs/>
        </w:rPr>
        <w:t>IdentityInfo</w:t>
      </w:r>
      <w:proofErr w:type="spellEnd"/>
      <w:r>
        <w:t xml:space="preserve"> in </w:t>
      </w:r>
      <w:r>
        <w:rPr>
          <w:i/>
          <w:iCs/>
        </w:rPr>
        <w:t>NPN-</w:t>
      </w:r>
      <w:proofErr w:type="spellStart"/>
      <w:r>
        <w:rPr>
          <w:i/>
          <w:iCs/>
        </w:rPr>
        <w:t>IdentityInfoList</w:t>
      </w:r>
      <w:proofErr w:type="spellEnd"/>
      <w:r>
        <w:t>:</w:t>
      </w:r>
    </w:p>
    <w:p w14:paraId="127C8745" w14:textId="77777777" w:rsidR="00162BE3" w:rsidRDefault="00CB0F85">
      <w:pPr>
        <w:pStyle w:val="B6"/>
        <w:rPr>
          <w:lang w:val="en-GB"/>
        </w:rPr>
      </w:pPr>
      <w:r>
        <w:rPr>
          <w:lang w:val="en-GB"/>
        </w:rPr>
        <w:t>6&gt;</w:t>
      </w:r>
      <w:r>
        <w:rPr>
          <w:lang w:val="en-GB"/>
        </w:rPr>
        <w:tab/>
        <w:t xml:space="preserve">if the </w:t>
      </w:r>
      <w:proofErr w:type="spellStart"/>
      <w:r>
        <w:rPr>
          <w:i/>
          <w:iCs/>
          <w:lang w:val="en-GB"/>
        </w:rPr>
        <w:t>gNB</w:t>
      </w:r>
      <w:proofErr w:type="spellEnd"/>
      <w:r>
        <w:rPr>
          <w:i/>
          <w:iCs/>
          <w:lang w:val="en-GB"/>
        </w:rPr>
        <w:t>-ID-Length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proofErr w:type="spellStart"/>
      <w:r>
        <w:rPr>
          <w:i/>
          <w:iCs/>
          <w:lang w:val="en-GB"/>
        </w:rPr>
        <w:t>gNB</w:t>
      </w:r>
      <w:proofErr w:type="spellEnd"/>
      <w:r>
        <w:rPr>
          <w:i/>
          <w:iCs/>
          <w:lang w:val="en-GB"/>
        </w:rPr>
        <w:t>-ID-Length</w:t>
      </w:r>
      <w:r>
        <w:rPr>
          <w:lang w:val="en-GB"/>
        </w:rPr>
        <w:t>;</w:t>
      </w:r>
    </w:p>
    <w:p w14:paraId="08E938A1" w14:textId="77777777" w:rsidR="00162BE3" w:rsidRDefault="00CB0F85">
      <w:pPr>
        <w:pStyle w:val="B5"/>
        <w:rPr>
          <w:rFonts w:eastAsia="MS Mincho"/>
        </w:rPr>
      </w:pPr>
      <w:r>
        <w:t>5&gt;</w:t>
      </w:r>
      <w:r>
        <w:tab/>
        <w:t xml:space="preserve">include </w:t>
      </w:r>
      <w:proofErr w:type="spellStart"/>
      <w:r>
        <w:rPr>
          <w:i/>
          <w:iCs/>
          <w:lang w:eastAsia="zh-CN"/>
        </w:rPr>
        <w:t>cellReservedFor</w:t>
      </w:r>
      <w:r>
        <w:rPr>
          <w:i/>
          <w:iCs/>
        </w:rPr>
        <w:t>OtherUse</w:t>
      </w:r>
      <w:proofErr w:type="spellEnd"/>
      <w:r>
        <w:rPr>
          <w:i/>
          <w:iCs/>
        </w:rPr>
        <w:t xml:space="preserv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proofErr w:type="spellStart"/>
      <w:r>
        <w:rPr>
          <w:i/>
        </w:rPr>
        <w:t>cellForWhichToReportCGI</w:t>
      </w:r>
      <w:proofErr w:type="spellEnd"/>
      <w:r>
        <w:t xml:space="preserve"> is an E-UTRA cell:</w:t>
      </w:r>
    </w:p>
    <w:p w14:paraId="43D79231" w14:textId="77777777" w:rsidR="00162BE3" w:rsidRDefault="00CB0F85">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401027DC" w14:textId="77777777" w:rsidR="00162BE3" w:rsidRDefault="00CB0F85">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4635E22C" w14:textId="77777777" w:rsidR="00162BE3" w:rsidRDefault="00CB0F85">
      <w:pPr>
        <w:pStyle w:val="B5"/>
      </w:pPr>
      <w:r>
        <w:t>5&gt;</w:t>
      </w:r>
      <w:r>
        <w:tab/>
        <w:t xml:space="preserve">include the </w:t>
      </w:r>
      <w:proofErr w:type="spellStart"/>
      <w:r>
        <w:rPr>
          <w:i/>
        </w:rPr>
        <w:t>freqBandIndicator</w:t>
      </w:r>
      <w:proofErr w:type="spellEnd"/>
      <w:r>
        <w:t>;</w:t>
      </w:r>
    </w:p>
    <w:p w14:paraId="1C329C89" w14:textId="77777777" w:rsidR="00162BE3" w:rsidRDefault="00CB0F85">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5CABF27C" w14:textId="77777777" w:rsidR="00162BE3" w:rsidRDefault="00CB0F85">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4B825A29" w14:textId="77777777" w:rsidR="00162BE3" w:rsidRDefault="00CB0F85">
      <w:pPr>
        <w:pStyle w:val="B1"/>
      </w:pPr>
      <w:r>
        <w:t>1&gt;</w:t>
      </w:r>
      <w:r>
        <w:tab/>
        <w:t xml:space="preserve">if the corresponding </w:t>
      </w:r>
      <w:proofErr w:type="spellStart"/>
      <w:r>
        <w:rPr>
          <w:i/>
        </w:rPr>
        <w:t>measObject</w:t>
      </w:r>
      <w:proofErr w:type="spellEnd"/>
      <w:r>
        <w:t xml:space="preserve"> concerns NR:</w:t>
      </w:r>
    </w:p>
    <w:p w14:paraId="62C9ABF0" w14:textId="77777777" w:rsidR="00162BE3" w:rsidRDefault="00CB0F85">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6DD5F63E" w14:textId="77777777" w:rsidR="00162BE3" w:rsidRDefault="00CB0F85">
      <w:pPr>
        <w:pStyle w:val="B3"/>
      </w:pPr>
      <w:r>
        <w:t>3&gt;</w:t>
      </w:r>
      <w:r>
        <w:tab/>
        <w:t xml:space="preserve">set the </w:t>
      </w:r>
      <w:proofErr w:type="spellStart"/>
      <w:r>
        <w:rPr>
          <w:i/>
        </w:rPr>
        <w:t>measResultSFTD</w:t>
      </w:r>
      <w:proofErr w:type="spellEnd"/>
      <w:r>
        <w:rPr>
          <w:i/>
        </w:rPr>
        <w:t xml:space="preserve">-NR </w:t>
      </w:r>
      <w:r>
        <w:t>in accordance with the following:</w:t>
      </w:r>
    </w:p>
    <w:p w14:paraId="4454A37B" w14:textId="77777777" w:rsidR="00162BE3" w:rsidRDefault="00CB0F85">
      <w:pPr>
        <w:pStyle w:val="B4"/>
      </w:pPr>
      <w:r>
        <w:lastRenderedPageBreak/>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7E10825E"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5A664470" w14:textId="77777777" w:rsidR="00162BE3" w:rsidRDefault="00CB0F85">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proofErr w:type="spellStart"/>
      <w:r>
        <w:rPr>
          <w:rFonts w:eastAsia="宋体"/>
          <w:i/>
        </w:rPr>
        <w:t>reportSFTD-NeighMeas</w:t>
      </w:r>
      <w:proofErr w:type="spellEnd"/>
      <w:r>
        <w:rPr>
          <w:rFonts w:eastAsia="宋体"/>
        </w:rPr>
        <w:t xml:space="preserve"> is </w:t>
      </w:r>
      <w:r>
        <w:t>included</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10E650ED" w14:textId="77777777" w:rsidR="00162BE3" w:rsidRDefault="00CB0F85">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6EBB4D1E" w14:textId="77777777" w:rsidR="00162BE3" w:rsidRDefault="00CB0F85">
      <w:pPr>
        <w:pStyle w:val="B4"/>
      </w:pPr>
      <w:r>
        <w:t>4&gt;</w:t>
      </w:r>
      <w:r>
        <w:tab/>
        <w:t xml:space="preserve">set </w:t>
      </w:r>
      <w:proofErr w:type="spellStart"/>
      <w:r>
        <w:rPr>
          <w:i/>
        </w:rPr>
        <w:t>physCellId</w:t>
      </w:r>
      <w:proofErr w:type="spellEnd"/>
      <w:r>
        <w:t xml:space="preserve"> to the physical cell identity of the concerned NR neighbour cell.</w:t>
      </w:r>
    </w:p>
    <w:p w14:paraId="228A5A82" w14:textId="77777777" w:rsidR="00162BE3" w:rsidRDefault="00CB0F8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0BEE234"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25F8A87A" w14:textId="77777777" w:rsidR="00162BE3" w:rsidRDefault="00CB0F85">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4F642404" w14:textId="77777777" w:rsidR="00162BE3" w:rsidRDefault="00CB0F85">
      <w:pPr>
        <w:pStyle w:val="B1"/>
      </w:pPr>
      <w:r>
        <w:t>1&gt;</w:t>
      </w:r>
      <w:r>
        <w:tab/>
        <w:t xml:space="preserve">else if the corresponding </w:t>
      </w:r>
      <w:proofErr w:type="spellStart"/>
      <w:r>
        <w:rPr>
          <w:i/>
        </w:rPr>
        <w:t>measObject</w:t>
      </w:r>
      <w:proofErr w:type="spellEnd"/>
      <w:r>
        <w:t xml:space="preserve"> concerns E-UTRA:</w:t>
      </w:r>
    </w:p>
    <w:p w14:paraId="4FC6832C" w14:textId="77777777" w:rsidR="00162BE3" w:rsidRDefault="00CB0F85">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reportConfigInterRAT</w:t>
      </w:r>
      <w:proofErr w:type="spellEnd"/>
      <w:r>
        <w:rPr>
          <w:rFonts w:eastAsia="宋体"/>
        </w:rPr>
        <w:t xml:space="preserve"> for this </w:t>
      </w:r>
      <w:proofErr w:type="spellStart"/>
      <w:r>
        <w:rPr>
          <w:rFonts w:eastAsia="宋体"/>
          <w:i/>
        </w:rPr>
        <w:t>measId</w:t>
      </w:r>
      <w:proofErr w:type="spellEnd"/>
      <w:r>
        <w:t>:</w:t>
      </w:r>
    </w:p>
    <w:p w14:paraId="0DA30109" w14:textId="77777777" w:rsidR="00162BE3" w:rsidRDefault="00CB0F85">
      <w:pPr>
        <w:pStyle w:val="B3"/>
      </w:pPr>
      <w:r>
        <w:t>3&gt;</w:t>
      </w:r>
      <w:r>
        <w:tab/>
        <w:t xml:space="preserve">set the </w:t>
      </w:r>
      <w:proofErr w:type="spellStart"/>
      <w:r>
        <w:rPr>
          <w:i/>
        </w:rPr>
        <w:t>measResultSFTD</w:t>
      </w:r>
      <w:proofErr w:type="spellEnd"/>
      <w:r>
        <w:rPr>
          <w:i/>
        </w:rPr>
        <w:t xml:space="preserve">-EUTRA </w:t>
      </w:r>
      <w:r>
        <w:t>in accordance with the following:</w:t>
      </w:r>
    </w:p>
    <w:p w14:paraId="416B65C6" w14:textId="77777777" w:rsidR="00162BE3" w:rsidRDefault="00CB0F8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502C3CEA"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4C29AAA2" w14:textId="77777777" w:rsidR="00162BE3" w:rsidRDefault="00CB0F85">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w:t>
      </w:r>
      <w:proofErr w:type="spellStart"/>
      <w:r>
        <w:rPr>
          <w:i/>
        </w:rPr>
        <w:t>ExcessDelayResultList</w:t>
      </w:r>
      <w:proofErr w:type="spellEnd"/>
      <w:r>
        <w:t xml:space="preserve"> to include the corresponding PDCP excess delay measurements;</w:t>
      </w:r>
    </w:p>
    <w:p w14:paraId="262FD1EF" w14:textId="77777777" w:rsidR="00162BE3" w:rsidRDefault="00CB0F85">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3957ABE" w14:textId="77777777" w:rsidR="00162BE3" w:rsidRDefault="00CB0F85">
      <w:pPr>
        <w:pStyle w:val="B2"/>
      </w:pPr>
      <w:r>
        <w:t>2&gt;</w:t>
      </w:r>
      <w:r>
        <w:tab/>
        <w:t xml:space="preserve">include the </w:t>
      </w:r>
      <w:proofErr w:type="spellStart"/>
      <w:r>
        <w:rPr>
          <w:i/>
        </w:rPr>
        <w:t>locationTimestamp</w:t>
      </w:r>
      <w:proofErr w:type="spellEnd"/>
      <w:r>
        <w:t>;</w:t>
      </w:r>
    </w:p>
    <w:p w14:paraId="68929859" w14:textId="77777777" w:rsidR="00162BE3" w:rsidRDefault="00CB0F85">
      <w:pPr>
        <w:pStyle w:val="B2"/>
      </w:pPr>
      <w:r>
        <w:t>2&gt;</w:t>
      </w:r>
      <w:r>
        <w:tab/>
        <w:t xml:space="preserve">include the </w:t>
      </w:r>
      <w:proofErr w:type="spellStart"/>
      <w:r>
        <w:rPr>
          <w:i/>
          <w:iCs/>
        </w:rPr>
        <w:t>locationCoordinate</w:t>
      </w:r>
      <w:proofErr w:type="spellEnd"/>
      <w:r>
        <w:t>, if available;</w:t>
      </w:r>
    </w:p>
    <w:p w14:paraId="5AEB798E" w14:textId="77777777" w:rsidR="00162BE3" w:rsidRDefault="00CB0F85">
      <w:pPr>
        <w:pStyle w:val="B2"/>
      </w:pPr>
      <w:r>
        <w:t>2&gt;</w:t>
      </w:r>
      <w:r>
        <w:tab/>
        <w:t xml:space="preserve">include the </w:t>
      </w:r>
      <w:proofErr w:type="spellStart"/>
      <w:r>
        <w:rPr>
          <w:i/>
          <w:iCs/>
        </w:rPr>
        <w:t>velocityEstimate</w:t>
      </w:r>
      <w:proofErr w:type="spellEnd"/>
      <w:r>
        <w:t>, if available;</w:t>
      </w:r>
    </w:p>
    <w:p w14:paraId="16A313A8" w14:textId="77777777" w:rsidR="00162BE3" w:rsidRDefault="00CB0F85">
      <w:pPr>
        <w:pStyle w:val="B2"/>
      </w:pPr>
      <w:r>
        <w:t>2&gt;</w:t>
      </w:r>
      <w:r>
        <w:tab/>
        <w:t xml:space="preserve">include the </w:t>
      </w:r>
      <w:proofErr w:type="spellStart"/>
      <w:r>
        <w:rPr>
          <w:i/>
          <w:iCs/>
        </w:rPr>
        <w:t>locationError</w:t>
      </w:r>
      <w:proofErr w:type="spellEnd"/>
      <w:r>
        <w:t>, if available;</w:t>
      </w:r>
    </w:p>
    <w:p w14:paraId="0935CA0F" w14:textId="77777777" w:rsidR="00162BE3" w:rsidRDefault="00CB0F85">
      <w:pPr>
        <w:pStyle w:val="B2"/>
      </w:pPr>
      <w:r>
        <w:t>2&gt;</w:t>
      </w:r>
      <w:r>
        <w:tab/>
        <w:t xml:space="preserve">include the </w:t>
      </w:r>
      <w:proofErr w:type="spellStart"/>
      <w:r>
        <w:rPr>
          <w:i/>
          <w:iCs/>
        </w:rPr>
        <w:t>locationSource</w:t>
      </w:r>
      <w:proofErr w:type="spellEnd"/>
      <w:r>
        <w:t>, if available;</w:t>
      </w:r>
    </w:p>
    <w:p w14:paraId="6F955380" w14:textId="77777777" w:rsidR="00162BE3" w:rsidRDefault="00CB0F85">
      <w:pPr>
        <w:pStyle w:val="B2"/>
      </w:pPr>
      <w:r>
        <w:t>2&gt;</w:t>
      </w:r>
      <w:r>
        <w:tab/>
        <w:t xml:space="preserve">if available, include the </w:t>
      </w:r>
      <w:proofErr w:type="spellStart"/>
      <w:r>
        <w:rPr>
          <w:i/>
          <w:iCs/>
        </w:rPr>
        <w:t>gnss</w:t>
      </w:r>
      <w:proofErr w:type="spellEnd"/>
      <w:r>
        <w:rPr>
          <w:i/>
          <w:iCs/>
        </w:rPr>
        <w:t>-TOD-msec</w:t>
      </w:r>
      <w:r>
        <w:t>,</w:t>
      </w:r>
    </w:p>
    <w:p w14:paraId="4EB13C3A" w14:textId="77777777" w:rsidR="00162BE3" w:rsidRDefault="00CB0F85">
      <w:pPr>
        <w:pStyle w:val="B1"/>
      </w:pPr>
      <w:r>
        <w:t>1&gt;</w:t>
      </w:r>
      <w:r>
        <w:tab/>
        <w:t xml:space="preserve">if the </w:t>
      </w:r>
      <w:proofErr w:type="spellStart"/>
      <w:r>
        <w:rPr>
          <w:i/>
          <w:iCs/>
        </w:rPr>
        <w:t>coarseLocationRequest</w:t>
      </w:r>
      <w:proofErr w:type="spellEnd"/>
      <w:r>
        <w:rPr>
          <w:i/>
          <w:iCs/>
        </w:rPr>
        <w:t xml:space="preserve"> </w:t>
      </w:r>
      <w:r>
        <w:t xml:space="preserve">is set to </w:t>
      </w:r>
      <w:r>
        <w:rPr>
          <w:i/>
        </w:rPr>
        <w:t>true</w:t>
      </w:r>
      <w:r>
        <w:t xml:space="preserve"> in the corresponding </w:t>
      </w:r>
      <w:proofErr w:type="spellStart"/>
      <w:r>
        <w:rPr>
          <w:i/>
          <w:iCs/>
        </w:rPr>
        <w:t>reportConfig</w:t>
      </w:r>
      <w:proofErr w:type="spellEnd"/>
      <w:r>
        <w:t xml:space="preserve"> for this </w:t>
      </w:r>
      <w:proofErr w:type="spellStart"/>
      <w:r>
        <w:rPr>
          <w:i/>
          <w:iCs/>
        </w:rPr>
        <w:t>measId</w:t>
      </w:r>
      <w:proofErr w:type="spellEnd"/>
      <w:r>
        <w:t>:</w:t>
      </w:r>
    </w:p>
    <w:p w14:paraId="0060581D" w14:textId="77777777" w:rsidR="00162BE3" w:rsidRDefault="00CB0F85">
      <w:pPr>
        <w:pStyle w:val="B2"/>
        <w:rPr>
          <w:rFonts w:eastAsia="Yu Mincho"/>
        </w:rPr>
      </w:pPr>
      <w:r>
        <w:t>2&gt;</w:t>
      </w:r>
      <w:r>
        <w:tab/>
        <w:t xml:space="preserve">include </w:t>
      </w:r>
      <w:proofErr w:type="spellStart"/>
      <w:r>
        <w:rPr>
          <w:i/>
        </w:rPr>
        <w:t>coarseLocationInfo</w:t>
      </w:r>
      <w:proofErr w:type="spellEnd"/>
      <w:r>
        <w:rPr>
          <w:i/>
        </w:rPr>
        <w:t>,</w:t>
      </w:r>
      <w:r>
        <w:t xml:space="preserve"> if available</w:t>
      </w:r>
      <w:r>
        <w:rPr>
          <w:iCs/>
        </w:rPr>
        <w:t>;</w:t>
      </w:r>
    </w:p>
    <w:p w14:paraId="0B20F840" w14:textId="77777777" w:rsidR="00162BE3" w:rsidRDefault="00CB0F85">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0AE06D12" w14:textId="77777777" w:rsidR="00162BE3" w:rsidRDefault="00CB0F85">
      <w:pPr>
        <w:pStyle w:val="B2"/>
      </w:pPr>
      <w:r>
        <w:t>2&gt;</w:t>
      </w:r>
      <w:r>
        <w:tab/>
        <w:t xml:space="preserve">if available, include the </w:t>
      </w:r>
      <w:proofErr w:type="spellStart"/>
      <w:r>
        <w:rPr>
          <w:i/>
          <w:iCs/>
        </w:rPr>
        <w:t>LogMeasResultWLAN</w:t>
      </w:r>
      <w:proofErr w:type="spellEnd"/>
      <w:r>
        <w:t>, in order of decreasing RSSI for WLAN APs;</w:t>
      </w:r>
    </w:p>
    <w:p w14:paraId="5EC507C5" w14:textId="77777777" w:rsidR="00162BE3" w:rsidRDefault="00CB0F85">
      <w:pPr>
        <w:pStyle w:val="B1"/>
      </w:pPr>
      <w:r>
        <w:lastRenderedPageBreak/>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47C80303" w14:textId="77777777" w:rsidR="00162BE3" w:rsidRDefault="00CB0F85">
      <w:pPr>
        <w:pStyle w:val="B2"/>
      </w:pPr>
      <w:r>
        <w:t>2&gt;</w:t>
      </w:r>
      <w:r>
        <w:tab/>
        <w:t xml:space="preserve">if available, include the </w:t>
      </w:r>
      <w:proofErr w:type="spellStart"/>
      <w:r>
        <w:rPr>
          <w:i/>
        </w:rPr>
        <w:t>LogMeasResultBT</w:t>
      </w:r>
      <w:proofErr w:type="spellEnd"/>
      <w:r>
        <w:t>, in order of decreasing RSSI for Bluetooth beacons;</w:t>
      </w:r>
    </w:p>
    <w:p w14:paraId="5F2852FE" w14:textId="77777777" w:rsidR="00162BE3" w:rsidRDefault="00CB0F85">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2904D05D" w14:textId="77777777" w:rsidR="00162BE3" w:rsidRDefault="00CB0F85">
      <w:pPr>
        <w:pStyle w:val="B2"/>
      </w:pPr>
      <w:r>
        <w:t>2&gt;</w:t>
      </w:r>
      <w:r>
        <w:tab/>
        <w:t xml:space="preserve">if available, include the </w:t>
      </w:r>
      <w:r>
        <w:rPr>
          <w:i/>
          <w:iCs/>
        </w:rPr>
        <w:t>sensor-</w:t>
      </w:r>
      <w:proofErr w:type="spellStart"/>
      <w:r>
        <w:rPr>
          <w:i/>
          <w:iCs/>
        </w:rPr>
        <w:t>MeasurementInformation</w:t>
      </w:r>
      <w:proofErr w:type="spellEnd"/>
      <w:r>
        <w:t>;</w:t>
      </w:r>
    </w:p>
    <w:p w14:paraId="38BA3D74" w14:textId="77777777" w:rsidR="00162BE3" w:rsidRDefault="00CB0F85">
      <w:pPr>
        <w:pStyle w:val="B2"/>
        <w:rPr>
          <w:i/>
        </w:rPr>
      </w:pPr>
      <w:r>
        <w:t>2&gt;</w:t>
      </w:r>
      <w:r>
        <w:tab/>
        <w:t xml:space="preserve">if available, include the </w:t>
      </w:r>
      <w:r>
        <w:rPr>
          <w:i/>
          <w:iCs/>
        </w:rPr>
        <w:t>sensor-</w:t>
      </w:r>
      <w:proofErr w:type="spellStart"/>
      <w:r>
        <w:rPr>
          <w:i/>
          <w:iCs/>
        </w:rPr>
        <w:t>MotionInformation</w:t>
      </w:r>
      <w:proofErr w:type="spellEnd"/>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communication/discovery (for </w:t>
      </w:r>
      <w:proofErr w:type="spellStart"/>
      <w:r>
        <w:rPr>
          <w:i/>
          <w:iCs/>
        </w:rPr>
        <w:t>measResultsSL</w:t>
      </w:r>
      <w:proofErr w:type="spellEnd"/>
      <w:r>
        <w:t>):</w:t>
      </w:r>
    </w:p>
    <w:p w14:paraId="7B44849B" w14:textId="77777777" w:rsidR="00162BE3" w:rsidRDefault="00CB0F85">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7BA52EEF" w14:textId="77777777" w:rsidR="00162BE3" w:rsidRDefault="00CB0F85">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0081D096" w14:textId="77777777" w:rsidR="00162BE3" w:rsidRDefault="00CB0F85">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0F2BC3BE" w14:textId="77777777" w:rsidR="00162BE3" w:rsidRDefault="00CB0F85">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1D00FAD0" w14:textId="77777777" w:rsidR="00162BE3" w:rsidRDefault="00CB0F85">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proofErr w:type="spellStart"/>
      <w:r>
        <w:rPr>
          <w:i/>
        </w:rPr>
        <w:t>measResultCLI</w:t>
      </w:r>
      <w:proofErr w:type="spellEnd"/>
      <w:r>
        <w:t>:</w:t>
      </w:r>
    </w:p>
    <w:p w14:paraId="59E61D4D" w14:textId="77777777" w:rsidR="00162BE3" w:rsidRDefault="00CB0F85">
      <w:pPr>
        <w:pStyle w:val="B5"/>
      </w:pPr>
      <w:r>
        <w:t>5&gt;</w:t>
      </w:r>
      <w:r>
        <w:tab/>
        <w:t xml:space="preserve">include the </w:t>
      </w:r>
      <w:proofErr w:type="spellStart"/>
      <w:r>
        <w:rPr>
          <w:i/>
        </w:rPr>
        <w:t>srs-ResourceId</w:t>
      </w:r>
      <w:proofErr w:type="spellEnd"/>
      <w:r>
        <w:t>;</w:t>
      </w:r>
    </w:p>
    <w:p w14:paraId="6BFEF0C8" w14:textId="77777777" w:rsidR="00162BE3" w:rsidRDefault="00CB0F85">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proofErr w:type="spellStart"/>
      <w:r>
        <w:rPr>
          <w:i/>
        </w:rPr>
        <w:t>measResultCLI</w:t>
      </w:r>
      <w:proofErr w:type="spellEnd"/>
      <w:r>
        <w:t>:</w:t>
      </w:r>
    </w:p>
    <w:p w14:paraId="6D0870D6" w14:textId="77777777" w:rsidR="00162BE3" w:rsidRDefault="00CB0F85">
      <w:pPr>
        <w:pStyle w:val="B5"/>
      </w:pPr>
      <w:r>
        <w:t>5&gt;</w:t>
      </w:r>
      <w:r>
        <w:tab/>
        <w:t xml:space="preserve">include the </w:t>
      </w:r>
      <w:proofErr w:type="spellStart"/>
      <w:r>
        <w:rPr>
          <w:i/>
        </w:rPr>
        <w:t>rssi-ResourceId</w:t>
      </w:r>
      <w:proofErr w:type="spellEnd"/>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proofErr w:type="spellStart"/>
      <w:r>
        <w:rPr>
          <w:i/>
          <w:iCs/>
        </w:rPr>
        <w:t>measResultRxTxTimeDiff</w:t>
      </w:r>
      <w:proofErr w:type="spellEnd"/>
      <w:r>
        <w:t xml:space="preserve"> to the latest measurement result;</w:t>
      </w:r>
    </w:p>
    <w:p w14:paraId="57F08F69" w14:textId="77777777" w:rsidR="00162BE3" w:rsidRDefault="00CB0F85">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30991666" w14:textId="77777777" w:rsidR="00162BE3" w:rsidRDefault="00CB0F85">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rPr>
          <w:iCs/>
        </w:rPr>
        <w:t xml:space="preserve"> or</w:t>
      </w:r>
      <w:r>
        <w:rPr>
          <w:i/>
        </w:rPr>
        <w:t xml:space="preserve"> </w:t>
      </w:r>
      <w:proofErr w:type="spellStart"/>
      <w:r>
        <w:rPr>
          <w:i/>
        </w:rPr>
        <w:t>rxTxPeriodical</w:t>
      </w:r>
      <w:proofErr w:type="spellEnd"/>
      <w:r>
        <w:t>:</w:t>
      </w:r>
    </w:p>
    <w:p w14:paraId="523A72F9" w14:textId="77777777" w:rsidR="00162BE3" w:rsidRDefault="00CB0F85">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2759A575" w14:textId="77777777" w:rsidR="00162BE3" w:rsidRDefault="00CB0F85">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proofErr w:type="spellStart"/>
      <w:r>
        <w:rPr>
          <w:rFonts w:eastAsia="宋体"/>
          <w:i/>
          <w:iCs/>
        </w:rPr>
        <w:t>sl-ConfigDedicatedNR</w:t>
      </w:r>
      <w:proofErr w:type="spellEnd"/>
      <w:r>
        <w:rPr>
          <w:rFonts w:eastAsia="宋体"/>
        </w:rPr>
        <w:t xml:space="preserve"> received within the </w:t>
      </w:r>
      <w:proofErr w:type="spellStart"/>
      <w:r>
        <w:rPr>
          <w:rFonts w:eastAsia="宋体"/>
          <w:i/>
          <w:iCs/>
        </w:rPr>
        <w:t>RRCConnectionReconfiguration</w:t>
      </w:r>
      <w:proofErr w:type="spellEnd"/>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proofErr w:type="spellStart"/>
      <w:r>
        <w:rPr>
          <w:rFonts w:eastAsia="宋体"/>
          <w:i/>
          <w:iCs/>
        </w:rPr>
        <w:t>MeasurementReport</w:t>
      </w:r>
      <w:proofErr w:type="spellEnd"/>
      <w:r>
        <w:rPr>
          <w:rFonts w:eastAsia="宋体"/>
        </w:rPr>
        <w:t xml:space="preserve"> message to lower layers for transmission via SRB1, embedded in E-UTRA RRC message </w:t>
      </w:r>
      <w:proofErr w:type="spellStart"/>
      <w:r>
        <w:rPr>
          <w:rFonts w:eastAsia="宋体"/>
          <w:i/>
          <w:iCs/>
        </w:rPr>
        <w:t>ULInformationTransferIRAT</w:t>
      </w:r>
      <w:proofErr w:type="spellEnd"/>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1FA0CAA7" w14:textId="77777777" w:rsidR="00162BE3" w:rsidRDefault="00CB0F85">
      <w:pPr>
        <w:pStyle w:val="Heading4"/>
      </w:pPr>
      <w:bookmarkStart w:id="461" w:name="_Toc60776902"/>
      <w:bookmarkStart w:id="462" w:name="_Toc131064567"/>
      <w:r>
        <w:t>5.5.5.2</w:t>
      </w:r>
      <w:r>
        <w:tab/>
        <w:t>Reporting of beam measurement information</w:t>
      </w:r>
      <w:bookmarkEnd w:id="461"/>
      <w:bookmarkEnd w:id="462"/>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proofErr w:type="spellStart"/>
      <w:r>
        <w:rPr>
          <w:i/>
        </w:rPr>
        <w:t>reportType</w:t>
      </w:r>
      <w:proofErr w:type="spellEnd"/>
      <w:r>
        <w:t xml:space="preserve"> is set to </w:t>
      </w:r>
      <w:proofErr w:type="spellStart"/>
      <w:r>
        <w:rPr>
          <w:i/>
        </w:rPr>
        <w:t>eventTriggered</w:t>
      </w:r>
      <w:proofErr w:type="spellEnd"/>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proofErr w:type="spellStart"/>
      <w:r>
        <w:rPr>
          <w:i/>
        </w:rPr>
        <w:t>reportType</w:t>
      </w:r>
      <w:proofErr w:type="spellEnd"/>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proofErr w:type="spellStart"/>
      <w:r>
        <w:rPr>
          <w:i/>
        </w:rPr>
        <w:t>rsrp</w:t>
      </w:r>
      <w:proofErr w:type="spellEnd"/>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proofErr w:type="spellStart"/>
      <w:r>
        <w:rPr>
          <w:i/>
        </w:rPr>
        <w:t>rsIndexResults</w:t>
      </w:r>
      <w:proofErr w:type="spellEnd"/>
      <w:r>
        <w:t xml:space="preserve"> to include up to </w:t>
      </w:r>
      <w:proofErr w:type="spellStart"/>
      <w:r>
        <w:rPr>
          <w:i/>
        </w:rPr>
        <w:t>maxNrofRS-IndexesToReport</w:t>
      </w:r>
      <w:proofErr w:type="spellEnd"/>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proofErr w:type="spellStart"/>
      <w:r>
        <w:rPr>
          <w:i/>
        </w:rPr>
        <w:t>resultsSSB</w:t>
      </w:r>
      <w:proofErr w:type="spellEnd"/>
      <w:r>
        <w:rPr>
          <w:i/>
        </w:rPr>
        <w:t>-Indexes</w:t>
      </w:r>
      <w:r>
        <w:t xml:space="preserve"> the index associated to the best beam for that SS/PBCH block sorting quantity and if </w:t>
      </w:r>
      <w:proofErr w:type="spellStart"/>
      <w:r>
        <w:rPr>
          <w:i/>
        </w:rPr>
        <w:t>absThreshSS-BlocksConsolidation</w:t>
      </w:r>
      <w:proofErr w:type="spellEnd"/>
      <w:r>
        <w:t xml:space="preserve"> is included in the </w:t>
      </w:r>
      <w:proofErr w:type="spellStart"/>
      <w:r>
        <w:rPr>
          <w:i/>
        </w:rPr>
        <w:t>VarMeasConfig</w:t>
      </w:r>
      <w:proofErr w:type="spellEnd"/>
      <w:r>
        <w:t xml:space="preserve"> for the </w:t>
      </w:r>
      <w:proofErr w:type="spellStart"/>
      <w:r>
        <w:rPr>
          <w:i/>
        </w:rPr>
        <w:t>measObject</w:t>
      </w:r>
      <w:proofErr w:type="spellEnd"/>
      <w:r>
        <w:t xml:space="preserve"> associated to the cell for which beams are to be reported, the remaining beams whose sorting quantity is above </w:t>
      </w:r>
      <w:proofErr w:type="spellStart"/>
      <w:r>
        <w:rPr>
          <w:i/>
        </w:rPr>
        <w:t>absThreshSS-BlocksConsolidation</w:t>
      </w:r>
      <w:proofErr w:type="spellEnd"/>
      <w:r>
        <w:t>;</w:t>
      </w:r>
    </w:p>
    <w:p w14:paraId="422DEA94" w14:textId="77777777" w:rsidR="00162BE3" w:rsidRDefault="00CB0F85">
      <w:pPr>
        <w:pStyle w:val="B3"/>
      </w:pPr>
      <w:r>
        <w:t>3&gt;</w:t>
      </w:r>
      <w:r>
        <w:tab/>
        <w:t xml:space="preserve">if </w:t>
      </w:r>
      <w:proofErr w:type="spellStart"/>
      <w:r>
        <w:rPr>
          <w:i/>
        </w:rPr>
        <w:t>includeBeamMeasurements</w:t>
      </w:r>
      <w:proofErr w:type="spellEnd"/>
      <w:r>
        <w:rPr>
          <w:i/>
        </w:rPr>
        <w:t xml:space="preserve"> </w:t>
      </w:r>
      <w:r>
        <w:t xml:space="preserve">is set to </w:t>
      </w:r>
      <w:r>
        <w:rPr>
          <w:i/>
          <w:iCs/>
        </w:rPr>
        <w:t>true</w:t>
      </w:r>
      <w:r>
        <w:t xml:space="preserve">, include the SS/PBCH based measurement results for the quantities in </w:t>
      </w:r>
      <w:proofErr w:type="spellStart"/>
      <w:r>
        <w:rPr>
          <w:i/>
        </w:rPr>
        <w:t>reportQuantityRS</w:t>
      </w:r>
      <w:proofErr w:type="spellEnd"/>
      <w:r>
        <w:rPr>
          <w:i/>
        </w:rPr>
        <w:t>-Indexes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proofErr w:type="spellStart"/>
      <w:r>
        <w:rPr>
          <w:i/>
        </w:rPr>
        <w:t>resultsCSI</w:t>
      </w:r>
      <w:proofErr w:type="spellEnd"/>
      <w:r>
        <w:rPr>
          <w:i/>
        </w:rPr>
        <w:t>-RS-Indexes</w:t>
      </w:r>
      <w:r>
        <w:t xml:space="preserve"> the index associated to the best beam for that CSI-RS sorting quantity and, if </w:t>
      </w:r>
      <w:proofErr w:type="spellStart"/>
      <w:r>
        <w:rPr>
          <w:i/>
        </w:rPr>
        <w:t>absThreshCSI</w:t>
      </w:r>
      <w:proofErr w:type="spellEnd"/>
      <w:r>
        <w:rPr>
          <w:i/>
        </w:rPr>
        <w:t xml:space="preserve">-RS-Consolidation </w:t>
      </w:r>
      <w:r>
        <w:t xml:space="preserve">is included in the </w:t>
      </w:r>
      <w:proofErr w:type="spellStart"/>
      <w:r>
        <w:rPr>
          <w:i/>
        </w:rPr>
        <w:t>VarMeasConfig</w:t>
      </w:r>
      <w:proofErr w:type="spellEnd"/>
      <w:r>
        <w:t xml:space="preserve"> for the </w:t>
      </w:r>
      <w:proofErr w:type="spellStart"/>
      <w:r>
        <w:rPr>
          <w:i/>
        </w:rPr>
        <w:t>measObject</w:t>
      </w:r>
      <w:proofErr w:type="spellEnd"/>
      <w:r>
        <w:t xml:space="preserve"> associated to the cell for which beams are to be reported, the remaining beams whose sorting quantity is above </w:t>
      </w:r>
      <w:proofErr w:type="spellStart"/>
      <w:r>
        <w:rPr>
          <w:i/>
        </w:rPr>
        <w:t>absThreshCSI</w:t>
      </w:r>
      <w:proofErr w:type="spellEnd"/>
      <w:r>
        <w:rPr>
          <w:i/>
        </w:rPr>
        <w:t>-RS-Consolidation</w:t>
      </w:r>
      <w:r>
        <w:t>;</w:t>
      </w:r>
    </w:p>
    <w:p w14:paraId="5B95936B" w14:textId="77777777" w:rsidR="00162BE3" w:rsidRDefault="00CB0F85">
      <w:pPr>
        <w:pStyle w:val="B3"/>
      </w:pPr>
      <w:r>
        <w:t>3&gt;</w:t>
      </w:r>
      <w:r>
        <w:tab/>
        <w:t xml:space="preserve">if </w:t>
      </w:r>
      <w:proofErr w:type="spellStart"/>
      <w:r>
        <w:rPr>
          <w:i/>
        </w:rPr>
        <w:t>includeBeamMeasurements</w:t>
      </w:r>
      <w:proofErr w:type="spellEnd"/>
      <w:r>
        <w:rPr>
          <w:i/>
        </w:rPr>
        <w:t xml:space="preserve"> </w:t>
      </w:r>
      <w:r>
        <w:t xml:space="preserve">is set to </w:t>
      </w:r>
      <w:r>
        <w:rPr>
          <w:i/>
          <w:iCs/>
        </w:rPr>
        <w:t>true</w:t>
      </w:r>
      <w:r>
        <w:t xml:space="preserve">, include the CSI-RS based measurement results for the quantities in </w:t>
      </w:r>
      <w:proofErr w:type="spellStart"/>
      <w:r>
        <w:rPr>
          <w:i/>
        </w:rPr>
        <w:t>reportQuantityRS</w:t>
      </w:r>
      <w:proofErr w:type="spellEnd"/>
      <w:r>
        <w:rPr>
          <w:i/>
        </w:rPr>
        <w:t>-Indexes</w:t>
      </w:r>
      <w:r>
        <w:t xml:space="preserve"> for each CSI-RS index.</w:t>
      </w:r>
    </w:p>
    <w:p w14:paraId="14454C09" w14:textId="77777777" w:rsidR="00162BE3" w:rsidRDefault="00CB0F85">
      <w:pPr>
        <w:pStyle w:val="Heading4"/>
      </w:pPr>
      <w:bookmarkStart w:id="463" w:name="_Toc131064568"/>
      <w:bookmarkStart w:id="464" w:name="_Toc60776903"/>
      <w:r>
        <w:t>5.5.5.3</w:t>
      </w:r>
      <w:r>
        <w:tab/>
        <w:t>Sorting of cell measurement results</w:t>
      </w:r>
      <w:bookmarkEnd w:id="463"/>
      <w:bookmarkEnd w:id="464"/>
    </w:p>
    <w:p w14:paraId="4182B8C8" w14:textId="77777777" w:rsidR="00162BE3" w:rsidRDefault="00CB0F85">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4EF79D62" w14:textId="77777777" w:rsidR="00162BE3" w:rsidRDefault="00CB0F85">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0C5D9272" w14:textId="77777777" w:rsidR="00162BE3" w:rsidRDefault="00CB0F85">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proofErr w:type="spellStart"/>
      <w:r>
        <w:rPr>
          <w:i/>
        </w:rPr>
        <w:t>bN-ThresholdEUTRA</w:t>
      </w:r>
      <w:proofErr w:type="spellEnd"/>
      <w:r>
        <w:t xml:space="preserve"> as the sorting quantity;</w:t>
      </w:r>
    </w:p>
    <w:p w14:paraId="17B8F499" w14:textId="77777777" w:rsidR="00162BE3" w:rsidRDefault="00CB0F85">
      <w:pPr>
        <w:pStyle w:val="B2"/>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proofErr w:type="spellStart"/>
      <w:r>
        <w:rPr>
          <w:i/>
        </w:rPr>
        <w:t>reportType</w:t>
      </w:r>
      <w:proofErr w:type="spellEnd"/>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proofErr w:type="spellStart"/>
      <w:r>
        <w:rPr>
          <w:i/>
        </w:rPr>
        <w:t>rsrp</w:t>
      </w:r>
      <w:proofErr w:type="spellEnd"/>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proofErr w:type="spellStart"/>
      <w:r>
        <w:rPr>
          <w:rFonts w:eastAsia="宋体"/>
          <w:i/>
          <w:lang w:eastAsia="en-US"/>
        </w:rPr>
        <w:t>reportQuantityRelay</w:t>
      </w:r>
      <w:proofErr w:type="spellEnd"/>
      <w:r>
        <w:rPr>
          <w:rFonts w:eastAsia="宋体"/>
          <w:i/>
          <w:lang w:eastAsia="en-US"/>
        </w:rPr>
        <w:t xml:space="preserve"> </w:t>
      </w:r>
      <w:r>
        <w:rPr>
          <w:rFonts w:eastAsia="宋体"/>
          <w:lang w:eastAsia="en-US"/>
        </w:rPr>
        <w:t>as the sorting quantity;</w:t>
      </w:r>
    </w:p>
    <w:p w14:paraId="6E1C3BB0" w14:textId="77777777" w:rsidR="00162BE3" w:rsidRDefault="00CB0F85">
      <w:pPr>
        <w:pStyle w:val="Heading3"/>
      </w:pPr>
      <w:bookmarkStart w:id="465" w:name="_Toc60776904"/>
      <w:bookmarkStart w:id="466" w:name="_Toc131064569"/>
      <w:r>
        <w:t>5.5.6</w:t>
      </w:r>
      <w:r>
        <w:tab/>
        <w:t>Location measurement indication</w:t>
      </w:r>
      <w:bookmarkEnd w:id="465"/>
      <w:bookmarkEnd w:id="466"/>
    </w:p>
    <w:p w14:paraId="4C2ABF1B" w14:textId="77777777" w:rsidR="00162BE3" w:rsidRDefault="00CB0F85">
      <w:pPr>
        <w:pStyle w:val="Heading4"/>
      </w:pPr>
      <w:bookmarkStart w:id="467" w:name="_Toc60776905"/>
      <w:bookmarkStart w:id="468" w:name="_Toc131064570"/>
      <w:r>
        <w:t>5.5.6.1</w:t>
      </w:r>
      <w:r>
        <w:tab/>
        <w:t>General</w:t>
      </w:r>
      <w:bookmarkEnd w:id="467"/>
      <w:bookmarkEnd w:id="468"/>
    </w:p>
    <w:p w14:paraId="1EF24581" w14:textId="77777777" w:rsidR="00162BE3" w:rsidRDefault="00CB0F85">
      <w:pPr>
        <w:pStyle w:val="TH"/>
      </w:pPr>
      <w:r>
        <w:object w:dxaOrig="4610" w:dyaOrig="1590" w14:anchorId="1710249E">
          <v:shape id="_x0000_i1045" type="#_x0000_t75" style="width:230.25pt;height:80.15pt" o:ole="">
            <v:imagedata r:id="rId53" o:title=""/>
          </v:shape>
          <o:OLEObject Type="Embed" ProgID="Mscgen.Chart" ShapeID="_x0000_i1045" DrawAspect="Content" ObjectID="_1759320591"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proofErr w:type="spellStart"/>
      <w:r>
        <w:rPr>
          <w:i/>
        </w:rPr>
        <w:t>eutra</w:t>
      </w:r>
      <w:proofErr w:type="spellEnd"/>
      <w:r>
        <w:rPr>
          <w:i/>
        </w:rPr>
        <w:t>-RSTD, nr-RSTD, nr-UE-</w:t>
      </w:r>
      <w:proofErr w:type="spellStart"/>
      <w:r>
        <w:rPr>
          <w:i/>
        </w:rPr>
        <w:t>RxTxTimeDiff</w:t>
      </w:r>
      <w:proofErr w:type="spellEnd"/>
      <w:r>
        <w:rPr>
          <w:i/>
        </w:rPr>
        <w:t>, nr-PRS-RSRP</w:t>
      </w:r>
      <w:r>
        <w:rPr>
          <w:lang w:eastAsia="zh-CN"/>
        </w:rPr>
        <w:t>) which require measurement gaps or start/stop detection of subframe and slot timing towards E-UTRA (</w:t>
      </w:r>
      <w:proofErr w:type="spellStart"/>
      <w:r>
        <w:rPr>
          <w:i/>
          <w:lang w:eastAsia="zh-CN"/>
        </w:rPr>
        <w:t>eutra-FineTimingDetection</w:t>
      </w:r>
      <w:proofErr w:type="spellEnd"/>
      <w:r>
        <w:rPr>
          <w:i/>
          <w:lang w:eastAsia="zh-CN"/>
        </w:rPr>
        <w:t xml:space="preserve">)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69" w:name="_Toc131064571"/>
      <w:bookmarkStart w:id="470" w:name="_Toc60776906"/>
      <w:r>
        <w:t>5.5.6.2</w:t>
      </w:r>
      <w:r>
        <w:tab/>
        <w:t>Initiation</w:t>
      </w:r>
      <w:bookmarkEnd w:id="469"/>
      <w:bookmarkEnd w:id="470"/>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proofErr w:type="spellStart"/>
      <w:r>
        <w:rPr>
          <w:rFonts w:eastAsia="Malgun Gothic"/>
          <w:i/>
          <w:iCs/>
          <w:lang w:eastAsia="ko-KR"/>
        </w:rPr>
        <w:t>posMG</w:t>
      </w:r>
      <w:proofErr w:type="spellEnd"/>
      <w:r>
        <w:rPr>
          <w:rFonts w:eastAsia="Malgun Gothic"/>
          <w:i/>
          <w:iCs/>
          <w:lang w:eastAsia="ko-KR"/>
        </w:rPr>
        <w:t>-Request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71" w:name="_Toc60776907"/>
      <w:bookmarkStart w:id="472"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proofErr w:type="spellStart"/>
      <w:r>
        <w:rPr>
          <w:i/>
          <w:lang w:eastAsia="zh-CN"/>
        </w:rPr>
        <w:t>LocationMeasurementIndication</w:t>
      </w:r>
      <w:proofErr w:type="spellEnd"/>
      <w:r>
        <w:rPr>
          <w:lang w:eastAsia="zh-CN"/>
        </w:rPr>
        <w:t xml:space="preserve"> message</w:t>
      </w:r>
      <w:bookmarkEnd w:id="471"/>
      <w:bookmarkEnd w:id="472"/>
    </w:p>
    <w:p w14:paraId="0BAD6D96" w14:textId="77777777" w:rsidR="00162BE3" w:rsidRDefault="00CB0F85">
      <w:pPr>
        <w:rPr>
          <w:lang w:eastAsia="zh-CN"/>
        </w:rPr>
      </w:pPr>
      <w:r>
        <w:t xml:space="preserve">The UE shall set the contents of </w:t>
      </w:r>
      <w:proofErr w:type="spellStart"/>
      <w:r>
        <w:rPr>
          <w:i/>
          <w:lang w:eastAsia="zh-CN"/>
        </w:rPr>
        <w:t>LocationMeasurementIndication</w:t>
      </w:r>
      <w:proofErr w:type="spellEnd"/>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proofErr w:type="spellStart"/>
      <w:r>
        <w:rPr>
          <w:i/>
        </w:rPr>
        <w:t>measurementIndication</w:t>
      </w:r>
      <w:proofErr w:type="spellEnd"/>
      <w:r>
        <w:t xml:space="preserve"> to the </w:t>
      </w:r>
      <w:proofErr w:type="spellStart"/>
      <w:r>
        <w:rPr>
          <w:i/>
        </w:rPr>
        <w:t>eutra</w:t>
      </w:r>
      <w:proofErr w:type="spellEnd"/>
      <w:r>
        <w:rPr>
          <w:i/>
        </w:rPr>
        <w:t>-RSTD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proofErr w:type="spellStart"/>
      <w:r>
        <w:rPr>
          <w:i/>
        </w:rPr>
        <w:t>measurementIndication</w:t>
      </w:r>
      <w:proofErr w:type="spellEnd"/>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proofErr w:type="spellStart"/>
      <w:r>
        <w:rPr>
          <w:i/>
          <w:iCs/>
        </w:rPr>
        <w:t>measurementIndication</w:t>
      </w:r>
      <w:proofErr w:type="spellEnd"/>
      <w:r>
        <w:t xml:space="preserve"> to the value </w:t>
      </w:r>
      <w:proofErr w:type="spellStart"/>
      <w:r>
        <w:rPr>
          <w:i/>
          <w:iCs/>
        </w:rPr>
        <w:t>eutra-FineTimingDetection</w:t>
      </w:r>
      <w:proofErr w:type="spellEnd"/>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proofErr w:type="spellStart"/>
      <w:r>
        <w:rPr>
          <w:i/>
          <w:lang w:eastAsia="zh-CN"/>
        </w:rPr>
        <w:t>LocationMeasurementIndication</w:t>
      </w:r>
      <w:proofErr w:type="spellEnd"/>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73" w:name="_Toc60776920"/>
      <w:bookmarkStart w:id="474" w:name="_Toc131064585"/>
      <w:r>
        <w:t>5.6</w:t>
      </w:r>
      <w:r>
        <w:tab/>
        <w:t>UE capabilities</w:t>
      </w:r>
      <w:bookmarkEnd w:id="473"/>
      <w:bookmarkEnd w:id="474"/>
    </w:p>
    <w:p w14:paraId="1276A78C" w14:textId="77777777" w:rsidR="00162BE3" w:rsidRDefault="00CB0F85">
      <w:pPr>
        <w:pStyle w:val="Heading3"/>
      </w:pPr>
      <w:bookmarkStart w:id="475" w:name="_Toc60776921"/>
      <w:bookmarkStart w:id="476" w:name="_Toc131064586"/>
      <w:r>
        <w:t>5.6.1</w:t>
      </w:r>
      <w:r>
        <w:tab/>
        <w:t>UE capability transfer</w:t>
      </w:r>
      <w:bookmarkEnd w:id="475"/>
      <w:bookmarkEnd w:id="476"/>
    </w:p>
    <w:p w14:paraId="6D06658C" w14:textId="77777777" w:rsidR="00162BE3" w:rsidRDefault="00CB0F85">
      <w:pPr>
        <w:pStyle w:val="Heading4"/>
      </w:pPr>
      <w:bookmarkStart w:id="477" w:name="_Toc131064587"/>
      <w:bookmarkStart w:id="478" w:name="_Toc60776922"/>
      <w:r>
        <w:t>5.6.1.1</w:t>
      </w:r>
      <w:r>
        <w:tab/>
        <w:t>General</w:t>
      </w:r>
      <w:bookmarkEnd w:id="477"/>
      <w:bookmarkEnd w:id="478"/>
    </w:p>
    <w:p w14:paraId="297294D6" w14:textId="77777777" w:rsidR="00162BE3" w:rsidRDefault="00CB0F85">
      <w:r>
        <w:t xml:space="preserve">This clause describes how the UE compiles and transfers its UE capability information upon receiving a </w:t>
      </w:r>
      <w:proofErr w:type="spellStart"/>
      <w:r>
        <w:t>UECapabilityEnquiry</w:t>
      </w:r>
      <w:proofErr w:type="spellEnd"/>
      <w:r>
        <w:t xml:space="preserve"> from the network.</w:t>
      </w:r>
    </w:p>
    <w:p w14:paraId="2BC49BA7" w14:textId="77777777" w:rsidR="00162BE3" w:rsidRDefault="00CB0F85">
      <w:pPr>
        <w:pStyle w:val="TH"/>
      </w:pPr>
      <w:r>
        <w:object w:dxaOrig="4030" w:dyaOrig="2020" w14:anchorId="456868D5">
          <v:shape id="_x0000_i1046" type="#_x0000_t75" style="width:201.75pt;height:101.2pt" o:ole="">
            <v:imagedata r:id="rId55" o:title=""/>
          </v:shape>
          <o:OLEObject Type="Embed" ProgID="Mscgen.Chart" ShapeID="_x0000_i1046" DrawAspect="Content" ObjectID="_1759320592"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79" w:name="_Toc131064588"/>
      <w:bookmarkStart w:id="480" w:name="_Toc60776923"/>
      <w:r>
        <w:t>5.6.1.2</w:t>
      </w:r>
      <w:r>
        <w:tab/>
        <w:t>Initiation</w:t>
      </w:r>
      <w:bookmarkEnd w:id="479"/>
      <w:bookmarkEnd w:id="480"/>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81" w:name="_Toc60776924"/>
      <w:bookmarkStart w:id="482" w:name="_Toc131064589"/>
      <w:r>
        <w:t>5.6.1.3</w:t>
      </w:r>
      <w:r>
        <w:tab/>
        <w:t xml:space="preserve">Reception of the </w:t>
      </w:r>
      <w:proofErr w:type="spellStart"/>
      <w:r>
        <w:rPr>
          <w:i/>
        </w:rPr>
        <w:t>UECapabilityEnquiry</w:t>
      </w:r>
      <w:proofErr w:type="spellEnd"/>
      <w:r>
        <w:t xml:space="preserve"> by the UE</w:t>
      </w:r>
      <w:bookmarkEnd w:id="481"/>
      <w:bookmarkEnd w:id="482"/>
    </w:p>
    <w:p w14:paraId="1657F492" w14:textId="77777777" w:rsidR="00162BE3" w:rsidRDefault="00CB0F85">
      <w:r>
        <w:t xml:space="preserve">The UE shall set the contents of </w:t>
      </w:r>
      <w:proofErr w:type="spellStart"/>
      <w:r>
        <w:rPr>
          <w:i/>
        </w:rPr>
        <w:t>UECapabilityInformation</w:t>
      </w:r>
      <w:proofErr w:type="spellEnd"/>
      <w:r>
        <w:t xml:space="preserve"> message as follows:</w:t>
      </w:r>
    </w:p>
    <w:p w14:paraId="474E4208"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proofErr w:type="spellStart"/>
      <w:r>
        <w:rPr>
          <w:i/>
        </w:rPr>
        <w:t>supportedBandCombinationList</w:t>
      </w:r>
      <w:proofErr w:type="spellEnd"/>
      <w:r>
        <w:rPr>
          <w:i/>
        </w:rPr>
        <w:t xml:space="preserve">, </w:t>
      </w:r>
      <w:proofErr w:type="spellStart"/>
      <w:r>
        <w:rPr>
          <w:i/>
        </w:rPr>
        <w:t>featureSets</w:t>
      </w:r>
      <w:proofErr w:type="spellEnd"/>
      <w:r>
        <w:rPr>
          <w:i/>
        </w:rPr>
        <w:t xml:space="preserve"> </w:t>
      </w:r>
      <w:r>
        <w:t>and</w:t>
      </w:r>
      <w:r>
        <w:rPr>
          <w:i/>
        </w:rPr>
        <w:t xml:space="preserve"> </w:t>
      </w:r>
      <w:proofErr w:type="spellStart"/>
      <w:r>
        <w:rPr>
          <w:i/>
        </w:rPr>
        <w:t>featureSetCombinations</w:t>
      </w:r>
      <w:proofErr w:type="spellEnd"/>
      <w:r>
        <w:t xml:space="preserve"> as specified in clause 5.6.1.4;</w:t>
      </w:r>
    </w:p>
    <w:p w14:paraId="3E833FEE" w14:textId="77777777" w:rsidR="00162BE3" w:rsidRDefault="00CB0F85">
      <w:pPr>
        <w:pStyle w:val="B1"/>
      </w:pPr>
      <w:r>
        <w:t>1&gt;</w:t>
      </w:r>
      <w:r>
        <w:tab/>
        <w:t xml:space="preserve">if the </w:t>
      </w:r>
      <w:proofErr w:type="spellStart"/>
      <w:r>
        <w:rPr>
          <w:i/>
        </w:rPr>
        <w:t>ue-CapabilityRAT-RequestLis</w:t>
      </w:r>
      <w:r>
        <w:t>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rPr>
          <w:i/>
        </w:rPr>
        <w:t>-nr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UE-MRDC-Capability</w:t>
      </w:r>
      <w:r>
        <w:t xml:space="preserve"> and with the </w:t>
      </w:r>
      <w:r>
        <w:rPr>
          <w:i/>
        </w:rPr>
        <w:t>rat-Type</w:t>
      </w:r>
      <w:r>
        <w:t xml:space="preserve"> set to </w:t>
      </w:r>
      <w:proofErr w:type="spellStart"/>
      <w:r>
        <w:rPr>
          <w:i/>
        </w:rPr>
        <w:t>eutra</w:t>
      </w:r>
      <w:proofErr w:type="spellEnd"/>
      <w:r>
        <w:rPr>
          <w:i/>
        </w:rPr>
        <w:t>-nr</w:t>
      </w:r>
      <w:r>
        <w:t>;</w:t>
      </w:r>
    </w:p>
    <w:p w14:paraId="4C4120C0" w14:textId="77777777" w:rsidR="00162BE3" w:rsidRDefault="00CB0F85">
      <w:pPr>
        <w:pStyle w:val="B3"/>
      </w:pPr>
      <w:r>
        <w:t>3&gt;</w:t>
      </w:r>
      <w:r>
        <w:tab/>
        <w:t xml:space="preserve">include the </w:t>
      </w:r>
      <w:proofErr w:type="spellStart"/>
      <w:r>
        <w:rPr>
          <w:i/>
        </w:rPr>
        <w:t>supportedBandCombinationList</w:t>
      </w:r>
      <w:proofErr w:type="spellEnd"/>
      <w:r>
        <w:t xml:space="preserve"> and </w:t>
      </w:r>
      <w:proofErr w:type="spellStart"/>
      <w:r>
        <w:rPr>
          <w:i/>
        </w:rPr>
        <w:t>featureSetCombinations</w:t>
      </w:r>
      <w:proofErr w:type="spellEnd"/>
      <w:r>
        <w:t xml:space="preserve"> as specified in clause 5.6.1.4;</w:t>
      </w:r>
    </w:p>
    <w:p w14:paraId="79925577"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proofErr w:type="spellStart"/>
      <w:r>
        <w:rPr>
          <w:i/>
        </w:rPr>
        <w:t>ue-CapabilityRAT-ContainerList</w:t>
      </w:r>
      <w:proofErr w:type="spellEnd"/>
      <w:r>
        <w:t xml:space="preserve"> a </w:t>
      </w:r>
      <w:proofErr w:type="spellStart"/>
      <w:r>
        <w:rPr>
          <w:i/>
        </w:rPr>
        <w:t>ue</w:t>
      </w:r>
      <w:proofErr w:type="spellEnd"/>
      <w:r>
        <w:rPr>
          <w:i/>
        </w:rPr>
        <w:t>-</w:t>
      </w:r>
      <w:proofErr w:type="spellStart"/>
      <w:r>
        <w:rPr>
          <w:i/>
        </w:rPr>
        <w:t>CapabilityRAT</w:t>
      </w:r>
      <w:proofErr w:type="spellEnd"/>
      <w:r>
        <w:rPr>
          <w:i/>
        </w:rPr>
        <w:t>-Container</w:t>
      </w:r>
      <w:r>
        <w:t xml:space="preserve"> of the type </w:t>
      </w:r>
      <w:r>
        <w:rPr>
          <w:i/>
        </w:rPr>
        <w:t>UE-EUTRA-Capability</w:t>
      </w:r>
      <w:r>
        <w:t xml:space="preserve"> and with the</w:t>
      </w:r>
      <w:r>
        <w:rPr>
          <w:i/>
        </w:rPr>
        <w:t xml:space="preserve"> rat-Type</w:t>
      </w:r>
      <w:r>
        <w:t xml:space="preserve"> set to </w:t>
      </w:r>
      <w:proofErr w:type="spellStart"/>
      <w:r>
        <w:rPr>
          <w:i/>
        </w:rPr>
        <w:t>eutra</w:t>
      </w:r>
      <w:proofErr w:type="spellEnd"/>
      <w:r>
        <w:t xml:space="preserve"> as specified in TS 36.331 [10], clause 5.6.3.3, according to the </w:t>
      </w:r>
      <w:proofErr w:type="spellStart"/>
      <w:r>
        <w:rPr>
          <w:i/>
        </w:rPr>
        <w:t>capabilityRequestFilter</w:t>
      </w:r>
      <w:proofErr w:type="spellEnd"/>
      <w:r>
        <w:t>, if received;</w:t>
      </w:r>
    </w:p>
    <w:p w14:paraId="383CAC93"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utra-fdd</w:t>
      </w:r>
      <w:proofErr w:type="spellEnd"/>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proofErr w:type="spellStart"/>
      <w:r>
        <w:rPr>
          <w:i/>
        </w:rPr>
        <w:t>ue</w:t>
      </w:r>
      <w:proofErr w:type="spellEnd"/>
      <w:r>
        <w:rPr>
          <w:i/>
        </w:rPr>
        <w:t>-</w:t>
      </w:r>
      <w:proofErr w:type="spellStart"/>
      <w:r>
        <w:rPr>
          <w:i/>
        </w:rPr>
        <w:t>CapabilityRAT</w:t>
      </w:r>
      <w:proofErr w:type="spellEnd"/>
      <w:r>
        <w:rPr>
          <w:i/>
        </w:rPr>
        <w:t>-Container</w:t>
      </w:r>
      <w:r>
        <w:t xml:space="preserve"> and with the </w:t>
      </w:r>
      <w:r>
        <w:rPr>
          <w:i/>
        </w:rPr>
        <w:t>rat-Type</w:t>
      </w:r>
      <w:r>
        <w:t xml:space="preserve"> set to </w:t>
      </w:r>
      <w:proofErr w:type="spellStart"/>
      <w:r>
        <w:rPr>
          <w:i/>
        </w:rPr>
        <w:t>utra-fdd</w:t>
      </w:r>
      <w:proofErr w:type="spellEnd"/>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proofErr w:type="spellStart"/>
      <w:r>
        <w:rPr>
          <w:i/>
          <w:iCs/>
        </w:rPr>
        <w:t>rrc-SegAllowed</w:t>
      </w:r>
      <w:proofErr w:type="spellEnd"/>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proofErr w:type="spellStart"/>
      <w:r>
        <w:rPr>
          <w:i/>
        </w:rPr>
        <w:t>UECapabilityInformation</w:t>
      </w:r>
      <w:proofErr w:type="spellEnd"/>
      <w:r>
        <w:t xml:space="preserve"> message to lower layers for transmission, upon which the procedure ends.</w:t>
      </w:r>
    </w:p>
    <w:p w14:paraId="6C13733C" w14:textId="77777777" w:rsidR="00162BE3" w:rsidRDefault="00CB0F85">
      <w:pPr>
        <w:pStyle w:val="Heading4"/>
      </w:pPr>
      <w:bookmarkStart w:id="483" w:name="_Toc60776925"/>
      <w:bookmarkStart w:id="484" w:name="_Toc131064590"/>
      <w:r>
        <w:t>5.6.1.4</w:t>
      </w:r>
      <w:r>
        <w:tab/>
        <w:t>Setting band combinations, feature set combinations and feature sets supported by the UE</w:t>
      </w:r>
      <w:bookmarkEnd w:id="483"/>
      <w:bookmarkEnd w:id="484"/>
    </w:p>
    <w:p w14:paraId="4138B57D" w14:textId="77777777" w:rsidR="00162BE3" w:rsidRDefault="00CB0F85">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proofErr w:type="spellStart"/>
      <w:r>
        <w:rPr>
          <w:i/>
        </w:rPr>
        <w:t>frequencyBandListFilter</w:t>
      </w:r>
      <w:proofErr w:type="spellEnd"/>
      <w:r>
        <w:t xml:space="preserve"> is not supported.</w:t>
      </w:r>
    </w:p>
    <w:p w14:paraId="44E89A82" w14:textId="77777777" w:rsidR="00162BE3" w:rsidRDefault="00CB0F85">
      <w:pPr>
        <w:pStyle w:val="NO"/>
      </w:pPr>
      <w:r>
        <w:t>NOTE 2:</w:t>
      </w:r>
      <w:r>
        <w:tab/>
        <w:t xml:space="preserve">In (NG)EN-DC, the </w:t>
      </w:r>
      <w:proofErr w:type="spellStart"/>
      <w:r>
        <w:t>gNB</w:t>
      </w:r>
      <w:proofErr w:type="spellEnd"/>
      <w:r>
        <w:t xml:space="preserve"> needs the capabilities for RAT types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types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proofErr w:type="spellStart"/>
      <w:r>
        <w:rPr>
          <w:i/>
        </w:rPr>
        <w:t>eutra</w:t>
      </w:r>
      <w:proofErr w:type="spellEnd"/>
      <w:r>
        <w:rPr>
          <w:i/>
        </w:rPr>
        <w:t>-nr-only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proofErr w:type="spellStart"/>
      <w:r>
        <w:rPr>
          <w:i/>
        </w:rPr>
        <w:t>eutra</w:t>
      </w:r>
      <w:proofErr w:type="spellEnd"/>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 xml:space="preserve">if this fallback band combination is generated by releasing at least one </w:t>
      </w:r>
      <w:proofErr w:type="spellStart"/>
      <w:r>
        <w:t>SCell</w:t>
      </w:r>
      <w:proofErr w:type="spellEnd"/>
      <w:r>
        <w:t xml:space="preserve"> or uplink configuration of </w:t>
      </w:r>
      <w:proofErr w:type="spellStart"/>
      <w:r>
        <w:t>SCell</w:t>
      </w:r>
      <w:proofErr w:type="spellEnd"/>
      <w:r>
        <w:t xml:space="preserve">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proofErr w:type="spellStart"/>
      <w:r>
        <w:rPr>
          <w:i/>
        </w:rPr>
        <w:t>srs-SwitchingTimeRequest</w:t>
      </w:r>
      <w:proofErr w:type="spellEnd"/>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proofErr w:type="spellStart"/>
      <w:r>
        <w:rPr>
          <w:i/>
        </w:rPr>
        <w:t>srs-SwitchingTimesListNR</w:t>
      </w:r>
      <w:proofErr w:type="spellEnd"/>
      <w:r>
        <w:t xml:space="preserve"> for each band combination;</w:t>
      </w:r>
    </w:p>
    <w:p w14:paraId="68FD9D50" w14:textId="77777777" w:rsidR="00162BE3" w:rsidRDefault="00CB0F85">
      <w:pPr>
        <w:pStyle w:val="B4"/>
      </w:pPr>
      <w:r>
        <w:t>4&gt;</w:t>
      </w:r>
      <w:r>
        <w:tab/>
        <w:t xml:space="preserve">set </w:t>
      </w:r>
      <w:proofErr w:type="spellStart"/>
      <w:r>
        <w:rPr>
          <w:i/>
        </w:rPr>
        <w:t>srs-SwitchingTimeRequested</w:t>
      </w:r>
      <w:proofErr w:type="spellEnd"/>
      <w:r>
        <w:t xml:space="preserve"> to </w:t>
      </w:r>
      <w:r>
        <w:rPr>
          <w:i/>
        </w:rPr>
        <w:t>true</w:t>
      </w:r>
      <w:r>
        <w:t>;</w:t>
      </w:r>
    </w:p>
    <w:p w14:paraId="6488F554" w14:textId="77777777" w:rsidR="00162BE3" w:rsidRDefault="00CB0F85">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proofErr w:type="spellStart"/>
      <w:r>
        <w:rPr>
          <w:i/>
          <w:iCs/>
        </w:rPr>
        <w:t>uplinkTxSwitchRequest</w:t>
      </w:r>
      <w:proofErr w:type="spellEnd"/>
      <w:r>
        <w:t xml:space="preserve"> is received:</w:t>
      </w:r>
    </w:p>
    <w:p w14:paraId="4A6CAD2D" w14:textId="77777777" w:rsidR="00162BE3" w:rsidRDefault="00CB0F85">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proofErr w:type="spellStart"/>
      <w:r>
        <w:rPr>
          <w:i/>
          <w:iCs/>
        </w:rPr>
        <w:t>srs-SwitchingTimeRequest</w:t>
      </w:r>
      <w:proofErr w:type="spellEnd"/>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14:paraId="2AE6DBBC" w14:textId="77777777" w:rsidR="00162BE3" w:rsidRDefault="00CB0F85">
      <w:pPr>
        <w:pStyle w:val="B5"/>
      </w:pPr>
      <w:r>
        <w:t>5&gt;</w:t>
      </w:r>
      <w:r>
        <w:tab/>
        <w:t xml:space="preserve">set </w:t>
      </w:r>
      <w:proofErr w:type="spellStart"/>
      <w:r>
        <w:rPr>
          <w:i/>
          <w:iCs/>
        </w:rPr>
        <w:t>srs-SwitchingTimeRequested</w:t>
      </w:r>
      <w:proofErr w:type="spellEnd"/>
      <w:r>
        <w:t xml:space="preserve"> to true;</w:t>
      </w:r>
    </w:p>
    <w:p w14:paraId="758879C9" w14:textId="77777777" w:rsidR="00162BE3" w:rsidRDefault="00CB0F85">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proofErr w:type="spellStart"/>
      <w:r>
        <w:rPr>
          <w:i/>
          <w:iCs/>
        </w:rPr>
        <w:t>sidelinkRequest</w:t>
      </w:r>
      <w:proofErr w:type="spellEnd"/>
      <w:r>
        <w:t xml:space="preserve"> is received:</w:t>
      </w:r>
    </w:p>
    <w:p w14:paraId="32690325" w14:textId="77777777" w:rsidR="00162BE3" w:rsidRDefault="00CB0F85">
      <w:pPr>
        <w:pStyle w:val="B3"/>
      </w:pPr>
      <w:r>
        <w:lastRenderedPageBreak/>
        <w:t>3&gt;</w:t>
      </w:r>
      <w:r>
        <w:tab/>
        <w:t xml:space="preserve">for a </w:t>
      </w:r>
      <w:proofErr w:type="spellStart"/>
      <w:r>
        <w:t>sidelink</w:t>
      </w:r>
      <w:proofErr w:type="spellEnd"/>
      <w:r>
        <w:t xml:space="preserve"> band combination the UE included in </w:t>
      </w:r>
      <w:proofErr w:type="spellStart"/>
      <w:r>
        <w:rPr>
          <w:i/>
          <w:iCs/>
        </w:rPr>
        <w:t>supportedBandCombinationListSidelinkEUTRA</w:t>
      </w:r>
      <w:proofErr w:type="spellEnd"/>
      <w:r>
        <w:rPr>
          <w:i/>
          <w:iCs/>
        </w:rPr>
        <w:t>-NR</w:t>
      </w:r>
      <w:r>
        <w:t xml:space="preserve">, </w:t>
      </w:r>
      <w:proofErr w:type="spellStart"/>
      <w:r>
        <w:rPr>
          <w:i/>
          <w:iCs/>
        </w:rPr>
        <w:t>supportedBandCombinationListSL-RelayDiscovery</w:t>
      </w:r>
      <w:proofErr w:type="spellEnd"/>
      <w:r>
        <w:rPr>
          <w:rFonts w:ascii="Courier New" w:hAnsi="Courier New"/>
          <w:sz w:val="16"/>
          <w:lang w:eastAsia="en-GB"/>
        </w:rPr>
        <w:t xml:space="preserve"> </w:t>
      </w:r>
      <w:r>
        <w:t>or</w:t>
      </w:r>
      <w:r>
        <w:rPr>
          <w:rFonts w:ascii="Courier New" w:hAnsi="Courier New"/>
          <w:sz w:val="16"/>
          <w:lang w:eastAsia="en-GB"/>
        </w:rPr>
        <w:t xml:space="preserve"> </w:t>
      </w:r>
      <w:proofErr w:type="spellStart"/>
      <w:r>
        <w:rPr>
          <w:i/>
          <w:iCs/>
        </w:rPr>
        <w:t>supportedBandCombinationListSL-NonRelayDiscovery</w:t>
      </w:r>
      <w:proofErr w:type="spellEnd"/>
      <w:r>
        <w:t>:</w:t>
      </w:r>
    </w:p>
    <w:p w14:paraId="01AA7D7C" w14:textId="77777777" w:rsidR="00162BE3" w:rsidRDefault="00CB0F85">
      <w:pPr>
        <w:pStyle w:val="B4"/>
      </w:pPr>
      <w:r>
        <w:t>4&gt;</w:t>
      </w:r>
      <w:r>
        <w:tab/>
        <w:t xml:space="preserve">if the UE supports partial sensing for a band of the </w:t>
      </w:r>
      <w:proofErr w:type="spellStart"/>
      <w:r>
        <w:t>sidelink</w:t>
      </w:r>
      <w:proofErr w:type="spellEnd"/>
      <w:r>
        <w:t xml:space="preserve">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proofErr w:type="spellStart"/>
      <w:r>
        <w:rPr>
          <w:i/>
          <w:iCs/>
        </w:rPr>
        <w:t>sidelinkRequested</w:t>
      </w:r>
      <w:proofErr w:type="spellEnd"/>
      <w:r>
        <w:t xml:space="preserve"> to true;</w:t>
      </w:r>
    </w:p>
    <w:p w14:paraId="088FE7A9" w14:textId="77777777" w:rsidR="00162BE3" w:rsidRDefault="00CB0F85">
      <w:pPr>
        <w:pStyle w:val="B2"/>
      </w:pPr>
      <w:r>
        <w:t>2&gt;</w:t>
      </w:r>
      <w:r>
        <w:tab/>
        <w:t xml:space="preserve">include into </w:t>
      </w:r>
      <w:proofErr w:type="spellStart"/>
      <w:r>
        <w:rPr>
          <w:i/>
        </w:rPr>
        <w:t>featureSets</w:t>
      </w:r>
      <w:proofErr w:type="spellEnd"/>
      <w:r>
        <w:t xml:space="preserve"> the feature sets referenced from the "candidate feature set combinations" 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14:paraId="13B7033F" w14:textId="77777777" w:rsidR="00162BE3" w:rsidRDefault="00CB0F85">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14:paraId="6F044FB2" w14:textId="77777777" w:rsidR="00162BE3" w:rsidRDefault="00CB0F85">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proofErr w:type="spellStart"/>
      <w:r>
        <w:rPr>
          <w:i/>
        </w:rPr>
        <w:t>srs-SwitchingTimeRequest</w:t>
      </w:r>
      <w:proofErr w:type="spellEnd"/>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14:paraId="3FF50869" w14:textId="77777777" w:rsidR="00162BE3" w:rsidRDefault="00CB0F85">
      <w:pPr>
        <w:pStyle w:val="B4"/>
      </w:pPr>
      <w:r>
        <w:t>4&gt;</w:t>
      </w:r>
      <w:r>
        <w:tab/>
        <w:t xml:space="preserve">set </w:t>
      </w:r>
      <w:proofErr w:type="spellStart"/>
      <w:r>
        <w:rPr>
          <w:i/>
        </w:rPr>
        <w:t>srs-SwitchingTimeRequested</w:t>
      </w:r>
      <w:proofErr w:type="spellEnd"/>
      <w:r>
        <w:t xml:space="preserve"> to </w:t>
      </w:r>
      <w:r>
        <w:rPr>
          <w:i/>
        </w:rPr>
        <w:t>true</w:t>
      </w:r>
      <w:r>
        <w:t>;</w:t>
      </w:r>
    </w:p>
    <w:p w14:paraId="36507DC2" w14:textId="77777777" w:rsidR="00162BE3" w:rsidRDefault="00CB0F85">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14:paraId="48F55E9B" w14:textId="77777777" w:rsidR="00162BE3" w:rsidRDefault="00CB0F85">
      <w:pPr>
        <w:pStyle w:val="B2"/>
      </w:pPr>
      <w:r>
        <w:t>2&gt;</w:t>
      </w:r>
      <w:r>
        <w:tab/>
        <w:t xml:space="preserve">if </w:t>
      </w:r>
      <w:proofErr w:type="spellStart"/>
      <w:r>
        <w:rPr>
          <w:i/>
          <w:iCs/>
        </w:rPr>
        <w:t>uplinkTxSwitchRequest</w:t>
      </w:r>
      <w:proofErr w:type="spellEnd"/>
      <w:r>
        <w:t xml:space="preserve"> is received:</w:t>
      </w:r>
    </w:p>
    <w:p w14:paraId="083B4611" w14:textId="77777777" w:rsidR="00162BE3" w:rsidRDefault="00CB0F85">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proofErr w:type="spellStart"/>
      <w:r>
        <w:rPr>
          <w:i/>
          <w:iCs/>
        </w:rPr>
        <w:t>srs-SwitchingTimeRequest</w:t>
      </w:r>
      <w:proofErr w:type="spellEnd"/>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14:paraId="32B9D565" w14:textId="77777777" w:rsidR="00162BE3" w:rsidRDefault="00CB0F85">
      <w:pPr>
        <w:pStyle w:val="B5"/>
      </w:pPr>
      <w:r>
        <w:t>5&gt;</w:t>
      </w:r>
      <w:r>
        <w:tab/>
        <w:t xml:space="preserve">set </w:t>
      </w:r>
      <w:proofErr w:type="spellStart"/>
      <w:r>
        <w:rPr>
          <w:i/>
          <w:iCs/>
        </w:rPr>
        <w:t>srs-SwitchingTimeRequested</w:t>
      </w:r>
      <w:proofErr w:type="spellEnd"/>
      <w:r>
        <w:t xml:space="preserve"> to true;</w:t>
      </w:r>
    </w:p>
    <w:p w14:paraId="1E3C4050" w14:textId="77777777" w:rsidR="00162BE3" w:rsidRDefault="00CB0F85">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proofErr w:type="spellStart"/>
      <w:r>
        <w:rPr>
          <w:i/>
        </w:rPr>
        <w:t>eutra</w:t>
      </w:r>
      <w:proofErr w:type="spellEnd"/>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7E947E65" w14:textId="77777777" w:rsidR="00162BE3" w:rsidRDefault="00CB0F85">
      <w:pPr>
        <w:pStyle w:val="B1"/>
      </w:pPr>
      <w:r>
        <w:t>1&gt;</w:t>
      </w:r>
      <w:r>
        <w:tab/>
        <w:t xml:space="preserve">include the received </w:t>
      </w:r>
      <w:proofErr w:type="spellStart"/>
      <w:r>
        <w:rPr>
          <w:i/>
        </w:rPr>
        <w:t>frequencyBandListFilter</w:t>
      </w:r>
      <w:proofErr w:type="spellEnd"/>
      <w:r>
        <w:t xml:space="preserve"> in the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14:paraId="21C1EE4A" w14:textId="77777777" w:rsidR="00162BE3" w:rsidRDefault="00CB0F85">
      <w:pPr>
        <w:pStyle w:val="B1"/>
      </w:pPr>
      <w:r>
        <w:t>1&gt;</w:t>
      </w:r>
      <w:r>
        <w:tab/>
        <w:t xml:space="preserve">if the network included </w:t>
      </w:r>
      <w:proofErr w:type="spellStart"/>
      <w:r>
        <w:rPr>
          <w:i/>
        </w:rPr>
        <w:t>ue-CapabilityEnquiryExt</w:t>
      </w:r>
      <w:proofErr w:type="spellEnd"/>
      <w:r>
        <w:t>:</w:t>
      </w:r>
    </w:p>
    <w:p w14:paraId="27DF61A1" w14:textId="77777777" w:rsidR="00162BE3" w:rsidRDefault="00CB0F85">
      <w:pPr>
        <w:pStyle w:val="B2"/>
      </w:pPr>
      <w:r>
        <w:lastRenderedPageBreak/>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p w14:paraId="3FB121AC" w14:textId="77777777" w:rsidR="00162BE3" w:rsidRDefault="00CB0F85">
      <w:pPr>
        <w:rPr>
          <w:rFonts w:ascii="Arial" w:eastAsia="MS Mincho" w:hAnsi="Arial" w:cs="Arial"/>
          <w:b/>
          <w:color w:val="FF0000"/>
          <w:sz w:val="24"/>
          <w:szCs w:val="24"/>
        </w:rPr>
      </w:pPr>
      <w:bookmarkStart w:id="485" w:name="_Toc60776927"/>
      <w:bookmarkStart w:id="486"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87" w:name="_Toc60776965"/>
      <w:bookmarkStart w:id="488" w:name="_Toc131064630"/>
      <w:r>
        <w:t>5.</w:t>
      </w:r>
      <w:r>
        <w:rPr>
          <w:lang w:eastAsia="zh-CN"/>
        </w:rPr>
        <w:t>7</w:t>
      </w:r>
      <w:r>
        <w:t>.</w:t>
      </w:r>
      <w:r>
        <w:rPr>
          <w:lang w:eastAsia="zh-CN"/>
        </w:rPr>
        <w:t>4</w:t>
      </w:r>
      <w:r>
        <w:tab/>
        <w:t>UE Assistance Information</w:t>
      </w:r>
      <w:bookmarkEnd w:id="487"/>
      <w:bookmarkEnd w:id="488"/>
    </w:p>
    <w:p w14:paraId="1D4CC2D0" w14:textId="77777777" w:rsidR="00162BE3" w:rsidRDefault="00CB0F85">
      <w:pPr>
        <w:pStyle w:val="Heading4"/>
      </w:pPr>
      <w:bookmarkStart w:id="489" w:name="_Toc60776966"/>
      <w:bookmarkStart w:id="490" w:name="_Toc131064631"/>
      <w:r>
        <w:t>5.</w:t>
      </w:r>
      <w:r>
        <w:rPr>
          <w:lang w:eastAsia="zh-CN"/>
        </w:rPr>
        <w:t>7</w:t>
      </w:r>
      <w:r>
        <w:t>.</w:t>
      </w:r>
      <w:r>
        <w:rPr>
          <w:lang w:eastAsia="zh-CN"/>
        </w:rPr>
        <w:t>4</w:t>
      </w:r>
      <w:r>
        <w:t>.1</w:t>
      </w:r>
      <w:r>
        <w:tab/>
        <w:t>General</w:t>
      </w:r>
      <w:bookmarkEnd w:id="489"/>
      <w:bookmarkEnd w:id="490"/>
    </w:p>
    <w:p w14:paraId="24DA6C86" w14:textId="77777777" w:rsidR="00162BE3" w:rsidRDefault="00CB0F85">
      <w:pPr>
        <w:pStyle w:val="TH"/>
      </w:pPr>
      <w:r>
        <w:object w:dxaOrig="4030" w:dyaOrig="2020" w14:anchorId="6B8BAEEF">
          <v:shape id="_x0000_i1047" type="#_x0000_t75" style="width:201.75pt;height:101.2pt" o:ole="">
            <v:imagedata r:id="rId57" o:title=""/>
          </v:shape>
          <o:OLEObject Type="Embed" ProgID="Mscgen.Chart" ShapeID="_x0000_i1047" DrawAspect="Content" ObjectID="_1759320593" r:id="rId58"/>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 xml:space="preserve">configured grant assistance information for NR </w:t>
      </w:r>
      <w:proofErr w:type="spellStart"/>
      <w:r>
        <w:t>sidelink</w:t>
      </w:r>
      <w:proofErr w:type="spellEnd"/>
      <w:r>
        <w:t xml:space="preserve">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91" w:author="vivo(Boubacar)" w:date="2023-05-29T13:23:00Z"/>
        </w:rPr>
      </w:pPr>
      <w:bookmarkStart w:id="492" w:name="_Toc60776967"/>
      <w:ins w:id="493" w:author="vivo(Boubacar)" w:date="2023-05-29T13:23:00Z">
        <w:r>
          <w:t>-</w:t>
        </w:r>
        <w:r>
          <w:tab/>
        </w:r>
        <w:r>
          <w:rPr>
            <w:lang w:eastAsia="zh-CN"/>
          </w:rPr>
          <w:t>its preference on the MUSIM gap</w:t>
        </w:r>
      </w:ins>
      <w:ins w:id="494" w:author="vivo(Boubacar)" w:date="2023-05-29T13:24:00Z">
        <w:r>
          <w:rPr>
            <w:lang w:eastAsia="zh-CN"/>
          </w:rPr>
          <w:t xml:space="preserve"> priority</w:t>
        </w:r>
      </w:ins>
      <w:ins w:id="495" w:author="vivo(Boubacar)" w:date="2023-05-29T13:23:00Z">
        <w:r>
          <w:t>, or;</w:t>
        </w:r>
      </w:ins>
    </w:p>
    <w:p w14:paraId="55B1A26F" w14:textId="77777777" w:rsidR="00162BE3" w:rsidRDefault="00CB0F85">
      <w:pPr>
        <w:pStyle w:val="B1"/>
        <w:rPr>
          <w:ins w:id="496" w:author="vivo(Boubacar)" w:date="2023-05-29T10:11:00Z"/>
        </w:rPr>
      </w:pPr>
      <w:ins w:id="497" w:author="vivo(Boubacar)" w:date="2023-05-29T10:11:00Z">
        <w:r>
          <w:t>-</w:t>
        </w:r>
        <w:r>
          <w:tab/>
        </w:r>
        <w:r>
          <w:rPr>
            <w:lang w:eastAsia="zh-CN"/>
          </w:rPr>
          <w:t xml:space="preserve">its preference on the MUSIM </w:t>
        </w:r>
      </w:ins>
      <w:ins w:id="498" w:author="vivo(Boubacar)" w:date="2023-05-29T10:13:00Z">
        <w:r>
          <w:rPr>
            <w:lang w:eastAsia="zh-CN"/>
          </w:rPr>
          <w:t xml:space="preserve">temporary </w:t>
        </w:r>
      </w:ins>
      <w:ins w:id="499" w:author="vivo_P_RAN2#122" w:date="2023-06-27T09:19:00Z">
        <w:r>
          <w:rPr>
            <w:lang w:eastAsia="zh-CN"/>
          </w:rPr>
          <w:t>capability restriction</w:t>
        </w:r>
      </w:ins>
      <w:ins w:id="500"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01" w:name="_Toc131064632"/>
      <w:r>
        <w:t>5.</w:t>
      </w:r>
      <w:r>
        <w:rPr>
          <w:lang w:eastAsia="zh-CN"/>
        </w:rPr>
        <w:t>7</w:t>
      </w:r>
      <w:r>
        <w:t>.</w:t>
      </w:r>
      <w:r>
        <w:rPr>
          <w:lang w:eastAsia="zh-CN"/>
        </w:rPr>
        <w:t>4</w:t>
      </w:r>
      <w:r>
        <w:t>.2</w:t>
      </w:r>
      <w:r>
        <w:tab/>
        <w:t>Initiation</w:t>
      </w:r>
      <w:bookmarkEnd w:id="492"/>
      <w:bookmarkEnd w:id="501"/>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w:t>
      </w:r>
      <w:proofErr w:type="spellStart"/>
      <w:r>
        <w:rPr>
          <w:lang w:eastAsia="zh-CN"/>
        </w:rPr>
        <w:t>sidelink</w:t>
      </w:r>
      <w:proofErr w:type="spellEnd"/>
      <w:r>
        <w:rPr>
          <w:lang w:eastAsia="zh-CN"/>
        </w:rPr>
        <w:t xml:space="preserve">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02" w:author="vivo(Boubacar)" w:date="2023-05-29T13:25:00Z"/>
          <w:rFonts w:eastAsia="宋体"/>
          <w:lang w:eastAsia="zh-CN"/>
        </w:rPr>
      </w:pPr>
      <w:ins w:id="503"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04" w:author="vivo(Boubacar)" w:date="2023-05-30T10:38:00Z">
        <w:r>
          <w:t>has</w:t>
        </w:r>
      </w:ins>
      <w:ins w:id="505" w:author="vivo(Boubacar)" w:date="2023-05-29T13:25:00Z">
        <w:r>
          <w:rPr>
            <w:lang w:eastAsia="zh-CN"/>
          </w:rPr>
          <w:t xml:space="preserve"> </w:t>
        </w:r>
        <w:r>
          <w:t xml:space="preserve">gap </w:t>
        </w:r>
      </w:ins>
      <w:ins w:id="506" w:author="vivo(Boubacar)" w:date="2023-05-29T13:26:00Z">
        <w:r>
          <w:t xml:space="preserve">priority </w:t>
        </w:r>
      </w:ins>
      <w:ins w:id="507" w:author="vivo(Boubacar)" w:date="2023-05-29T13:25:00Z">
        <w:r>
          <w:t>preference information</w:t>
        </w:r>
        <w:r>
          <w:rPr>
            <w:rFonts w:eastAsia="宋体"/>
            <w:lang w:eastAsia="zh-CN"/>
          </w:rPr>
          <w:t>.</w:t>
        </w:r>
      </w:ins>
    </w:p>
    <w:p w14:paraId="14F0645D" w14:textId="77777777" w:rsidR="00162BE3" w:rsidRDefault="00CB0F85">
      <w:pPr>
        <w:rPr>
          <w:ins w:id="508" w:author="vivo(Boubacar)" w:date="2023-05-29T10:36:00Z"/>
          <w:rFonts w:eastAsia="宋体"/>
          <w:lang w:eastAsia="zh-CN"/>
        </w:rPr>
      </w:pPr>
      <w:ins w:id="509" w:author="vivo(Boubacar)" w:date="2023-05-29T10:36:00Z">
        <w:r>
          <w:rPr>
            <w:lang w:eastAsia="zh-CN"/>
          </w:rPr>
          <w:t xml:space="preserve">A UE capable of providing </w:t>
        </w:r>
        <w:r>
          <w:t xml:space="preserve">MUSIM assistance information for </w:t>
        </w:r>
      </w:ins>
      <w:ins w:id="510" w:author="vivo(Boubacar)" w:date="2023-05-29T10:37:00Z">
        <w:r>
          <w:t>temporary capability restriction</w:t>
        </w:r>
      </w:ins>
      <w:ins w:id="511" w:author="vivo(Boubacar)" w:date="2023-05-29T10:36:00Z">
        <w:r>
          <w:t xml:space="preserve"> may initiate the procedure if it was configured to do so</w:t>
        </w:r>
        <w:r>
          <w:rPr>
            <w:rFonts w:eastAsia="宋体"/>
            <w:lang w:eastAsia="zh-CN"/>
          </w:rPr>
          <w:t xml:space="preserve">, </w:t>
        </w:r>
        <w:r>
          <w:t xml:space="preserve">upon determining it </w:t>
        </w:r>
      </w:ins>
      <w:ins w:id="512" w:author="vivo(Boubacar)" w:date="2023-05-30T10:39:00Z">
        <w:r>
          <w:t>has</w:t>
        </w:r>
      </w:ins>
      <w:ins w:id="513" w:author="vivo(Boubacar)" w:date="2023-05-29T10:36:00Z">
        <w:r>
          <w:t xml:space="preserve"> </w:t>
        </w:r>
      </w:ins>
      <w:ins w:id="514" w:author="vivo(Boubacar)" w:date="2023-05-29T10:42:00Z">
        <w:r>
          <w:t xml:space="preserve">temporary </w:t>
        </w:r>
      </w:ins>
      <w:ins w:id="515" w:author="vivo_P_RAN2#122" w:date="2023-06-27T08:30:00Z">
        <w:r>
          <w:t>capability restriction</w:t>
        </w:r>
      </w:ins>
      <w:ins w:id="516" w:author="vivo_P_RAN2#122" w:date="2023-06-27T08:31:00Z">
        <w:r>
          <w:t xml:space="preserve"> or upon determining the removal of the capability restriction</w:t>
        </w:r>
      </w:ins>
      <w:ins w:id="517"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delayBudget</w:t>
      </w:r>
      <w:r>
        <w:rPr>
          <w:i/>
          <w:lang w:eastAsia="ko-KR"/>
        </w:rPr>
        <w:t>Report</w:t>
      </w:r>
      <w:proofErr w:type="spellEnd"/>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proofErr w:type="spellStart"/>
      <w:r>
        <w:rPr>
          <w:i/>
          <w:iCs/>
        </w:rPr>
        <w:t>delayBudgetReportingProhibitTimer</w:t>
      </w:r>
      <w:proofErr w:type="spellEnd"/>
      <w:r>
        <w:t>;</w:t>
      </w:r>
    </w:p>
    <w:p w14:paraId="0FD49E7A"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593BC4E4" w14:textId="77777777" w:rsidR="00162BE3" w:rsidRDefault="00CB0F8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2B572B33" w14:textId="77777777" w:rsidR="00162BE3" w:rsidRDefault="00CB0F8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2599D5D"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60C15185"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drx</w:t>
      </w:r>
      <w:proofErr w:type="spellEnd"/>
      <w:r>
        <w:rPr>
          <w:i/>
        </w:rPr>
        <w:t>-Preference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0CCF1F49"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maxBW</w:t>
      </w:r>
      <w:proofErr w:type="spellEnd"/>
      <w:r>
        <w:rPr>
          <w:i/>
        </w:rPr>
        <w:t>-Preference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63D396BB"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maxCC</w:t>
      </w:r>
      <w:proofErr w:type="spellEnd"/>
      <w:r>
        <w:rPr>
          <w:i/>
        </w:rPr>
        <w:t>-Preference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61CA33D2"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maxMIMO-LayerPreference</w:t>
      </w:r>
      <w:proofErr w:type="spellEnd"/>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4DC8B1FF"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minSchedulingOffsetPreference</w:t>
      </w:r>
      <w:proofErr w:type="spellEnd"/>
      <w:r>
        <w:rPr>
          <w:rFonts w:eastAsia="宋体"/>
          <w:i/>
          <w:lang w:eastAsia="en-US"/>
        </w:rPr>
        <w:t xml:space="preserve"> </w:t>
      </w:r>
      <w:r>
        <w:rPr>
          <w:rFonts w:eastAsia="宋体"/>
          <w:lang w:eastAsia="en-US"/>
        </w:rPr>
        <w:t xml:space="preserve">and/or </w:t>
      </w:r>
      <w:proofErr w:type="spellStart"/>
      <w:r>
        <w:rPr>
          <w:rFonts w:eastAsia="宋体"/>
          <w:i/>
          <w:lang w:eastAsia="en-US"/>
        </w:rPr>
        <w:t>minSchedulingOffsetPreferenceExt</w:t>
      </w:r>
      <w:proofErr w:type="spellEnd"/>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proofErr w:type="spellStart"/>
      <w:r>
        <w:rPr>
          <w:i/>
        </w:rPr>
        <w:t>releasePreferenceProhibitTimer</w:t>
      </w:r>
      <w:proofErr w:type="spellEnd"/>
      <w:r>
        <w:t>;</w:t>
      </w:r>
    </w:p>
    <w:p w14:paraId="7F420610" w14:textId="77777777" w:rsidR="00162BE3" w:rsidRDefault="00CB0F85">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5E4A358A" w14:textId="77777777" w:rsidR="00162BE3" w:rsidRDefault="00CB0F85">
      <w:pPr>
        <w:pStyle w:val="B3"/>
        <w:ind w:left="852"/>
        <w:rPr>
          <w:lang w:eastAsia="zh-CN"/>
        </w:rPr>
      </w:pPr>
      <w:r>
        <w:lastRenderedPageBreak/>
        <w:t>2&gt;</w:t>
      </w:r>
      <w:r>
        <w:tab/>
        <w:t xml:space="preserve">initiate transmission of the </w:t>
      </w:r>
      <w:proofErr w:type="spellStart"/>
      <w:r>
        <w:rPr>
          <w:i/>
        </w:rPr>
        <w:t>UEAssistanceInformation</w:t>
      </w:r>
      <w:proofErr w:type="spellEnd"/>
      <w:r>
        <w:t xml:space="preserve"> message in accordance with 5.7.4.3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5C420314" w14:textId="77777777" w:rsidR="00162BE3" w:rsidRDefault="00CB0F8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18"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proofErr w:type="spellStart"/>
      <w:r>
        <w:rPr>
          <w:i/>
        </w:rPr>
        <w:t>musim-LeaveWithoutResponseTimer</w:t>
      </w:r>
      <w:proofErr w:type="spellEnd"/>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76858771" w14:textId="77777777" w:rsidR="00162BE3" w:rsidRDefault="00CB0F85">
      <w:pPr>
        <w:pStyle w:val="B3"/>
      </w:pPr>
      <w:r>
        <w:t>3&gt;</w:t>
      </w:r>
      <w:r>
        <w:tab/>
        <w:t xml:space="preserve">start or restart the timer T346h with the timer value set to the </w:t>
      </w:r>
      <w:proofErr w:type="spellStart"/>
      <w:r>
        <w:rPr>
          <w:i/>
        </w:rPr>
        <w:t>musim-GapProhibitTimer</w:t>
      </w:r>
      <w:proofErr w:type="spellEnd"/>
      <w:r>
        <w:t>.</w:t>
      </w:r>
    </w:p>
    <w:p w14:paraId="7BA9F634" w14:textId="77777777" w:rsidR="00162BE3" w:rsidRDefault="00CB0F8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42572858" w14:textId="77777777" w:rsidR="00162BE3" w:rsidRDefault="00CB0F85">
      <w:pPr>
        <w:pStyle w:val="B1"/>
        <w:rPr>
          <w:ins w:id="519" w:author="vivo(Boubacar)" w:date="2023-05-29T13:27:00Z"/>
          <w:rFonts w:eastAsia="宋体"/>
          <w:lang w:eastAsia="zh-CN"/>
        </w:rPr>
      </w:pPr>
      <w:ins w:id="520"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21" w:author="vivo(Boubacar)" w:date="2023-05-29T13:29:00Z"/>
        </w:rPr>
      </w:pPr>
      <w:ins w:id="522" w:author="vivo(Boubacar)" w:date="2023-05-29T13:29:00Z">
        <w:r>
          <w:t>2&gt;</w:t>
        </w:r>
        <w:r>
          <w:tab/>
          <w:t xml:space="preserve">if the UE has a preference on the MUSIM gap(s) </w:t>
        </w:r>
      </w:ins>
      <w:ins w:id="523" w:author="vivo(Boubacar)" w:date="2023-05-29T13:30:00Z">
        <w:r>
          <w:t xml:space="preserve">priority </w:t>
        </w:r>
      </w:ins>
      <w:ins w:id="524" w:author="vivo(Boubacar)" w:date="2023-05-29T13:29:00Z">
        <w:r>
          <w:t xml:space="preserve">and the UE did not transmit a </w:t>
        </w:r>
        <w:proofErr w:type="spellStart"/>
        <w:r>
          <w:rPr>
            <w:i/>
          </w:rPr>
          <w:t>UEAssistanceInformation</w:t>
        </w:r>
        <w:proofErr w:type="spellEnd"/>
        <w:r>
          <w:t xml:space="preserve"> message with </w:t>
        </w:r>
        <w:proofErr w:type="spellStart"/>
        <w:r>
          <w:rPr>
            <w:i/>
          </w:rPr>
          <w:t>musim-Gap</w:t>
        </w:r>
      </w:ins>
      <w:ins w:id="525" w:author="vivo(Boubacar)" w:date="2023-05-29T13:31:00Z">
        <w:r>
          <w:rPr>
            <w:i/>
          </w:rPr>
          <w:t>Priority</w:t>
        </w:r>
      </w:ins>
      <w:ins w:id="526" w:author="vivo(Boubacar)" w:date="2023-05-29T13:29:00Z">
        <w:r>
          <w:rPr>
            <w:i/>
          </w:rPr>
          <w:t>Preference</w:t>
        </w:r>
      </w:ins>
      <w:ins w:id="527" w:author="vivo(Boubacar)" w:date="2023-05-30T10:39:00Z">
        <w:r>
          <w:rPr>
            <w:i/>
          </w:rPr>
          <w:t>List</w:t>
        </w:r>
      </w:ins>
      <w:proofErr w:type="spellEnd"/>
      <w:ins w:id="528" w:author="vivo(Boubacar)" w:date="2023-05-29T13:29:00Z">
        <w:r>
          <w:t xml:space="preserve"> since it was configured to provide MUSIM assistance information </w:t>
        </w:r>
        <w:r>
          <w:rPr>
            <w:rFonts w:eastAsia="等线"/>
            <w:lang w:eastAsia="zh-CN"/>
          </w:rPr>
          <w:t xml:space="preserve">for gap </w:t>
        </w:r>
      </w:ins>
      <w:ins w:id="529" w:author="vivo(Boubacar)" w:date="2023-05-29T13:32:00Z">
        <w:r>
          <w:rPr>
            <w:rFonts w:eastAsia="等线"/>
            <w:lang w:eastAsia="zh-CN"/>
          </w:rPr>
          <w:t xml:space="preserve">priority </w:t>
        </w:r>
      </w:ins>
      <w:ins w:id="530" w:author="vivo(Boubacar)" w:date="2023-05-29T13:29:00Z">
        <w:r>
          <w:rPr>
            <w:rFonts w:eastAsia="等线"/>
            <w:lang w:eastAsia="zh-CN"/>
          </w:rPr>
          <w:t>preference</w:t>
        </w:r>
        <w:r>
          <w:t>; or</w:t>
        </w:r>
      </w:ins>
    </w:p>
    <w:p w14:paraId="17C545AF" w14:textId="77777777" w:rsidR="00162BE3" w:rsidRDefault="00CB0F85">
      <w:pPr>
        <w:pStyle w:val="B2"/>
        <w:rPr>
          <w:ins w:id="531" w:author="vivo(Boubacar)" w:date="2023-05-29T13:29:00Z"/>
        </w:rPr>
      </w:pPr>
      <w:ins w:id="532" w:author="vivo(Boubacar)" w:date="2023-05-29T13:29:00Z">
        <w:r>
          <w:t>2&gt;</w:t>
        </w:r>
        <w:r>
          <w:tab/>
          <w:t xml:space="preserve">if the current </w:t>
        </w:r>
      </w:ins>
      <w:proofErr w:type="spellStart"/>
      <w:ins w:id="533" w:author="vivo(Boubacar)" w:date="2023-05-29T13:32:00Z">
        <w:r>
          <w:rPr>
            <w:i/>
          </w:rPr>
          <w:t>musim-GapPriorityPreference</w:t>
        </w:r>
      </w:ins>
      <w:ins w:id="534" w:author="vivo(Boubacar)" w:date="2023-05-30T10:39:00Z">
        <w:r>
          <w:rPr>
            <w:i/>
          </w:rPr>
          <w:t>List</w:t>
        </w:r>
      </w:ins>
      <w:proofErr w:type="spellEnd"/>
      <w:ins w:id="535" w:author="vivo(Boubacar)" w:date="2023-05-29T13:32:00Z">
        <w:r>
          <w:t xml:space="preserve"> </w:t>
        </w:r>
      </w:ins>
      <w:ins w:id="536" w:author="vivo(Boubacar)" w:date="2023-05-29T13:29:00Z">
        <w:r>
          <w:t xml:space="preserve">is different from the one indicated in the last transmission of the </w:t>
        </w:r>
        <w:proofErr w:type="spellStart"/>
        <w:r>
          <w:rPr>
            <w:i/>
          </w:rPr>
          <w:t>UEAssistanceInformation</w:t>
        </w:r>
        <w:proofErr w:type="spellEnd"/>
        <w:r>
          <w:t xml:space="preserve"> message including </w:t>
        </w:r>
      </w:ins>
      <w:proofErr w:type="spellStart"/>
      <w:ins w:id="537" w:author="vivo(Boubacar)" w:date="2023-05-29T13:32:00Z">
        <w:r>
          <w:rPr>
            <w:i/>
          </w:rPr>
          <w:t>musim-GapPriorityPreference</w:t>
        </w:r>
      </w:ins>
      <w:ins w:id="538" w:author="vivo(Boubacar)" w:date="2023-05-30T10:39:00Z">
        <w:r>
          <w:rPr>
            <w:i/>
          </w:rPr>
          <w:t>List</w:t>
        </w:r>
      </w:ins>
      <w:proofErr w:type="spellEnd"/>
      <w:ins w:id="539" w:author="vivo(Boubacar)" w:date="2023-05-29T13:29:00Z">
        <w:r>
          <w:t>:</w:t>
        </w:r>
      </w:ins>
    </w:p>
    <w:p w14:paraId="060F10F0" w14:textId="77777777" w:rsidR="00162BE3" w:rsidRDefault="00CB0F85">
      <w:pPr>
        <w:pStyle w:val="B3"/>
        <w:rPr>
          <w:ins w:id="540" w:author="vivo(Boubacar)" w:date="2023-05-29T13:29:00Z"/>
          <w:rFonts w:eastAsia="MS Mincho"/>
        </w:rPr>
      </w:pPr>
      <w:ins w:id="541" w:author="vivo(Boubacar)" w:date="2023-05-29T13:29:00Z">
        <w:r>
          <w:rPr>
            <w:rFonts w:eastAsia="MS Mincho"/>
          </w:rPr>
          <w:lastRenderedPageBreak/>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ins>
      <w:proofErr w:type="spellStart"/>
      <w:ins w:id="542" w:author="vivo(Boubacar)" w:date="2023-05-29T13:34:00Z">
        <w:r>
          <w:rPr>
            <w:i/>
          </w:rPr>
          <w:t>musim-GapPriorityPreference</w:t>
        </w:r>
      </w:ins>
      <w:ins w:id="543" w:author="vivo(Boubacar)" w:date="2023-05-30T10:40:00Z">
        <w:r>
          <w:rPr>
            <w:i/>
          </w:rPr>
          <w:t>List</w:t>
        </w:r>
      </w:ins>
      <w:proofErr w:type="spellEnd"/>
      <w:ins w:id="544" w:author="vivo(Boubacar)" w:date="2023-05-29T13:29:00Z">
        <w:r>
          <w:rPr>
            <w:rFonts w:eastAsia="MS Mincho"/>
          </w:rPr>
          <w:t>;</w:t>
        </w:r>
      </w:ins>
    </w:p>
    <w:p w14:paraId="0B0969CF" w14:textId="77777777" w:rsidR="00162BE3" w:rsidRDefault="00CB0F85">
      <w:pPr>
        <w:pStyle w:val="NO"/>
        <w:rPr>
          <w:ins w:id="545" w:author="vivo(Boubacar)" w:date="2023-05-29T13:35:00Z"/>
        </w:rPr>
      </w:pPr>
      <w:ins w:id="546" w:author="vivo(Boubacar)" w:date="2023-05-29T13:35:00Z">
        <w:r w:rsidRPr="00E93D06">
          <w:t>Editor note:</w:t>
        </w:r>
        <w:r w:rsidRPr="00E93D06">
          <w:tab/>
          <w:t xml:space="preserve">FFS whether prohibit timer is needed for the </w:t>
        </w:r>
        <w:proofErr w:type="spellStart"/>
        <w:r w:rsidRPr="00E93D06">
          <w:t>signaling</w:t>
        </w:r>
        <w:proofErr w:type="spellEnd"/>
        <w:r w:rsidRPr="00E93D06">
          <w:t xml:space="preserve"> of </w:t>
        </w:r>
      </w:ins>
      <w:ins w:id="547" w:author="vivo(Boubacar)" w:date="2023-05-29T13:36:00Z">
        <w:r w:rsidRPr="00E93D06">
          <w:t>MUSIM gap</w:t>
        </w:r>
      </w:ins>
      <w:ins w:id="548" w:author="vivo(Boubacar)" w:date="2023-05-29T13:40:00Z">
        <w:r w:rsidRPr="00E93D06">
          <w:t>(s)</w:t>
        </w:r>
      </w:ins>
      <w:ins w:id="549" w:author="vivo(Boubacar)" w:date="2023-05-29T13:36:00Z">
        <w:r w:rsidRPr="00E93D06">
          <w:t xml:space="preserve"> priority preference</w:t>
        </w:r>
      </w:ins>
      <w:ins w:id="550" w:author="vivo(Boubacar)" w:date="2023-05-29T13:35:00Z">
        <w:r w:rsidRPr="00E93D06">
          <w:t>.</w:t>
        </w:r>
      </w:ins>
    </w:p>
    <w:p w14:paraId="032CDA88" w14:textId="5C2B43CD" w:rsidR="00162BE3" w:rsidRDefault="00CB0F85">
      <w:pPr>
        <w:pStyle w:val="B1"/>
        <w:rPr>
          <w:ins w:id="551" w:author="vivo(Boubacar)" w:date="2023-05-29T10:47:00Z"/>
          <w:rFonts w:eastAsia="宋体"/>
          <w:lang w:eastAsia="zh-CN"/>
        </w:rPr>
      </w:pPr>
      <w:ins w:id="552" w:author="vivo(Boubacar)" w:date="2023-05-29T10:47:00Z">
        <w:r>
          <w:t>1&gt;</w:t>
        </w:r>
        <w:r>
          <w:tab/>
          <w:t>if configured to provide</w:t>
        </w:r>
      </w:ins>
      <w:ins w:id="553" w:author="vivo(Boubacar)" w:date="2023-05-29T13:47:00Z">
        <w:r>
          <w:t xml:space="preserve"> </w:t>
        </w:r>
      </w:ins>
      <w:ins w:id="554" w:author="vivo(Boubacar)" w:date="2023-05-29T10:47:00Z">
        <w:r>
          <w:rPr>
            <w:rFonts w:eastAsia="等线"/>
            <w:lang w:eastAsia="zh-CN"/>
          </w:rPr>
          <w:t xml:space="preserve">MUSIM assistance information for </w:t>
        </w:r>
      </w:ins>
      <w:ins w:id="555" w:author="vivo_P_R2#123" w:date="2023-09-07T10:18:00Z">
        <w:r w:rsidR="00C62DB5">
          <w:rPr>
            <w:lang w:eastAsia="zh-CN"/>
          </w:rPr>
          <w:t>temporary capability restriction</w:t>
        </w:r>
      </w:ins>
      <w:ins w:id="556" w:author="vivo(Boubacar)" w:date="2023-05-29T10:47:00Z">
        <w:r>
          <w:t>:</w:t>
        </w:r>
      </w:ins>
    </w:p>
    <w:p w14:paraId="213CF34D" w14:textId="64B0DE05" w:rsidR="00162BE3" w:rsidRDefault="00CB0F85">
      <w:pPr>
        <w:pStyle w:val="B2"/>
        <w:rPr>
          <w:ins w:id="557" w:author="vivo(Boubacar)" w:date="2023-05-29T10:47:00Z"/>
        </w:rPr>
      </w:pPr>
      <w:ins w:id="558" w:author="vivo(Boubacar)" w:date="2023-05-29T13:41:00Z">
        <w:r>
          <w:t>2&gt;</w:t>
        </w:r>
        <w:r>
          <w:tab/>
          <w:t xml:space="preserve">if the current </w:t>
        </w:r>
      </w:ins>
      <w:proofErr w:type="spellStart"/>
      <w:ins w:id="559" w:author="vivo_P_R2#123" w:date="2023-09-07T10:25:00Z">
        <w:r w:rsidR="00C62DB5" w:rsidRPr="006A7E6F">
          <w:rPr>
            <w:i/>
          </w:rPr>
          <w:t>musim-CapRestriction</w:t>
        </w:r>
        <w:proofErr w:type="spellEnd"/>
        <w:r w:rsidR="00C62DB5">
          <w:t xml:space="preserve"> </w:t>
        </w:r>
      </w:ins>
      <w:ins w:id="560" w:author="vivo(Boubacar)" w:date="2023-05-29T13:41:00Z">
        <w:r>
          <w:t xml:space="preserve">is different from the one indicated in the last transmission of the </w:t>
        </w:r>
        <w:proofErr w:type="spellStart"/>
        <w:r>
          <w:rPr>
            <w:i/>
          </w:rPr>
          <w:t>UEAssistanceInformation</w:t>
        </w:r>
        <w:proofErr w:type="spellEnd"/>
        <w:r>
          <w:t xml:space="preserve"> message including </w:t>
        </w:r>
      </w:ins>
      <w:proofErr w:type="spellStart"/>
      <w:ins w:id="561" w:author="vivo_P_R2#123" w:date="2023-09-07T10:25:00Z">
        <w:r w:rsidR="00460021" w:rsidRPr="006A7E6F">
          <w:rPr>
            <w:i/>
          </w:rPr>
          <w:t>musim-CapRestriction</w:t>
        </w:r>
      </w:ins>
      <w:proofErr w:type="spellEnd"/>
      <w:ins w:id="562" w:author="vivo_P_R2123bis" w:date="2023-10-16T14:26:00Z">
        <w:r w:rsidR="007A6D8D">
          <w:rPr>
            <w:iCs/>
          </w:rPr>
          <w:t xml:space="preserve"> for </w:t>
        </w:r>
      </w:ins>
      <w:ins w:id="563" w:author="vivo_P_R2123bis" w:date="2023-10-16T14:27:00Z">
        <w:r w:rsidR="007A6D8D">
          <w:rPr>
            <w:iCs/>
          </w:rPr>
          <w:t>affected capability for serving cell(s)</w:t>
        </w:r>
      </w:ins>
      <w:ins w:id="564" w:author="vivo_P_R2123bis" w:date="2023-10-16T14:28:00Z">
        <w:r w:rsidR="007A6D8D">
          <w:rPr>
            <w:iCs/>
          </w:rPr>
          <w:t xml:space="preserve"> or</w:t>
        </w:r>
      </w:ins>
      <w:ins w:id="565" w:author="vivo_P_R2123bis" w:date="2023-10-16T14:27:00Z">
        <w:r w:rsidR="007A6D8D">
          <w:rPr>
            <w:iCs/>
          </w:rPr>
          <w:t xml:space="preserve"> serving cell</w:t>
        </w:r>
        <w:r w:rsidR="007A6D8D" w:rsidRPr="007A6D8D">
          <w:rPr>
            <w:iCs/>
          </w:rPr>
          <w:t>(s)</w:t>
        </w:r>
      </w:ins>
      <w:ins w:id="566" w:author="vivo_P_R2123bis" w:date="2023-10-16T14:28:00Z">
        <w:r w:rsidR="007A6D8D" w:rsidRPr="007A6D8D">
          <w:rPr>
            <w:iCs/>
          </w:rPr>
          <w:t xml:space="preserve"> release or SCG release</w:t>
        </w:r>
      </w:ins>
      <w:ins w:id="567" w:author="vivo_P_R2123bis" w:date="2023-10-16T14:29:00Z">
        <w:r w:rsidR="007A6D8D" w:rsidRPr="007A6D8D">
          <w:rPr>
            <w:iCs/>
          </w:rPr>
          <w:t xml:space="preserve"> and</w:t>
        </w:r>
      </w:ins>
      <w:ins w:id="568" w:author="vivo_P_R2123bis" w:date="2023-10-16T14:33:00Z">
        <w:r w:rsidR="007A6D8D">
          <w:rPr>
            <w:iCs/>
          </w:rPr>
          <w:t xml:space="preserve"> timer</w:t>
        </w:r>
      </w:ins>
      <w:ins w:id="569" w:author="vivo_P_R2123bis" w:date="2023-10-16T14:29:00Z">
        <w:r w:rsidR="007A6D8D" w:rsidRPr="007A6D8D">
          <w:rPr>
            <w:iCs/>
          </w:rPr>
          <w:t xml:space="preserve"> </w:t>
        </w:r>
      </w:ins>
      <w:ins w:id="570" w:author="vivo_P_R2123bis" w:date="2023-10-16T14:33:00Z">
        <w:r w:rsidR="007A6D8D">
          <w:rPr>
            <w:iCs/>
          </w:rPr>
          <w:t>T3xx</w:t>
        </w:r>
      </w:ins>
      <w:ins w:id="571" w:author="vivo_P_R2123bis" w:date="2023-10-16T14:29:00Z">
        <w:r w:rsidR="007A6D8D" w:rsidRPr="0035322F">
          <w:rPr>
            <w:rFonts w:eastAsia="等线"/>
            <w:iCs/>
            <w:lang w:eastAsia="zh-CN"/>
          </w:rPr>
          <w:t xml:space="preserve"> is not running</w:t>
        </w:r>
      </w:ins>
      <w:ins w:id="572" w:author="vivo(Boubacar)" w:date="2023-05-29T13:41:00Z">
        <w:r w:rsidRPr="007A6D8D">
          <w:t>:</w:t>
        </w:r>
      </w:ins>
      <w:ins w:id="573" w:author="vivo_P_R2123bis" w:date="2023-10-16T14:46:00Z">
        <w:r w:rsidR="000A14CA">
          <w:t xml:space="preserve"> </w:t>
        </w:r>
      </w:ins>
    </w:p>
    <w:p w14:paraId="0EED9072" w14:textId="4AF5B761" w:rsidR="00AB3568" w:rsidRDefault="00AB3568" w:rsidP="00AB3568">
      <w:pPr>
        <w:pStyle w:val="B3"/>
        <w:rPr>
          <w:ins w:id="574" w:author="vivo_P_R2123bis" w:date="2023-10-17T21:13:00Z"/>
          <w:rFonts w:eastAsia="MS Mincho"/>
        </w:rPr>
      </w:pPr>
      <w:ins w:id="575" w:author="vivo_P_R2123bis" w:date="2023-10-17T21:13: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MUSIM assistance information</w:t>
        </w:r>
        <w:r>
          <w:rPr>
            <w:rFonts w:eastAsia="Malgun Gothic"/>
            <w:lang w:eastAsia="ko-KR"/>
          </w:rPr>
          <w:t xml:space="preserve"> for </w:t>
        </w:r>
      </w:ins>
      <w:ins w:id="576" w:author="vivo_P_R2123bis" w:date="2023-10-18T07:35:00Z">
        <w:r w:rsidR="00724201">
          <w:rPr>
            <w:rFonts w:eastAsia="Malgun Gothic"/>
            <w:lang w:eastAsia="ko-KR"/>
          </w:rPr>
          <w:t>reactive</w:t>
        </w:r>
      </w:ins>
      <w:ins w:id="577" w:author="vivo_P_R2123bis" w:date="2023-10-18T07:36:00Z">
        <w:r w:rsidR="00724201">
          <w:rPr>
            <w:rFonts w:eastAsia="Malgun Gothic"/>
            <w:lang w:eastAsia="ko-KR"/>
          </w:rPr>
          <w:t xml:space="preserve"> </w:t>
        </w:r>
      </w:ins>
      <w:ins w:id="578" w:author="vivo_P_R2123bis" w:date="2023-10-17T21:13:00Z">
        <w:r>
          <w:rPr>
            <w:lang w:eastAsia="zh-CN"/>
          </w:rPr>
          <w:t>temporary capability restriction</w:t>
        </w:r>
        <w:r>
          <w:rPr>
            <w:rFonts w:eastAsia="MS Mincho"/>
          </w:rPr>
          <w:t>;</w:t>
        </w:r>
      </w:ins>
    </w:p>
    <w:p w14:paraId="4ACB1CB6" w14:textId="77777777" w:rsidR="00AB3568" w:rsidRPr="0035322F" w:rsidRDefault="00AB3568" w:rsidP="00AB3568">
      <w:pPr>
        <w:pStyle w:val="B3"/>
        <w:rPr>
          <w:ins w:id="579" w:author="vivo_P_R2123bis" w:date="2023-10-17T21:13:00Z"/>
        </w:rPr>
      </w:pPr>
      <w:ins w:id="580" w:author="vivo_P_R2123bis" w:date="2023-10-17T21:13:00Z">
        <w:r>
          <w:t>3&gt;</w:t>
        </w:r>
        <w:r>
          <w:tab/>
          <w:t xml:space="preserve">start or restart the timer T3xx with the timer value set to the </w:t>
        </w:r>
        <w:proofErr w:type="spellStart"/>
        <w:r>
          <w:rPr>
            <w:i/>
          </w:rPr>
          <w:t>musim-WaitTimer</w:t>
        </w:r>
        <w:proofErr w:type="spellEnd"/>
        <w:r>
          <w:t>.</w:t>
        </w:r>
      </w:ins>
    </w:p>
    <w:p w14:paraId="2F0BFE05" w14:textId="77777777" w:rsidR="000A14CA" w:rsidRDefault="000A14CA" w:rsidP="000A14CA">
      <w:pPr>
        <w:pStyle w:val="B2"/>
        <w:rPr>
          <w:ins w:id="581" w:author="vivo_P_R2123bis" w:date="2023-10-16T14:46:00Z"/>
        </w:rPr>
      </w:pPr>
      <w:ins w:id="582" w:author="vivo_P_R2123bis" w:date="2023-10-16T14:46:00Z">
        <w:r>
          <w:t>2&gt;</w:t>
        </w:r>
        <w:r>
          <w:tab/>
          <w:t xml:space="preserve">if the current </w:t>
        </w:r>
        <w:proofErr w:type="spellStart"/>
        <w:r w:rsidRPr="006A7E6F">
          <w:rPr>
            <w:i/>
          </w:rPr>
          <w:t>musim-CapRestriction</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sidRPr="006A7E6F">
          <w:rPr>
            <w:i/>
          </w:rPr>
          <w:t>musim-CapRestriction</w:t>
        </w:r>
        <w:proofErr w:type="spellEnd"/>
        <w:r>
          <w:rPr>
            <w:iCs/>
          </w:rPr>
          <w:t xml:space="preserve"> for constraint band(s)/frequencies </w:t>
        </w:r>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987D128" w:rsidR="00AB3568" w:rsidRDefault="00AB3568" w:rsidP="00AB3568">
      <w:pPr>
        <w:pStyle w:val="B3"/>
        <w:rPr>
          <w:ins w:id="583" w:author="vivo_P_R2123bis" w:date="2023-10-17T21:14:00Z"/>
          <w:rFonts w:eastAsia="MS Mincho"/>
        </w:rPr>
      </w:pPr>
      <w:ins w:id="584" w:author="vivo_P_R2123bis" w:date="2023-10-17T21:14: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MUSIM assistance information</w:t>
        </w:r>
        <w:r>
          <w:rPr>
            <w:rFonts w:eastAsia="Malgun Gothic"/>
            <w:lang w:eastAsia="ko-KR"/>
          </w:rPr>
          <w:t xml:space="preserve"> for</w:t>
        </w:r>
      </w:ins>
      <w:ins w:id="585" w:author="vivo_P_R2123bis" w:date="2023-10-18T07:36:00Z">
        <w:r w:rsidR="00724201">
          <w:rPr>
            <w:rFonts w:eastAsia="Malgun Gothic"/>
            <w:lang w:eastAsia="ko-KR"/>
          </w:rPr>
          <w:t xml:space="preserve"> proactive</w:t>
        </w:r>
      </w:ins>
      <w:ins w:id="586" w:author="vivo_P_R2123bis" w:date="2023-10-17T21:14:00Z">
        <w:r>
          <w:rPr>
            <w:rFonts w:eastAsia="Malgun Gothic"/>
            <w:lang w:eastAsia="ko-KR"/>
          </w:rPr>
          <w:t xml:space="preserve"> </w:t>
        </w:r>
        <w:r>
          <w:rPr>
            <w:lang w:eastAsia="zh-CN"/>
          </w:rPr>
          <w:t>temporary capability restriction</w:t>
        </w:r>
        <w:r>
          <w:rPr>
            <w:rFonts w:eastAsia="MS Mincho"/>
          </w:rPr>
          <w:t>;</w:t>
        </w:r>
      </w:ins>
    </w:p>
    <w:p w14:paraId="2B4B2DB2" w14:textId="77777777" w:rsidR="00AB3568" w:rsidRPr="0035322F" w:rsidRDefault="00AB3568" w:rsidP="00AB3568">
      <w:pPr>
        <w:pStyle w:val="B3"/>
        <w:rPr>
          <w:ins w:id="587" w:author="vivo_P_R2123bis" w:date="2023-10-17T21:14:00Z"/>
        </w:rPr>
      </w:pPr>
      <w:ins w:id="588" w:author="vivo_P_R2123bis" w:date="2023-10-17T21:14:00Z">
        <w:r>
          <w:t>3&gt;</w:t>
        </w:r>
        <w:r>
          <w:tab/>
          <w:t xml:space="preserve">start or restart the timer T3xy with the timer value set to the </w:t>
        </w:r>
        <w:proofErr w:type="spellStart"/>
        <w:r>
          <w:rPr>
            <w:i/>
          </w:rPr>
          <w:t>musim-ProhibitTimer</w:t>
        </w:r>
        <w:proofErr w:type="spellEnd"/>
        <w:r>
          <w:t>.</w:t>
        </w:r>
      </w:ins>
    </w:p>
    <w:p w14:paraId="3CCE6DEF" w14:textId="60200DEC" w:rsidR="009C4CEC" w:rsidRDefault="009C4CEC" w:rsidP="009C4CEC">
      <w:pPr>
        <w:pStyle w:val="B2"/>
        <w:rPr>
          <w:ins w:id="589" w:author="vivo_P_R2123bis" w:date="2023-10-16T16:35:00Z"/>
        </w:rPr>
      </w:pPr>
      <w:ins w:id="590" w:author="vivo_P_R2123bis" w:date="2023-10-16T16:35:00Z">
        <w:r>
          <w:t>2&gt;</w:t>
        </w:r>
        <w:r>
          <w:tab/>
          <w:t xml:space="preserve">if the current </w:t>
        </w:r>
        <w:proofErr w:type="spellStart"/>
        <w:r w:rsidRPr="006A7E6F">
          <w:rPr>
            <w:i/>
          </w:rPr>
          <w:t>musim-CapRestriction</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sidRPr="006A7E6F">
          <w:rPr>
            <w:i/>
          </w:rPr>
          <w:t>musim-CapRestriction</w:t>
        </w:r>
        <w:proofErr w:type="spellEnd"/>
        <w:r>
          <w:rPr>
            <w:iCs/>
          </w:rPr>
          <w:t xml:space="preserve"> </w:t>
        </w:r>
      </w:ins>
      <w:ins w:id="591" w:author="vivo_P_R2123bis" w:date="2023-10-16T16:36:00Z">
        <w:r>
          <w:rPr>
            <w:iCs/>
          </w:rPr>
          <w:t>to provide the measurement gap requirement of NR target bands</w:t>
        </w:r>
      </w:ins>
      <w:ins w:id="592" w:author="vivo_P_R2123bis" w:date="2023-10-16T16:35:00Z">
        <w:r w:rsidRPr="007A6D8D">
          <w:t>:</w:t>
        </w:r>
      </w:ins>
    </w:p>
    <w:p w14:paraId="11D0CAE7" w14:textId="5DDC5061" w:rsidR="007A6D8D" w:rsidRPr="00AB3568" w:rsidDel="00AB3568" w:rsidRDefault="00CB0F85" w:rsidP="00AB3568">
      <w:pPr>
        <w:pStyle w:val="B3"/>
        <w:rPr>
          <w:ins w:id="593" w:author="vivo(Boubacar)" w:date="2023-05-29T13:51:00Z"/>
          <w:del w:id="594" w:author="vivo_P_R2123bis" w:date="2023-10-17T21:15:00Z"/>
          <w:rFonts w:eastAsia="MS Mincho"/>
          <w:rPrChange w:id="595" w:author="vivo_P_R2123bis" w:date="2023-10-17T21:15:00Z">
            <w:rPr>
              <w:ins w:id="596" w:author="vivo(Boubacar)" w:date="2023-05-29T13:51:00Z"/>
              <w:del w:id="597" w:author="vivo_P_R2123bis" w:date="2023-10-17T21:15:00Z"/>
            </w:rPr>
          </w:rPrChange>
        </w:rPr>
      </w:pPr>
      <w:ins w:id="598" w:author="vivo(Boubacar)" w:date="2023-05-29T13:51: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w:t>
        </w:r>
      </w:ins>
      <w:ins w:id="599" w:author="vivo(Boubacar)" w:date="2023-06-07T10:43:00Z">
        <w:r>
          <w:rPr>
            <w:rFonts w:eastAsia="MS Mincho"/>
          </w:rPr>
          <w:t xml:space="preserve"> the</w:t>
        </w:r>
      </w:ins>
      <w:ins w:id="600" w:author="vivo(Boubacar)" w:date="2023-05-29T13:51:00Z">
        <w:r>
          <w:rPr>
            <w:rFonts w:eastAsia="MS Mincho"/>
          </w:rPr>
          <w:t xml:space="preserve"> </w:t>
        </w:r>
      </w:ins>
      <w:ins w:id="601" w:author="vivo(Boubacar)" w:date="2023-06-07T10:43:00Z">
        <w:r>
          <w:rPr>
            <w:rFonts w:eastAsia="MS Mincho"/>
          </w:rPr>
          <w:t xml:space="preserve">current </w:t>
        </w:r>
      </w:ins>
      <w:ins w:id="602" w:author="vivo(Boubacar)" w:date="2023-05-29T13:51:00Z">
        <w:r>
          <w:rPr>
            <w:rFonts w:eastAsia="MS Mincho"/>
          </w:rPr>
          <w:t>MUSIM assistance information</w:t>
        </w:r>
        <w:r>
          <w:rPr>
            <w:rFonts w:eastAsia="Malgun Gothic"/>
            <w:lang w:eastAsia="ko-KR"/>
          </w:rPr>
          <w:t xml:space="preserve"> for </w:t>
        </w:r>
      </w:ins>
      <w:ins w:id="603" w:author="vivo_P_R2#123" w:date="2023-09-07T10:26:00Z">
        <w:r w:rsidR="00460021">
          <w:rPr>
            <w:lang w:eastAsia="zh-CN"/>
          </w:rPr>
          <w:t>temporary capability restriction</w:t>
        </w:r>
      </w:ins>
      <w:ins w:id="604" w:author="vivo(Boubacar)" w:date="2023-05-29T13:51:00Z">
        <w:r>
          <w:rPr>
            <w:rFonts w:eastAsia="MS Mincho"/>
          </w:rPr>
          <w:t>;</w:t>
        </w:r>
      </w:ins>
    </w:p>
    <w:p w14:paraId="5FC4B9D9" w14:textId="732DC8BC" w:rsidR="00AB3568" w:rsidRDefault="00AB3568" w:rsidP="00AB3568">
      <w:pPr>
        <w:pStyle w:val="B2"/>
        <w:rPr>
          <w:ins w:id="605" w:author="vivo_P_R2123bis" w:date="2023-10-17T21:11:00Z"/>
        </w:rPr>
      </w:pPr>
      <w:ins w:id="606"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proofErr w:type="spellStart"/>
        <w:r>
          <w:rPr>
            <w:i/>
          </w:rPr>
          <w:t>UEAssistanceInformation</w:t>
        </w:r>
        <w:proofErr w:type="spellEnd"/>
        <w:r>
          <w:t xml:space="preserve"> message with </w:t>
        </w:r>
        <w:proofErr w:type="spellStart"/>
        <w:r w:rsidRPr="00F87E2C">
          <w:rPr>
            <w:i/>
          </w:rPr>
          <w:t>musim-CapRestriction</w:t>
        </w:r>
        <w:proofErr w:type="spellEnd"/>
        <w:r>
          <w:t xml:space="preserve"> since it was configured to provide MUSIM assistance information </w:t>
        </w:r>
        <w:r>
          <w:rPr>
            <w:rFonts w:eastAsia="等线"/>
            <w:lang w:eastAsia="zh-CN"/>
          </w:rPr>
          <w:t xml:space="preserve">for </w:t>
        </w:r>
        <w:r>
          <w:rPr>
            <w:lang w:eastAsia="zh-CN"/>
          </w:rPr>
          <w:t>temporary capability restriction</w:t>
        </w:r>
      </w:ins>
      <w:ins w:id="607" w:author="vivo_P_R2123bis" w:date="2023-10-17T21:13:00Z">
        <w:r>
          <w:rPr>
            <w:lang w:eastAsia="zh-CN"/>
          </w:rPr>
          <w:t>:</w:t>
        </w:r>
      </w:ins>
      <w:ins w:id="608" w:author="vivo_P_R2123bis" w:date="2023-10-17T21:11:00Z">
        <w:r>
          <w:t xml:space="preserve"> </w:t>
        </w:r>
      </w:ins>
    </w:p>
    <w:p w14:paraId="4CB1C535" w14:textId="77777777" w:rsidR="00AB3568" w:rsidRDefault="00AB3568" w:rsidP="00AB3568">
      <w:pPr>
        <w:pStyle w:val="B3"/>
        <w:rPr>
          <w:ins w:id="609" w:author="vivo_P_R2123bis" w:date="2023-10-17T21:12:00Z"/>
          <w:rFonts w:eastAsia="MS Mincho"/>
        </w:rPr>
      </w:pPr>
      <w:ins w:id="610" w:author="vivo_P_R2123bis" w:date="2023-10-17T21:12: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ins>
    </w:p>
    <w:p w14:paraId="765506BB" w14:textId="48C91AE0" w:rsidR="00162BE3" w:rsidRPr="00E93D06" w:rsidDel="000A14CA" w:rsidRDefault="00F40FF5">
      <w:pPr>
        <w:pStyle w:val="NO"/>
        <w:rPr>
          <w:ins w:id="611" w:author="vivo(Boubacar)" w:date="2023-05-30T12:38:00Z"/>
          <w:del w:id="612" w:author="vivo_P_R2123bis" w:date="2023-10-16T14:42:00Z"/>
        </w:rPr>
      </w:pPr>
      <w:del w:id="613" w:author="vivo_P_R2123bis" w:date="2023-10-16T14:42:00Z">
        <w:r w:rsidDel="000A14CA">
          <w:delText>:</w:delText>
        </w:r>
      </w:del>
      <w:ins w:id="614" w:author="vivo(Boubacar)" w:date="2023-05-29T13:51:00Z">
        <w:del w:id="615"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16" w:author="vivo(Boubacar)" w:date="2023-05-29T13:53:00Z">
        <w:del w:id="617" w:author="vivo_P_R2123bis" w:date="2023-10-16T14:42:00Z">
          <w:r w:rsidR="00CB0F85" w:rsidRPr="00E93D06" w:rsidDel="000A14CA">
            <w:rPr>
              <w:rFonts w:eastAsia="Malgun Gothic"/>
              <w:lang w:eastAsia="ko-KR"/>
            </w:rPr>
            <w:delText xml:space="preserve">temporary </w:delText>
          </w:r>
        </w:del>
      </w:ins>
      <w:ins w:id="618" w:author="vivo_P_R2#123" w:date="2023-09-07T10:28:00Z">
        <w:del w:id="619" w:author="vivo_P_R2123bis" w:date="2023-10-16T14:42:00Z">
          <w:r w:rsidR="00460021" w:rsidDel="000A14CA">
            <w:rPr>
              <w:lang w:eastAsia="zh-CN"/>
            </w:rPr>
            <w:delText>temporary capability restriction</w:delText>
          </w:r>
        </w:del>
      </w:ins>
      <w:ins w:id="620" w:author="vivo(Boubacar)" w:date="2023-05-29T13:51:00Z">
        <w:del w:id="621" w:author="vivo_P_R2123bis" w:date="2023-10-16T14:42:00Z">
          <w:r w:rsidR="00CB0F85" w:rsidRPr="00E93D06" w:rsidDel="000A14CA">
            <w:delText>.</w:delText>
          </w:r>
        </w:del>
      </w:ins>
    </w:p>
    <w:p w14:paraId="0E1C18E3" w14:textId="5C157523" w:rsidR="00162BE3" w:rsidRPr="00E93D06" w:rsidDel="000A14CA" w:rsidRDefault="00CB0F85">
      <w:pPr>
        <w:pStyle w:val="NO"/>
        <w:rPr>
          <w:ins w:id="622" w:author="vivo_P_RAN2#122" w:date="2023-06-28T09:21:00Z"/>
          <w:del w:id="623" w:author="vivo_P_R2123bis" w:date="2023-10-16T14:42:00Z"/>
        </w:rPr>
      </w:pPr>
      <w:ins w:id="624" w:author="vivo_P_RAN2#122" w:date="2023-06-27T11:14:00Z">
        <w:del w:id="625"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proofErr w:type="spellStart"/>
      <w:r>
        <w:rPr>
          <w:i/>
          <w:iCs/>
        </w:rPr>
        <w:t>rlm-RelaxtionReportingProhibitTimer</w:t>
      </w:r>
      <w:proofErr w:type="spellEnd"/>
      <w:r>
        <w:t>;</w:t>
      </w:r>
    </w:p>
    <w:p w14:paraId="0BA3ECD0"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42922131"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nonSDT-DataIndication</w:t>
      </w:r>
      <w:proofErr w:type="spellEnd"/>
      <w:r>
        <w:rPr>
          <w:i/>
          <w:iCs/>
        </w:rPr>
        <w:t xml:space="preserve"> </w:t>
      </w:r>
      <w:r>
        <w:t>since the initiation of the current resume procedure for SDT:</w:t>
      </w:r>
    </w:p>
    <w:p w14:paraId="4170A2B0"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w:t>
      </w:r>
      <w:proofErr w:type="spellStart"/>
      <w:r>
        <w:rPr>
          <w:i/>
          <w:iCs/>
        </w:rPr>
        <w:t>nonSDT-DataIndication</w:t>
      </w:r>
      <w:proofErr w:type="spellEnd"/>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scg-DeactivationPreferenceProhibitTimer</w:t>
      </w:r>
      <w:proofErr w:type="spellEnd"/>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w:t>
      </w:r>
      <w:r>
        <w:rPr>
          <w:lang w:eastAsia="zh-CN"/>
        </w:rPr>
        <w:t xml:space="preserv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w:t>
      </w:r>
      <w:r>
        <w:rPr>
          <w:lang w:eastAsia="zh-CN"/>
        </w:rPr>
        <w:t xml:space="preserve"> </w:t>
      </w:r>
      <w:r>
        <w:t>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w:t>
      </w:r>
      <w:r>
        <w:rPr>
          <w:lang w:eastAsia="zh-CN"/>
        </w:rPr>
        <w:t xml:space="preserve"> </w:t>
      </w:r>
      <w:r>
        <w:t xml:space="preserve">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lang w:eastAsia="en-US"/>
        </w:rPr>
        <w:t>;</w:t>
      </w:r>
    </w:p>
    <w:p w14:paraId="4AAC56B7" w14:textId="77777777" w:rsidR="00162BE3" w:rsidRDefault="00CB0F85">
      <w:pPr>
        <w:pStyle w:val="Heading4"/>
      </w:pPr>
      <w:bookmarkStart w:id="626" w:name="_Toc131064633"/>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518"/>
      <w:bookmarkEnd w:id="626"/>
    </w:p>
    <w:p w14:paraId="5087915C" w14:textId="77777777" w:rsidR="00162BE3" w:rsidRDefault="00CB0F85">
      <w:r>
        <w:t xml:space="preserve">The UE shall set the contents of the </w:t>
      </w:r>
      <w:proofErr w:type="spellStart"/>
      <w:r>
        <w:rPr>
          <w:i/>
        </w:rPr>
        <w:t>UEAssistanceInformation</w:t>
      </w:r>
      <w:proofErr w:type="spellEnd"/>
      <w:r>
        <w:t xml:space="preserve"> message as follows:</w:t>
      </w:r>
    </w:p>
    <w:p w14:paraId="7BE04FF5"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3DAEFCE9" w14:textId="77777777" w:rsidR="00162BE3" w:rsidRDefault="00CB0F85">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7D294205" w14:textId="77777777" w:rsidR="00162BE3" w:rsidRDefault="00CB0F85">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388B16C2"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29BEF054"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1440766" w14:textId="77777777" w:rsidR="00162BE3" w:rsidRDefault="00CB0F85">
      <w:pPr>
        <w:pStyle w:val="B4"/>
      </w:pPr>
      <w:r>
        <w:lastRenderedPageBreak/>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proofErr w:type="spellStart"/>
      <w:r>
        <w:rPr>
          <w:i/>
          <w:iCs/>
        </w:rPr>
        <w:t>OverheatingAssistance</w:t>
      </w:r>
      <w:proofErr w:type="spellEnd"/>
      <w:r>
        <w:t xml:space="preserve"> IE;</w:t>
      </w:r>
    </w:p>
    <w:p w14:paraId="28B7AC13"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proofErr w:type="spellStart"/>
      <w:r>
        <w:rPr>
          <w:rFonts w:eastAsia="宋体"/>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54B1F4AF" w14:textId="77777777" w:rsidR="00162BE3" w:rsidRDefault="00CB0F8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lastRenderedPageBreak/>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262F79E6"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3D945450"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3E57EAFF"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04A88EE2"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7067E2EF" w14:textId="77777777" w:rsidR="00162BE3" w:rsidRDefault="00CB0F85">
      <w:pPr>
        <w:pStyle w:val="B3"/>
      </w:pPr>
      <w:r>
        <w:lastRenderedPageBreak/>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3D31EDB9" w14:textId="77777777" w:rsidR="00162BE3" w:rsidRDefault="00CB0F85">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3F79A5D4" w14:textId="77777777" w:rsidR="00162BE3" w:rsidRDefault="00CB0F85">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0DB811C8"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lastRenderedPageBreak/>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456F2CF8"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551D11EA" w14:textId="77777777" w:rsidR="00162BE3" w:rsidRDefault="00CB0F8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799AC3DA"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lastRenderedPageBreak/>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68443E64" w14:textId="77777777" w:rsidR="00162BE3" w:rsidRDefault="00CB0F8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7351F65D" w14:textId="77777777" w:rsidR="00162BE3" w:rsidRDefault="00CB0F8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7E606C61" w14:textId="77777777" w:rsidR="00162BE3" w:rsidRDefault="00CB0F85">
      <w:pPr>
        <w:pStyle w:val="B2"/>
        <w:rPr>
          <w:ins w:id="627" w:author="vivo(Boubacar)" w:date="2023-05-29T14:06:00Z"/>
        </w:rPr>
      </w:pPr>
      <w:bookmarkStart w:id="628" w:name="_Hlk146117583"/>
      <w:ins w:id="629" w:author="vivo(Boubacar)" w:date="2023-05-29T14:06:00Z">
        <w:r>
          <w:t>2&gt;</w:t>
        </w:r>
        <w:r>
          <w:tab/>
          <w:t xml:space="preserve">if UE </w:t>
        </w:r>
        <w:r>
          <w:rPr>
            <w:lang w:eastAsia="ko-KR"/>
          </w:rPr>
          <w:t xml:space="preserve">has a preference for </w:t>
        </w:r>
      </w:ins>
      <w:ins w:id="630" w:author="vivo(Boubacar)" w:date="2023-05-30T12:09:00Z">
        <w:r>
          <w:rPr>
            <w:lang w:eastAsia="ko-KR"/>
          </w:rPr>
          <w:t xml:space="preserve">MUSIM </w:t>
        </w:r>
      </w:ins>
      <w:ins w:id="631" w:author="vivo(Boubacar)" w:date="2023-05-29T14:06:00Z">
        <w:r>
          <w:rPr>
            <w:rFonts w:eastAsia="等线"/>
            <w:lang w:eastAsia="zh-CN"/>
          </w:rPr>
          <w:t>gap priority</w:t>
        </w:r>
        <w:r>
          <w:t>:</w:t>
        </w:r>
      </w:ins>
    </w:p>
    <w:p w14:paraId="542AD374" w14:textId="39D3E2AB" w:rsidR="00162BE3" w:rsidRDefault="00CB0F85">
      <w:pPr>
        <w:pStyle w:val="B3"/>
        <w:rPr>
          <w:ins w:id="632" w:author="vivo(Boubacar)" w:date="2023-05-29T14:06:00Z"/>
        </w:rPr>
      </w:pPr>
      <w:ins w:id="633" w:author="vivo(Boubacar)" w:date="2023-05-29T14:06:00Z">
        <w:r>
          <w:t>3&gt;</w:t>
        </w:r>
        <w:r>
          <w:tab/>
          <w:t xml:space="preserve">include the </w:t>
        </w:r>
      </w:ins>
      <w:proofErr w:type="spellStart"/>
      <w:ins w:id="634" w:author="vivo_P_RAN2#122" w:date="2023-06-28T13:35:00Z">
        <w:r w:rsidR="00CB45BE" w:rsidRPr="00CB45BE">
          <w:rPr>
            <w:i/>
          </w:rPr>
          <w:t>musim-GapPriorityPreferenceList</w:t>
        </w:r>
        <w:proofErr w:type="spellEnd"/>
        <w:r w:rsidR="00CB45BE" w:rsidDel="00CB45BE">
          <w:rPr>
            <w:i/>
          </w:rPr>
          <w:t xml:space="preserve"> </w:t>
        </w:r>
      </w:ins>
      <w:ins w:id="635" w:author="vivo(Boubacar)" w:date="2023-05-29T14:06:00Z">
        <w:r>
          <w:t>the UE prefers to be configured;</w:t>
        </w:r>
      </w:ins>
    </w:p>
    <w:p w14:paraId="2DB649A1" w14:textId="16F3823A" w:rsidR="00BA0D54" w:rsidRDefault="00BA0D54" w:rsidP="00B0354A">
      <w:pPr>
        <w:pStyle w:val="B3"/>
        <w:rPr>
          <w:ins w:id="636" w:author="vivo_P_R2123bis" w:date="2023-10-16T15:36:00Z"/>
          <w:lang w:val="en-US" w:eastAsia="zh-CN"/>
        </w:rPr>
      </w:pPr>
      <w:ins w:id="637" w:author="vivo_P_R2123bis" w:date="2023-10-16T15:33:00Z">
        <w:r>
          <w:t>3&gt;</w:t>
        </w:r>
        <w:r>
          <w:tab/>
          <w:t>i</w:t>
        </w:r>
      </w:ins>
      <w:ins w:id="638" w:author="vivo_P_R2123bis" w:date="2023-10-16T15:34:00Z">
        <w:r>
          <w:t xml:space="preserve">f the UE has preference to </w:t>
        </w:r>
      </w:ins>
      <w:ins w:id="639" w:author="vivo_P_R2123bis" w:date="2023-10-16T15:35:00Z">
        <w:r>
          <w:t xml:space="preserve">keep gap priority for </w:t>
        </w:r>
      </w:ins>
      <w:ins w:id="640" w:author="vivo_P_R2123bis" w:date="2023-10-16T15:36:00Z">
        <w:r>
          <w:rPr>
            <w:iCs/>
          </w:rPr>
          <w:t>collision handling mechanism for requested aperiodic and periodic MUSIM gap(s):</w:t>
        </w:r>
      </w:ins>
    </w:p>
    <w:p w14:paraId="775F27A6" w14:textId="7D772E5C" w:rsidR="00BA0D54" w:rsidRDefault="00BA0D54" w:rsidP="00BA0D54">
      <w:pPr>
        <w:pStyle w:val="B4"/>
        <w:rPr>
          <w:ins w:id="641" w:author="vivo_P_R2123bis" w:date="2023-10-16T15:34:00Z"/>
        </w:rPr>
      </w:pPr>
      <w:ins w:id="642" w:author="vivo_P_R2123bis" w:date="2023-10-16T15:34:00Z">
        <w:r>
          <w:t>4&gt;</w:t>
        </w:r>
        <w:r>
          <w:tab/>
          <w:t xml:space="preserve">include the </w:t>
        </w:r>
        <w:proofErr w:type="spellStart"/>
        <w:r w:rsidRPr="00F40FF5">
          <w:rPr>
            <w:i/>
          </w:rPr>
          <w:t>musim-</w:t>
        </w:r>
      </w:ins>
      <w:ins w:id="643" w:author="vivo_P_R2123bis" w:date="2023-10-16T15:38:00Z">
        <w:r w:rsidR="008527C0">
          <w:rPr>
            <w:i/>
          </w:rPr>
          <w:t>GapPriorityKeep</w:t>
        </w:r>
      </w:ins>
      <w:proofErr w:type="spellEnd"/>
      <w:ins w:id="644" w:author="vivo_P_R2123bis" w:date="2023-10-16T15:34:00Z">
        <w:r>
          <w:t>;</w:t>
        </w:r>
      </w:ins>
    </w:p>
    <w:p w14:paraId="10F218E5" w14:textId="5B504DD2" w:rsidR="00162BE3" w:rsidRDefault="00CB0F85">
      <w:pPr>
        <w:pStyle w:val="B2"/>
        <w:rPr>
          <w:ins w:id="645" w:author="vivo(Boubacar)" w:date="2023-05-29T11:05:00Z"/>
        </w:rPr>
      </w:pPr>
      <w:ins w:id="646" w:author="vivo(Boubacar)" w:date="2023-05-29T11:05:00Z">
        <w:r>
          <w:t>2&gt;</w:t>
        </w:r>
        <w:r>
          <w:tab/>
          <w:t xml:space="preserve">if UE </w:t>
        </w:r>
        <w:r>
          <w:rPr>
            <w:lang w:eastAsia="ko-KR"/>
          </w:rPr>
          <w:t xml:space="preserve">has a preference </w:t>
        </w:r>
      </w:ins>
      <w:ins w:id="647" w:author="vivo(Boubacar)" w:date="2023-05-29T11:10:00Z">
        <w:r>
          <w:rPr>
            <w:lang w:eastAsia="ko-KR"/>
          </w:rPr>
          <w:t xml:space="preserve">for </w:t>
        </w:r>
      </w:ins>
      <w:ins w:id="648" w:author="vivo_P_R2#123" w:date="2023-09-07T10:31:00Z">
        <w:r w:rsidR="00460021" w:rsidRPr="007B634F">
          <w:rPr>
            <w:lang w:eastAsia="ko-KR"/>
          </w:rPr>
          <w:t>temporary capability restriction</w:t>
        </w:r>
      </w:ins>
      <w:ins w:id="649" w:author="vivo(Boubacar)" w:date="2023-05-29T11:05:00Z">
        <w:r>
          <w:t>:</w:t>
        </w:r>
      </w:ins>
    </w:p>
    <w:p w14:paraId="65716874" w14:textId="1A2648DD" w:rsidR="00460021" w:rsidRDefault="00460021" w:rsidP="00460021">
      <w:pPr>
        <w:pStyle w:val="B3"/>
        <w:rPr>
          <w:ins w:id="650" w:author="vivo_P_R2#123" w:date="2023-09-07T10:32:00Z"/>
        </w:rPr>
      </w:pPr>
      <w:ins w:id="651"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652" w:author="vivo_P_R2#123" w:date="2023-09-07T18:08:00Z">
        <w:r w:rsidR="00CC294F">
          <w:rPr>
            <w:rFonts w:eastAsia="等线"/>
            <w:lang w:eastAsia="zh-CN"/>
          </w:rPr>
          <w:t>and/</w:t>
        </w:r>
      </w:ins>
      <w:ins w:id="653" w:author="vivo_P_R2#123" w:date="2023-09-07T10:32:00Z">
        <w:r>
          <w:rPr>
            <w:rFonts w:eastAsia="等线"/>
            <w:lang w:eastAsia="zh-CN"/>
          </w:rPr>
          <w:t xml:space="preserve">or </w:t>
        </w:r>
      </w:ins>
      <w:ins w:id="654" w:author="vivo_P_R2#123" w:date="2023-09-07T18:09:00Z">
        <w:r w:rsidR="00CC294F">
          <w:rPr>
            <w:rFonts w:eastAsia="等线"/>
            <w:lang w:eastAsia="zh-CN"/>
          </w:rPr>
          <w:t>SCG</w:t>
        </w:r>
      </w:ins>
      <w:ins w:id="655" w:author="vivo_P_R2#123" w:date="2023-09-07T10:32:00Z">
        <w:r>
          <w:rPr>
            <w:rFonts w:eastAsia="等线"/>
            <w:lang w:eastAsia="zh-CN"/>
          </w:rPr>
          <w:t xml:space="preserve"> to release</w:t>
        </w:r>
        <w:r>
          <w:t>:</w:t>
        </w:r>
      </w:ins>
    </w:p>
    <w:p w14:paraId="4AC11942" w14:textId="0947D258" w:rsidR="00460021" w:rsidRDefault="00460021" w:rsidP="00460021">
      <w:pPr>
        <w:pStyle w:val="B4"/>
        <w:rPr>
          <w:ins w:id="656" w:author="vivo_P_R2#123" w:date="2023-09-07T10:32:00Z"/>
        </w:rPr>
      </w:pPr>
      <w:ins w:id="657" w:author="vivo_P_R2#123" w:date="2023-09-07T10:32:00Z">
        <w:r>
          <w:t>4&gt;</w:t>
        </w:r>
        <w:r>
          <w:tab/>
          <w:t xml:space="preserve">include the </w:t>
        </w:r>
        <w:proofErr w:type="spellStart"/>
        <w:r w:rsidRPr="00F40FF5">
          <w:rPr>
            <w:i/>
          </w:rPr>
          <w:t>musim</w:t>
        </w:r>
        <w:proofErr w:type="spellEnd"/>
        <w:r w:rsidRPr="00F40FF5">
          <w:rPr>
            <w:i/>
          </w:rPr>
          <w:t>-Cell</w:t>
        </w:r>
        <w:r>
          <w:rPr>
            <w:i/>
          </w:rPr>
          <w:t>-SCG-</w:t>
        </w:r>
        <w:proofErr w:type="spellStart"/>
        <w:r w:rsidRPr="00F40FF5">
          <w:rPr>
            <w:i/>
          </w:rPr>
          <w:t>ToRelease</w:t>
        </w:r>
        <w:proofErr w:type="spellEnd"/>
        <w:r>
          <w:t>;</w:t>
        </w:r>
      </w:ins>
    </w:p>
    <w:p w14:paraId="6CF2E120" w14:textId="44D950A9" w:rsidR="00460021" w:rsidRDefault="00460021" w:rsidP="00460021">
      <w:pPr>
        <w:pStyle w:val="B5"/>
        <w:rPr>
          <w:ins w:id="658" w:author="vivo_P_R2#123" w:date="2023-09-07T10:32:00Z"/>
        </w:rPr>
      </w:pPr>
      <w:ins w:id="659" w:author="vivo_P_R2#123" w:date="2023-09-07T10:32:00Z">
        <w:r>
          <w:t>5&gt;</w:t>
        </w:r>
        <w:r>
          <w:tab/>
          <w:t xml:space="preserve">set </w:t>
        </w:r>
        <w:proofErr w:type="spellStart"/>
        <w:r w:rsidRPr="00F40FF5">
          <w:rPr>
            <w:i/>
          </w:rPr>
          <w:t>musim-CellToRelease</w:t>
        </w:r>
        <w:proofErr w:type="spellEnd"/>
        <w:r>
          <w:t xml:space="preserve"> to </w:t>
        </w:r>
      </w:ins>
      <w:ins w:id="660" w:author="vivo_P_R2#123" w:date="2023-09-07T18:11:00Z">
        <w:r w:rsidR="00CC294F">
          <w:t>include the serving cell(s) the UE prefers to be released</w:t>
        </w:r>
        <w:r w:rsidR="00CC294F" w:rsidDel="00CC294F">
          <w:rPr>
            <w:rStyle w:val="CommentReference"/>
          </w:rPr>
          <w:t xml:space="preserve"> </w:t>
        </w:r>
      </w:ins>
      <w:ins w:id="661" w:author="vivo_P_R2#123" w:date="2023-09-07T10:32:00Z">
        <w:r>
          <w:t>;</w:t>
        </w:r>
      </w:ins>
    </w:p>
    <w:p w14:paraId="3CB374E6" w14:textId="77777777" w:rsidR="00460021" w:rsidRPr="002A5602" w:rsidRDefault="00460021" w:rsidP="00460021">
      <w:pPr>
        <w:pStyle w:val="B5"/>
        <w:rPr>
          <w:ins w:id="662" w:author="vivo_P_R2#123" w:date="2023-09-07T10:32:00Z"/>
        </w:rPr>
      </w:pPr>
      <w:ins w:id="663" w:author="vivo_P_R2#123" w:date="2023-09-07T10:32:00Z">
        <w:r>
          <w:t>5&gt;</w:t>
        </w:r>
        <w:r>
          <w:tab/>
          <w:t xml:space="preserve">set </w:t>
        </w:r>
        <w:proofErr w:type="spellStart"/>
        <w:r w:rsidRPr="002A5602">
          <w:t>scg-ReleasePreference</w:t>
        </w:r>
        <w:proofErr w:type="spellEnd"/>
        <w:r>
          <w:t xml:space="preserve"> to </w:t>
        </w:r>
        <w:proofErr w:type="spellStart"/>
        <w:r w:rsidRPr="006D264B">
          <w:rPr>
            <w:rFonts w:eastAsia="等线"/>
            <w:i/>
          </w:rPr>
          <w:t>scgReleasePreferred</w:t>
        </w:r>
        <w:proofErr w:type="spellEnd"/>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664" w:author="vivo_P_R2#123" w:date="2023-09-07T10:32:00Z"/>
          <w:rStyle w:val="B3Car"/>
        </w:rPr>
      </w:pPr>
      <w:ins w:id="665"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666" w:author="vivo_P_R2#123" w:date="2023-09-07T10:32:00Z"/>
        </w:rPr>
      </w:pPr>
      <w:ins w:id="667" w:author="vivo_P_R2#123" w:date="2023-09-07T10:32:00Z">
        <w:r w:rsidRPr="00797355">
          <w:t>4&gt;</w:t>
        </w:r>
        <w:r w:rsidRPr="00797355">
          <w:tab/>
          <w:t xml:space="preserve">include the </w:t>
        </w:r>
        <w:proofErr w:type="spellStart"/>
        <w:r w:rsidRPr="002A5602">
          <w:rPr>
            <w:i/>
          </w:rPr>
          <w:t>musim-CellToAffectList</w:t>
        </w:r>
        <w:proofErr w:type="spellEnd"/>
        <w:r w:rsidRPr="00797355">
          <w:t xml:space="preserve"> the UE prefers </w:t>
        </w:r>
      </w:ins>
      <w:ins w:id="668" w:author="vivo_Pre_R2#123b" w:date="2023-09-19T16:35:00Z">
        <w:r w:rsidR="007B634F">
          <w:t xml:space="preserve">not </w:t>
        </w:r>
      </w:ins>
      <w:ins w:id="669" w:author="vivo_P_R2#123" w:date="2023-09-07T10:32:00Z">
        <w:r w:rsidRPr="00797355">
          <w:t>to be configured;</w:t>
        </w:r>
      </w:ins>
    </w:p>
    <w:p w14:paraId="004B9BB3" w14:textId="46F7942C" w:rsidR="00460021" w:rsidRPr="002A5602" w:rsidRDefault="00460021" w:rsidP="00460021">
      <w:pPr>
        <w:pStyle w:val="B5"/>
        <w:rPr>
          <w:ins w:id="670" w:author="vivo_P_R2#123" w:date="2023-09-07T10:32:00Z"/>
        </w:rPr>
      </w:pPr>
      <w:ins w:id="671" w:author="vivo_P_R2#123" w:date="2023-09-07T10:32:00Z">
        <w:r w:rsidRPr="002A5602">
          <w:t>5&gt;</w:t>
        </w:r>
        <w:r w:rsidRPr="002A5602">
          <w:tab/>
          <w:t xml:space="preserve">include the </w:t>
        </w:r>
        <w:proofErr w:type="spellStart"/>
        <w:r w:rsidRPr="006D264B">
          <w:rPr>
            <w:i/>
          </w:rPr>
          <w:t>musim-ServCellIndex</w:t>
        </w:r>
        <w:proofErr w:type="spellEnd"/>
        <w:r w:rsidRPr="002A5602">
          <w:t xml:space="preserve"> and the </w:t>
        </w:r>
        <w:proofErr w:type="spellStart"/>
        <w:r w:rsidRPr="002A5602">
          <w:rPr>
            <w:i/>
          </w:rPr>
          <w:t>musim</w:t>
        </w:r>
        <w:proofErr w:type="spellEnd"/>
        <w:r w:rsidRPr="002A5602">
          <w:rPr>
            <w:i/>
          </w:rPr>
          <w:t>-MIMO-Layers</w:t>
        </w:r>
      </w:ins>
      <w:ins w:id="672" w:author="vivo_P_R2#123" w:date="2023-09-07T18:42:00Z">
        <w:r w:rsidR="00C2150D">
          <w:rPr>
            <w:i/>
          </w:rPr>
          <w:t>-DL</w:t>
        </w:r>
      </w:ins>
      <w:ins w:id="673" w:author="vivo_P_R2#123" w:date="2023-09-07T10:32:00Z">
        <w:r w:rsidRPr="002A5602">
          <w:t xml:space="preserve">/ </w:t>
        </w:r>
        <w:proofErr w:type="spellStart"/>
        <w:r w:rsidRPr="002A5602">
          <w:rPr>
            <w:i/>
          </w:rPr>
          <w:t>musim</w:t>
        </w:r>
        <w:proofErr w:type="spellEnd"/>
        <w:r w:rsidRPr="002A5602">
          <w:rPr>
            <w:i/>
          </w:rPr>
          <w:t>-MIMO-Layers</w:t>
        </w:r>
      </w:ins>
      <w:ins w:id="674" w:author="vivo_P_R2#123" w:date="2023-09-07T18:42:00Z">
        <w:r w:rsidR="00620898">
          <w:rPr>
            <w:i/>
          </w:rPr>
          <w:t>-UL</w:t>
        </w:r>
      </w:ins>
      <w:ins w:id="675" w:author="vivo_P_R2#123" w:date="2023-09-07T10:32:00Z">
        <w:r w:rsidRPr="002A5602">
          <w:t xml:space="preserve"> for the corresponding serving cell with capability affected </w:t>
        </w:r>
      </w:ins>
    </w:p>
    <w:p w14:paraId="10E160AE" w14:textId="53363C06" w:rsidR="007D3BBD" w:rsidRPr="007D3BBD" w:rsidRDefault="007D3BBD" w:rsidP="007D3BBD">
      <w:pPr>
        <w:pStyle w:val="B3"/>
        <w:rPr>
          <w:ins w:id="676" w:author="vivo_Pre_R2#123b" w:date="2023-09-26T14:31:00Z"/>
          <w:rFonts w:eastAsia="等线"/>
          <w:i/>
        </w:rPr>
      </w:pPr>
      <w:ins w:id="677" w:author="vivo_Pre_R2#123b" w:date="2023-09-26T14:31:00Z">
        <w:r w:rsidRPr="007D3BBD">
          <w:t xml:space="preserve">3&gt;if UE has a preference to indicate the </w:t>
        </w:r>
      </w:ins>
      <w:ins w:id="678" w:author="vivo_P_R2123bis" w:date="2023-10-18T14:30:00Z">
        <w:r w:rsidR="00FC3E06">
          <w:t>affected</w:t>
        </w:r>
      </w:ins>
      <w:ins w:id="679"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680" w:author="vivo_P_R2123bis" w:date="2023-10-18T14:41:00Z">
        <w:r w:rsidR="00106B36">
          <w:t>affected</w:t>
        </w:r>
      </w:ins>
      <w:ins w:id="681" w:author="vivo_Pre_R2#123b" w:date="2023-09-26T14:31:00Z">
        <w:r w:rsidRPr="007D3BBD">
          <w:rPr>
            <w:rFonts w:hint="eastAsia"/>
          </w:rPr>
          <w:t xml:space="preserve"> </w:t>
        </w:r>
        <w:r w:rsidRPr="007D3BBD">
          <w:t xml:space="preserve">band combination comprising of at least one band that is indicated in </w:t>
        </w:r>
        <w:proofErr w:type="spellStart"/>
        <w:r w:rsidRPr="007D3BBD">
          <w:rPr>
            <w:rFonts w:eastAsia="等线"/>
            <w:i/>
          </w:rPr>
          <w:t>musim-candidateBandList</w:t>
        </w:r>
        <w:proofErr w:type="spellEnd"/>
        <w:r w:rsidRPr="007D3BBD">
          <w:rPr>
            <w:rFonts w:eastAsia="等线"/>
          </w:rPr>
          <w:t>:</w:t>
        </w:r>
      </w:ins>
    </w:p>
    <w:p w14:paraId="3146A9F3" w14:textId="0CBAEACC" w:rsidR="007D3BBD" w:rsidRPr="007D3BBD" w:rsidRDefault="007D3BBD" w:rsidP="007D3BBD">
      <w:pPr>
        <w:pStyle w:val="B4"/>
        <w:rPr>
          <w:ins w:id="682" w:author="vivo_Pre_R2#123b" w:date="2023-09-26T14:31:00Z"/>
          <w:rStyle w:val="15"/>
          <w:rFonts w:ascii="Times New Roman" w:eastAsia="宋体" w:hAnsi="Times New Roman" w:cs="Times New Roman"/>
          <w:i/>
          <w:color w:val="auto"/>
          <w:u w:val="none"/>
        </w:rPr>
      </w:pPr>
      <w:ins w:id="683" w:author="vivo_Pre_R2#123b" w:date="2023-09-26T14:31:00Z">
        <w:r w:rsidRPr="007D3BBD">
          <w:rPr>
            <w:rStyle w:val="15"/>
            <w:rFonts w:ascii="Times New Roman" w:eastAsia="宋体" w:hAnsi="Times New Roman" w:cs="Times New Roman"/>
            <w:color w:val="auto"/>
            <w:u w:val="none"/>
          </w:rPr>
          <w:lastRenderedPageBreak/>
          <w:t xml:space="preserve">4&gt; include the </w:t>
        </w:r>
        <w:proofErr w:type="spellStart"/>
        <w:r w:rsidRPr="007D3BBD">
          <w:rPr>
            <w:rStyle w:val="15"/>
            <w:rFonts w:ascii="Times New Roman" w:eastAsia="宋体" w:hAnsi="Times New Roman" w:cs="Times New Roman"/>
            <w:i/>
            <w:color w:val="auto"/>
            <w:u w:val="none"/>
          </w:rPr>
          <w:t>musim-</w:t>
        </w:r>
      </w:ins>
      <w:ins w:id="684" w:author="vivo_P_R2123bis" w:date="2023-10-18T14:30:00Z">
        <w:r w:rsidR="00FC3E06">
          <w:rPr>
            <w:rStyle w:val="15"/>
            <w:rFonts w:ascii="Times New Roman" w:eastAsia="宋体" w:hAnsi="Times New Roman" w:cs="Times New Roman"/>
            <w:i/>
            <w:color w:val="auto"/>
            <w:u w:val="none"/>
          </w:rPr>
          <w:t>Affected</w:t>
        </w:r>
      </w:ins>
      <w:ins w:id="685" w:author="vivo_Pre_R2#123b" w:date="2023-09-26T14:31:00Z">
        <w:del w:id="686"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proofErr w:type="spellEnd"/>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687" w:author="vivo_Pre_R2#123b" w:date="2023-09-26T14:31:00Z"/>
        </w:rPr>
      </w:pPr>
      <w:ins w:id="688" w:author="vivo_P_R2123bis" w:date="2023-10-18T15:48:00Z">
        <w:r>
          <w:t>5</w:t>
        </w:r>
      </w:ins>
      <w:ins w:id="689" w:author="vivo_Pre_R2#123b" w:date="2023-09-26T14:31:00Z">
        <w:r w:rsidR="007D3BBD" w:rsidRPr="007D3BBD">
          <w:t>&gt; include the</w:t>
        </w:r>
        <w:r w:rsidR="007D3BBD" w:rsidRPr="007D3BBD">
          <w:rPr>
            <w:i/>
            <w:iCs/>
          </w:rPr>
          <w:t xml:space="preserve"> </w:t>
        </w:r>
      </w:ins>
      <w:proofErr w:type="spellStart"/>
      <w:ins w:id="690" w:author="vivo_P_R2123bis" w:date="2023-10-18T07:39:00Z">
        <w:r w:rsidR="00724201">
          <w:rPr>
            <w:i/>
            <w:iCs/>
          </w:rPr>
          <w:t>bandEntryIndex</w:t>
        </w:r>
      </w:ins>
      <w:proofErr w:type="spellEnd"/>
      <w:ins w:id="691" w:author="vivo_Pre_R2#123b" w:date="2023-09-26T14:31:00Z">
        <w:r w:rsidR="007D3BBD" w:rsidRPr="007D3BBD">
          <w:rPr>
            <w:i/>
            <w:iCs/>
          </w:rPr>
          <w:t xml:space="preserve"> </w:t>
        </w:r>
        <w:r w:rsidR="007D3BBD" w:rsidRPr="007D3BBD">
          <w:t xml:space="preserve">for each </w:t>
        </w:r>
      </w:ins>
      <w:ins w:id="692"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693"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694" w:author="vivo_Pre_R2#123b" w:date="2023-09-26T14:31:00Z"/>
          <w:rFonts w:eastAsiaTheme="minorEastAsia"/>
        </w:rPr>
      </w:pPr>
      <w:ins w:id="695" w:author="vivo_P_R2123bis" w:date="2023-10-18T14:40:00Z">
        <w:r>
          <w:t>5</w:t>
        </w:r>
      </w:ins>
      <w:ins w:id="696" w:author="vivo_Pre_R2#123b" w:date="2023-09-26T14:31:00Z">
        <w:r w:rsidR="007D3BBD" w:rsidRPr="007D3BBD">
          <w:t xml:space="preserve">&gt; include the </w:t>
        </w:r>
        <w:proofErr w:type="spellStart"/>
        <w:r w:rsidR="007D3BBD" w:rsidRPr="007D3BBD">
          <w:rPr>
            <w:i/>
          </w:rPr>
          <w:t>musim-BandToAffectList</w:t>
        </w:r>
        <w:proofErr w:type="spellEnd"/>
        <w:r w:rsidR="007D3BBD" w:rsidRPr="007D3BBD">
          <w:t xml:space="preserve"> for the bands that indicated in </w:t>
        </w:r>
        <w:proofErr w:type="spellStart"/>
        <w:r w:rsidR="007D3BBD" w:rsidRPr="00FC3E06">
          <w:rPr>
            <w:i/>
            <w:iCs/>
          </w:rPr>
          <w:t>musim-candidateBandList</w:t>
        </w:r>
        <w:proofErr w:type="spellEnd"/>
        <w:r w:rsidR="007D3BBD" w:rsidRPr="007D3BBD">
          <w:t xml:space="preserve"> with affected capability together for the </w:t>
        </w:r>
      </w:ins>
      <w:ins w:id="697" w:author="vivo_P_R2123bis" w:date="2023-10-18T14:40:00Z">
        <w:r>
          <w:rPr>
            <w:rStyle w:val="15"/>
            <w:rFonts w:ascii="Times New Roman" w:eastAsia="宋体" w:hAnsi="Times New Roman" w:cs="Times New Roman"/>
            <w:color w:val="auto"/>
            <w:u w:val="none"/>
          </w:rPr>
          <w:t>affected</w:t>
        </w:r>
      </w:ins>
      <w:ins w:id="698" w:author="vivo_Pre_R2#123b" w:date="2023-09-26T14:31:00Z">
        <w:del w:id="699"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00" w:author="vivo_P_R2123bis" w:date="2023-10-17T09:55:00Z"/>
          <w:rStyle w:val="B3Car"/>
        </w:rPr>
      </w:pPr>
      <w:ins w:id="701" w:author="vivo_P_R2123bis" w:date="2023-10-17T09:55:00Z">
        <w:r w:rsidRPr="002A5602">
          <w:rPr>
            <w:rStyle w:val="B3Car"/>
          </w:rPr>
          <w:t>3&gt;</w:t>
        </w:r>
        <w:r w:rsidRPr="002A5602">
          <w:rPr>
            <w:rStyle w:val="B3Car"/>
          </w:rPr>
          <w:tab/>
          <w:t xml:space="preserve">if UE has a preference to indicate the forbidden </w:t>
        </w:r>
      </w:ins>
      <w:ins w:id="702" w:author="vivo_P_R2123bis" w:date="2023-10-18T07:49:00Z">
        <w:r w:rsidR="008263E8">
          <w:rPr>
            <w:rStyle w:val="B3Car"/>
          </w:rPr>
          <w:t>band combination</w:t>
        </w:r>
      </w:ins>
      <w:ins w:id="703"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proofErr w:type="spellStart"/>
        <w:r w:rsidR="00FC3E06">
          <w:rPr>
            <w:rFonts w:eastAsia="等线"/>
            <w:i/>
          </w:rPr>
          <w:t>musim-candidateBandList</w:t>
        </w:r>
      </w:ins>
      <w:proofErr w:type="spellEnd"/>
      <w:ins w:id="704" w:author="vivo_P_R2123bis" w:date="2023-10-17T09:55:00Z">
        <w:r w:rsidRPr="002A5602">
          <w:rPr>
            <w:rStyle w:val="B3Car"/>
          </w:rPr>
          <w:t>:</w:t>
        </w:r>
      </w:ins>
    </w:p>
    <w:p w14:paraId="65E90CE2" w14:textId="1E3339C5" w:rsidR="00C00B51" w:rsidRPr="00D02E44" w:rsidRDefault="00C00B51" w:rsidP="00106B36">
      <w:pPr>
        <w:pStyle w:val="B4"/>
        <w:rPr>
          <w:ins w:id="705" w:author="vivo_P_R2123bis" w:date="2023-10-17T09:55:00Z"/>
        </w:rPr>
      </w:pPr>
      <w:ins w:id="706" w:author="vivo_P_R2123bis" w:date="2023-10-17T09:55:00Z">
        <w:r w:rsidRPr="00D02E44">
          <w:t xml:space="preserve">4&gt;include the </w:t>
        </w:r>
        <w:proofErr w:type="spellStart"/>
        <w:r w:rsidRPr="00D02E44">
          <w:rPr>
            <w:i/>
            <w:iCs/>
          </w:rPr>
          <w:t>musim-</w:t>
        </w:r>
      </w:ins>
      <w:ins w:id="707" w:author="vivo_P_R2123bis" w:date="2023-10-18T07:49:00Z">
        <w:r w:rsidR="008263E8" w:rsidRPr="00106B36">
          <w:rPr>
            <w:i/>
            <w:iCs/>
          </w:rPr>
          <w:t>ForbiddenBandCombList</w:t>
        </w:r>
      </w:ins>
      <w:proofErr w:type="spellEnd"/>
      <w:ins w:id="708" w:author="vivo_P_R2123bis" w:date="2023-10-17T09:55:00Z">
        <w:r w:rsidRPr="00D02E44">
          <w:t xml:space="preserve"> the UE prefers not to be configured;</w:t>
        </w:r>
      </w:ins>
    </w:p>
    <w:p w14:paraId="38A01FC8" w14:textId="2CA7F56C" w:rsidR="00C00B51" w:rsidRPr="001A52A6" w:rsidRDefault="00C00B51" w:rsidP="00106B36">
      <w:pPr>
        <w:pStyle w:val="B5"/>
        <w:rPr>
          <w:ins w:id="709" w:author="vivo_P_R2123bis" w:date="2023-10-17T09:55:00Z"/>
          <w:rFonts w:eastAsiaTheme="minorEastAsia"/>
        </w:rPr>
      </w:pPr>
      <w:ins w:id="710" w:author="vivo_P_R2123bis" w:date="2023-10-17T09:55:00Z">
        <w:r w:rsidRPr="00D02E44">
          <w:t>5&gt;</w:t>
        </w:r>
        <w:r w:rsidRPr="00D02E44">
          <w:tab/>
          <w:t xml:space="preserve">include the </w:t>
        </w:r>
        <w:proofErr w:type="spellStart"/>
        <w:r w:rsidRPr="00D02E44">
          <w:rPr>
            <w:i/>
            <w:iCs/>
          </w:rPr>
          <w:t>musim-</w:t>
        </w:r>
      </w:ins>
      <w:ins w:id="711" w:author="vivo_P_R2123bis" w:date="2023-10-18T07:50:00Z">
        <w:r w:rsidR="008263E8" w:rsidRPr="00106B36">
          <w:rPr>
            <w:i/>
            <w:iCs/>
          </w:rPr>
          <w:t>ForbiddenBandComb</w:t>
        </w:r>
      </w:ins>
      <w:proofErr w:type="spellEnd"/>
      <w:ins w:id="712" w:author="vivo_P_R2123bis" w:date="2023-10-17T09:55:00Z">
        <w:r w:rsidRPr="001A52A6">
          <w:t xml:space="preserve"> for the corresponding </w:t>
        </w:r>
      </w:ins>
      <w:ins w:id="713" w:author="vivo_P_R2123bis" w:date="2023-10-18T07:51:00Z">
        <w:r w:rsidR="008263E8" w:rsidRPr="001A52A6">
          <w:t>band combinations</w:t>
        </w:r>
      </w:ins>
      <w:ins w:id="714" w:author="vivo_P_R2123bis" w:date="2023-10-17T09:55:00Z">
        <w:r w:rsidRPr="001A52A6">
          <w:t>;</w:t>
        </w:r>
      </w:ins>
    </w:p>
    <w:p w14:paraId="51790D88" w14:textId="3D837784" w:rsidR="00106B36" w:rsidRPr="001A52A6" w:rsidRDefault="00106B36" w:rsidP="00106B36">
      <w:pPr>
        <w:pStyle w:val="B5"/>
        <w:rPr>
          <w:ins w:id="715" w:author="vivo_P_R2123bis" w:date="2023-10-18T14:34:00Z"/>
        </w:rPr>
      </w:pPr>
      <w:ins w:id="716" w:author="vivo_P_R2123bis" w:date="2023-10-18T14:34:00Z">
        <w:r w:rsidRPr="00106B36">
          <w:rPr>
            <w:rFonts w:eastAsia="宋体" w:hint="eastAsia"/>
          </w:rPr>
          <w:t xml:space="preserve">5&gt; </w:t>
        </w:r>
        <w:r w:rsidRPr="00106B36">
          <w:t>include the</w:t>
        </w:r>
        <w:r w:rsidRPr="001A52A6">
          <w:t xml:space="preserve"> </w:t>
        </w:r>
        <w:proofErr w:type="spellStart"/>
        <w:r w:rsidRPr="00106B36">
          <w:rPr>
            <w:i/>
            <w:iCs/>
          </w:rPr>
          <w:t>bandEntryIndex</w:t>
        </w:r>
        <w:proofErr w:type="spellEnd"/>
        <w:r w:rsidRPr="001A52A6">
          <w:t xml:space="preserve"> </w:t>
        </w:r>
        <w:r w:rsidRPr="00106B36">
          <w:t xml:space="preserve">for each </w:t>
        </w:r>
        <w:r w:rsidRPr="00106B36">
          <w:rPr>
            <w:rFonts w:eastAsia="宋体" w:hint="eastAsia"/>
          </w:rPr>
          <w:t xml:space="preserve">band for each forbidden </w:t>
        </w:r>
        <w:r w:rsidRPr="00106B36">
          <w:t>band combination</w:t>
        </w:r>
      </w:ins>
      <w:ins w:id="717" w:author="vivo_P_R2123bis" w:date="2023-10-18T17:00:00Z">
        <w:r w:rsidR="001A52A6">
          <w:t>;</w:t>
        </w:r>
      </w:ins>
    </w:p>
    <w:p w14:paraId="1FCA8629" w14:textId="2F04F6A1" w:rsidR="00DD110D" w:rsidRPr="007D3BBD" w:rsidRDefault="00DD110D" w:rsidP="00DD110D">
      <w:pPr>
        <w:pStyle w:val="B3"/>
        <w:rPr>
          <w:ins w:id="718" w:author="vivo_P_R2123bis" w:date="2023-10-16T15:56:00Z"/>
          <w:rFonts w:eastAsia="等线"/>
          <w:i/>
        </w:rPr>
      </w:pPr>
      <w:ins w:id="719" w:author="vivo_P_R2123bis" w:date="2023-10-16T15:56:00Z">
        <w:r w:rsidRPr="007D3BBD">
          <w:t>3&gt;if UE has a preference</w:t>
        </w:r>
      </w:ins>
      <w:ins w:id="720" w:author="vivo_P_R2123bis" w:date="2023-10-16T15:57:00Z">
        <w:r>
          <w:t xml:space="preserve"> for m</w:t>
        </w:r>
      </w:ins>
      <w:ins w:id="721" w:author="vivo_P_R2123bis" w:date="2023-10-16T16:18:00Z">
        <w:r w:rsidR="00541EF2">
          <w:t>e</w:t>
        </w:r>
      </w:ins>
      <w:ins w:id="722" w:author="vivo_P_R2123bis" w:date="2023-10-16T15:57:00Z">
        <w:r>
          <w:t>asurement gap</w:t>
        </w:r>
      </w:ins>
      <w:ins w:id="723" w:author="vivo_P_R2123bis" w:date="2023-10-16T15:56:00Z">
        <w:r w:rsidRPr="007D3BBD">
          <w:rPr>
            <w:rFonts w:eastAsia="等线"/>
          </w:rPr>
          <w:t>:</w:t>
        </w:r>
      </w:ins>
    </w:p>
    <w:p w14:paraId="378987A5" w14:textId="126B9545" w:rsidR="00DD110D" w:rsidRPr="007D3BBD" w:rsidRDefault="00DD110D" w:rsidP="00DD110D">
      <w:pPr>
        <w:pStyle w:val="B4"/>
        <w:rPr>
          <w:ins w:id="724" w:author="vivo_P_R2123bis" w:date="2023-10-16T15:56:00Z"/>
          <w:rStyle w:val="15"/>
          <w:rFonts w:ascii="Times New Roman" w:eastAsia="宋体" w:hAnsi="Times New Roman" w:cs="Times New Roman"/>
          <w:i/>
          <w:color w:val="auto"/>
          <w:u w:val="none"/>
        </w:rPr>
      </w:pPr>
      <w:ins w:id="725" w:author="vivo_P_R2123bis" w:date="2023-10-16T15:56:00Z">
        <w:r w:rsidRPr="007D3BBD">
          <w:rPr>
            <w:rStyle w:val="15"/>
            <w:rFonts w:ascii="Times New Roman" w:eastAsia="宋体" w:hAnsi="Times New Roman" w:cs="Times New Roman"/>
            <w:color w:val="auto"/>
            <w:u w:val="none"/>
          </w:rPr>
          <w:t>4&gt; include the</w:t>
        </w:r>
      </w:ins>
      <w:ins w:id="726" w:author="vivo_P_R2123bis" w:date="2023-10-16T16:09:00Z">
        <w:r w:rsidR="00B75C26">
          <w:rPr>
            <w:rStyle w:val="15"/>
            <w:rFonts w:ascii="Times New Roman" w:eastAsia="宋体" w:hAnsi="Times New Roman" w:cs="Times New Roman"/>
            <w:color w:val="auto"/>
            <w:u w:val="none"/>
          </w:rPr>
          <w:t xml:space="preserve"> </w:t>
        </w:r>
      </w:ins>
      <w:proofErr w:type="spellStart"/>
      <w:ins w:id="727" w:author="vivo_P_R2123bis" w:date="2023-10-16T16:24:00Z">
        <w:r w:rsidR="00F82B8E" w:rsidRPr="00B0354A">
          <w:rPr>
            <w:rStyle w:val="15"/>
            <w:rFonts w:ascii="Times New Roman" w:eastAsia="宋体" w:hAnsi="Times New Roman" w:cs="Times New Roman"/>
            <w:i/>
            <w:iCs/>
            <w:color w:val="auto"/>
            <w:u w:val="none"/>
          </w:rPr>
          <w:t>musim-</w:t>
        </w:r>
      </w:ins>
      <w:ins w:id="728" w:author="vivo_P_R2123bis" w:date="2023-10-16T16:09:00Z">
        <w:r w:rsidR="00B75C26">
          <w:rPr>
            <w:i/>
          </w:rPr>
          <w:t>NeedForGaps</w:t>
        </w:r>
      </w:ins>
      <w:ins w:id="729" w:author="vivo_P_R2123bis" w:date="2023-10-16T17:09:00Z">
        <w:r w:rsidR="000A2FCD">
          <w:rPr>
            <w:i/>
          </w:rPr>
          <w:t>Info</w:t>
        </w:r>
      </w:ins>
      <w:ins w:id="730" w:author="vivo_P_R2123bis" w:date="2023-10-16T16:09:00Z">
        <w:r w:rsidR="00B75C26">
          <w:rPr>
            <w:i/>
          </w:rPr>
          <w:t>NR</w:t>
        </w:r>
      </w:ins>
      <w:proofErr w:type="spellEnd"/>
      <w:ins w:id="731" w:author="vivo_P_R2123bis" w:date="2023-10-16T16:10:00Z">
        <w:r w:rsidR="00B75C26">
          <w:rPr>
            <w:iCs/>
          </w:rPr>
          <w:t xml:space="preserve"> </w:t>
        </w:r>
      </w:ins>
      <w:ins w:id="732" w:author="vivo_P_R2123bis" w:date="2023-10-16T16:14:00Z">
        <w:r w:rsidR="00541EF2">
          <w:rPr>
            <w:iCs/>
          </w:rPr>
          <w:t xml:space="preserve">to </w:t>
        </w:r>
        <w:r w:rsidR="00541EF2">
          <w:t xml:space="preserve">provide the measurement gap requirement information of NR target bands </w:t>
        </w:r>
      </w:ins>
      <w:ins w:id="733" w:author="vivo_P_R2123bis" w:date="2023-10-16T16:10:00Z">
        <w:r w:rsidR="00B75C26">
          <w:rPr>
            <w:iCs/>
          </w:rPr>
          <w:t>the</w:t>
        </w:r>
      </w:ins>
      <w:ins w:id="734"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735" w:author="vivo_P_R2123bis" w:date="2023-10-16T16:16:00Z"/>
          <w:lang w:eastAsia="ko-KR"/>
        </w:rPr>
      </w:pPr>
      <w:ins w:id="736" w:author="vivo_P_R2123bis" w:date="2023-10-16T16:16:00Z">
        <w:r w:rsidRPr="00541EF2">
          <w:rPr>
            <w:lang w:eastAsia="ko-KR"/>
          </w:rPr>
          <w:t>2&gt;</w:t>
        </w:r>
        <w:r w:rsidRPr="00541EF2">
          <w:rPr>
            <w:lang w:eastAsia="ko-KR"/>
          </w:rPr>
          <w:tab/>
          <w:t xml:space="preserve">if the UE has no longer preference for </w:t>
        </w:r>
      </w:ins>
      <w:ins w:id="737" w:author="vivo_P_R2123bis" w:date="2023-10-16T16:18:00Z">
        <w:r w:rsidRPr="007B634F">
          <w:rPr>
            <w:lang w:eastAsia="ko-KR"/>
          </w:rPr>
          <w:t>temporary capability restriction</w:t>
        </w:r>
      </w:ins>
      <w:ins w:id="738" w:author="vivo_P_R2123bis" w:date="2023-10-16T16:16:00Z">
        <w:r w:rsidRPr="00541EF2">
          <w:rPr>
            <w:lang w:eastAsia="ko-KR"/>
          </w:rPr>
          <w:t>:</w:t>
        </w:r>
      </w:ins>
    </w:p>
    <w:p w14:paraId="7BE30C9B" w14:textId="5832A91F" w:rsidR="00541EF2" w:rsidRDefault="00541EF2" w:rsidP="00541EF2">
      <w:pPr>
        <w:pStyle w:val="B3"/>
        <w:rPr>
          <w:ins w:id="739" w:author="vivo_P_R2123bis" w:date="2023-10-16T16:16:00Z"/>
        </w:rPr>
      </w:pPr>
      <w:ins w:id="740" w:author="vivo_P_R2123bis" w:date="2023-10-16T16:16:00Z">
        <w:r w:rsidRPr="00541EF2">
          <w:t>3&gt;</w:t>
        </w:r>
        <w:r w:rsidRPr="00541EF2">
          <w:tab/>
          <w:t>do not include</w:t>
        </w:r>
      </w:ins>
      <w:ins w:id="741" w:author="vivo_P_R2123bis" w:date="2023-10-16T16:21:00Z">
        <w:r w:rsidR="00592B9A">
          <w:t xml:space="preserve"> the corresponding temporary capabilit</w:t>
        </w:r>
      </w:ins>
      <w:ins w:id="742" w:author="vivo_P_R2123bis" w:date="2023-10-16T16:22:00Z">
        <w:r w:rsidR="00592B9A">
          <w:t>y restriction preference in the</w:t>
        </w:r>
      </w:ins>
      <w:ins w:id="743" w:author="vivo_P_R2123bis" w:date="2023-10-16T16:16:00Z">
        <w:r w:rsidRPr="00541EF2">
          <w:t xml:space="preserve"> </w:t>
        </w:r>
      </w:ins>
      <w:proofErr w:type="spellStart"/>
      <w:ins w:id="744" w:author="vivo_P_R2123bis" w:date="2023-10-16T16:20:00Z">
        <w:r w:rsidR="00592B9A" w:rsidRPr="00B0354A">
          <w:rPr>
            <w:i/>
            <w:iCs/>
          </w:rPr>
          <w:t>musim-CapRestriction</w:t>
        </w:r>
        <w:proofErr w:type="spellEnd"/>
        <w:r w:rsidR="00592B9A" w:rsidRPr="00541EF2">
          <w:t xml:space="preserve"> </w:t>
        </w:r>
      </w:ins>
      <w:ins w:id="745" w:author="vivo_P_R2123bis" w:date="2023-10-16T16:16:00Z">
        <w:r w:rsidRPr="00541EF2">
          <w:t xml:space="preserve">in the </w:t>
        </w:r>
        <w:proofErr w:type="spellStart"/>
        <w:r w:rsidRPr="00541EF2">
          <w:rPr>
            <w:i/>
          </w:rPr>
          <w:t>musim</w:t>
        </w:r>
        <w:proofErr w:type="spellEnd"/>
        <w:r w:rsidRPr="00541EF2">
          <w:rPr>
            <w:i/>
          </w:rPr>
          <w:t>-Assistance</w:t>
        </w:r>
        <w:r w:rsidRPr="00541EF2">
          <w:t xml:space="preserve"> </w:t>
        </w:r>
        <w:r w:rsidRPr="008263E8">
          <w:rPr>
            <w:i/>
            <w:iCs/>
          </w:rPr>
          <w:t>IE</w:t>
        </w:r>
        <w:r w:rsidRPr="00541EF2">
          <w:t>;</w:t>
        </w:r>
      </w:ins>
    </w:p>
    <w:p w14:paraId="7B908FE8" w14:textId="77777777" w:rsidR="007D3BBD" w:rsidRDefault="007D3BBD" w:rsidP="007D3BBD">
      <w:pPr>
        <w:pStyle w:val="NO"/>
        <w:rPr>
          <w:ins w:id="746" w:author="vivo_Pre_R2#123b" w:date="2023-09-26T14:33:00Z"/>
          <w:lang w:val="en-US"/>
        </w:rPr>
      </w:pPr>
      <w:ins w:id="747"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proofErr w:type="spellStart"/>
        <w:r w:rsidRPr="00301C47">
          <w:rPr>
            <w:i/>
            <w:lang w:val="en-US"/>
          </w:rPr>
          <w:t>musim</w:t>
        </w:r>
        <w:r w:rsidRPr="00301C47">
          <w:rPr>
            <w:lang w:val="en-US"/>
          </w:rPr>
          <w:t>-</w:t>
        </w:r>
        <w:r w:rsidRPr="00301C47">
          <w:rPr>
            <w:i/>
            <w:lang w:val="en-US"/>
          </w:rPr>
          <w:t>BandCombinationIn</w:t>
        </w:r>
        <w:r>
          <w:rPr>
            <w:i/>
            <w:lang w:val="en-US"/>
          </w:rPr>
          <w:t>fo</w:t>
        </w:r>
        <w:proofErr w:type="spellEnd"/>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748" w:author="vivo_Pre_R2#123b" w:date="2023-09-26T14:33:00Z"/>
          <w:i/>
        </w:rPr>
      </w:pPr>
      <w:ins w:id="749" w:author="vivo_Pre_R2#123b" w:date="2023-09-26T14:33:00Z">
        <w:r w:rsidRPr="007D3BBD">
          <w:rPr>
            <w:rFonts w:hint="eastAsia"/>
          </w:rPr>
          <w:t xml:space="preserve">Editor’s note: Detail on the </w:t>
        </w:r>
        <w:proofErr w:type="spellStart"/>
        <w:r w:rsidRPr="007D3BBD">
          <w:rPr>
            <w:rFonts w:hint="eastAsia"/>
            <w:i/>
          </w:rPr>
          <w:t>musim-candidateBandList</w:t>
        </w:r>
        <w:proofErr w:type="spellEnd"/>
        <w:r w:rsidRPr="007D3BBD">
          <w:rPr>
            <w:rFonts w:hint="eastAsia"/>
          </w:rPr>
          <w:t xml:space="preserve"> is FFS. E.g. define a new </w:t>
        </w:r>
        <w:proofErr w:type="spellStart"/>
        <w:r w:rsidRPr="007D3BBD">
          <w:rPr>
            <w:rFonts w:hint="eastAsia"/>
            <w:i/>
          </w:rPr>
          <w:t>musim-candidateBandList</w:t>
        </w:r>
        <w:proofErr w:type="spellEnd"/>
        <w:r w:rsidRPr="007D3BBD">
          <w:rPr>
            <w:rFonts w:hint="eastAsia"/>
          </w:rPr>
          <w:t xml:space="preserve"> or reuse </w:t>
        </w:r>
        <w:proofErr w:type="spellStart"/>
        <w:r w:rsidRPr="007D3BBD">
          <w:rPr>
            <w:rFonts w:hint="eastAsia"/>
            <w:i/>
          </w:rPr>
          <w:t>frequencyBandListFilter</w:t>
        </w:r>
        <w:proofErr w:type="spellEnd"/>
        <w:r w:rsidRPr="007D3BBD">
          <w:rPr>
            <w:rFonts w:hint="eastAsia"/>
          </w:rPr>
          <w:t xml:space="preserve"> in the </w:t>
        </w:r>
        <w:proofErr w:type="spellStart"/>
        <w:r w:rsidRPr="007D3BBD">
          <w:rPr>
            <w:rFonts w:hint="eastAsia"/>
            <w:i/>
          </w:rPr>
          <w:t>UECapabilityEnquiry</w:t>
        </w:r>
        <w:proofErr w:type="spellEnd"/>
      </w:ins>
    </w:p>
    <w:p w14:paraId="0CB2523C" w14:textId="37538D44" w:rsidR="004D044C" w:rsidRDefault="004D044C" w:rsidP="007D3BBD">
      <w:pPr>
        <w:pStyle w:val="NO"/>
        <w:rPr>
          <w:ins w:id="750" w:author="ZTE(Wenting）" w:date="2023-09-06T17:18:00Z"/>
        </w:rPr>
      </w:pPr>
      <w:ins w:id="751" w:author="ZTE(Wenting）" w:date="2023-09-06T17:18:00Z">
        <w:r w:rsidRPr="00460021">
          <w:t xml:space="preserve">Editor’s note: The </w:t>
        </w:r>
        <w:del w:id="752"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proofErr w:type="spellStart"/>
      <w:ins w:id="753" w:author="vivo_Pre_R2#123b" w:date="2023-09-26T14:36:00Z">
        <w:r w:rsidR="007D3BBD">
          <w:rPr>
            <w:i/>
          </w:rPr>
          <w:t>BandToAffect</w:t>
        </w:r>
      </w:ins>
      <w:proofErr w:type="spellEnd"/>
      <w:ins w:id="754" w:author="ZTE(Wenting）" w:date="2023-09-06T17:18:00Z">
        <w:del w:id="755" w:author="vivo_Pre_R2#123b" w:date="2023-09-26T14:36:00Z">
          <w:r w:rsidRPr="00460021" w:rsidDel="007D3BBD">
            <w:rPr>
              <w:i/>
            </w:rPr>
            <w:delText>FreqToAffect</w:delText>
          </w:r>
        </w:del>
        <w:r w:rsidRPr="00460021">
          <w:t>, and the granularity is FFS</w:t>
        </w:r>
      </w:ins>
      <w:ins w:id="756" w:author="vivo_Pre_R2#123b" w:date="2023-09-26T14:36:00Z">
        <w:r w:rsidR="007D3BBD">
          <w:t xml:space="preserve">. </w:t>
        </w:r>
      </w:ins>
      <w:ins w:id="757" w:author="vivo_Pre_R2#123b" w:date="2023-09-26T14:37:00Z">
        <w:del w:id="758"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759" w:author="ZTE(Wenting）" w:date="2023-09-06T17:18:00Z"/>
          <w:rFonts w:eastAsia="宋体"/>
          <w:snapToGrid w:val="0"/>
        </w:rPr>
      </w:pPr>
    </w:p>
    <w:bookmarkEnd w:id="628"/>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'1',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'0',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094ECFB8" w14:textId="77777777" w:rsidR="00162BE3" w:rsidRDefault="00CB0F85">
      <w:pPr>
        <w:pStyle w:val="B2"/>
      </w:pPr>
      <w:r>
        <w:lastRenderedPageBreak/>
        <w:t>2&gt;</w:t>
      </w:r>
      <w:r>
        <w:tab/>
        <w:t xml:space="preserve">include and set the </w:t>
      </w:r>
      <w:proofErr w:type="spellStart"/>
      <w:r>
        <w:rPr>
          <w:i/>
          <w:iCs/>
        </w:rPr>
        <w:t>resumeCause</w:t>
      </w:r>
      <w:proofErr w:type="spellEnd"/>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scg-DeactivationPreference</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proofErr w:type="spellStart"/>
      <w:r>
        <w:rPr>
          <w:rFonts w:eastAsia="宋体"/>
          <w:i/>
          <w:snapToGrid w:val="0"/>
        </w:rPr>
        <w:t>scg-DeactivationPreference</w:t>
      </w:r>
      <w:proofErr w:type="spellEnd"/>
      <w:r>
        <w:rPr>
          <w:rFonts w:eastAsia="宋体"/>
          <w:snapToGrid w:val="0"/>
        </w:rPr>
        <w:t xml:space="preserve"> to </w:t>
      </w:r>
      <w:proofErr w:type="spellStart"/>
      <w:r>
        <w:rPr>
          <w:rFonts w:eastAsia="宋体"/>
          <w:i/>
          <w:snapToGrid w:val="0"/>
        </w:rPr>
        <w:t>scgDeactivationPreferred</w:t>
      </w:r>
      <w:proofErr w:type="spellEnd"/>
      <w:r>
        <w:rPr>
          <w:rFonts w:eastAsia="宋体"/>
          <w:snapToGrid w:val="0"/>
        </w:rPr>
        <w:t xml:space="preserve"> if the UE prefers the SCG to be deactivated, otherwise set it to </w:t>
      </w:r>
      <w:proofErr w:type="spellStart"/>
      <w:r>
        <w:rPr>
          <w:rFonts w:eastAsia="宋体"/>
          <w:i/>
          <w:iCs/>
          <w:snapToGrid w:val="0"/>
        </w:rPr>
        <w:t>noPreference</w:t>
      </w:r>
      <w:proofErr w:type="spellEnd"/>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uplinkData</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1F82D184" w14:textId="77777777" w:rsidR="00162BE3" w:rsidRDefault="00CB0F85">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0C0C14A8" w14:textId="77777777" w:rsidR="00162BE3" w:rsidRDefault="00CB0F8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w:t>
      </w:r>
      <w:proofErr w:type="spellStart"/>
      <w:r>
        <w:rPr>
          <w:rFonts w:eastAsia="宋体"/>
        </w:rPr>
        <w:t>sidelink</w:t>
      </w:r>
      <w:proofErr w:type="spellEnd"/>
      <w:r>
        <w:rPr>
          <w:rFonts w:eastAsia="宋体"/>
        </w:rPr>
        <w:t xml:space="preserve"> communication by an NR </w:t>
      </w:r>
      <w:proofErr w:type="spellStart"/>
      <w:r>
        <w:rPr>
          <w:rFonts w:eastAsia="宋体"/>
          <w:i/>
          <w:iCs/>
        </w:rPr>
        <w:t>RRCReconfiguration</w:t>
      </w:r>
      <w:proofErr w:type="spellEnd"/>
      <w:r>
        <w:rPr>
          <w:rFonts w:eastAsia="宋体"/>
        </w:rPr>
        <w:t xml:space="preserve"> message that was embedded within an E-UTRA </w:t>
      </w:r>
      <w:proofErr w:type="spellStart"/>
      <w:r>
        <w:rPr>
          <w:rFonts w:eastAsia="宋体"/>
          <w:i/>
          <w:iCs/>
        </w:rPr>
        <w:t>RRCConnectionReconfiguration</w:t>
      </w:r>
      <w:proofErr w:type="spellEnd"/>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proofErr w:type="spellStart"/>
      <w:r>
        <w:rPr>
          <w:rFonts w:eastAsia="宋体"/>
          <w:i/>
          <w:lang w:eastAsia="en-GB"/>
        </w:rPr>
        <w:t>UEAssistanceInformation</w:t>
      </w:r>
      <w:proofErr w:type="spellEnd"/>
      <w:r>
        <w:rPr>
          <w:rFonts w:eastAsia="宋体"/>
          <w:i/>
          <w:lang w:eastAsia="en-GB"/>
        </w:rPr>
        <w:t xml:space="preserve"> </w:t>
      </w:r>
      <w:r>
        <w:rPr>
          <w:rFonts w:eastAsia="宋体"/>
          <w:iCs/>
          <w:lang w:eastAsia="en-GB"/>
        </w:rPr>
        <w:t xml:space="preserve">to lower layers via SRB1, </w:t>
      </w:r>
      <w:r>
        <w:rPr>
          <w:rFonts w:eastAsia="宋体"/>
        </w:rPr>
        <w:t xml:space="preserve">embedded in E-UTRA RRC message </w:t>
      </w:r>
      <w:proofErr w:type="spellStart"/>
      <w:r>
        <w:rPr>
          <w:rFonts w:eastAsia="宋体"/>
          <w:i/>
          <w:iCs/>
        </w:rPr>
        <w:t>ULInformationTransferIRAT</w:t>
      </w:r>
      <w:proofErr w:type="spellEnd"/>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proofErr w:type="spellStart"/>
      <w:r>
        <w:rPr>
          <w:i/>
        </w:rPr>
        <w:t>UEAssistanceInformation</w:t>
      </w:r>
      <w:proofErr w:type="spellEnd"/>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lastRenderedPageBreak/>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proofErr w:type="spellStart"/>
      <w:r>
        <w:rPr>
          <w:i/>
        </w:rPr>
        <w:t>UEAssistanceInformation</w:t>
      </w:r>
      <w:proofErr w:type="spellEnd"/>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59"/>
          <w:headerReference w:type="default" r:id="rId60"/>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760" w:name="_Toc131064787"/>
      <w:bookmarkStart w:id="761" w:name="_Toc60777073"/>
      <w:bookmarkEnd w:id="485"/>
      <w:bookmarkEnd w:id="486"/>
      <w:r>
        <w:t>6</w:t>
      </w:r>
      <w:r>
        <w:tab/>
        <w:t>Protocol data units, formats and parameters (ASN.1)</w:t>
      </w:r>
      <w:bookmarkEnd w:id="760"/>
      <w:bookmarkEnd w:id="761"/>
    </w:p>
    <w:p w14:paraId="16FDCF3C" w14:textId="77777777" w:rsidR="00162BE3" w:rsidRDefault="00CB0F85">
      <w:pPr>
        <w:pStyle w:val="Heading2"/>
      </w:pPr>
      <w:bookmarkStart w:id="762" w:name="_Toc60777074"/>
      <w:bookmarkStart w:id="763" w:name="_Toc131064788"/>
      <w:r>
        <w:t>6.1</w:t>
      </w:r>
      <w:r>
        <w:tab/>
        <w:t>General</w:t>
      </w:r>
      <w:bookmarkEnd w:id="762"/>
      <w:bookmarkEnd w:id="763"/>
    </w:p>
    <w:p w14:paraId="2203FBF4" w14:textId="77777777" w:rsidR="00162BE3" w:rsidRDefault="00CB0F85">
      <w:pPr>
        <w:pStyle w:val="Heading3"/>
      </w:pPr>
      <w:bookmarkStart w:id="764" w:name="_Toc131064789"/>
      <w:bookmarkStart w:id="765" w:name="_Toc60777075"/>
      <w:r>
        <w:t>6.1.1</w:t>
      </w:r>
      <w:r>
        <w:tab/>
        <w:t>Introduction</w:t>
      </w:r>
      <w:bookmarkEnd w:id="764"/>
      <w:bookmarkEnd w:id="765"/>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766" w:name="_Toc60777076"/>
      <w:bookmarkStart w:id="767" w:name="_Toc131064790"/>
      <w:r>
        <w:t>6.1.2</w:t>
      </w:r>
      <w:r>
        <w:tab/>
        <w:t>Need codes and conditions for optional fields</w:t>
      </w:r>
      <w:bookmarkEnd w:id="766"/>
      <w:bookmarkEnd w:id="767"/>
    </w:p>
    <w:p w14:paraId="60A3AE72" w14:textId="77777777" w:rsidR="00162BE3" w:rsidRDefault="00CB0F85">
      <w:r>
        <w:t xml:space="preserve">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w:t>
      </w:r>
      <w:proofErr w:type="spellStart"/>
      <w:r>
        <w:t>sidelink</w:t>
      </w:r>
      <w:proofErr w:type="spellEnd"/>
      <w:r>
        <w:t xml:space="preserve">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w:t>
      </w:r>
      <w:proofErr w:type="spellStart"/>
      <w:r>
        <w:rPr>
          <w:lang w:eastAsia="en-GB"/>
        </w:rPr>
        <w:t>sidelink</w:t>
      </w:r>
      <w:proofErr w:type="spellEnd"/>
      <w:r>
        <w:rPr>
          <w:lang w:eastAsia="en-GB"/>
        </w:rPr>
        <w:t xml:space="preserve"> RRC message. Violation of conditions is regarded as invalid network behaviour when transmitting downlink RRC message or invalid UE </w:t>
      </w:r>
      <w:proofErr w:type="spellStart"/>
      <w:r>
        <w:rPr>
          <w:lang w:eastAsia="en-GB"/>
        </w:rPr>
        <w:t>behavior</w:t>
      </w:r>
      <w:proofErr w:type="spellEnd"/>
      <w:r>
        <w:rPr>
          <w:lang w:eastAsia="en-GB"/>
        </w:rPr>
        <w:t xml:space="preserve"> when transmitting PC5 RRC message, which the UE is not required to cope with. Hence the general error handling defined in 10.4 does not apply in case a field is absent although it is mandatory according to the </w:t>
      </w:r>
      <w:proofErr w:type="spellStart"/>
      <w:r>
        <w:rPr>
          <w:lang w:eastAsia="en-GB"/>
        </w:rPr>
        <w:t>CondC</w:t>
      </w:r>
      <w:proofErr w:type="spellEnd"/>
      <w:r>
        <w:rPr>
          <w:lang w:eastAsia="en-GB"/>
        </w:rPr>
        <w:t xml:space="preserve"> or </w:t>
      </w:r>
      <w:proofErr w:type="spellStart"/>
      <w:r>
        <w:rPr>
          <w:lang w:eastAsia="en-GB"/>
        </w:rPr>
        <w:t>CondM</w:t>
      </w:r>
      <w:proofErr w:type="spellEnd"/>
      <w:r>
        <w:rPr>
          <w:lang w:eastAsia="en-GB"/>
        </w:rPr>
        <w:t xml:space="preserve">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 xml:space="preserve">Cond </w:t>
            </w:r>
            <w:proofErr w:type="spellStart"/>
            <w:r>
              <w:rPr>
                <w:lang w:eastAsia="sv-SE"/>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proofErr w:type="spellStart"/>
            <w:r>
              <w:rPr>
                <w:lang w:eastAsia="en-GB"/>
              </w:rPr>
              <w:t>CondC</w:t>
            </w:r>
            <w:proofErr w:type="spellEnd"/>
            <w:r>
              <w:rPr>
                <w:lang w:eastAsia="en-GB"/>
              </w:rPr>
              <w:t xml:space="preserve"> </w:t>
            </w:r>
            <w:proofErr w:type="spellStart"/>
            <w:r>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proofErr w:type="spellStart"/>
            <w:r>
              <w:rPr>
                <w:lang w:eastAsia="en-GB"/>
              </w:rPr>
              <w:t>CondM</w:t>
            </w:r>
            <w:proofErr w:type="spellEnd"/>
            <w:r>
              <w:rPr>
                <w:lang w:eastAsia="en-GB"/>
              </w:rPr>
              <w:t xml:space="preserve"> </w:t>
            </w:r>
            <w:proofErr w:type="spellStart"/>
            <w:r>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w:t>
            </w:r>
            <w:proofErr w:type="spellStart"/>
            <w:r>
              <w:rPr>
                <w:lang w:eastAsia="en-GB"/>
              </w:rPr>
              <w:t>behavior</w:t>
            </w:r>
            <w:proofErr w:type="spellEnd"/>
            <w:r>
              <w:rPr>
                <w:lang w:eastAsia="en-GB"/>
              </w:rPr>
              <w:t xml:space="preserve"> performed upon receiving a message with the field absent (and not if field description or procedure specifies the UE </w:t>
            </w:r>
            <w:proofErr w:type="spellStart"/>
            <w:r>
              <w:rPr>
                <w:lang w:eastAsia="en-GB"/>
              </w:rPr>
              <w:t>behavior</w:t>
            </w:r>
            <w:proofErr w:type="spellEnd"/>
            <w:r>
              <w:rPr>
                <w:lang w:eastAsia="en-GB"/>
              </w:rPr>
              <w:t xml:space="preserve">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 xml:space="preserve">In this version of the specification, the condition tags </w:t>
      </w:r>
      <w:proofErr w:type="spellStart"/>
      <w:r>
        <w:t>CondC</w:t>
      </w:r>
      <w:proofErr w:type="spellEnd"/>
      <w:r>
        <w:t xml:space="preserve"> and </w:t>
      </w:r>
      <w:proofErr w:type="spellStart"/>
      <w:r>
        <w:t>CondM</w:t>
      </w:r>
      <w:proofErr w:type="spellEnd"/>
      <w:r>
        <w:t xml:space="preserve"> are not used.</w:t>
      </w:r>
    </w:p>
    <w:p w14:paraId="5A38E9BF" w14:textId="77777777" w:rsidR="00162BE3" w:rsidRDefault="00CB0F85">
      <w:r>
        <w:t>Any field with Need M or Need N in system information shall be interpreted as Need R.</w:t>
      </w:r>
    </w:p>
    <w:p w14:paraId="546C18AE" w14:textId="77777777" w:rsidR="00162BE3" w:rsidRDefault="00CB0F85">
      <w:r>
        <w:t xml:space="preserve">The need code used within a </w:t>
      </w:r>
      <w:proofErr w:type="spellStart"/>
      <w:r>
        <w:t>CondX</w:t>
      </w:r>
      <w:proofErr w:type="spellEnd"/>
      <w:r>
        <w:t xml:space="preserve"> definition only applies for the case (part of the condition) where it is defined: A condition may have different need codes for different parts of the condition. In particular, the </w:t>
      </w:r>
      <w:proofErr w:type="spellStart"/>
      <w:r>
        <w:t>CondX</w:t>
      </w:r>
      <w:proofErr w:type="spellEnd"/>
      <w:r>
        <w:t xml:space="preserve">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 xml:space="preserve">For downlink RRC message and </w:t>
      </w:r>
      <w:proofErr w:type="spellStart"/>
      <w:r>
        <w:t>sidelink</w:t>
      </w:r>
      <w:proofErr w:type="spellEnd"/>
      <w:r>
        <w:t xml:space="preserve">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 xml:space="preserve">For (parent) fields without need codes in downlink RRC messages or </w:t>
      </w:r>
      <w:proofErr w:type="spellStart"/>
      <w:r>
        <w:t>sidelink</w:t>
      </w:r>
      <w:proofErr w:type="spellEnd"/>
      <w:r>
        <w:t xml:space="preserve">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w:t>
      </w:r>
      <w:proofErr w:type="spellStart"/>
      <w:r>
        <w:t>sidelink</w:t>
      </w:r>
      <w:proofErr w:type="spellEnd"/>
      <w:r>
        <w:t xml:space="preserve"> PC5 RRC message without need codes where this rule applies are:</w:t>
      </w:r>
    </w:p>
    <w:p w14:paraId="6804495B" w14:textId="77777777" w:rsidR="00162BE3" w:rsidRDefault="00CB0F85">
      <w:pPr>
        <w:pStyle w:val="B1"/>
      </w:pPr>
      <w:r>
        <w:t>-</w:t>
      </w:r>
      <w:r>
        <w:tab/>
      </w:r>
      <w:proofErr w:type="spellStart"/>
      <w:r>
        <w:rPr>
          <w:i/>
        </w:rPr>
        <w:t>nonCriticalExtension</w:t>
      </w:r>
      <w:proofErr w:type="spellEnd"/>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proofErr w:type="spellStart"/>
      <w:r>
        <w:t>RRCMessage</w:t>
      </w:r>
      <w:proofErr w:type="spellEnd"/>
      <w:r>
        <w:t xml:space="preserv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w:t>
      </w:r>
      <w:proofErr w:type="spellStart"/>
      <w:r>
        <w:t>nonCriticalExtension</w:t>
      </w:r>
      <w:proofErr w:type="spellEnd"/>
      <w:r>
        <w:t xml:space="preserve">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w:t>
      </w:r>
      <w:proofErr w:type="spellStart"/>
      <w:r>
        <w:t>nonCriticalExtension</w:t>
      </w:r>
      <w:proofErr w:type="spellEnd"/>
      <w:r>
        <w:t xml:space="preserve">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proofErr w:type="spellStart"/>
      <w:r>
        <w:rPr>
          <w:i/>
        </w:rPr>
        <w:t>RRCMessage</w:t>
      </w:r>
      <w:proofErr w:type="spellEnd"/>
      <w:r>
        <w:rPr>
          <w:i/>
        </w:rPr>
        <w:t>-IEs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proofErr w:type="spellStart"/>
      <w:r>
        <w:rPr>
          <w:i/>
        </w:rPr>
        <w:t>RRCMessage</w:t>
      </w:r>
      <w:proofErr w:type="spellEnd"/>
      <w:r>
        <w:rPr>
          <w:i/>
        </w:rPr>
        <w:t>-IEs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proofErr w:type="spellStart"/>
      <w:r>
        <w:rPr>
          <w:i/>
        </w:rPr>
        <w:t>RRCMessage</w:t>
      </w:r>
      <w:proofErr w:type="spellEnd"/>
      <w:r>
        <w:rPr>
          <w:i/>
        </w:rPr>
        <w:t>-IEs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proofErr w:type="spellStart"/>
      <w:r>
        <w:rPr>
          <w:i/>
        </w:rPr>
        <w:t>RRCMessage</w:t>
      </w:r>
      <w:proofErr w:type="spellEnd"/>
      <w:r>
        <w:rPr>
          <w:i/>
        </w:rPr>
        <w:t>-IEs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proofErr w:type="spellStart"/>
      <w:r>
        <w:rPr>
          <w:i/>
        </w:rPr>
        <w:t>nonCriticalExtension</w:t>
      </w:r>
      <w:proofErr w:type="spellEnd"/>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768" w:name="_Toc60777077"/>
      <w:bookmarkStart w:id="769" w:name="_Toc131064791"/>
      <w:r>
        <w:t>6.1.3</w:t>
      </w:r>
      <w:r>
        <w:tab/>
        <w:t>General rules</w:t>
      </w:r>
      <w:bookmarkEnd w:id="768"/>
      <w:bookmarkEnd w:id="769"/>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 xml:space="preserve">Upon reception of a list not using </w:t>
      </w:r>
      <w:proofErr w:type="spellStart"/>
      <w:r>
        <w:t>ToAddModList</w:t>
      </w:r>
      <w:proofErr w:type="spellEnd"/>
      <w:r>
        <w:t xml:space="preserve"> and </w:t>
      </w:r>
      <w:proofErr w:type="spellStart"/>
      <w:r>
        <w:t>ToReleaseList</w:t>
      </w:r>
      <w:proofErr w:type="spellEnd"/>
      <w:r>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770" w:name="_Toc60777078"/>
      <w:bookmarkStart w:id="771" w:name="_Toc131064792"/>
      <w:r>
        <w:t>6.2</w:t>
      </w:r>
      <w:r>
        <w:tab/>
        <w:t>RRC messages</w:t>
      </w:r>
      <w:bookmarkEnd w:id="770"/>
      <w:bookmarkEnd w:id="771"/>
    </w:p>
    <w:p w14:paraId="06ACE079" w14:textId="77777777" w:rsidR="00162BE3" w:rsidRDefault="00CB0F85">
      <w:pPr>
        <w:pStyle w:val="Heading3"/>
      </w:pPr>
      <w:bookmarkStart w:id="772" w:name="_Toc60777079"/>
      <w:bookmarkStart w:id="773" w:name="_Toc131064793"/>
      <w:r>
        <w:t>6.2.1</w:t>
      </w:r>
      <w:r>
        <w:tab/>
        <w:t>General message structure</w:t>
      </w:r>
      <w:bookmarkEnd w:id="772"/>
      <w:bookmarkEnd w:id="773"/>
    </w:p>
    <w:p w14:paraId="312C3C41" w14:textId="77777777" w:rsidR="00162BE3" w:rsidRDefault="00CB0F85">
      <w:pPr>
        <w:pStyle w:val="Heading4"/>
        <w:rPr>
          <w:i/>
          <w:iCs/>
          <w:lang w:eastAsia="zh-CN"/>
        </w:rPr>
      </w:pPr>
      <w:bookmarkStart w:id="774" w:name="_Toc60777080"/>
      <w:bookmarkStart w:id="775" w:name="_Toc131064794"/>
      <w:r>
        <w:rPr>
          <w:i/>
          <w:iCs/>
          <w:lang w:eastAsia="zh-CN"/>
        </w:rPr>
        <w:t>–</w:t>
      </w:r>
      <w:r>
        <w:rPr>
          <w:i/>
          <w:iCs/>
          <w:lang w:eastAsia="zh-CN"/>
        </w:rPr>
        <w:tab/>
        <w:t>NR-RRC-Definitions</w:t>
      </w:r>
      <w:bookmarkEnd w:id="774"/>
      <w:bookmarkEnd w:id="775"/>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776" w:name="_Hlk99920787"/>
    </w:p>
    <w:bookmarkEnd w:id="776"/>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777" w:name="_Toc131064795"/>
      <w:bookmarkStart w:id="778" w:name="_Toc60777081"/>
      <w:r>
        <w:rPr>
          <w:i/>
          <w:iCs/>
        </w:rPr>
        <w:t>–</w:t>
      </w:r>
      <w:r>
        <w:rPr>
          <w:i/>
          <w:iCs/>
        </w:rPr>
        <w:tab/>
        <w:t>BCCH-BCH-Message</w:t>
      </w:r>
      <w:bookmarkEnd w:id="777"/>
      <w:bookmarkEnd w:id="778"/>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w:t>
      </w:r>
      <w:proofErr w:type="spellStart"/>
      <w:r>
        <w:t>MessageType</w:t>
      </w:r>
      <w:proofErr w:type="spellEnd"/>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BCCH-BCH-</w:t>
      </w:r>
      <w:proofErr w:type="spellStart"/>
      <w:r>
        <w:t>MessageType</w:t>
      </w:r>
      <w:proofErr w:type="spellEnd"/>
      <w:r>
        <w:t xml:space="preserve"> ::=        </w:t>
      </w:r>
      <w:r>
        <w:rPr>
          <w:color w:val="993366"/>
        </w:rPr>
        <w:t>CHOICE</w:t>
      </w:r>
      <w:r>
        <w:t xml:space="preserve"> {</w:t>
      </w:r>
    </w:p>
    <w:p w14:paraId="31345FFB" w14:textId="77777777" w:rsidR="00162BE3" w:rsidRDefault="00CB0F85">
      <w:pPr>
        <w:pStyle w:val="PL"/>
      </w:pPr>
      <w:r>
        <w:t xml:space="preserve">    mib                             </w:t>
      </w:r>
      <w:proofErr w:type="spellStart"/>
      <w:r>
        <w:t>MIB</w:t>
      </w:r>
      <w:proofErr w:type="spellEnd"/>
      <w:r>
        <w:t>,</w:t>
      </w:r>
    </w:p>
    <w:p w14:paraId="4152EE56"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779" w:name="_Toc60777082"/>
      <w:bookmarkStart w:id="780" w:name="_Toc131064796"/>
      <w:r>
        <w:rPr>
          <w:i/>
          <w:iCs/>
        </w:rPr>
        <w:t>–</w:t>
      </w:r>
      <w:r>
        <w:rPr>
          <w:i/>
          <w:iCs/>
        </w:rPr>
        <w:tab/>
        <w:t>BCCH-DL-SCH-Message</w:t>
      </w:r>
      <w:bookmarkEnd w:id="779"/>
      <w:bookmarkEnd w:id="780"/>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w:t>
      </w:r>
      <w:proofErr w:type="spellStart"/>
      <w:r>
        <w:t>MessageType</w:t>
      </w:r>
      <w:proofErr w:type="spellEnd"/>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BCCH-DL-SCH-</w:t>
      </w:r>
      <w:proofErr w:type="spellStart"/>
      <w:r>
        <w:t>MessageType</w:t>
      </w:r>
      <w:proofErr w:type="spellEnd"/>
      <w:r>
        <w:t xml:space="preserv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w:t>
      </w:r>
      <w:proofErr w:type="spellStart"/>
      <w:r>
        <w:t>systemInformation</w:t>
      </w:r>
      <w:proofErr w:type="spellEnd"/>
      <w:r>
        <w:t xml:space="preserve">               </w:t>
      </w:r>
      <w:proofErr w:type="spellStart"/>
      <w:r>
        <w:t>SystemInformation</w:t>
      </w:r>
      <w:proofErr w:type="spellEnd"/>
      <w:r>
        <w:t>,</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781" w:name="_Toc131064797"/>
      <w:bookmarkStart w:id="782" w:name="_Toc60777083"/>
      <w:r>
        <w:t>–</w:t>
      </w:r>
      <w:r>
        <w:tab/>
      </w:r>
      <w:r>
        <w:rPr>
          <w:i/>
        </w:rPr>
        <w:t>DL-CCCH-Message</w:t>
      </w:r>
      <w:bookmarkEnd w:id="781"/>
      <w:bookmarkEnd w:id="782"/>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w:t>
      </w:r>
      <w:proofErr w:type="spellStart"/>
      <w:r>
        <w:t>MessageType</w:t>
      </w:r>
      <w:proofErr w:type="spellEnd"/>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DL-CCCH-</w:t>
      </w:r>
      <w:proofErr w:type="spellStart"/>
      <w:r>
        <w:t>MessageType</w:t>
      </w:r>
      <w:proofErr w:type="spellEnd"/>
      <w:r>
        <w:t xml:space="preserv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w:t>
      </w:r>
      <w:proofErr w:type="spellStart"/>
      <w:r>
        <w:t>rrcReject</w:t>
      </w:r>
      <w:proofErr w:type="spellEnd"/>
      <w:r>
        <w:t xml:space="preserve">                       </w:t>
      </w:r>
      <w:proofErr w:type="spellStart"/>
      <w:r>
        <w:t>RRCReject</w:t>
      </w:r>
      <w:proofErr w:type="spellEnd"/>
      <w:r>
        <w:t>,</w:t>
      </w:r>
    </w:p>
    <w:p w14:paraId="4314CC83" w14:textId="77777777" w:rsidR="00162BE3" w:rsidRDefault="00CB0F85">
      <w:pPr>
        <w:pStyle w:val="PL"/>
      </w:pPr>
      <w:r>
        <w:t xml:space="preserve">        </w:t>
      </w:r>
      <w:proofErr w:type="spellStart"/>
      <w:r>
        <w:t>rrcSetup</w:t>
      </w:r>
      <w:proofErr w:type="spellEnd"/>
      <w:r>
        <w:t xml:space="preserve">                        </w:t>
      </w:r>
      <w:proofErr w:type="spellStart"/>
      <w:r>
        <w:t>RRCSetup</w:t>
      </w:r>
      <w:proofErr w:type="spellEnd"/>
      <w:r>
        <w:t>,</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783" w:name="_Toc60777084"/>
      <w:bookmarkStart w:id="784" w:name="_Toc131064798"/>
      <w:r>
        <w:rPr>
          <w:i/>
          <w:iCs/>
        </w:rPr>
        <w:t>–</w:t>
      </w:r>
      <w:r>
        <w:rPr>
          <w:i/>
          <w:iCs/>
        </w:rPr>
        <w:tab/>
        <w:t>DL-DCCH-Message</w:t>
      </w:r>
      <w:bookmarkEnd w:id="783"/>
      <w:bookmarkEnd w:id="784"/>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w:t>
      </w:r>
      <w:proofErr w:type="spellStart"/>
      <w:r>
        <w:t>MessageType</w:t>
      </w:r>
      <w:proofErr w:type="spellEnd"/>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DL-DCCH-</w:t>
      </w:r>
      <w:proofErr w:type="spellStart"/>
      <w:r>
        <w:t>MessageType</w:t>
      </w:r>
      <w:proofErr w:type="spellEnd"/>
      <w:r>
        <w:t xml:space="preserv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w:t>
      </w:r>
      <w:proofErr w:type="spellStart"/>
      <w:r>
        <w:t>rrcReconfiguration</w:t>
      </w:r>
      <w:proofErr w:type="spellEnd"/>
      <w:r>
        <w:t xml:space="preserve">                  </w:t>
      </w:r>
      <w:proofErr w:type="spellStart"/>
      <w:r>
        <w:t>RRCReconfiguration</w:t>
      </w:r>
      <w:proofErr w:type="spellEnd"/>
      <w:r>
        <w:t>,</w:t>
      </w:r>
    </w:p>
    <w:p w14:paraId="18BDBA1A" w14:textId="77777777" w:rsidR="00162BE3" w:rsidRDefault="00CB0F85">
      <w:pPr>
        <w:pStyle w:val="PL"/>
      </w:pPr>
      <w:r>
        <w:t xml:space="preserve">        </w:t>
      </w:r>
      <w:proofErr w:type="spellStart"/>
      <w:r>
        <w:t>rrcResume</w:t>
      </w:r>
      <w:proofErr w:type="spellEnd"/>
      <w:r>
        <w:t xml:space="preserve">                           </w:t>
      </w:r>
      <w:proofErr w:type="spellStart"/>
      <w:r>
        <w:t>RRCResume</w:t>
      </w:r>
      <w:proofErr w:type="spellEnd"/>
      <w:r>
        <w:t>,</w:t>
      </w:r>
    </w:p>
    <w:p w14:paraId="419944FF" w14:textId="77777777" w:rsidR="00162BE3" w:rsidRDefault="00CB0F85">
      <w:pPr>
        <w:pStyle w:val="PL"/>
      </w:pPr>
      <w:r>
        <w:t xml:space="preserve">        </w:t>
      </w:r>
      <w:proofErr w:type="spellStart"/>
      <w:r>
        <w:t>rrcRelease</w:t>
      </w:r>
      <w:proofErr w:type="spellEnd"/>
      <w:r>
        <w:t xml:space="preserve">                          </w:t>
      </w:r>
      <w:proofErr w:type="spellStart"/>
      <w:r>
        <w:t>RRCRelease</w:t>
      </w:r>
      <w:proofErr w:type="spellEnd"/>
      <w:r>
        <w:t>,</w:t>
      </w:r>
    </w:p>
    <w:p w14:paraId="2FF8C467" w14:textId="77777777" w:rsidR="00162BE3" w:rsidRDefault="00CB0F85">
      <w:pPr>
        <w:pStyle w:val="PL"/>
      </w:pPr>
      <w:r>
        <w:t xml:space="preserve">        </w:t>
      </w:r>
      <w:proofErr w:type="spellStart"/>
      <w:r>
        <w:t>rrcReestablishment</w:t>
      </w:r>
      <w:proofErr w:type="spellEnd"/>
      <w:r>
        <w:t xml:space="preserve">                  </w:t>
      </w:r>
      <w:proofErr w:type="spellStart"/>
      <w:r>
        <w:t>RRCReestablishment</w:t>
      </w:r>
      <w:proofErr w:type="spellEnd"/>
      <w:r>
        <w:t>,</w:t>
      </w:r>
    </w:p>
    <w:p w14:paraId="75936E1E" w14:textId="77777777" w:rsidR="00162BE3" w:rsidRDefault="00CB0F85">
      <w:pPr>
        <w:pStyle w:val="PL"/>
      </w:pPr>
      <w:r>
        <w:t xml:space="preserve">        </w:t>
      </w:r>
      <w:proofErr w:type="spellStart"/>
      <w:r>
        <w:t>securityModeCommand</w:t>
      </w:r>
      <w:proofErr w:type="spellEnd"/>
      <w:r>
        <w:t xml:space="preserve">                 </w:t>
      </w:r>
      <w:proofErr w:type="spellStart"/>
      <w:r>
        <w:t>SecurityModeCommand</w:t>
      </w:r>
      <w:proofErr w:type="spellEnd"/>
      <w:r>
        <w:t>,</w:t>
      </w:r>
    </w:p>
    <w:p w14:paraId="33F478C6" w14:textId="77777777" w:rsidR="00162BE3" w:rsidRDefault="00CB0F85">
      <w:pPr>
        <w:pStyle w:val="PL"/>
      </w:pPr>
      <w:r>
        <w:t xml:space="preserve">        </w:t>
      </w:r>
      <w:proofErr w:type="spellStart"/>
      <w:r>
        <w:t>dlInformationTransfer</w:t>
      </w:r>
      <w:proofErr w:type="spellEnd"/>
      <w:r>
        <w:t xml:space="preserve">               </w:t>
      </w:r>
      <w:proofErr w:type="spellStart"/>
      <w:r>
        <w:t>DLInformationTransfer</w:t>
      </w:r>
      <w:proofErr w:type="spellEnd"/>
      <w:r>
        <w:t>,</w:t>
      </w:r>
    </w:p>
    <w:p w14:paraId="44CA11C8" w14:textId="77777777" w:rsidR="00162BE3" w:rsidRDefault="00CB0F85">
      <w:pPr>
        <w:pStyle w:val="PL"/>
      </w:pPr>
      <w:r>
        <w:t xml:space="preserve">        </w:t>
      </w:r>
      <w:proofErr w:type="spellStart"/>
      <w:r>
        <w:t>ueCapabilityEnquiry</w:t>
      </w:r>
      <w:proofErr w:type="spellEnd"/>
      <w:r>
        <w:t xml:space="preserve">                 </w:t>
      </w:r>
      <w:proofErr w:type="spellStart"/>
      <w:r>
        <w:t>UECapabilityEnquiry</w:t>
      </w:r>
      <w:proofErr w:type="spellEnd"/>
      <w:r>
        <w:t>,</w:t>
      </w:r>
    </w:p>
    <w:p w14:paraId="1718F4EF" w14:textId="77777777" w:rsidR="00162BE3" w:rsidRDefault="00CB0F85">
      <w:pPr>
        <w:pStyle w:val="PL"/>
      </w:pPr>
      <w:r>
        <w:t xml:space="preserve">        </w:t>
      </w:r>
      <w:proofErr w:type="spellStart"/>
      <w:r>
        <w:t>counterCheck</w:t>
      </w:r>
      <w:proofErr w:type="spellEnd"/>
      <w:r>
        <w:t xml:space="preserve">                        </w:t>
      </w:r>
      <w:proofErr w:type="spellStart"/>
      <w:r>
        <w:t>CounterCheck</w:t>
      </w:r>
      <w:proofErr w:type="spellEnd"/>
      <w:r>
        <w:t>,</w:t>
      </w:r>
    </w:p>
    <w:p w14:paraId="33792F0B" w14:textId="77777777" w:rsidR="00162BE3" w:rsidRDefault="00CB0F85">
      <w:pPr>
        <w:pStyle w:val="PL"/>
      </w:pPr>
      <w:r>
        <w:t xml:space="preserve">        </w:t>
      </w:r>
      <w:proofErr w:type="spellStart"/>
      <w:r>
        <w:t>mobilityFromNRCommand</w:t>
      </w:r>
      <w:proofErr w:type="spellEnd"/>
      <w:r>
        <w:t xml:space="preserve">               </w:t>
      </w:r>
      <w:proofErr w:type="spellStart"/>
      <w:r>
        <w:t>MobilityFromNRCommand</w:t>
      </w:r>
      <w:proofErr w:type="spellEnd"/>
      <w:r>
        <w:t>,</w:t>
      </w:r>
    </w:p>
    <w:p w14:paraId="4B0E9801" w14:textId="77777777" w:rsidR="00162BE3" w:rsidRDefault="00CB0F85">
      <w:pPr>
        <w:pStyle w:val="PL"/>
      </w:pPr>
      <w:r>
        <w:t xml:space="preserve">        dlDedicatedMessageSegment-r16       </w:t>
      </w:r>
      <w:proofErr w:type="spellStart"/>
      <w:r>
        <w:t>DLDedicatedMessageSegment-r16</w:t>
      </w:r>
      <w:proofErr w:type="spellEnd"/>
      <w:r>
        <w:t>,</w:t>
      </w:r>
    </w:p>
    <w:p w14:paraId="09EA447F" w14:textId="77777777" w:rsidR="00162BE3" w:rsidRDefault="00CB0F85">
      <w:pPr>
        <w:pStyle w:val="PL"/>
      </w:pPr>
      <w:r>
        <w:t xml:space="preserve">        ueInformationRequest-r16            </w:t>
      </w:r>
      <w:proofErr w:type="spellStart"/>
      <w:r>
        <w:t>UEInformationRequest-r16</w:t>
      </w:r>
      <w:proofErr w:type="spellEnd"/>
      <w:r>
        <w:t>,</w:t>
      </w:r>
    </w:p>
    <w:p w14:paraId="7B525F5A" w14:textId="77777777" w:rsidR="00162BE3" w:rsidRDefault="00CB0F85">
      <w:pPr>
        <w:pStyle w:val="PL"/>
      </w:pPr>
      <w:r>
        <w:t xml:space="preserve">        dlInformationTransferMRDC-r16       </w:t>
      </w:r>
      <w:proofErr w:type="spellStart"/>
      <w:r>
        <w:t>DLInformationTransferMRDC-r16</w:t>
      </w:r>
      <w:proofErr w:type="spellEnd"/>
      <w:r>
        <w:t>,</w:t>
      </w:r>
    </w:p>
    <w:p w14:paraId="2220E7C6" w14:textId="77777777" w:rsidR="00162BE3" w:rsidRDefault="00CB0F85">
      <w:pPr>
        <w:pStyle w:val="PL"/>
      </w:pPr>
      <w:r>
        <w:t xml:space="preserve">        loggedMeasurementConfiguration-r16  </w:t>
      </w:r>
      <w:proofErr w:type="spellStart"/>
      <w:r>
        <w:t>LoggedMeasurementConfiguration-r16</w:t>
      </w:r>
      <w:proofErr w:type="spellEnd"/>
      <w:r>
        <w:t>,</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785" w:name="_Toc131064799"/>
      <w:r>
        <w:rPr>
          <w:i/>
          <w:iCs/>
        </w:rPr>
        <w:t>–</w:t>
      </w:r>
      <w:r>
        <w:rPr>
          <w:i/>
          <w:iCs/>
        </w:rPr>
        <w:tab/>
        <w:t>MCCH-Message</w:t>
      </w:r>
      <w:bookmarkEnd w:id="785"/>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w:t>
      </w:r>
      <w:proofErr w:type="spellStart"/>
      <w:r>
        <w:t>MBSBroadcastConfiguration-r17</w:t>
      </w:r>
      <w:proofErr w:type="spellEnd"/>
      <w:r>
        <w:t>,</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786" w:name="_Toc131064800"/>
      <w:bookmarkStart w:id="787" w:name="_Toc60777085"/>
      <w:r>
        <w:rPr>
          <w:i/>
          <w:iCs/>
        </w:rPr>
        <w:t>–</w:t>
      </w:r>
      <w:r>
        <w:rPr>
          <w:i/>
          <w:iCs/>
        </w:rPr>
        <w:tab/>
        <w:t>PCCH-Message</w:t>
      </w:r>
      <w:bookmarkEnd w:id="786"/>
      <w:bookmarkEnd w:id="787"/>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w:t>
      </w:r>
      <w:proofErr w:type="spellStart"/>
      <w:r>
        <w:t>MessageType</w:t>
      </w:r>
      <w:proofErr w:type="spellEnd"/>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PCCH-</w:t>
      </w:r>
      <w:proofErr w:type="spellStart"/>
      <w:r>
        <w:t>MessageType</w:t>
      </w:r>
      <w:proofErr w:type="spellEnd"/>
      <w:r>
        <w:t xml:space="preserv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w:t>
      </w:r>
      <w:proofErr w:type="spellStart"/>
      <w:r>
        <w:t>Paging</w:t>
      </w:r>
      <w:proofErr w:type="spellEnd"/>
      <w:r>
        <w:t>,</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788" w:name="_Toc60777086"/>
      <w:bookmarkStart w:id="789" w:name="_Toc131064801"/>
      <w:r>
        <w:t>–</w:t>
      </w:r>
      <w:r>
        <w:tab/>
      </w:r>
      <w:r>
        <w:rPr>
          <w:i/>
        </w:rPr>
        <w:t>UL-CCCH-Message</w:t>
      </w:r>
      <w:bookmarkEnd w:id="788"/>
      <w:bookmarkEnd w:id="789"/>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w:t>
      </w:r>
      <w:proofErr w:type="spellStart"/>
      <w:r>
        <w:t>MessageType</w:t>
      </w:r>
      <w:proofErr w:type="spellEnd"/>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UL-CCCH-</w:t>
      </w:r>
      <w:proofErr w:type="spellStart"/>
      <w:r>
        <w:t>MessageType</w:t>
      </w:r>
      <w:proofErr w:type="spellEnd"/>
      <w:r>
        <w:t xml:space="preserv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w:t>
      </w:r>
      <w:proofErr w:type="spellStart"/>
      <w:r>
        <w:t>rrcSetupRequest</w:t>
      </w:r>
      <w:proofErr w:type="spellEnd"/>
      <w:r>
        <w:t xml:space="preserve">                 </w:t>
      </w:r>
      <w:proofErr w:type="spellStart"/>
      <w:r>
        <w:t>RRCSetupRequest</w:t>
      </w:r>
      <w:proofErr w:type="spellEnd"/>
      <w:r>
        <w:t>,</w:t>
      </w:r>
    </w:p>
    <w:p w14:paraId="1878D04C" w14:textId="77777777" w:rsidR="00162BE3" w:rsidRDefault="00CB0F85">
      <w:pPr>
        <w:pStyle w:val="PL"/>
      </w:pPr>
      <w:r>
        <w:t xml:space="preserve">        </w:t>
      </w:r>
      <w:proofErr w:type="spellStart"/>
      <w:r>
        <w:t>rrcResumeRequest</w:t>
      </w:r>
      <w:proofErr w:type="spellEnd"/>
      <w:r>
        <w:t xml:space="preserve">                </w:t>
      </w:r>
      <w:proofErr w:type="spellStart"/>
      <w:r>
        <w:t>RRCResumeRequest</w:t>
      </w:r>
      <w:proofErr w:type="spellEnd"/>
      <w:r>
        <w:t>,</w:t>
      </w:r>
    </w:p>
    <w:p w14:paraId="6DDBB2B2" w14:textId="77777777" w:rsidR="00162BE3" w:rsidRDefault="00CB0F85">
      <w:pPr>
        <w:pStyle w:val="PL"/>
      </w:pPr>
      <w:r>
        <w:t xml:space="preserve">        </w:t>
      </w:r>
      <w:proofErr w:type="spellStart"/>
      <w:r>
        <w:t>rrcReestablishmentRequest</w:t>
      </w:r>
      <w:proofErr w:type="spellEnd"/>
      <w:r>
        <w:t xml:space="preserve">       </w:t>
      </w:r>
      <w:proofErr w:type="spellStart"/>
      <w:r>
        <w:t>RRCReestablishmentRequest</w:t>
      </w:r>
      <w:proofErr w:type="spellEnd"/>
      <w:r>
        <w:t>,</w:t>
      </w:r>
    </w:p>
    <w:p w14:paraId="2063549F" w14:textId="77777777" w:rsidR="00162BE3" w:rsidRDefault="00CB0F85">
      <w:pPr>
        <w:pStyle w:val="PL"/>
      </w:pPr>
      <w:r>
        <w:t xml:space="preserve">        </w:t>
      </w:r>
      <w:proofErr w:type="spellStart"/>
      <w:r>
        <w:t>rrcSystemInfoRequest</w:t>
      </w:r>
      <w:proofErr w:type="spellEnd"/>
      <w:r>
        <w:t xml:space="preserve">            </w:t>
      </w:r>
      <w:proofErr w:type="spellStart"/>
      <w:r>
        <w:t>RRCSystemInfoRequest</w:t>
      </w:r>
      <w:proofErr w:type="spellEnd"/>
    </w:p>
    <w:p w14:paraId="1DB21847" w14:textId="77777777" w:rsidR="00162BE3" w:rsidRDefault="00CB0F85">
      <w:pPr>
        <w:pStyle w:val="PL"/>
      </w:pPr>
      <w:r>
        <w:t xml:space="preserve">    },</w:t>
      </w:r>
    </w:p>
    <w:p w14:paraId="545A1E54"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790" w:name="_Toc60777087"/>
      <w:bookmarkStart w:id="791" w:name="_Toc131064802"/>
      <w:r>
        <w:rPr>
          <w:i/>
          <w:iCs/>
        </w:rPr>
        <w:t>–</w:t>
      </w:r>
      <w:r>
        <w:rPr>
          <w:i/>
          <w:iCs/>
        </w:rPr>
        <w:tab/>
        <w:t>UL-CCCH1-Message</w:t>
      </w:r>
      <w:bookmarkEnd w:id="790"/>
      <w:bookmarkEnd w:id="791"/>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w:t>
      </w:r>
      <w:proofErr w:type="spellStart"/>
      <w:r>
        <w:t>RRCResumeRequest1</w:t>
      </w:r>
      <w:proofErr w:type="spellEnd"/>
      <w:r>
        <w:t>,</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792" w:name="_Toc60777088"/>
      <w:bookmarkStart w:id="793" w:name="_Toc131064803"/>
      <w:r>
        <w:rPr>
          <w:i/>
          <w:iCs/>
        </w:rPr>
        <w:t>–</w:t>
      </w:r>
      <w:r>
        <w:rPr>
          <w:i/>
          <w:iCs/>
        </w:rPr>
        <w:tab/>
        <w:t>UL-DCCH-Message</w:t>
      </w:r>
      <w:bookmarkEnd w:id="792"/>
      <w:bookmarkEnd w:id="793"/>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w:t>
      </w:r>
      <w:proofErr w:type="spellStart"/>
      <w:r>
        <w:t>MessageType</w:t>
      </w:r>
      <w:proofErr w:type="spellEnd"/>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UL-DCCH-</w:t>
      </w:r>
      <w:proofErr w:type="spellStart"/>
      <w:r>
        <w:t>MessageType</w:t>
      </w:r>
      <w:proofErr w:type="spellEnd"/>
      <w:r>
        <w:t xml:space="preserv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w:t>
      </w:r>
      <w:proofErr w:type="spellStart"/>
      <w:r>
        <w:t>measurementReport</w:t>
      </w:r>
      <w:proofErr w:type="spellEnd"/>
      <w:r>
        <w:t xml:space="preserve">               </w:t>
      </w:r>
      <w:proofErr w:type="spellStart"/>
      <w:r>
        <w:t>MeasurementReport</w:t>
      </w:r>
      <w:proofErr w:type="spellEnd"/>
      <w:r>
        <w:t>,</w:t>
      </w:r>
    </w:p>
    <w:p w14:paraId="36B353B1" w14:textId="77777777" w:rsidR="00162BE3" w:rsidRDefault="00CB0F85">
      <w:pPr>
        <w:pStyle w:val="PL"/>
      </w:pPr>
      <w:r>
        <w:t xml:space="preserve">        </w:t>
      </w:r>
      <w:proofErr w:type="spellStart"/>
      <w:r>
        <w:t>rrcReconfigurationComplete</w:t>
      </w:r>
      <w:proofErr w:type="spellEnd"/>
      <w:r>
        <w:t xml:space="preserve">      </w:t>
      </w:r>
      <w:proofErr w:type="spellStart"/>
      <w:r>
        <w:t>RRCReconfigurationComplete</w:t>
      </w:r>
      <w:proofErr w:type="spellEnd"/>
      <w:r>
        <w:t>,</w:t>
      </w:r>
    </w:p>
    <w:p w14:paraId="189E7FF3" w14:textId="77777777" w:rsidR="00162BE3" w:rsidRDefault="00CB0F85">
      <w:pPr>
        <w:pStyle w:val="PL"/>
      </w:pPr>
      <w:r>
        <w:t xml:space="preserve">        </w:t>
      </w:r>
      <w:proofErr w:type="spellStart"/>
      <w:r>
        <w:t>rrcSetupComplete</w:t>
      </w:r>
      <w:proofErr w:type="spellEnd"/>
      <w:r>
        <w:t xml:space="preserve">                </w:t>
      </w:r>
      <w:proofErr w:type="spellStart"/>
      <w:r>
        <w:t>RRCSetupComplete</w:t>
      </w:r>
      <w:proofErr w:type="spellEnd"/>
      <w:r>
        <w:t>,</w:t>
      </w:r>
    </w:p>
    <w:p w14:paraId="139F4E2B" w14:textId="77777777" w:rsidR="00162BE3" w:rsidRDefault="00CB0F85">
      <w:pPr>
        <w:pStyle w:val="PL"/>
      </w:pPr>
      <w:r>
        <w:t xml:space="preserve">        </w:t>
      </w:r>
      <w:proofErr w:type="spellStart"/>
      <w:r>
        <w:t>rrcReestablishmentComplete</w:t>
      </w:r>
      <w:proofErr w:type="spellEnd"/>
      <w:r>
        <w:t xml:space="preserve">      </w:t>
      </w:r>
      <w:proofErr w:type="spellStart"/>
      <w:r>
        <w:t>RRCReestablishmentComplete</w:t>
      </w:r>
      <w:proofErr w:type="spellEnd"/>
      <w:r>
        <w:t>,</w:t>
      </w:r>
    </w:p>
    <w:p w14:paraId="618686A2" w14:textId="77777777" w:rsidR="00162BE3" w:rsidRDefault="00CB0F85">
      <w:pPr>
        <w:pStyle w:val="PL"/>
      </w:pPr>
      <w:r>
        <w:t xml:space="preserve">        </w:t>
      </w:r>
      <w:proofErr w:type="spellStart"/>
      <w:r>
        <w:t>rrcResumeComplete</w:t>
      </w:r>
      <w:proofErr w:type="spellEnd"/>
      <w:r>
        <w:t xml:space="preserve">               </w:t>
      </w:r>
      <w:proofErr w:type="spellStart"/>
      <w:r>
        <w:t>RRCResumeComplete</w:t>
      </w:r>
      <w:proofErr w:type="spellEnd"/>
      <w:r>
        <w:t>,</w:t>
      </w:r>
    </w:p>
    <w:p w14:paraId="00E7EBD8" w14:textId="77777777" w:rsidR="00162BE3" w:rsidRDefault="00CB0F85">
      <w:pPr>
        <w:pStyle w:val="PL"/>
      </w:pPr>
      <w:r>
        <w:t xml:space="preserve">        </w:t>
      </w:r>
      <w:proofErr w:type="spellStart"/>
      <w:r>
        <w:t>securityModeComplete</w:t>
      </w:r>
      <w:proofErr w:type="spellEnd"/>
      <w:r>
        <w:t xml:space="preserve">            </w:t>
      </w:r>
      <w:proofErr w:type="spellStart"/>
      <w:r>
        <w:t>SecurityModeComplete</w:t>
      </w:r>
      <w:proofErr w:type="spellEnd"/>
      <w:r>
        <w:t>,</w:t>
      </w:r>
    </w:p>
    <w:p w14:paraId="5C4F5BAA" w14:textId="77777777" w:rsidR="00162BE3" w:rsidRDefault="00CB0F85">
      <w:pPr>
        <w:pStyle w:val="PL"/>
      </w:pPr>
      <w:r>
        <w:t xml:space="preserve">        </w:t>
      </w:r>
      <w:proofErr w:type="spellStart"/>
      <w:r>
        <w:t>securityModeFailure</w:t>
      </w:r>
      <w:proofErr w:type="spellEnd"/>
      <w:r>
        <w:t xml:space="preserve">             </w:t>
      </w:r>
      <w:proofErr w:type="spellStart"/>
      <w:r>
        <w:t>SecurityModeFailure</w:t>
      </w:r>
      <w:proofErr w:type="spellEnd"/>
      <w:r>
        <w:t>,</w:t>
      </w:r>
    </w:p>
    <w:p w14:paraId="6B7C6A50" w14:textId="77777777" w:rsidR="00162BE3" w:rsidRDefault="00CB0F85">
      <w:pPr>
        <w:pStyle w:val="PL"/>
      </w:pPr>
      <w:r>
        <w:t xml:space="preserve">        </w:t>
      </w:r>
      <w:proofErr w:type="spellStart"/>
      <w:r>
        <w:t>ulInformationTransfer</w:t>
      </w:r>
      <w:proofErr w:type="spellEnd"/>
      <w:r>
        <w:t xml:space="preserve">           </w:t>
      </w:r>
      <w:proofErr w:type="spellStart"/>
      <w:r>
        <w:t>ULInformationTransfer</w:t>
      </w:r>
      <w:proofErr w:type="spellEnd"/>
      <w:r>
        <w:t>,</w:t>
      </w:r>
    </w:p>
    <w:p w14:paraId="1F077766" w14:textId="77777777" w:rsidR="00162BE3" w:rsidRDefault="00CB0F85">
      <w:pPr>
        <w:pStyle w:val="PL"/>
      </w:pPr>
      <w:r>
        <w:t xml:space="preserve">        </w:t>
      </w:r>
      <w:proofErr w:type="spellStart"/>
      <w:r>
        <w:t>locationMeasurementIndication</w:t>
      </w:r>
      <w:proofErr w:type="spellEnd"/>
      <w:r>
        <w:t xml:space="preserve">   </w:t>
      </w:r>
      <w:proofErr w:type="spellStart"/>
      <w:r>
        <w:t>LocationMeasurementIndication</w:t>
      </w:r>
      <w:proofErr w:type="spellEnd"/>
      <w:r>
        <w:t>,</w:t>
      </w:r>
    </w:p>
    <w:p w14:paraId="7C7C531A" w14:textId="77777777" w:rsidR="00162BE3" w:rsidRDefault="00CB0F85">
      <w:pPr>
        <w:pStyle w:val="PL"/>
      </w:pPr>
      <w:r>
        <w:t xml:space="preserve">        </w:t>
      </w:r>
      <w:proofErr w:type="spellStart"/>
      <w:r>
        <w:t>ueCapabilityInformation</w:t>
      </w:r>
      <w:proofErr w:type="spellEnd"/>
      <w:r>
        <w:t xml:space="preserve">         </w:t>
      </w:r>
      <w:proofErr w:type="spellStart"/>
      <w:r>
        <w:t>UECapabilityInformation</w:t>
      </w:r>
      <w:proofErr w:type="spellEnd"/>
      <w:r>
        <w:t>,</w:t>
      </w:r>
    </w:p>
    <w:p w14:paraId="488CFE7C" w14:textId="77777777" w:rsidR="00162BE3" w:rsidRDefault="00CB0F85">
      <w:pPr>
        <w:pStyle w:val="PL"/>
      </w:pPr>
      <w:r>
        <w:t xml:space="preserve">        </w:t>
      </w:r>
      <w:proofErr w:type="spellStart"/>
      <w:r>
        <w:t>counterCheckResponse</w:t>
      </w:r>
      <w:proofErr w:type="spellEnd"/>
      <w:r>
        <w:t xml:space="preserve">            </w:t>
      </w:r>
      <w:proofErr w:type="spellStart"/>
      <w:r>
        <w:t>CounterCheckResponse</w:t>
      </w:r>
      <w:proofErr w:type="spellEnd"/>
      <w:r>
        <w:t>,</w:t>
      </w:r>
    </w:p>
    <w:p w14:paraId="640BC691" w14:textId="77777777" w:rsidR="00162BE3" w:rsidRDefault="00CB0F85">
      <w:pPr>
        <w:pStyle w:val="PL"/>
      </w:pPr>
      <w:r>
        <w:t xml:space="preserve">        </w:t>
      </w:r>
      <w:proofErr w:type="spellStart"/>
      <w:r>
        <w:t>ueAssistanceInformation</w:t>
      </w:r>
      <w:proofErr w:type="spellEnd"/>
      <w:r>
        <w:t xml:space="preserve">         </w:t>
      </w:r>
      <w:proofErr w:type="spellStart"/>
      <w:r>
        <w:t>UEAssistanceInformation</w:t>
      </w:r>
      <w:proofErr w:type="spellEnd"/>
      <w:r>
        <w:t>,</w:t>
      </w:r>
    </w:p>
    <w:p w14:paraId="32CD9B9E" w14:textId="77777777" w:rsidR="00162BE3" w:rsidRDefault="00CB0F85">
      <w:pPr>
        <w:pStyle w:val="PL"/>
      </w:pPr>
      <w:r>
        <w:t xml:space="preserve">        </w:t>
      </w:r>
      <w:proofErr w:type="spellStart"/>
      <w:r>
        <w:t>failureInformation</w:t>
      </w:r>
      <w:proofErr w:type="spellEnd"/>
      <w:r>
        <w:t xml:space="preserve">              </w:t>
      </w:r>
      <w:proofErr w:type="spellStart"/>
      <w:r>
        <w:t>FailureInformation</w:t>
      </w:r>
      <w:proofErr w:type="spellEnd"/>
      <w:r>
        <w:t>,</w:t>
      </w:r>
    </w:p>
    <w:p w14:paraId="14D7C84E" w14:textId="77777777" w:rsidR="00162BE3" w:rsidRDefault="00CB0F85">
      <w:pPr>
        <w:pStyle w:val="PL"/>
      </w:pPr>
      <w:r>
        <w:t xml:space="preserve">        </w:t>
      </w:r>
      <w:proofErr w:type="spellStart"/>
      <w:r>
        <w:t>ulInformationTransferMRDC</w:t>
      </w:r>
      <w:proofErr w:type="spellEnd"/>
      <w:r>
        <w:t xml:space="preserve">       </w:t>
      </w:r>
      <w:proofErr w:type="spellStart"/>
      <w:r>
        <w:t>ULInformationTransferMRDC</w:t>
      </w:r>
      <w:proofErr w:type="spellEnd"/>
      <w:r>
        <w:t>,</w:t>
      </w:r>
    </w:p>
    <w:p w14:paraId="352C0BE3" w14:textId="77777777" w:rsidR="00162BE3" w:rsidRDefault="00CB0F85">
      <w:pPr>
        <w:pStyle w:val="PL"/>
      </w:pPr>
      <w:r>
        <w:t xml:space="preserve">        </w:t>
      </w:r>
      <w:proofErr w:type="spellStart"/>
      <w:r>
        <w:t>scgFailureInformation</w:t>
      </w:r>
      <w:proofErr w:type="spellEnd"/>
      <w:r>
        <w:t xml:space="preserve">           </w:t>
      </w:r>
      <w:proofErr w:type="spellStart"/>
      <w:r>
        <w:t>SCGFailureInformation</w:t>
      </w:r>
      <w:proofErr w:type="spellEnd"/>
      <w:r>
        <w:t>,</w:t>
      </w:r>
    </w:p>
    <w:p w14:paraId="75D0DC1A" w14:textId="77777777" w:rsidR="00162BE3" w:rsidRDefault="00CB0F85">
      <w:pPr>
        <w:pStyle w:val="PL"/>
      </w:pPr>
      <w:r>
        <w:t xml:space="preserve">        </w:t>
      </w:r>
      <w:proofErr w:type="spellStart"/>
      <w:r>
        <w:t>scgFailureInformationEUTRA</w:t>
      </w:r>
      <w:proofErr w:type="spellEnd"/>
      <w:r>
        <w:t xml:space="preserve">      </w:t>
      </w:r>
      <w:proofErr w:type="spellStart"/>
      <w:r>
        <w:t>SCGFailureInformationEUTRA</w:t>
      </w:r>
      <w:proofErr w:type="spellEnd"/>
    </w:p>
    <w:p w14:paraId="6898CD13" w14:textId="77777777" w:rsidR="00162BE3" w:rsidRDefault="00CB0F85">
      <w:pPr>
        <w:pStyle w:val="PL"/>
      </w:pPr>
      <w:r>
        <w:t xml:space="preserve">    },</w:t>
      </w:r>
    </w:p>
    <w:p w14:paraId="49004704" w14:textId="77777777" w:rsidR="00162BE3" w:rsidRDefault="00CB0F85">
      <w:pPr>
        <w:pStyle w:val="PL"/>
      </w:pPr>
      <w:r>
        <w:t xml:space="preserve">    </w:t>
      </w:r>
      <w:proofErr w:type="spellStart"/>
      <w:r>
        <w:t>messageClassExtension</w:t>
      </w:r>
      <w:proofErr w:type="spellEnd"/>
      <w:r>
        <w:t xml:space="preserve">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proofErr w:type="spellStart"/>
      <w:r>
        <w:t>ULDedicatedMessageSegment-r16</w:t>
      </w:r>
      <w:proofErr w:type="spellEnd"/>
      <w:r>
        <w:t>,</w:t>
      </w:r>
    </w:p>
    <w:p w14:paraId="0B76901F" w14:textId="77777777" w:rsidR="00162BE3" w:rsidRDefault="00CB0F85">
      <w:pPr>
        <w:pStyle w:val="PL"/>
      </w:pPr>
      <w:r>
        <w:t xml:space="preserve">            dedicatedSIBRequest-r16         </w:t>
      </w:r>
      <w:proofErr w:type="spellStart"/>
      <w:r>
        <w:t>DedicatedSIBRequest-r16</w:t>
      </w:r>
      <w:proofErr w:type="spellEnd"/>
      <w:r>
        <w:t>,</w:t>
      </w:r>
    </w:p>
    <w:p w14:paraId="5E83B121" w14:textId="77777777" w:rsidR="00162BE3" w:rsidRDefault="00CB0F85">
      <w:pPr>
        <w:pStyle w:val="PL"/>
      </w:pPr>
      <w:r>
        <w:t xml:space="preserve">            mcgFailureInformation-r16       </w:t>
      </w:r>
      <w:proofErr w:type="spellStart"/>
      <w:r>
        <w:t>MCGFailureInformation-r16</w:t>
      </w:r>
      <w:proofErr w:type="spellEnd"/>
      <w:r>
        <w:t>,</w:t>
      </w:r>
    </w:p>
    <w:p w14:paraId="7D2F1DD8" w14:textId="77777777" w:rsidR="00162BE3" w:rsidRDefault="00CB0F85">
      <w:pPr>
        <w:pStyle w:val="PL"/>
      </w:pPr>
      <w:r>
        <w:t xml:space="preserve">            ueInformationResponse-r16       </w:t>
      </w:r>
      <w:proofErr w:type="spellStart"/>
      <w:r>
        <w:t>UEInformationResponse-r16</w:t>
      </w:r>
      <w:proofErr w:type="spellEnd"/>
      <w:r>
        <w:t>,</w:t>
      </w:r>
    </w:p>
    <w:p w14:paraId="1398E607" w14:textId="77777777" w:rsidR="00162BE3" w:rsidRDefault="00CB0F85">
      <w:pPr>
        <w:pStyle w:val="PL"/>
      </w:pPr>
      <w:r>
        <w:t xml:space="preserve">            sidelinkUEInformationNR-r16     </w:t>
      </w:r>
      <w:proofErr w:type="spellStart"/>
      <w:r>
        <w:t>SidelinkUEInformationNR-r16</w:t>
      </w:r>
      <w:proofErr w:type="spellEnd"/>
      <w:r>
        <w:t>,</w:t>
      </w:r>
    </w:p>
    <w:p w14:paraId="6BBD4613" w14:textId="77777777" w:rsidR="00162BE3" w:rsidRDefault="00CB0F85">
      <w:pPr>
        <w:pStyle w:val="PL"/>
      </w:pPr>
      <w:r>
        <w:t xml:space="preserve">            ulInformationTransferIRAT-r16   </w:t>
      </w:r>
      <w:proofErr w:type="spellStart"/>
      <w:r>
        <w:t>ULInformationTransferIRAT-r16</w:t>
      </w:r>
      <w:proofErr w:type="spellEnd"/>
      <w:r>
        <w:t>,</w:t>
      </w:r>
    </w:p>
    <w:p w14:paraId="57363532" w14:textId="77777777" w:rsidR="00162BE3" w:rsidRDefault="00CB0F85">
      <w:pPr>
        <w:pStyle w:val="PL"/>
      </w:pPr>
      <w:r>
        <w:t xml:space="preserve">            iabOtherInformation-r16         </w:t>
      </w:r>
      <w:proofErr w:type="spellStart"/>
      <w:r>
        <w:t>IABOtherInformation-r16</w:t>
      </w:r>
      <w:proofErr w:type="spellEnd"/>
      <w:r>
        <w:t>,</w:t>
      </w:r>
    </w:p>
    <w:p w14:paraId="55A3A763" w14:textId="77777777" w:rsidR="00162BE3" w:rsidRDefault="00CB0F85">
      <w:pPr>
        <w:pStyle w:val="PL"/>
      </w:pPr>
      <w:r>
        <w:t xml:space="preserve">            mbsInterestIndication-r17       </w:t>
      </w:r>
      <w:proofErr w:type="spellStart"/>
      <w:r>
        <w:t>MBSInterestIndication-r17</w:t>
      </w:r>
      <w:proofErr w:type="spellEnd"/>
      <w:r>
        <w:t>,</w:t>
      </w:r>
    </w:p>
    <w:p w14:paraId="02597435" w14:textId="77777777" w:rsidR="00162BE3" w:rsidRDefault="00CB0F85">
      <w:pPr>
        <w:pStyle w:val="PL"/>
      </w:pPr>
      <w:r>
        <w:t xml:space="preserve">            uePositioningAssistanceInfo-r17 </w:t>
      </w:r>
      <w:proofErr w:type="spellStart"/>
      <w:r>
        <w:t>UEPositioningAssistanceInfo-r17</w:t>
      </w:r>
      <w:proofErr w:type="spellEnd"/>
      <w:r>
        <w:t>,</w:t>
      </w:r>
    </w:p>
    <w:p w14:paraId="3CCBD6AB" w14:textId="77777777" w:rsidR="00162BE3" w:rsidRDefault="00CB0F85">
      <w:pPr>
        <w:pStyle w:val="PL"/>
      </w:pPr>
      <w:r>
        <w:t xml:space="preserve">            measurementReportAppLayer-r17   </w:t>
      </w:r>
      <w:proofErr w:type="spellStart"/>
      <w:r>
        <w:t>MeasurementReportAppLayer-r17</w:t>
      </w:r>
      <w:proofErr w:type="spellEnd"/>
      <w:r>
        <w:t>,</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794" w:name="_Toc131064804"/>
      <w:bookmarkStart w:id="795" w:name="_Toc60777089"/>
      <w:bookmarkStart w:id="796" w:name="_Hlk54206646"/>
      <w:r>
        <w:lastRenderedPageBreak/>
        <w:t>6.2.2</w:t>
      </w:r>
      <w:r>
        <w:tab/>
        <w:t>Message definitions</w:t>
      </w:r>
      <w:bookmarkEnd w:id="794"/>
      <w:bookmarkEnd w:id="795"/>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797" w:name="_Toc131064818"/>
      <w:bookmarkStart w:id="798" w:name="_Toc60777101"/>
      <w:bookmarkEnd w:id="796"/>
      <w:r>
        <w:rPr>
          <w:rFonts w:eastAsia="MS Mincho"/>
        </w:rPr>
        <w:t>–</w:t>
      </w:r>
      <w:r>
        <w:rPr>
          <w:rFonts w:eastAsia="MS Mincho"/>
        </w:rPr>
        <w:tab/>
      </w:r>
      <w:proofErr w:type="spellStart"/>
      <w:r>
        <w:rPr>
          <w:rFonts w:eastAsia="MS Mincho"/>
          <w:i/>
        </w:rPr>
        <w:t>MeasurementReport</w:t>
      </w:r>
      <w:bookmarkEnd w:id="797"/>
      <w:bookmarkEnd w:id="798"/>
      <w:proofErr w:type="spellEnd"/>
    </w:p>
    <w:p w14:paraId="4174E589" w14:textId="77777777" w:rsidR="00162BE3" w:rsidRDefault="00CB0F85">
      <w:pPr>
        <w:rPr>
          <w:rFonts w:eastAsia="MS Mincho"/>
        </w:rPr>
      </w:pPr>
      <w:r>
        <w:t xml:space="preserve">The </w:t>
      </w:r>
      <w:proofErr w:type="spellStart"/>
      <w:r>
        <w:rPr>
          <w:i/>
        </w:rPr>
        <w:t>MeasurementReport</w:t>
      </w:r>
      <w:proofErr w:type="spellEnd"/>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proofErr w:type="spellStart"/>
      <w:r>
        <w:rPr>
          <w:bCs/>
          <w:i/>
          <w:iCs/>
        </w:rPr>
        <w:t>MeasurementReport</w:t>
      </w:r>
      <w:proofErr w:type="spellEnd"/>
      <w:r>
        <w:rPr>
          <w:bCs/>
          <w:i/>
          <w:iCs/>
        </w:rPr>
        <w:t xml:space="preserve">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proofErr w:type="spellStart"/>
      <w:r>
        <w:t>MeasurementReport</w:t>
      </w:r>
      <w:proofErr w:type="spellEnd"/>
      <w:r>
        <w:t xml:space="preserve"> ::=               </w:t>
      </w:r>
      <w:r>
        <w:rPr>
          <w:color w:val="993366"/>
        </w:rPr>
        <w:t>SEQUENCE</w:t>
      </w:r>
      <w:r>
        <w:t xml:space="preserve"> {</w:t>
      </w:r>
    </w:p>
    <w:p w14:paraId="7DF91C12"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58B6E58F" w14:textId="77777777" w:rsidR="00162BE3" w:rsidRDefault="00CB0F85">
      <w:pPr>
        <w:pStyle w:val="PL"/>
      </w:pPr>
      <w:r>
        <w:t xml:space="preserve">        </w:t>
      </w:r>
      <w:proofErr w:type="spellStart"/>
      <w:r>
        <w:t>measurementReport</w:t>
      </w:r>
      <w:proofErr w:type="spellEnd"/>
      <w:r>
        <w:t xml:space="preserve">                   </w:t>
      </w:r>
      <w:proofErr w:type="spellStart"/>
      <w:r>
        <w:t>MeasurementReport</w:t>
      </w:r>
      <w:proofErr w:type="spellEnd"/>
      <w:r>
        <w:t>-IEs,</w:t>
      </w:r>
    </w:p>
    <w:p w14:paraId="7B91851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proofErr w:type="spellStart"/>
      <w:r>
        <w:t>MeasurementReport</w:t>
      </w:r>
      <w:proofErr w:type="spellEnd"/>
      <w:r>
        <w:t xml:space="preserve">-IEs ::=           </w:t>
      </w:r>
      <w:r>
        <w:rPr>
          <w:color w:val="993366"/>
        </w:rPr>
        <w:t>SEQUENCE</w:t>
      </w:r>
      <w:r>
        <w:t xml:space="preserve"> {</w:t>
      </w:r>
    </w:p>
    <w:p w14:paraId="632A5CD0" w14:textId="77777777" w:rsidR="00162BE3" w:rsidRDefault="00CB0F85">
      <w:pPr>
        <w:pStyle w:val="PL"/>
      </w:pPr>
      <w:r>
        <w:t xml:space="preserve">    </w:t>
      </w:r>
      <w:proofErr w:type="spellStart"/>
      <w:r>
        <w:t>measResults</w:t>
      </w:r>
      <w:proofErr w:type="spellEnd"/>
      <w:r>
        <w:t xml:space="preserve">                         </w:t>
      </w:r>
      <w:proofErr w:type="spellStart"/>
      <w:r>
        <w:t>MeasResults</w:t>
      </w:r>
      <w:proofErr w:type="spellEnd"/>
      <w:r>
        <w:t>,</w:t>
      </w:r>
    </w:p>
    <w:p w14:paraId="6B378FD2" w14:textId="77777777" w:rsidR="00162BE3" w:rsidRDefault="00162BE3">
      <w:pPr>
        <w:pStyle w:val="PL"/>
      </w:pPr>
    </w:p>
    <w:p w14:paraId="4D955995"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799" w:name="_Toc60777104"/>
      <w:bookmarkStart w:id="800" w:name="_Toc131064822"/>
      <w:r>
        <w:lastRenderedPageBreak/>
        <w:t>–</w:t>
      </w:r>
      <w:r>
        <w:tab/>
      </w:r>
      <w:r>
        <w:rPr>
          <w:i/>
        </w:rPr>
        <w:t>Paging</w:t>
      </w:r>
      <w:bookmarkEnd w:id="799"/>
      <w:bookmarkEnd w:id="800"/>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w:t>
      </w:r>
      <w:proofErr w:type="spellStart"/>
      <w:r>
        <w:t>pagingRecordList</w:t>
      </w:r>
      <w:proofErr w:type="spellEnd"/>
      <w:r>
        <w:t xml:space="preserve">                    </w:t>
      </w:r>
      <w:proofErr w:type="spellStart"/>
      <w:r>
        <w:t>PagingRecordList</w:t>
      </w:r>
      <w:proofErr w:type="spellEnd"/>
      <w:r>
        <w:t xml:space="preserve">                                                        </w:t>
      </w:r>
      <w:r>
        <w:rPr>
          <w:color w:val="993366"/>
        </w:rPr>
        <w:t>OPTIONAL</w:t>
      </w:r>
      <w:r>
        <w:t xml:space="preserve">, </w:t>
      </w:r>
      <w:r>
        <w:rPr>
          <w:color w:val="808080"/>
        </w:rPr>
        <w:t>-- Need N</w:t>
      </w:r>
    </w:p>
    <w:p w14:paraId="3797EED7"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w:t>
      </w:r>
      <w:proofErr w:type="spellStart"/>
      <w:r>
        <w:t>nonCriticalExtension</w:t>
      </w:r>
      <w:proofErr w:type="spellEnd"/>
      <w:r>
        <w:t xml:space="preserve">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w:t>
      </w:r>
      <w:proofErr w:type="spellStart"/>
      <w:r>
        <w:t>PagingRecordList-v1700</w:t>
      </w:r>
      <w:proofErr w:type="spellEnd"/>
      <w:r>
        <w:t xml:space="preserve">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w:t>
      </w:r>
      <w:proofErr w:type="spellStart"/>
      <w:r>
        <w:t>PagingGroupList-r17</w:t>
      </w:r>
      <w:proofErr w:type="spellEnd"/>
      <w:r>
        <w:t xml:space="preserve">                                                     </w:t>
      </w:r>
      <w:r>
        <w:rPr>
          <w:color w:val="993366"/>
        </w:rPr>
        <w:t>OPTIONAL</w:t>
      </w:r>
      <w:r>
        <w:t xml:space="preserve">, </w:t>
      </w:r>
      <w:r>
        <w:rPr>
          <w:color w:val="808080"/>
        </w:rPr>
        <w:t>-- Need N</w:t>
      </w:r>
    </w:p>
    <w:p w14:paraId="396BFD4C"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proofErr w:type="spellStart"/>
      <w:r>
        <w:t>PagingRecordList</w:t>
      </w:r>
      <w:proofErr w:type="spellEnd"/>
      <w:r>
        <w:t xml:space="preserve"> ::=                </w:t>
      </w:r>
      <w:r>
        <w:rPr>
          <w:color w:val="993366"/>
        </w:rPr>
        <w:t>SEQUENCE</w:t>
      </w:r>
      <w:r>
        <w:t xml:space="preserve"> (</w:t>
      </w:r>
      <w:r>
        <w:rPr>
          <w:color w:val="993366"/>
        </w:rPr>
        <w:t>SIZE</w:t>
      </w:r>
      <w:r>
        <w:t>(1..maxNrofPageRec))</w:t>
      </w:r>
      <w:r>
        <w:rPr>
          <w:color w:val="993366"/>
        </w:rPr>
        <w:t xml:space="preserve"> OF</w:t>
      </w:r>
      <w:r>
        <w:t xml:space="preserve"> </w:t>
      </w:r>
      <w:proofErr w:type="spellStart"/>
      <w:r>
        <w:t>PagingRecord</w:t>
      </w:r>
      <w:proofErr w:type="spellEnd"/>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proofErr w:type="spellStart"/>
      <w:r>
        <w:t>PagingRecord</w:t>
      </w:r>
      <w:proofErr w:type="spellEnd"/>
      <w:r>
        <w:t xml:space="preserve"> ::=                    </w:t>
      </w:r>
      <w:r>
        <w:rPr>
          <w:color w:val="993366"/>
        </w:rPr>
        <w:t>SEQUENCE</w:t>
      </w:r>
      <w:r>
        <w:t xml:space="preserve"> {</w:t>
      </w:r>
    </w:p>
    <w:p w14:paraId="4C27FDAD" w14:textId="77777777" w:rsidR="00162BE3" w:rsidRDefault="00CB0F85">
      <w:pPr>
        <w:pStyle w:val="PL"/>
      </w:pPr>
      <w:r>
        <w:t xml:space="preserve">    </w:t>
      </w:r>
      <w:proofErr w:type="spellStart"/>
      <w:r>
        <w:t>ue</w:t>
      </w:r>
      <w:proofErr w:type="spellEnd"/>
      <w:r>
        <w:t xml:space="preserve">-Identity                         </w:t>
      </w:r>
      <w:proofErr w:type="spellStart"/>
      <w:r>
        <w:t>PagingUE</w:t>
      </w:r>
      <w:proofErr w:type="spellEnd"/>
      <w:r>
        <w:t>-Identity,</w:t>
      </w:r>
    </w:p>
    <w:p w14:paraId="353BA4D3" w14:textId="77777777" w:rsidR="00162BE3" w:rsidRDefault="00CB0F85">
      <w:pPr>
        <w:pStyle w:val="PL"/>
        <w:rPr>
          <w:color w:val="808080"/>
        </w:rPr>
      </w:pPr>
      <w:r>
        <w:t xml:space="preserve">    </w:t>
      </w:r>
      <w:proofErr w:type="spellStart"/>
      <w:r>
        <w:t>accessType</w:t>
      </w:r>
      <w:proofErr w:type="spellEnd"/>
      <w:r>
        <w:t xml:space="preserv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proofErr w:type="spellStart"/>
      <w:r>
        <w:t>PagingUE</w:t>
      </w:r>
      <w:proofErr w:type="spellEnd"/>
      <w:r>
        <w:t xml:space="preserve">-Identity ::=               </w:t>
      </w:r>
      <w:r>
        <w:rPr>
          <w:color w:val="993366"/>
        </w:rPr>
        <w:t>CHOICE</w:t>
      </w:r>
      <w:r>
        <w:t xml:space="preserve"> {</w:t>
      </w:r>
    </w:p>
    <w:p w14:paraId="4DA4CCAE" w14:textId="77777777" w:rsidR="00162BE3" w:rsidRDefault="00CB0F85">
      <w:pPr>
        <w:pStyle w:val="PL"/>
      </w:pPr>
      <w:r>
        <w:t xml:space="preserve">    ng-5G-S-TMSI                        </w:t>
      </w:r>
      <w:proofErr w:type="spellStart"/>
      <w:r>
        <w:t>NG-5G-S-TMSI</w:t>
      </w:r>
      <w:proofErr w:type="spellEnd"/>
      <w:r>
        <w:t>,</w:t>
      </w:r>
    </w:p>
    <w:p w14:paraId="464D0022" w14:textId="77777777" w:rsidR="00162BE3" w:rsidRDefault="00CB0F85">
      <w:pPr>
        <w:pStyle w:val="PL"/>
      </w:pPr>
      <w:r>
        <w:t xml:space="preserve">    </w:t>
      </w:r>
      <w:proofErr w:type="spellStart"/>
      <w:r>
        <w:t>fullI</w:t>
      </w:r>
      <w:proofErr w:type="spellEnd"/>
      <w:r>
        <w:t>-RNTI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proofErr w:type="spellStart"/>
            <w:r>
              <w:rPr>
                <w:i/>
                <w:szCs w:val="22"/>
                <w:lang w:eastAsia="sv-SE"/>
              </w:rPr>
              <w:t>PagingRecord</w:t>
            </w:r>
            <w:proofErr w:type="spellEnd"/>
            <w:r>
              <w:rPr>
                <w:i/>
                <w:szCs w:val="22"/>
                <w:lang w:eastAsia="sv-SE"/>
              </w:rPr>
              <w:t xml:space="preserve">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proofErr w:type="spellStart"/>
            <w:r>
              <w:rPr>
                <w:b/>
                <w:i/>
                <w:szCs w:val="22"/>
                <w:lang w:eastAsia="sv-SE"/>
              </w:rPr>
              <w:t>accessType</w:t>
            </w:r>
            <w:proofErr w:type="spellEnd"/>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proofErr w:type="spellStart"/>
            <w:r>
              <w:rPr>
                <w:b/>
                <w:i/>
                <w:szCs w:val="22"/>
                <w:lang w:eastAsia="sv-SE"/>
              </w:rPr>
              <w:t>pagingRecordList</w:t>
            </w:r>
            <w:proofErr w:type="spellEnd"/>
          </w:p>
          <w:p w14:paraId="3E7DAFEF" w14:textId="77777777" w:rsidR="00162BE3" w:rsidRDefault="00CB0F85">
            <w:pPr>
              <w:pStyle w:val="TAL"/>
              <w:rPr>
                <w:bCs/>
                <w:iCs/>
                <w:szCs w:val="22"/>
                <w:lang w:eastAsia="sv-SE"/>
              </w:rPr>
            </w:pPr>
            <w:r>
              <w:rPr>
                <w:bCs/>
                <w:iCs/>
                <w:szCs w:val="22"/>
                <w:lang w:eastAsia="sv-SE"/>
              </w:rPr>
              <w:t xml:space="preserve">If the network includes pagingRecordList-v1700, it includes the same number of entries, and listed in the same order, as in </w:t>
            </w:r>
            <w:proofErr w:type="spellStart"/>
            <w:r>
              <w:rPr>
                <w:bCs/>
                <w:iCs/>
                <w:szCs w:val="22"/>
                <w:lang w:eastAsia="sv-SE"/>
              </w:rPr>
              <w:t>pagingRecordList</w:t>
            </w:r>
            <w:proofErr w:type="spellEnd"/>
            <w:r>
              <w:rPr>
                <w:bCs/>
                <w:iCs/>
                <w:szCs w:val="22"/>
                <w:lang w:eastAsia="sv-SE"/>
              </w:rPr>
              <w:t xml:space="preserve">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proofErr w:type="spellStart"/>
            <w:r>
              <w:rPr>
                <w:b/>
                <w:i/>
                <w:szCs w:val="22"/>
                <w:lang w:eastAsia="sv-SE"/>
              </w:rPr>
              <w:t>pagingCause</w:t>
            </w:r>
            <w:proofErr w:type="spellEnd"/>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01" w:name="_Toc60777105"/>
      <w:bookmarkStart w:id="802" w:name="_Toc131064823"/>
      <w:r>
        <w:t>–</w:t>
      </w:r>
      <w:r>
        <w:tab/>
      </w:r>
      <w:proofErr w:type="spellStart"/>
      <w:r>
        <w:rPr>
          <w:i/>
        </w:rPr>
        <w:t>RRCReestablishment</w:t>
      </w:r>
      <w:bookmarkEnd w:id="801"/>
      <w:bookmarkEnd w:id="802"/>
      <w:proofErr w:type="spellEnd"/>
    </w:p>
    <w:p w14:paraId="7724BC87" w14:textId="77777777" w:rsidR="00162BE3" w:rsidRDefault="00CB0F85">
      <w:r>
        <w:t xml:space="preserve">The </w:t>
      </w:r>
      <w:proofErr w:type="spellStart"/>
      <w:r>
        <w:rPr>
          <w:i/>
        </w:rPr>
        <w:t>RRCReestablishment</w:t>
      </w:r>
      <w:proofErr w:type="spellEnd"/>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proofErr w:type="spellStart"/>
      <w:r>
        <w:rPr>
          <w:bCs/>
          <w:i/>
          <w:iCs/>
        </w:rPr>
        <w:t>RRCReestablishment</w:t>
      </w:r>
      <w:proofErr w:type="spellEnd"/>
      <w:r>
        <w:rPr>
          <w:bCs/>
          <w:i/>
          <w:iCs/>
        </w:rPr>
        <w:t xml:space="preserve">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proofErr w:type="spellStart"/>
      <w:r>
        <w:t>RRCReestablishment</w:t>
      </w:r>
      <w:proofErr w:type="spellEnd"/>
      <w:r>
        <w:t xml:space="preserve"> ::=              </w:t>
      </w:r>
      <w:r>
        <w:rPr>
          <w:color w:val="993366"/>
        </w:rPr>
        <w:t>SEQUENCE</w:t>
      </w:r>
      <w:r>
        <w:t xml:space="preserve"> {</w:t>
      </w:r>
    </w:p>
    <w:p w14:paraId="5D705397"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943A165"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2937BDA" w14:textId="77777777" w:rsidR="00162BE3" w:rsidRDefault="00CB0F85">
      <w:pPr>
        <w:pStyle w:val="PL"/>
      </w:pPr>
      <w:r>
        <w:t xml:space="preserve">        </w:t>
      </w:r>
      <w:proofErr w:type="spellStart"/>
      <w:r>
        <w:t>rrcReestablishment</w:t>
      </w:r>
      <w:proofErr w:type="spellEnd"/>
      <w:r>
        <w:t xml:space="preserve">                  </w:t>
      </w:r>
      <w:proofErr w:type="spellStart"/>
      <w:r>
        <w:t>RRCReestablishment</w:t>
      </w:r>
      <w:proofErr w:type="spellEnd"/>
      <w:r>
        <w:t>-IEs,</w:t>
      </w:r>
    </w:p>
    <w:p w14:paraId="1F034412"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proofErr w:type="spellStart"/>
      <w:r>
        <w:t>RRCReestablishment</w:t>
      </w:r>
      <w:proofErr w:type="spellEnd"/>
      <w:r>
        <w:t xml:space="preserve">-IEs ::=          </w:t>
      </w:r>
      <w:r>
        <w:rPr>
          <w:color w:val="993366"/>
        </w:rPr>
        <w:t>SEQUENCE</w:t>
      </w:r>
      <w:r>
        <w:t xml:space="preserve"> {</w:t>
      </w:r>
    </w:p>
    <w:p w14:paraId="20C482D6"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DDC10D4"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w:t>
      </w:r>
      <w:proofErr w:type="spellStart"/>
      <w:r>
        <w:t>nonCriticalExtension</w:t>
      </w:r>
      <w:proofErr w:type="spellEnd"/>
      <w:r>
        <w:t xml:space="preserve">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03" w:name="_Toc131064824"/>
      <w:bookmarkStart w:id="804" w:name="_Toc60777106"/>
      <w:r>
        <w:t>–</w:t>
      </w:r>
      <w:r>
        <w:tab/>
      </w:r>
      <w:proofErr w:type="spellStart"/>
      <w:r>
        <w:rPr>
          <w:i/>
        </w:rPr>
        <w:t>RRCReestablishmentComplete</w:t>
      </w:r>
      <w:bookmarkEnd w:id="803"/>
      <w:bookmarkEnd w:id="804"/>
      <w:proofErr w:type="spellEnd"/>
    </w:p>
    <w:p w14:paraId="2B2F8FF5" w14:textId="77777777" w:rsidR="00162BE3" w:rsidRDefault="00CB0F85">
      <w:r>
        <w:t xml:space="preserve">The </w:t>
      </w:r>
      <w:proofErr w:type="spellStart"/>
      <w:r>
        <w:rPr>
          <w:i/>
        </w:rPr>
        <w:t>RRCReestablishmentComplete</w:t>
      </w:r>
      <w:proofErr w:type="spellEnd"/>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proofErr w:type="spellStart"/>
      <w:r>
        <w:rPr>
          <w:bCs/>
          <w:i/>
          <w:iCs/>
        </w:rPr>
        <w:t>RRCReestablishmentComplete</w:t>
      </w:r>
      <w:proofErr w:type="spellEnd"/>
      <w:r>
        <w:rPr>
          <w:bCs/>
          <w:i/>
          <w:iCs/>
        </w:rPr>
        <w:t xml:space="preserv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proofErr w:type="spellStart"/>
      <w:r>
        <w:t>RRCReestablishmentComplete</w:t>
      </w:r>
      <w:proofErr w:type="spellEnd"/>
      <w:r>
        <w:t xml:space="preserve"> ::=              </w:t>
      </w:r>
      <w:r>
        <w:rPr>
          <w:color w:val="993366"/>
        </w:rPr>
        <w:t>SEQUENCE</w:t>
      </w:r>
      <w:r>
        <w:t xml:space="preserve"> {</w:t>
      </w:r>
    </w:p>
    <w:p w14:paraId="283AF936"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9775C6A"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3213981" w14:textId="77777777" w:rsidR="00162BE3" w:rsidRDefault="00CB0F85">
      <w:pPr>
        <w:pStyle w:val="PL"/>
      </w:pPr>
      <w:r>
        <w:t xml:space="preserve">        </w:t>
      </w:r>
      <w:proofErr w:type="spellStart"/>
      <w:r>
        <w:t>rrcReestablishmentComplete</w:t>
      </w:r>
      <w:proofErr w:type="spellEnd"/>
      <w:r>
        <w:t xml:space="preserve">                  </w:t>
      </w:r>
      <w:proofErr w:type="spellStart"/>
      <w:r>
        <w:t>RRCReestablishmentComplete</w:t>
      </w:r>
      <w:proofErr w:type="spellEnd"/>
      <w:r>
        <w:t>-IEs,</w:t>
      </w:r>
    </w:p>
    <w:p w14:paraId="5CA7F26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proofErr w:type="spellStart"/>
      <w:r>
        <w:t>RRCReestablishmentComplete</w:t>
      </w:r>
      <w:proofErr w:type="spellEnd"/>
      <w:r>
        <w:t xml:space="preserve">-IEs ::=          </w:t>
      </w:r>
      <w:r>
        <w:rPr>
          <w:color w:val="993366"/>
        </w:rPr>
        <w:t>SEQUENCE</w:t>
      </w:r>
      <w:r>
        <w:t xml:space="preserve"> {</w:t>
      </w:r>
    </w:p>
    <w:p w14:paraId="5D4603AD"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w:t>
      </w:r>
      <w:proofErr w:type="spellStart"/>
      <w:r>
        <w:t>nonCriticalExtension</w:t>
      </w:r>
      <w:proofErr w:type="spellEnd"/>
      <w:r>
        <w:t xml:space="preserve">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768738F" w14:textId="616BA3E4"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05" w:name="_Toc131064825"/>
      <w:bookmarkStart w:id="806" w:name="_Toc60777107"/>
      <w:r>
        <w:t>–</w:t>
      </w:r>
      <w:r>
        <w:tab/>
      </w:r>
      <w:proofErr w:type="spellStart"/>
      <w:r>
        <w:rPr>
          <w:i/>
        </w:rPr>
        <w:t>RRCReestablishmentRequest</w:t>
      </w:r>
      <w:bookmarkEnd w:id="805"/>
      <w:bookmarkEnd w:id="806"/>
      <w:proofErr w:type="spellEnd"/>
    </w:p>
    <w:p w14:paraId="54AD11FC" w14:textId="77777777" w:rsidR="00162BE3" w:rsidRDefault="00CB0F85">
      <w:r>
        <w:t xml:space="preserve">The </w:t>
      </w:r>
      <w:proofErr w:type="spellStart"/>
      <w:r>
        <w:rPr>
          <w:i/>
        </w:rPr>
        <w:t>RRCReestablishmentRequest</w:t>
      </w:r>
      <w:proofErr w:type="spellEnd"/>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proofErr w:type="spellStart"/>
      <w:r>
        <w:rPr>
          <w:bCs/>
          <w:i/>
          <w:iCs/>
        </w:rPr>
        <w:t>RRCReestablishmentRequest</w:t>
      </w:r>
      <w:proofErr w:type="spellEnd"/>
      <w:r>
        <w:rPr>
          <w:bCs/>
          <w:i/>
          <w:iCs/>
        </w:rPr>
        <w:t xml:space="preserve">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proofErr w:type="spellStart"/>
      <w:r>
        <w:t>RRCReestablishmentRequest</w:t>
      </w:r>
      <w:proofErr w:type="spellEnd"/>
      <w:r>
        <w:t xml:space="preserve"> ::=       </w:t>
      </w:r>
      <w:r>
        <w:rPr>
          <w:color w:val="993366"/>
        </w:rPr>
        <w:t>SEQUENCE</w:t>
      </w:r>
      <w:r>
        <w:t xml:space="preserve"> {</w:t>
      </w:r>
    </w:p>
    <w:p w14:paraId="015C4C32" w14:textId="77777777" w:rsidR="00162BE3" w:rsidRDefault="00CB0F85">
      <w:pPr>
        <w:pStyle w:val="PL"/>
      </w:pPr>
      <w:r>
        <w:t xml:space="preserve">    </w:t>
      </w:r>
      <w:proofErr w:type="spellStart"/>
      <w:r>
        <w:t>rrcReestablishmentRequest</w:t>
      </w:r>
      <w:proofErr w:type="spellEnd"/>
      <w:r>
        <w:t xml:space="preserve">           </w:t>
      </w:r>
      <w:proofErr w:type="spellStart"/>
      <w:r>
        <w:t>RRCReestablishmentRequest</w:t>
      </w:r>
      <w:proofErr w:type="spellEnd"/>
      <w:r>
        <w: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proofErr w:type="spellStart"/>
      <w:r>
        <w:t>RRCReestablishmentRequest</w:t>
      </w:r>
      <w:proofErr w:type="spellEnd"/>
      <w:r>
        <w:t xml:space="preserve">-IEs ::=   </w:t>
      </w:r>
      <w:r>
        <w:rPr>
          <w:color w:val="993366"/>
        </w:rPr>
        <w:t>SEQUENCE</w:t>
      </w:r>
      <w:r>
        <w:t xml:space="preserve"> {</w:t>
      </w:r>
    </w:p>
    <w:p w14:paraId="1D063682" w14:textId="77777777" w:rsidR="00162BE3" w:rsidRDefault="00CB0F85">
      <w:pPr>
        <w:pStyle w:val="PL"/>
      </w:pPr>
      <w:r>
        <w:t xml:space="preserve">    </w:t>
      </w:r>
      <w:proofErr w:type="spellStart"/>
      <w:r>
        <w:t>ue</w:t>
      </w:r>
      <w:proofErr w:type="spellEnd"/>
      <w:r>
        <w:t xml:space="preserve">-Identity                         </w:t>
      </w:r>
      <w:proofErr w:type="spellStart"/>
      <w:r>
        <w:t>ReestabUE</w:t>
      </w:r>
      <w:proofErr w:type="spellEnd"/>
      <w:r>
        <w:t>-Identity,</w:t>
      </w:r>
    </w:p>
    <w:p w14:paraId="1265D399" w14:textId="77777777" w:rsidR="00162BE3" w:rsidRDefault="00CB0F85">
      <w:pPr>
        <w:pStyle w:val="PL"/>
      </w:pPr>
      <w:r>
        <w:t xml:space="preserve">    </w:t>
      </w:r>
      <w:proofErr w:type="spellStart"/>
      <w:r>
        <w:t>reestablishmentCause</w:t>
      </w:r>
      <w:proofErr w:type="spellEnd"/>
      <w:r>
        <w:t xml:space="preserve">                </w:t>
      </w:r>
      <w:proofErr w:type="spellStart"/>
      <w:r>
        <w:t>ReestablishmentCause</w:t>
      </w:r>
      <w:proofErr w:type="spellEnd"/>
      <w:r>
        <w:t>,</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proofErr w:type="spellStart"/>
      <w:r>
        <w:t>ReestabUE</w:t>
      </w:r>
      <w:proofErr w:type="spellEnd"/>
      <w:r>
        <w:t xml:space="preserv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w:t>
      </w:r>
      <w:proofErr w:type="spellStart"/>
      <w:r>
        <w:t>physCellId</w:t>
      </w:r>
      <w:proofErr w:type="spellEnd"/>
      <w:r>
        <w:t xml:space="preserve">                          </w:t>
      </w:r>
      <w:proofErr w:type="spellStart"/>
      <w:r>
        <w:t>PhysCellId</w:t>
      </w:r>
      <w:proofErr w:type="spellEnd"/>
      <w:r>
        <w:t>,</w:t>
      </w:r>
    </w:p>
    <w:p w14:paraId="6E17A919" w14:textId="77777777" w:rsidR="00162BE3" w:rsidRDefault="00CB0F85">
      <w:pPr>
        <w:pStyle w:val="PL"/>
      </w:pPr>
      <w:r>
        <w:t xml:space="preserve">    </w:t>
      </w:r>
      <w:proofErr w:type="spellStart"/>
      <w:r>
        <w:t>shortMAC</w:t>
      </w:r>
      <w:proofErr w:type="spellEnd"/>
      <w:r>
        <w:t xml:space="preserve">-I                          </w:t>
      </w:r>
      <w:proofErr w:type="spellStart"/>
      <w:r>
        <w:t>ShortMAC</w:t>
      </w:r>
      <w:proofErr w:type="spellEnd"/>
      <w:r>
        <w:t>-I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proofErr w:type="spellStart"/>
      <w:r>
        <w:t>ReestablishmentCause</w:t>
      </w:r>
      <w:proofErr w:type="spellEnd"/>
      <w:r>
        <w:t xml:space="preserve"> ::=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proofErr w:type="spellStart"/>
            <w:r>
              <w:rPr>
                <w:i/>
                <w:szCs w:val="22"/>
                <w:lang w:eastAsia="sv-SE"/>
              </w:rPr>
              <w:t>ReestabUE</w:t>
            </w:r>
            <w:proofErr w:type="spellEnd"/>
            <w:r>
              <w:rPr>
                <w:i/>
                <w:szCs w:val="22"/>
                <w:lang w:eastAsia="sv-SE"/>
              </w:rPr>
              <w:t xml:space="preserv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proofErr w:type="spellStart"/>
            <w:r>
              <w:rPr>
                <w:b/>
                <w:i/>
                <w:szCs w:val="22"/>
                <w:lang w:eastAsia="sv-SE"/>
              </w:rPr>
              <w:t>physCellId</w:t>
            </w:r>
            <w:proofErr w:type="spellEnd"/>
          </w:p>
          <w:p w14:paraId="1DF7CDE8" w14:textId="77777777" w:rsidR="00162BE3" w:rsidRDefault="00CB0F85">
            <w:pPr>
              <w:pStyle w:val="TAL"/>
              <w:rPr>
                <w:szCs w:val="22"/>
                <w:lang w:eastAsia="sv-SE"/>
              </w:rPr>
            </w:pPr>
            <w:r>
              <w:rPr>
                <w:szCs w:val="22"/>
                <w:lang w:eastAsia="sv-SE"/>
              </w:rPr>
              <w:t xml:space="preserve">The Physical Cell Identity of the </w:t>
            </w:r>
            <w:proofErr w:type="spellStart"/>
            <w:r>
              <w:rPr>
                <w:szCs w:val="22"/>
                <w:lang w:eastAsia="sv-SE"/>
              </w:rPr>
              <w:t>PCell</w:t>
            </w:r>
            <w:proofErr w:type="spellEnd"/>
            <w:r>
              <w:rPr>
                <w:szCs w:val="22"/>
                <w:lang w:eastAsia="sv-SE"/>
              </w:rPr>
              <w:t xml:space="preserve">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proofErr w:type="spellStart"/>
            <w:r>
              <w:rPr>
                <w:i/>
                <w:szCs w:val="22"/>
                <w:lang w:eastAsia="sv-SE"/>
              </w:rPr>
              <w:t>RRCReestablishmentRequest</w:t>
            </w:r>
            <w:proofErr w:type="spellEnd"/>
            <w:r>
              <w:rPr>
                <w:i/>
                <w:szCs w:val="22"/>
                <w:lang w:eastAsia="sv-SE"/>
              </w:rPr>
              <w:t xml:space="preserve">-IEs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proofErr w:type="spellStart"/>
            <w:r>
              <w:rPr>
                <w:b/>
                <w:i/>
                <w:szCs w:val="22"/>
                <w:lang w:eastAsia="sv-SE"/>
              </w:rPr>
              <w:t>reestablishmentCause</w:t>
            </w:r>
            <w:proofErr w:type="spellEnd"/>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w:t>
            </w:r>
            <w:proofErr w:type="spellStart"/>
            <w:r>
              <w:rPr>
                <w:szCs w:val="22"/>
                <w:lang w:eastAsia="sv-SE"/>
              </w:rPr>
              <w:t>gNB</w:t>
            </w:r>
            <w:proofErr w:type="spellEnd"/>
            <w:r>
              <w:rPr>
                <w:szCs w:val="22"/>
                <w:lang w:eastAsia="sv-SE"/>
              </w:rPr>
              <w:t xml:space="preserve"> is not expected to reject a </w:t>
            </w:r>
            <w:proofErr w:type="spellStart"/>
            <w:r>
              <w:rPr>
                <w:i/>
                <w:lang w:eastAsia="sv-SE"/>
              </w:rPr>
              <w:t>RRCReestablishmentRequest</w:t>
            </w:r>
            <w:proofErr w:type="spellEnd"/>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proofErr w:type="spellStart"/>
            <w:r>
              <w:rPr>
                <w:b/>
                <w:i/>
                <w:szCs w:val="22"/>
                <w:lang w:eastAsia="sv-SE"/>
              </w:rPr>
              <w:t>ue</w:t>
            </w:r>
            <w:proofErr w:type="spellEnd"/>
            <w:r>
              <w:rPr>
                <w:b/>
                <w:i/>
                <w:szCs w:val="22"/>
                <w:lang w:eastAsia="sv-SE"/>
              </w:rPr>
              <w:t>-Identity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07" w:name="_Toc60777108"/>
      <w:bookmarkStart w:id="808" w:name="_Toc131064826"/>
      <w:r>
        <w:t>–</w:t>
      </w:r>
      <w:r>
        <w:tab/>
      </w:r>
      <w:proofErr w:type="spellStart"/>
      <w:r>
        <w:rPr>
          <w:i/>
        </w:rPr>
        <w:t>RRCReconfiguration</w:t>
      </w:r>
      <w:bookmarkEnd w:id="807"/>
      <w:bookmarkEnd w:id="808"/>
      <w:proofErr w:type="spellEnd"/>
    </w:p>
    <w:p w14:paraId="2B637651" w14:textId="77777777" w:rsidR="00162BE3" w:rsidRDefault="00CB0F8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proofErr w:type="spellStart"/>
      <w:r>
        <w:rPr>
          <w:bCs/>
          <w:i/>
          <w:iCs/>
        </w:rPr>
        <w:t>RRCReconfiguration</w:t>
      </w:r>
      <w:proofErr w:type="spellEnd"/>
      <w:r>
        <w:rPr>
          <w:bCs/>
          <w:i/>
          <w:iCs/>
        </w:rPr>
        <w:t xml:space="preserve">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proofErr w:type="spellStart"/>
      <w:r>
        <w:t>RRCReconfiguration</w:t>
      </w:r>
      <w:proofErr w:type="spellEnd"/>
      <w:r>
        <w:t xml:space="preserve"> ::=                  </w:t>
      </w:r>
      <w:r>
        <w:rPr>
          <w:color w:val="993366"/>
        </w:rPr>
        <w:t>SEQUENCE</w:t>
      </w:r>
      <w:r>
        <w:t xml:space="preserve"> {</w:t>
      </w:r>
    </w:p>
    <w:p w14:paraId="1A4F0B14"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568BD6E"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E380384" w14:textId="77777777" w:rsidR="00162BE3" w:rsidRDefault="00CB0F85">
      <w:pPr>
        <w:pStyle w:val="PL"/>
      </w:pPr>
      <w:r>
        <w:t xml:space="preserve">        </w:t>
      </w:r>
      <w:proofErr w:type="spellStart"/>
      <w:r>
        <w:t>rrcReconfiguration</w:t>
      </w:r>
      <w:proofErr w:type="spellEnd"/>
      <w:r>
        <w:t xml:space="preserve">                      </w:t>
      </w:r>
      <w:proofErr w:type="spellStart"/>
      <w:r>
        <w:t>RRCReconfiguration</w:t>
      </w:r>
      <w:proofErr w:type="spellEnd"/>
      <w:r>
        <w:t>-IEs,</w:t>
      </w:r>
    </w:p>
    <w:p w14:paraId="45EBE7FF"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proofErr w:type="spellStart"/>
      <w:r>
        <w:t>RRCReconfiguration</w:t>
      </w:r>
      <w:proofErr w:type="spellEnd"/>
      <w:r>
        <w:t xml:space="preserve">-IEs ::=              </w:t>
      </w:r>
      <w:r>
        <w:rPr>
          <w:color w:val="993366"/>
        </w:rPr>
        <w:t>SEQUENCE</w:t>
      </w:r>
      <w:r>
        <w:t xml:space="preserve"> {</w:t>
      </w:r>
    </w:p>
    <w:p w14:paraId="0B917B3D" w14:textId="77777777" w:rsidR="00162BE3" w:rsidRDefault="00CB0F8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65164D04"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w:t>
      </w:r>
      <w:proofErr w:type="spellStart"/>
      <w:r>
        <w:t>nonCriticalExtension</w:t>
      </w:r>
      <w:proofErr w:type="spellEnd"/>
      <w:r>
        <w:t xml:space="preserve">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14CC9BA3" w14:textId="77777777" w:rsidR="00162BE3" w:rsidRDefault="00CB0F85">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087B7491" w14:textId="77777777" w:rsidR="00162BE3" w:rsidRDefault="00CB0F8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C817B30" w14:textId="77777777" w:rsidR="00162BE3" w:rsidRDefault="00CB0F85">
      <w:pPr>
        <w:pStyle w:val="PL"/>
      </w:pPr>
      <w:r>
        <w:t xml:space="preserve">    </w:t>
      </w:r>
      <w:proofErr w:type="spellStart"/>
      <w:r>
        <w:t>nonCriticalExtension</w:t>
      </w:r>
      <w:proofErr w:type="spellEnd"/>
      <w:r>
        <w:t xml:space="preserve">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04811D49" w14:textId="77777777" w:rsidR="00162BE3" w:rsidRDefault="00CB0F85">
      <w:pPr>
        <w:pStyle w:val="PL"/>
      </w:pPr>
      <w:r>
        <w:t xml:space="preserve">    </w:t>
      </w:r>
      <w:proofErr w:type="spellStart"/>
      <w:r>
        <w:t>nonCriticalExtension</w:t>
      </w:r>
      <w:proofErr w:type="spellEnd"/>
      <w:r>
        <w:t xml:space="preserve">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0ADC957" w14:textId="77777777" w:rsidR="00162BE3" w:rsidRDefault="00CB0F85">
      <w:pPr>
        <w:pStyle w:val="PL"/>
      </w:pPr>
      <w:r>
        <w:t xml:space="preserve">    </w:t>
      </w:r>
      <w:proofErr w:type="spellStart"/>
      <w:r>
        <w:t>nonCriticalExtension</w:t>
      </w:r>
      <w:proofErr w:type="spellEnd"/>
      <w:r>
        <w:t xml:space="preserve">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w:t>
      </w:r>
      <w:proofErr w:type="spellStart"/>
      <w:r>
        <w:t>nonCriticalExtension</w:t>
      </w:r>
      <w:proofErr w:type="spellEnd"/>
      <w:r>
        <w:t xml:space="preserve">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566239E6" w14:textId="77777777" w:rsidR="00162BE3" w:rsidRDefault="00CB0F8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w:t>
      </w:r>
      <w:proofErr w:type="spellStart"/>
      <w:r>
        <w:t>nonCriticalExtension</w:t>
      </w:r>
      <w:proofErr w:type="spellEnd"/>
      <w:r>
        <w:t xml:space="preserve">                    </w:t>
      </w:r>
      <w:ins w:id="809"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10" w:author="vivo(Boubacar)" w:date="2023-04-28T10:20:00Z">
        <w:r>
          <w:rPr>
            <w:color w:val="993366"/>
          </w:rPr>
          <w:delText>SEQUENCE</w:delText>
        </w:r>
        <w:r>
          <w:delText xml:space="preserve"> {}</w:delText>
        </w:r>
      </w:del>
      <w:r>
        <w:t xml:space="preserve">                                   </w:t>
      </w:r>
      <w:del w:id="811"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12" w:author="vivo(Boubacar)" w:date="2023-04-28T10:19:00Z"/>
        </w:rPr>
      </w:pPr>
      <w:ins w:id="813"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14" w:author="vivo(Boubacar)" w:date="2023-04-28T10:19:00Z"/>
          <w:color w:val="808080"/>
        </w:rPr>
      </w:pPr>
      <w:ins w:id="815" w:author="vivo(Boubacar)" w:date="2023-04-28T10:19:00Z">
        <w:r>
          <w:t xml:space="preserve">    otherConfig-v18xy                       </w:t>
        </w:r>
        <w:proofErr w:type="spellStart"/>
        <w:r>
          <w:t>OtherConfig-v18xy</w:t>
        </w:r>
        <w:proofErr w:type="spellEnd"/>
        <w:r>
          <w:t xml:space="preserve">                                              </w:t>
        </w:r>
        <w:r>
          <w:rPr>
            <w:color w:val="993366"/>
          </w:rPr>
          <w:t>OPTIONAL</w:t>
        </w:r>
        <w:r>
          <w:t xml:space="preserve">, </w:t>
        </w:r>
        <w:r>
          <w:rPr>
            <w:color w:val="808080"/>
          </w:rPr>
          <w:t>-- Need M</w:t>
        </w:r>
      </w:ins>
    </w:p>
    <w:p w14:paraId="648F1CC1" w14:textId="77777777" w:rsidR="00162BE3" w:rsidRDefault="00CB0F85">
      <w:pPr>
        <w:pStyle w:val="PL"/>
        <w:rPr>
          <w:ins w:id="816" w:author="vivo(Boubacar)" w:date="2023-04-28T10:19:00Z"/>
        </w:rPr>
      </w:pPr>
      <w:ins w:id="817" w:author="vivo(Boubacar)" w:date="2023-04-28T10:1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614EFAF1" w14:textId="77777777" w:rsidR="00162BE3" w:rsidRDefault="00CB0F85">
      <w:pPr>
        <w:pStyle w:val="PL"/>
        <w:rPr>
          <w:ins w:id="818" w:author="vivo(Boubacar)" w:date="2023-04-28T10:19:00Z"/>
        </w:rPr>
      </w:pPr>
      <w:ins w:id="819" w:author="vivo(Boubacar)" w:date="2023-04-28T10:19:00Z">
        <w:r>
          <w:t>}</w:t>
        </w:r>
      </w:ins>
    </w:p>
    <w:p w14:paraId="2DFDDFCB" w14:textId="77777777" w:rsidR="00162BE3" w:rsidRDefault="00162BE3">
      <w:pPr>
        <w:pStyle w:val="PL"/>
        <w:rPr>
          <w:ins w:id="820" w:author="vivo(Boubacar)" w:date="2023-04-28T10:19:00Z"/>
        </w:rPr>
      </w:pPr>
    </w:p>
    <w:p w14:paraId="7F7F4C54" w14:textId="77777777" w:rsidR="00162BE3" w:rsidRDefault="00162BE3">
      <w:pPr>
        <w:pStyle w:val="PL"/>
      </w:pPr>
    </w:p>
    <w:p w14:paraId="51A02DB2" w14:textId="77777777" w:rsidR="00162BE3" w:rsidRDefault="00CB0F85">
      <w:pPr>
        <w:pStyle w:val="PL"/>
      </w:pPr>
      <w:r>
        <w:t>MRDC-</w:t>
      </w:r>
      <w:proofErr w:type="spellStart"/>
      <w:r>
        <w:t>SecondaryCellGroupConfig</w:t>
      </w:r>
      <w:proofErr w:type="spellEnd"/>
      <w:r>
        <w:t xml:space="preserve"> ::=       </w:t>
      </w:r>
      <w:r>
        <w:rPr>
          <w:color w:val="993366"/>
        </w:rPr>
        <w:t>SEQUENCE</w:t>
      </w:r>
      <w:r>
        <w:t xml:space="preserve"> {</w:t>
      </w:r>
    </w:p>
    <w:p w14:paraId="0905F72F" w14:textId="77777777" w:rsidR="00162BE3" w:rsidRDefault="00CB0F85">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w:t>
      </w:r>
      <w:proofErr w:type="spellStart"/>
      <w:r>
        <w:t>mrdc-SecondaryCellGroup</w:t>
      </w:r>
      <w:proofErr w:type="spellEnd"/>
      <w:r>
        <w:t xml:space="preserve">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6F6D6131" w14:textId="77777777" w:rsidR="00162BE3" w:rsidRDefault="00CB0F8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proofErr w:type="spellStart"/>
      <w:r>
        <w:t>MasterKeyUpdate</w:t>
      </w:r>
      <w:proofErr w:type="spellEnd"/>
      <w:r>
        <w:t xml:space="preserve"> ::=                 </w:t>
      </w:r>
      <w:r>
        <w:rPr>
          <w:color w:val="993366"/>
        </w:rPr>
        <w:t>SEQUENCE</w:t>
      </w:r>
      <w:r>
        <w:t xml:space="preserve"> {</w:t>
      </w:r>
    </w:p>
    <w:p w14:paraId="4B9F025D" w14:textId="77777777" w:rsidR="00162BE3" w:rsidRDefault="00CB0F85">
      <w:pPr>
        <w:pStyle w:val="PL"/>
      </w:pPr>
      <w:r>
        <w:t xml:space="preserve">    </w:t>
      </w:r>
      <w:proofErr w:type="spellStart"/>
      <w:r>
        <w:t>keySetChangeIndicator</w:t>
      </w:r>
      <w:proofErr w:type="spellEnd"/>
      <w:r>
        <w:t xml:space="preserve">           </w:t>
      </w:r>
      <w:r>
        <w:rPr>
          <w:color w:val="993366"/>
        </w:rPr>
        <w:t>BOOLEAN</w:t>
      </w:r>
      <w:r>
        <w:t>,</w:t>
      </w:r>
    </w:p>
    <w:p w14:paraId="2E2A746A"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DC0DD0D" w14:textId="77777777" w:rsidR="00162BE3" w:rsidRDefault="00CB0F8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w:t>
      </w:r>
      <w:proofErr w:type="spellStart"/>
      <w:r>
        <w:t>IAB-IP-AddressIndex-r16</w:t>
      </w:r>
      <w:proofErr w:type="spellEnd"/>
      <w:r>
        <w:t>,</w:t>
      </w:r>
    </w:p>
    <w:p w14:paraId="318E274A" w14:textId="77777777" w:rsidR="00162BE3" w:rsidRDefault="00CB0F85">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proofErr w:type="spellStart"/>
            <w:r>
              <w:rPr>
                <w:b/>
                <w:bCs/>
                <w:i/>
                <w:iCs/>
                <w:lang w:eastAsia="en-GB"/>
              </w:rPr>
              <w:t>appLayerMeasConfig</w:t>
            </w:r>
            <w:proofErr w:type="spellEnd"/>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proofErr w:type="spellStart"/>
            <w:r>
              <w:rPr>
                <w:b/>
                <w:bCs/>
                <w:i/>
                <w:lang w:eastAsia="en-GB"/>
              </w:rPr>
              <w:t>conditionalReconfiguration</w:t>
            </w:r>
            <w:proofErr w:type="spellEnd"/>
          </w:p>
          <w:p w14:paraId="77B4159C" w14:textId="77777777" w:rsidR="00162BE3" w:rsidRDefault="00CB0F8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w:t>
            </w:r>
            <w:proofErr w:type="spellStart"/>
            <w:r>
              <w:rPr>
                <w:b/>
                <w:bCs/>
                <w:i/>
                <w:lang w:eastAsia="en-GB"/>
              </w:rPr>
              <w:t>SourceRelease</w:t>
            </w:r>
            <w:proofErr w:type="spellEnd"/>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proofErr w:type="spellStart"/>
            <w:r>
              <w:rPr>
                <w:b/>
                <w:bCs/>
                <w:i/>
                <w:lang w:eastAsia="en-GB"/>
              </w:rPr>
              <w:t>dedicatedNAS-MessageList</w:t>
            </w:r>
            <w:proofErr w:type="spellEnd"/>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proofErr w:type="spellStart"/>
            <w:r>
              <w:rPr>
                <w:b/>
                <w:i/>
                <w:lang w:eastAsia="en-GB"/>
              </w:rPr>
              <w:t>dedicatedPosSysInfoDelivery</w:t>
            </w:r>
            <w:proofErr w:type="spellEnd"/>
          </w:p>
          <w:p w14:paraId="07075E86" w14:textId="77777777" w:rsidR="00162BE3" w:rsidRDefault="00CB0F8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proofErr w:type="spellStart"/>
            <w:r>
              <w:rPr>
                <w:b/>
                <w:i/>
                <w:lang w:eastAsia="en-GB"/>
              </w:rPr>
              <w:t>dedicatedSystemInformationDelivery</w:t>
            </w:r>
            <w:proofErr w:type="spellEnd"/>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proofErr w:type="spellStart"/>
            <w:r>
              <w:rPr>
                <w:b/>
                <w:bCs/>
                <w:i/>
                <w:lang w:eastAsia="en-GB"/>
              </w:rPr>
              <w:t>defaultUL</w:t>
            </w:r>
            <w:proofErr w:type="spellEnd"/>
            <w:r>
              <w:rPr>
                <w:b/>
                <w:bCs/>
                <w:i/>
                <w:lang w:eastAsia="en-GB"/>
              </w:rPr>
              <w:t>-BH-RLC-Channel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proofErr w:type="spellStart"/>
            <w:r>
              <w:rPr>
                <w:b/>
                <w:bCs/>
                <w:i/>
                <w:lang w:eastAsia="en-GB"/>
              </w:rPr>
              <w:t>flowControlFeedbackType</w:t>
            </w:r>
            <w:proofErr w:type="spellEnd"/>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proofErr w:type="spellStart"/>
            <w:r>
              <w:rPr>
                <w:b/>
                <w:bCs/>
                <w:i/>
                <w:lang w:eastAsia="en-GB"/>
              </w:rPr>
              <w:lastRenderedPageBreak/>
              <w:t>fullConfig</w:t>
            </w:r>
            <w:proofErr w:type="spellEnd"/>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proofErr w:type="spellStart"/>
            <w:r>
              <w:rPr>
                <w:b/>
                <w:i/>
                <w:lang w:eastAsia="en-GB"/>
              </w:rPr>
              <w:t>keySetChangeIndicator</w:t>
            </w:r>
            <w:proofErr w:type="spellEnd"/>
          </w:p>
          <w:p w14:paraId="4E42F414" w14:textId="77777777" w:rsidR="00162BE3" w:rsidRDefault="00CB0F8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proofErr w:type="spellStart"/>
            <w:r>
              <w:rPr>
                <w:b/>
                <w:i/>
                <w:szCs w:val="22"/>
                <w:lang w:eastAsia="sv-SE"/>
              </w:rPr>
              <w:t>masterCellGroup</w:t>
            </w:r>
            <w:proofErr w:type="spellEnd"/>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proofErr w:type="spellStart"/>
            <w:r>
              <w:rPr>
                <w:b/>
                <w:i/>
                <w:szCs w:val="22"/>
                <w:lang w:eastAsia="sv-SE"/>
              </w:rPr>
              <w:t>mrdc-ReleaseAndAdd</w:t>
            </w:r>
            <w:proofErr w:type="spellEnd"/>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proofErr w:type="spellStart"/>
            <w:r>
              <w:rPr>
                <w:b/>
                <w:bCs/>
                <w:i/>
                <w:lang w:eastAsia="en-GB"/>
              </w:rPr>
              <w:t>mrdc-SecondaryCellGroup</w:t>
            </w:r>
            <w:proofErr w:type="spellEnd"/>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ABB6BAE" w14:textId="77777777" w:rsidR="00162BE3" w:rsidRDefault="00CB0F8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proofErr w:type="spellStart"/>
            <w:r>
              <w:rPr>
                <w:b/>
                <w:bCs/>
                <w:i/>
                <w:iCs/>
                <w:lang w:eastAsia="en-GB"/>
              </w:rPr>
              <w:t>musim-GapConfig</w:t>
            </w:r>
            <w:proofErr w:type="spellEnd"/>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proofErr w:type="spellStart"/>
            <w:r>
              <w:rPr>
                <w:b/>
                <w:bCs/>
                <w:i/>
                <w:lang w:eastAsia="en-GB"/>
              </w:rPr>
              <w:t>nas</w:t>
            </w:r>
            <w:proofErr w:type="spellEnd"/>
            <w:r>
              <w:rPr>
                <w:b/>
                <w:bCs/>
                <w:i/>
                <w:lang w:eastAsia="en-GB"/>
              </w:rPr>
              <w:t>-Container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proofErr w:type="spellStart"/>
            <w:r>
              <w:rPr>
                <w:b/>
                <w:bCs/>
                <w:i/>
                <w:iCs/>
                <w:lang w:eastAsia="en-GB"/>
              </w:rPr>
              <w:t>needForGapsConfigNR</w:t>
            </w:r>
            <w:proofErr w:type="spellEnd"/>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proofErr w:type="spellStart"/>
            <w:r>
              <w:rPr>
                <w:b/>
                <w:bCs/>
                <w:i/>
                <w:iCs/>
                <w:lang w:eastAsia="en-GB"/>
              </w:rPr>
              <w:t>needForGapNCSG-ConfigEUTRA</w:t>
            </w:r>
            <w:proofErr w:type="spellEnd"/>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proofErr w:type="spellStart"/>
            <w:r>
              <w:rPr>
                <w:b/>
                <w:bCs/>
                <w:i/>
                <w:iCs/>
                <w:lang w:eastAsia="en-GB"/>
              </w:rPr>
              <w:lastRenderedPageBreak/>
              <w:t>needForGapNCSG-ConfigNR</w:t>
            </w:r>
            <w:proofErr w:type="spellEnd"/>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proofErr w:type="spellStart"/>
            <w:r>
              <w:rPr>
                <w:b/>
                <w:i/>
                <w:lang w:eastAsia="en-GB"/>
              </w:rPr>
              <w:t>nextHopChainingCount</w:t>
            </w:r>
            <w:proofErr w:type="spellEnd"/>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proofErr w:type="spellStart"/>
            <w:r>
              <w:rPr>
                <w:b/>
                <w:bCs/>
                <w:i/>
                <w:iCs/>
              </w:rPr>
              <w:t>onDemandSIB</w:t>
            </w:r>
            <w:proofErr w:type="spellEnd"/>
            <w:r>
              <w:rPr>
                <w:b/>
                <w:bCs/>
                <w:i/>
                <w:iCs/>
              </w:rPr>
              <w:t>-Request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proofErr w:type="spellStart"/>
            <w:r>
              <w:rPr>
                <w:b/>
                <w:bCs/>
                <w:i/>
                <w:iCs/>
              </w:rPr>
              <w:t>onDemandSIB-RequestProhibitTimer</w:t>
            </w:r>
            <w:proofErr w:type="spellEnd"/>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proofErr w:type="spellStart"/>
            <w:r>
              <w:rPr>
                <w:b/>
                <w:bCs/>
                <w:i/>
                <w:lang w:eastAsia="en-GB"/>
              </w:rPr>
              <w:t>otherConfig</w:t>
            </w:r>
            <w:proofErr w:type="spellEnd"/>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proofErr w:type="spellStart"/>
            <w:r>
              <w:rPr>
                <w:b/>
                <w:i/>
                <w:szCs w:val="22"/>
                <w:lang w:eastAsia="sv-SE"/>
              </w:rPr>
              <w:t>radioBearerConfig</w:t>
            </w:r>
            <w:proofErr w:type="spellEnd"/>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proofErr w:type="spellStart"/>
            <w:r>
              <w:rPr>
                <w:b/>
                <w:i/>
                <w:szCs w:val="22"/>
                <w:lang w:eastAsia="sv-SE"/>
              </w:rPr>
              <w:t>scg</w:t>
            </w:r>
            <w:proofErr w:type="spellEnd"/>
            <w:r>
              <w:rPr>
                <w:b/>
                <w:i/>
                <w:szCs w:val="22"/>
                <w:lang w:eastAsia="sv-SE"/>
              </w:rPr>
              <w:t>-State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proofErr w:type="spellStart"/>
            <w:r>
              <w:rPr>
                <w:b/>
                <w:i/>
                <w:szCs w:val="22"/>
                <w:lang w:eastAsia="sv-SE"/>
              </w:rPr>
              <w:t>secondaryCellGroup</w:t>
            </w:r>
            <w:proofErr w:type="spellEnd"/>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proofErr w:type="spellStart"/>
            <w:r>
              <w:rPr>
                <w:b/>
                <w:i/>
                <w:szCs w:val="22"/>
                <w:lang w:eastAsia="sv-SE"/>
              </w:rPr>
              <w:t>sk</w:t>
            </w:r>
            <w:proofErr w:type="spellEnd"/>
            <w:r>
              <w:rPr>
                <w:b/>
                <w:i/>
                <w:szCs w:val="22"/>
                <w:lang w:eastAsia="sv-SE"/>
              </w:rPr>
              <w:t>-Counter</w:t>
            </w:r>
          </w:p>
          <w:p w14:paraId="303612E4" w14:textId="77777777" w:rsidR="00162BE3" w:rsidRDefault="00CB0F8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proofErr w:type="spellStart"/>
            <w:r>
              <w:rPr>
                <w:b/>
                <w:bCs/>
                <w:i/>
                <w:iCs/>
                <w:lang w:eastAsia="sv-SE"/>
              </w:rPr>
              <w:t>sl-ConfigDedicatedNR</w:t>
            </w:r>
            <w:proofErr w:type="spellEnd"/>
          </w:p>
          <w:p w14:paraId="1A96C232" w14:textId="77777777" w:rsidR="00162BE3" w:rsidRDefault="00CB0F8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FB291EC" w14:textId="77777777" w:rsidR="00162BE3" w:rsidRDefault="00CB0F8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proofErr w:type="spellStart"/>
            <w:r>
              <w:rPr>
                <w:b/>
                <w:bCs/>
                <w:i/>
                <w:iCs/>
                <w:lang w:eastAsia="sv-SE"/>
              </w:rPr>
              <w:t>sl-TimeOffsetEUTRA</w:t>
            </w:r>
            <w:proofErr w:type="spellEnd"/>
          </w:p>
          <w:p w14:paraId="30B43091" w14:textId="77777777" w:rsidR="00162BE3" w:rsidRDefault="00CB0F8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proofErr w:type="spellStart"/>
            <w:r>
              <w:rPr>
                <w:b/>
                <w:bCs/>
                <w:i/>
                <w:iCs/>
                <w:lang w:eastAsia="sv-SE"/>
              </w:rPr>
              <w:t>targetCellSMTC</w:t>
            </w:r>
            <w:proofErr w:type="spellEnd"/>
            <w:r>
              <w:rPr>
                <w:b/>
                <w:bCs/>
                <w:i/>
                <w:iCs/>
                <w:lang w:eastAsia="sv-SE"/>
              </w:rPr>
              <w:t>-SCG</w:t>
            </w:r>
          </w:p>
          <w:p w14:paraId="5EDC39E0" w14:textId="77777777" w:rsidR="00162BE3" w:rsidRDefault="00CB0F8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21" w:name="_Toc60777109"/>
      <w:bookmarkStart w:id="822" w:name="_Toc131064827"/>
      <w:r>
        <w:rPr>
          <w:i/>
          <w:iCs/>
        </w:rPr>
        <w:t>–</w:t>
      </w:r>
      <w:r>
        <w:rPr>
          <w:i/>
          <w:iCs/>
        </w:rPr>
        <w:tab/>
      </w:r>
      <w:proofErr w:type="spellStart"/>
      <w:r>
        <w:rPr>
          <w:i/>
          <w:iCs/>
        </w:rPr>
        <w:t>RRCReconfigurationComplete</w:t>
      </w:r>
      <w:bookmarkEnd w:id="821"/>
      <w:bookmarkEnd w:id="822"/>
      <w:proofErr w:type="spellEnd"/>
    </w:p>
    <w:p w14:paraId="52F9C160" w14:textId="77777777" w:rsidR="00162BE3" w:rsidRDefault="00CB0F85">
      <w:r>
        <w:t xml:space="preserve">The </w:t>
      </w:r>
      <w:proofErr w:type="spellStart"/>
      <w:r>
        <w:rPr>
          <w:i/>
        </w:rPr>
        <w:t>RRCReconfigurationComplete</w:t>
      </w:r>
      <w:proofErr w:type="spellEnd"/>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proofErr w:type="spellStart"/>
      <w:r>
        <w:rPr>
          <w:bCs/>
          <w:i/>
          <w:iCs/>
        </w:rPr>
        <w:t>RRCReconfigurationComplete</w:t>
      </w:r>
      <w:proofErr w:type="spellEnd"/>
      <w:r>
        <w:rPr>
          <w:bCs/>
          <w:i/>
          <w:iCs/>
        </w:rPr>
        <w:t xml:space="preserv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proofErr w:type="spellStart"/>
      <w:r>
        <w:t>RRCReconfigurationComplete</w:t>
      </w:r>
      <w:proofErr w:type="spellEnd"/>
      <w:r>
        <w:t xml:space="preserve"> ::=              </w:t>
      </w:r>
      <w:r>
        <w:rPr>
          <w:color w:val="993366"/>
        </w:rPr>
        <w:t>SEQUENCE</w:t>
      </w:r>
      <w:r>
        <w:t xml:space="preserve"> {</w:t>
      </w:r>
    </w:p>
    <w:p w14:paraId="70883142"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3D6A9D6" w14:textId="77777777" w:rsidR="00162BE3" w:rsidRDefault="00CB0F85">
      <w:pPr>
        <w:pStyle w:val="PL"/>
      </w:pPr>
      <w:r>
        <w:lastRenderedPageBreak/>
        <w:t xml:space="preserve">    </w:t>
      </w:r>
      <w:proofErr w:type="spellStart"/>
      <w:r>
        <w:t>criticalExtensions</w:t>
      </w:r>
      <w:proofErr w:type="spellEnd"/>
      <w:r>
        <w:t xml:space="preserve">                          </w:t>
      </w:r>
      <w:r>
        <w:rPr>
          <w:color w:val="993366"/>
        </w:rPr>
        <w:t>CHOICE</w:t>
      </w:r>
      <w:r>
        <w:t xml:space="preserve"> {</w:t>
      </w:r>
    </w:p>
    <w:p w14:paraId="4D3E5022" w14:textId="77777777" w:rsidR="00162BE3" w:rsidRDefault="00CB0F8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6A94F69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proofErr w:type="spellStart"/>
      <w:r>
        <w:t>RRCReconfigurationComplete</w:t>
      </w:r>
      <w:proofErr w:type="spellEnd"/>
      <w:r>
        <w:t xml:space="preserve">-IEs ::=          </w:t>
      </w:r>
      <w:r>
        <w:rPr>
          <w:color w:val="993366"/>
        </w:rPr>
        <w:t>SEQUENCE</w:t>
      </w:r>
      <w:r>
        <w:t xml:space="preserve"> {</w:t>
      </w:r>
    </w:p>
    <w:p w14:paraId="6BDB49CC"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w:t>
      </w:r>
      <w:proofErr w:type="spellStart"/>
      <w:r>
        <w:t>nonCriticalExtension</w:t>
      </w:r>
      <w:proofErr w:type="spellEnd"/>
      <w:r>
        <w:t xml:space="preserve">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08A789B0" w14:textId="77777777" w:rsidR="00162BE3" w:rsidRDefault="00CB0F85">
      <w:pPr>
        <w:pStyle w:val="PL"/>
      </w:pPr>
      <w:r>
        <w:t xml:space="preserve">    </w:t>
      </w:r>
      <w:proofErr w:type="spellStart"/>
      <w:r>
        <w:t>nonCriticalExtension</w:t>
      </w:r>
      <w:proofErr w:type="spellEnd"/>
      <w:r>
        <w:t xml:space="preserve">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w:t>
      </w:r>
      <w:proofErr w:type="spellStart"/>
      <w:r>
        <w:t>scg</w:t>
      </w:r>
      <w:proofErr w:type="spellEnd"/>
      <w:r>
        <w:t xml:space="preserve">-Response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0046B460" w14:textId="77777777" w:rsidR="00162BE3" w:rsidRDefault="00CB0F8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w:t>
      </w:r>
      <w:proofErr w:type="spellStart"/>
      <w:r>
        <w:t>nonCriticalExtension</w:t>
      </w:r>
      <w:proofErr w:type="spellEnd"/>
      <w:r>
        <w:t xml:space="preserve">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20EA546" w14:textId="77777777" w:rsidR="00162BE3" w:rsidRDefault="00CB0F85">
      <w:pPr>
        <w:pStyle w:val="PL"/>
      </w:pPr>
      <w:r>
        <w:t xml:space="preserve">    needForGapsInfoNR-r16                       </w:t>
      </w:r>
      <w:proofErr w:type="spellStart"/>
      <w:r>
        <w:t>NeedForGapsInfoNR-r16</w:t>
      </w:r>
      <w:proofErr w:type="spellEnd"/>
      <w:r>
        <w:t xml:space="preserve">                                                   </w:t>
      </w:r>
      <w:r>
        <w:rPr>
          <w:color w:val="993366"/>
        </w:rPr>
        <w:t>OPTIONAL</w:t>
      </w:r>
      <w:r>
        <w:t>,</w:t>
      </w:r>
    </w:p>
    <w:p w14:paraId="26E733D1" w14:textId="77777777" w:rsidR="00162BE3" w:rsidRDefault="00CB0F85">
      <w:pPr>
        <w:pStyle w:val="PL"/>
      </w:pPr>
      <w:r>
        <w:t xml:space="preserve">    </w:t>
      </w:r>
      <w:proofErr w:type="spellStart"/>
      <w:r>
        <w:t>nonCriticalExtension</w:t>
      </w:r>
      <w:proofErr w:type="spellEnd"/>
      <w:r>
        <w:t xml:space="preserve">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29652F6D" w14:textId="77777777" w:rsidR="00162BE3" w:rsidRDefault="00CB0F85">
      <w:pPr>
        <w:pStyle w:val="PL"/>
      </w:pPr>
      <w:r>
        <w:t xml:space="preserve">    </w:t>
      </w:r>
      <w:proofErr w:type="spellStart"/>
      <w:r>
        <w:t>nonCriticalExtension</w:t>
      </w:r>
      <w:proofErr w:type="spellEnd"/>
      <w:r>
        <w:t xml:space="preserve">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w:t>
      </w:r>
      <w:proofErr w:type="spellStart"/>
      <w:r>
        <w:t>NeedForGapNCSG-InfoNR-r17</w:t>
      </w:r>
      <w:proofErr w:type="spellEnd"/>
      <w:r>
        <w:t xml:space="preserve">                                               </w:t>
      </w:r>
      <w:r>
        <w:rPr>
          <w:color w:val="993366"/>
        </w:rPr>
        <w:t>OPTIONAL</w:t>
      </w:r>
      <w:r>
        <w:t>,</w:t>
      </w:r>
    </w:p>
    <w:p w14:paraId="3DD3B1B6" w14:textId="77777777" w:rsidR="00162BE3" w:rsidRDefault="00CB0F85">
      <w:pPr>
        <w:pStyle w:val="PL"/>
      </w:pPr>
      <w:r>
        <w:t xml:space="preserve">    needForGapNCSG-InfoEUTRA-r17                </w:t>
      </w:r>
      <w:proofErr w:type="spellStart"/>
      <w:r>
        <w:t>NeedForGapNCSG-InfoEUTRA-r17</w:t>
      </w:r>
      <w:proofErr w:type="spellEnd"/>
      <w:r>
        <w:t xml:space="preserve">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w:t>
      </w:r>
      <w:proofErr w:type="spellStart"/>
      <w:r>
        <w:t>nonCriticalExtension</w:t>
      </w:r>
      <w:proofErr w:type="spellEnd"/>
      <w:r>
        <w:t xml:space="preserve">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3DD3BEFF"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proofErr w:type="spellStart"/>
            <w:r>
              <w:rPr>
                <w:i/>
                <w:szCs w:val="22"/>
                <w:lang w:eastAsia="sv-SE"/>
              </w:rPr>
              <w:lastRenderedPageBreak/>
              <w:t>RRCReconfigurationComplete</w:t>
            </w:r>
            <w:proofErr w:type="spellEnd"/>
            <w:r>
              <w:rPr>
                <w:i/>
                <w:szCs w:val="22"/>
                <w:lang w:eastAsia="sv-SE"/>
              </w:rPr>
              <w:t xml:space="preserv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proofErr w:type="spellStart"/>
            <w:r>
              <w:rPr>
                <w:b/>
                <w:bCs/>
                <w:i/>
                <w:iCs/>
              </w:rPr>
              <w:t>needForGapsInfoNR</w:t>
            </w:r>
            <w:proofErr w:type="spellEnd"/>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proofErr w:type="spellStart"/>
            <w:r>
              <w:rPr>
                <w:b/>
                <w:bCs/>
                <w:i/>
                <w:iCs/>
              </w:rPr>
              <w:t>needForGapNCSG-InfoEUTRA</w:t>
            </w:r>
            <w:proofErr w:type="spellEnd"/>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proofErr w:type="spellStart"/>
            <w:r>
              <w:rPr>
                <w:b/>
                <w:bCs/>
                <w:i/>
                <w:iCs/>
              </w:rPr>
              <w:t>needForGapNCSG-InfoNR</w:t>
            </w:r>
            <w:proofErr w:type="spellEnd"/>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proofErr w:type="spellStart"/>
            <w:r>
              <w:rPr>
                <w:b/>
                <w:i/>
                <w:szCs w:val="22"/>
                <w:lang w:eastAsia="sv-SE"/>
              </w:rPr>
              <w:t>scg</w:t>
            </w:r>
            <w:proofErr w:type="spellEnd"/>
            <w:r>
              <w:rPr>
                <w:b/>
                <w:i/>
                <w:szCs w:val="22"/>
                <w:lang w:eastAsia="sv-SE"/>
              </w:rPr>
              <w:t>-Response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proofErr w:type="spellStart"/>
            <w:r>
              <w:rPr>
                <w:b/>
                <w:i/>
                <w:szCs w:val="22"/>
                <w:lang w:eastAsia="sv-SE"/>
              </w:rPr>
              <w:t>selectedCondRRCReconfig</w:t>
            </w:r>
            <w:proofErr w:type="spellEnd"/>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proofErr w:type="spellStart"/>
            <w:r>
              <w:rPr>
                <w:b/>
                <w:i/>
                <w:szCs w:val="22"/>
                <w:lang w:eastAsia="sv-SE"/>
              </w:rPr>
              <w:t>uplinkTxDirectCurrentList</w:t>
            </w:r>
            <w:proofErr w:type="spellEnd"/>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proofErr w:type="spellStart"/>
            <w:r>
              <w:rPr>
                <w:b/>
                <w:bCs/>
                <w:i/>
                <w:iCs/>
                <w:lang w:eastAsia="sv-SE"/>
              </w:rPr>
              <w:t>uplinkTxDirectCurrentMoreCarrierList</w:t>
            </w:r>
            <w:proofErr w:type="spellEnd"/>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proofErr w:type="spellStart"/>
            <w:r>
              <w:rPr>
                <w:b/>
                <w:i/>
                <w:szCs w:val="22"/>
                <w:lang w:eastAsia="sv-SE"/>
              </w:rPr>
              <w:t>uplinkTxDirectCurrentTwoCarrierList</w:t>
            </w:r>
            <w:proofErr w:type="spellEnd"/>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proofErr w:type="spellStart"/>
            <w:r>
              <w:rPr>
                <w:bCs/>
                <w:i/>
                <w:szCs w:val="22"/>
                <w:lang w:eastAsia="sv-SE"/>
              </w:rPr>
              <w:t>CellGroupConfig</w:t>
            </w:r>
            <w:proofErr w:type="spellEnd"/>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23" w:name="_Toc60777110"/>
      <w:bookmarkStart w:id="824" w:name="_Toc131064828"/>
      <w:r>
        <w:t>–</w:t>
      </w:r>
      <w:r>
        <w:tab/>
      </w:r>
      <w:proofErr w:type="spellStart"/>
      <w:r>
        <w:rPr>
          <w:i/>
        </w:rPr>
        <w:t>RRCReject</w:t>
      </w:r>
      <w:bookmarkEnd w:id="823"/>
      <w:bookmarkEnd w:id="824"/>
      <w:proofErr w:type="spellEnd"/>
    </w:p>
    <w:p w14:paraId="23606456" w14:textId="77777777" w:rsidR="00162BE3" w:rsidRDefault="00CB0F85">
      <w:r>
        <w:t xml:space="preserve">The </w:t>
      </w:r>
      <w:proofErr w:type="spellStart"/>
      <w:r>
        <w:rPr>
          <w:i/>
        </w:rPr>
        <w:t>RRCReject</w:t>
      </w:r>
      <w:proofErr w:type="spellEnd"/>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proofErr w:type="spellStart"/>
      <w:r>
        <w:rPr>
          <w:i/>
        </w:rPr>
        <w:t>RRCReject</w:t>
      </w:r>
      <w:proofErr w:type="spellEnd"/>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proofErr w:type="spellStart"/>
      <w:r>
        <w:t>RRCReject</w:t>
      </w:r>
      <w:proofErr w:type="spellEnd"/>
      <w:r>
        <w:t xml:space="preserve"> ::=                       </w:t>
      </w:r>
      <w:r>
        <w:rPr>
          <w:color w:val="993366"/>
        </w:rPr>
        <w:t>SEQUENCE</w:t>
      </w:r>
      <w:r>
        <w:t xml:space="preserve"> {</w:t>
      </w:r>
    </w:p>
    <w:p w14:paraId="5AA5FA8D"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2C89DE4C" w14:textId="77777777" w:rsidR="00162BE3" w:rsidRDefault="00CB0F85">
      <w:pPr>
        <w:pStyle w:val="PL"/>
      </w:pPr>
      <w:r>
        <w:t xml:space="preserve">        </w:t>
      </w:r>
      <w:proofErr w:type="spellStart"/>
      <w:r>
        <w:t>rrcReject</w:t>
      </w:r>
      <w:proofErr w:type="spellEnd"/>
      <w:r>
        <w:t xml:space="preserve">                           </w:t>
      </w:r>
      <w:proofErr w:type="spellStart"/>
      <w:r>
        <w:t>RRCReject</w:t>
      </w:r>
      <w:proofErr w:type="spellEnd"/>
      <w:r>
        <w:t>-IEs,</w:t>
      </w:r>
    </w:p>
    <w:p w14:paraId="4021D2BD"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proofErr w:type="spellStart"/>
      <w:r>
        <w:lastRenderedPageBreak/>
        <w:t>RRCReject</w:t>
      </w:r>
      <w:proofErr w:type="spellEnd"/>
      <w:r>
        <w:t xml:space="preserve">-IEs ::=                   </w:t>
      </w:r>
      <w:r>
        <w:rPr>
          <w:color w:val="993366"/>
        </w:rPr>
        <w:t>SEQUENCE</w:t>
      </w:r>
      <w:r>
        <w:t xml:space="preserve"> {</w:t>
      </w:r>
    </w:p>
    <w:p w14:paraId="3666861E" w14:textId="77777777" w:rsidR="00162BE3" w:rsidRDefault="00CB0F85">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1633EC71"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proofErr w:type="spellStart"/>
            <w:r>
              <w:rPr>
                <w:i/>
                <w:szCs w:val="22"/>
                <w:lang w:eastAsia="sv-SE"/>
              </w:rPr>
              <w:t>RRCReject</w:t>
            </w:r>
            <w:proofErr w:type="spellEnd"/>
            <w:r>
              <w:rPr>
                <w:i/>
                <w:szCs w:val="22"/>
                <w:lang w:eastAsia="sv-SE"/>
              </w:rPr>
              <w:t xml:space="preserve">-IEs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proofErr w:type="spellStart"/>
            <w:r>
              <w:rPr>
                <w:b/>
                <w:i/>
                <w:szCs w:val="22"/>
                <w:lang w:eastAsia="sv-SE"/>
              </w:rPr>
              <w:t>waitTime</w:t>
            </w:r>
            <w:proofErr w:type="spellEnd"/>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25" w:name="_Toc60777111"/>
      <w:bookmarkStart w:id="826" w:name="_Toc131064829"/>
      <w:r>
        <w:t>–</w:t>
      </w:r>
      <w:r>
        <w:tab/>
      </w:r>
      <w:proofErr w:type="spellStart"/>
      <w:r>
        <w:rPr>
          <w:i/>
        </w:rPr>
        <w:t>RRCRelease</w:t>
      </w:r>
      <w:bookmarkEnd w:id="825"/>
      <w:bookmarkEnd w:id="826"/>
      <w:proofErr w:type="spellEnd"/>
    </w:p>
    <w:p w14:paraId="63E36A05" w14:textId="77777777" w:rsidR="00162BE3" w:rsidRDefault="00CB0F85">
      <w:r>
        <w:t xml:space="preserve">The </w:t>
      </w:r>
      <w:proofErr w:type="spellStart"/>
      <w:r>
        <w:rPr>
          <w:i/>
        </w:rPr>
        <w:t>RRCRelease</w:t>
      </w:r>
      <w:proofErr w:type="spellEnd"/>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proofErr w:type="spellStart"/>
      <w:r>
        <w:rPr>
          <w:i/>
        </w:rPr>
        <w:t>RRCRelease</w:t>
      </w:r>
      <w:proofErr w:type="spellEnd"/>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proofErr w:type="spellStart"/>
      <w:r>
        <w:t>RRCRelease</w:t>
      </w:r>
      <w:proofErr w:type="spellEnd"/>
      <w:r>
        <w:t xml:space="preserve"> ::=                      </w:t>
      </w:r>
      <w:r>
        <w:rPr>
          <w:color w:val="993366"/>
        </w:rPr>
        <w:t>SEQUENCE</w:t>
      </w:r>
      <w:r>
        <w:t xml:space="preserve"> {</w:t>
      </w:r>
    </w:p>
    <w:p w14:paraId="253C15C9"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D1C8DF3"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1B7E5329" w14:textId="77777777" w:rsidR="00162BE3" w:rsidRDefault="00CB0F85">
      <w:pPr>
        <w:pStyle w:val="PL"/>
      </w:pPr>
      <w:r>
        <w:t xml:space="preserve">        </w:t>
      </w:r>
      <w:proofErr w:type="spellStart"/>
      <w:r>
        <w:t>rrcRelease</w:t>
      </w:r>
      <w:proofErr w:type="spellEnd"/>
      <w:r>
        <w:t xml:space="preserve">                          </w:t>
      </w:r>
      <w:proofErr w:type="spellStart"/>
      <w:r>
        <w:t>RRCRelease</w:t>
      </w:r>
      <w:proofErr w:type="spellEnd"/>
      <w:r>
        <w:t>-IEs,</w:t>
      </w:r>
    </w:p>
    <w:p w14:paraId="584901FE"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proofErr w:type="spellStart"/>
      <w:r>
        <w:t>RRCRelease</w:t>
      </w:r>
      <w:proofErr w:type="spellEnd"/>
      <w:r>
        <w:t xml:space="preserve">-IEs ::=                  </w:t>
      </w:r>
      <w:r>
        <w:rPr>
          <w:color w:val="993366"/>
        </w:rPr>
        <w:t>SEQUENCE</w:t>
      </w:r>
      <w:r>
        <w:t xml:space="preserve"> {</w:t>
      </w:r>
    </w:p>
    <w:p w14:paraId="4C0760C2" w14:textId="77777777" w:rsidR="00162BE3" w:rsidRDefault="00CB0F85">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r>
        <w:rPr>
          <w:color w:val="993366"/>
        </w:rPr>
        <w:t>OPTIONAL</w:t>
      </w:r>
      <w:r>
        <w:t xml:space="preserve">,   </w:t>
      </w:r>
      <w:r>
        <w:rPr>
          <w:color w:val="808080"/>
        </w:rPr>
        <w:t>-- Need R</w:t>
      </w:r>
    </w:p>
    <w:p w14:paraId="0F3CDA71" w14:textId="77777777" w:rsidR="00162BE3" w:rsidRDefault="00CB0F85">
      <w:pPr>
        <w:pStyle w:val="PL"/>
      </w:pPr>
      <w:r>
        <w:t xml:space="preserve">    </w:t>
      </w:r>
      <w:proofErr w:type="spellStart"/>
      <w:r>
        <w:t>deprioritisationReq</w:t>
      </w:r>
      <w:proofErr w:type="spellEnd"/>
      <w:r>
        <w:t xml:space="preserve">                 </w:t>
      </w:r>
      <w:r>
        <w:rPr>
          <w:color w:val="993366"/>
        </w:rPr>
        <w:t>SEQUENCE</w:t>
      </w:r>
      <w:r>
        <w:t xml:space="preserve"> {</w:t>
      </w:r>
    </w:p>
    <w:p w14:paraId="2C94D0A2" w14:textId="77777777" w:rsidR="00162BE3" w:rsidRDefault="00CB0F85">
      <w:pPr>
        <w:pStyle w:val="PL"/>
      </w:pPr>
      <w:r>
        <w:t xml:space="preserve">        </w:t>
      </w:r>
      <w:proofErr w:type="spellStart"/>
      <w:r>
        <w:t>deprioritisationType</w:t>
      </w:r>
      <w:proofErr w:type="spellEnd"/>
      <w:r>
        <w:t xml:space="preserve">                </w:t>
      </w:r>
      <w:r>
        <w:rPr>
          <w:color w:val="993366"/>
        </w:rPr>
        <w:t>ENUMERATED</w:t>
      </w:r>
      <w:r>
        <w:t xml:space="preserve"> {frequency, nr},</w:t>
      </w:r>
    </w:p>
    <w:p w14:paraId="64149770" w14:textId="77777777" w:rsidR="00162BE3" w:rsidRDefault="00CB0F85">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w:t>
      </w:r>
      <w:proofErr w:type="spellStart"/>
      <w:r>
        <w:t>nonCriticalExtension</w:t>
      </w:r>
      <w:proofErr w:type="spellEnd"/>
      <w:r>
        <w:t xml:space="preserve">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0CAB03A3" w14:textId="77777777" w:rsidR="00162BE3" w:rsidRDefault="00CB0F85">
      <w:pPr>
        <w:pStyle w:val="PL"/>
      </w:pPr>
      <w:r>
        <w:t xml:space="preserve">    </w:t>
      </w:r>
      <w:proofErr w:type="spellStart"/>
      <w:r>
        <w:t>nonCriticalExtension</w:t>
      </w:r>
      <w:proofErr w:type="spellEnd"/>
      <w:r>
        <w:t xml:space="preserve">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w:t>
      </w:r>
      <w:proofErr w:type="spellStart"/>
      <w:r>
        <w:t>nonCriticalExtension</w:t>
      </w:r>
      <w:proofErr w:type="spellEnd"/>
      <w:r>
        <w:t xml:space="preserve">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w:t>
      </w:r>
      <w:proofErr w:type="spellStart"/>
      <w:r>
        <w:t>nonCriticalExtension</w:t>
      </w:r>
      <w:proofErr w:type="spellEnd"/>
      <w:r>
        <w:t xml:space="preserve">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proofErr w:type="spellStart"/>
      <w:r>
        <w:t>RedirectedCarrierInfo</w:t>
      </w:r>
      <w:proofErr w:type="spellEnd"/>
      <w:r>
        <w:t xml:space="preserve"> ::=           </w:t>
      </w:r>
      <w:r>
        <w:rPr>
          <w:color w:val="993366"/>
        </w:rPr>
        <w:t>CHOICE</w:t>
      </w:r>
      <w:r>
        <w:t xml:space="preserve"> {</w:t>
      </w:r>
    </w:p>
    <w:p w14:paraId="379D283D" w14:textId="77777777" w:rsidR="00162BE3" w:rsidRDefault="00CB0F85">
      <w:pPr>
        <w:pStyle w:val="PL"/>
      </w:pPr>
      <w:r>
        <w:t xml:space="preserve">    nr                                  </w:t>
      </w:r>
      <w:proofErr w:type="spellStart"/>
      <w:r>
        <w:t>CarrierInfoNR</w:t>
      </w:r>
      <w:proofErr w:type="spellEnd"/>
      <w:r>
        <w:t>,</w:t>
      </w:r>
    </w:p>
    <w:p w14:paraId="231D6D20" w14:textId="77777777" w:rsidR="00162BE3" w:rsidRDefault="00CB0F85">
      <w:pPr>
        <w:pStyle w:val="PL"/>
      </w:pPr>
      <w:r>
        <w:t xml:space="preserve">    </w:t>
      </w:r>
      <w:proofErr w:type="spellStart"/>
      <w:r>
        <w:t>eutra</w:t>
      </w:r>
      <w:proofErr w:type="spellEnd"/>
      <w:r>
        <w:t xml:space="preserve">                               </w:t>
      </w:r>
      <w:proofErr w:type="spellStart"/>
      <w:r>
        <w:t>RedirectedCarrierInfo</w:t>
      </w:r>
      <w:proofErr w:type="spellEnd"/>
      <w:r>
        <w:t>-EUTRA,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proofErr w:type="spellStart"/>
      <w:r>
        <w:t>RedirectedCarrierInfo</w:t>
      </w:r>
      <w:proofErr w:type="spellEnd"/>
      <w:r>
        <w:t xml:space="preserve">-EUTRA ::=     </w:t>
      </w:r>
      <w:r>
        <w:rPr>
          <w:color w:val="993366"/>
        </w:rPr>
        <w:t>SEQUENCE</w:t>
      </w:r>
      <w:r>
        <w:t xml:space="preserve"> {</w:t>
      </w:r>
    </w:p>
    <w:p w14:paraId="3D7A3E11" w14:textId="77777777" w:rsidR="00162BE3" w:rsidRDefault="00CB0F85">
      <w:pPr>
        <w:pStyle w:val="PL"/>
      </w:pPr>
      <w:r>
        <w:t xml:space="preserve">    </w:t>
      </w:r>
      <w:proofErr w:type="spellStart"/>
      <w:r>
        <w:t>eutraFrequency</w:t>
      </w:r>
      <w:proofErr w:type="spellEnd"/>
      <w:r>
        <w:t xml:space="preserve">                      ARFCN-</w:t>
      </w:r>
      <w:proofErr w:type="spellStart"/>
      <w:r>
        <w:t>ValueEUTRA</w:t>
      </w:r>
      <w:proofErr w:type="spellEnd"/>
      <w:r>
        <w:t>,</w:t>
      </w:r>
    </w:p>
    <w:p w14:paraId="15ABEAF8" w14:textId="77777777" w:rsidR="00162BE3" w:rsidRDefault="00CB0F85">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r>
        <w:t>epc,fiveGC</w:t>
      </w:r>
      <w:proofErr w:type="spellEnd"/>
      <w:r>
        <w:t xml:space="preserve">}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proofErr w:type="spellStart"/>
      <w:r>
        <w:t>CarrierInfoNR</w:t>
      </w:r>
      <w:proofErr w:type="spellEnd"/>
      <w:r>
        <w:t xml:space="preserve"> ::=                   </w:t>
      </w:r>
      <w:r>
        <w:rPr>
          <w:color w:val="993366"/>
        </w:rPr>
        <w:t>SEQUENCE</w:t>
      </w:r>
      <w:r>
        <w:t xml:space="preserve"> {</w:t>
      </w:r>
    </w:p>
    <w:p w14:paraId="035CB2AC" w14:textId="77777777" w:rsidR="00162BE3" w:rsidRDefault="00CB0F85">
      <w:pPr>
        <w:pStyle w:val="PL"/>
      </w:pPr>
      <w:r>
        <w:t xml:space="preserve">    </w:t>
      </w:r>
      <w:proofErr w:type="spellStart"/>
      <w:r>
        <w:t>carrierFreq</w:t>
      </w:r>
      <w:proofErr w:type="spellEnd"/>
      <w:r>
        <w:t xml:space="preserve">                         ARFCN-</w:t>
      </w:r>
      <w:proofErr w:type="spellStart"/>
      <w:r>
        <w:t>ValueNR</w:t>
      </w:r>
      <w:proofErr w:type="spellEnd"/>
      <w:r>
        <w:t>,</w:t>
      </w:r>
    </w:p>
    <w:p w14:paraId="163F25E9" w14:textId="77777777" w:rsidR="00162BE3" w:rsidRDefault="00CB0F85">
      <w:pPr>
        <w:pStyle w:val="PL"/>
      </w:pPr>
      <w:r>
        <w:t xml:space="preserve">    </w:t>
      </w:r>
      <w:proofErr w:type="spellStart"/>
      <w:r>
        <w:t>ssbSubcarrierSpacing</w:t>
      </w:r>
      <w:proofErr w:type="spellEnd"/>
      <w:r>
        <w:t xml:space="preserve">                </w:t>
      </w:r>
      <w:proofErr w:type="spellStart"/>
      <w:r>
        <w:t>SubcarrierSpacing</w:t>
      </w:r>
      <w:proofErr w:type="spellEnd"/>
      <w:r>
        <w:t>,</w:t>
      </w:r>
    </w:p>
    <w:p w14:paraId="0F9E22AE" w14:textId="77777777" w:rsidR="00162BE3" w:rsidRDefault="00CB0F85">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proofErr w:type="spellStart"/>
      <w:r>
        <w:t>SuspendConfig</w:t>
      </w:r>
      <w:proofErr w:type="spellEnd"/>
      <w:r>
        <w:t xml:space="preserve"> ::=                   </w:t>
      </w:r>
      <w:r>
        <w:rPr>
          <w:color w:val="993366"/>
        </w:rPr>
        <w:t>SEQUENCE</w:t>
      </w:r>
      <w:r>
        <w:t xml:space="preserve"> {</w:t>
      </w:r>
    </w:p>
    <w:p w14:paraId="5C1EEF49" w14:textId="77777777" w:rsidR="00162BE3" w:rsidRDefault="00CB0F85">
      <w:pPr>
        <w:pStyle w:val="PL"/>
      </w:pPr>
      <w:r>
        <w:t xml:space="preserve">    </w:t>
      </w:r>
      <w:proofErr w:type="spellStart"/>
      <w:r>
        <w:t>fullI</w:t>
      </w:r>
      <w:proofErr w:type="spellEnd"/>
      <w:r>
        <w:t>-RNTI                          I-RNTI-Value,</w:t>
      </w:r>
    </w:p>
    <w:p w14:paraId="29CE9A96" w14:textId="77777777" w:rsidR="00162BE3" w:rsidRDefault="00CB0F85">
      <w:pPr>
        <w:pStyle w:val="PL"/>
      </w:pPr>
      <w:r>
        <w:t xml:space="preserve">    </w:t>
      </w:r>
      <w:proofErr w:type="spellStart"/>
      <w:r>
        <w:t>shortI</w:t>
      </w:r>
      <w:proofErr w:type="spellEnd"/>
      <w:r>
        <w:t xml:space="preserve">-RNTI                         </w:t>
      </w:r>
      <w:proofErr w:type="spellStart"/>
      <w:r>
        <w:t>ShortI</w:t>
      </w:r>
      <w:proofErr w:type="spellEnd"/>
      <w:r>
        <w:t>-RNTI-Value,</w:t>
      </w:r>
    </w:p>
    <w:p w14:paraId="760D48E0" w14:textId="77777777" w:rsidR="00162BE3" w:rsidRDefault="00CB0F85">
      <w:pPr>
        <w:pStyle w:val="PL"/>
      </w:pPr>
      <w:r>
        <w:t xml:space="preserve">    ran-</w:t>
      </w:r>
      <w:proofErr w:type="spellStart"/>
      <w:r>
        <w:t>PagingCycle</w:t>
      </w:r>
      <w:proofErr w:type="spellEnd"/>
      <w:r>
        <w:t xml:space="preserve">                     </w:t>
      </w:r>
      <w:proofErr w:type="spellStart"/>
      <w:r>
        <w:t>PagingCycle</w:t>
      </w:r>
      <w:proofErr w:type="spellEnd"/>
      <w:r>
        <w:t>,</w:t>
      </w:r>
    </w:p>
    <w:p w14:paraId="76B1B827" w14:textId="77777777" w:rsidR="00162BE3" w:rsidRDefault="00CB0F85">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w:t>
      </w:r>
      <w:proofErr w:type="spellStart"/>
      <w:r>
        <w:t>PeriodicRNAU-TimerValue</w:t>
      </w:r>
      <w:proofErr w:type="spellEnd"/>
      <w:r>
        <w:t xml:space="preserve">                                             </w:t>
      </w:r>
      <w:r>
        <w:rPr>
          <w:color w:val="993366"/>
        </w:rPr>
        <w:t>OPTIONAL</w:t>
      </w:r>
      <w:r>
        <w:t xml:space="preserve">,   </w:t>
      </w:r>
      <w:r>
        <w:rPr>
          <w:color w:val="808080"/>
        </w:rPr>
        <w:t>-- Need R</w:t>
      </w:r>
    </w:p>
    <w:p w14:paraId="6793AA3A"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w:t>
      </w:r>
      <w:proofErr w:type="spellStart"/>
      <w:r>
        <w:t>SetupRelease</w:t>
      </w:r>
      <w:proofErr w:type="spellEnd"/>
      <w:r>
        <w:t xml:space="preserv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w:t>
      </w:r>
      <w:proofErr w:type="spellStart"/>
      <w:r>
        <w:t>SetupRelease</w:t>
      </w:r>
      <w:proofErr w:type="spellEnd"/>
      <w:r>
        <w:t xml:space="preserv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 xml:space="preserve">Cond </w:t>
      </w:r>
      <w:proofErr w:type="spellStart"/>
      <w:r>
        <w:rPr>
          <w:rFonts w:eastAsia="MS Mincho"/>
          <w:color w:val="808080"/>
        </w:rPr>
        <w:t>RANPaging</w:t>
      </w:r>
      <w:proofErr w:type="spellEnd"/>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w:t>
      </w:r>
      <w:proofErr w:type="spellStart"/>
      <w:r>
        <w:t>SetupRelease</w:t>
      </w:r>
      <w:proofErr w:type="spellEnd"/>
      <w:r>
        <w:t xml:space="preserv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proofErr w:type="spellStart"/>
      <w:r>
        <w:t>PeriodicRNAU-TimerValue</w:t>
      </w:r>
      <w:proofErr w:type="spellEnd"/>
      <w:r>
        <w:t xml:space="preserv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proofErr w:type="spellStart"/>
      <w:r>
        <w:t>CellReselectionPriorities</w:t>
      </w:r>
      <w:proofErr w:type="spellEnd"/>
      <w:r>
        <w:t xml:space="preserve"> ::=       </w:t>
      </w:r>
      <w:r>
        <w:rPr>
          <w:color w:val="993366"/>
        </w:rPr>
        <w:t>SEQUENCE</w:t>
      </w:r>
      <w:r>
        <w:t xml:space="preserve"> {</w:t>
      </w:r>
    </w:p>
    <w:p w14:paraId="0420F4A4" w14:textId="77777777" w:rsidR="00162BE3" w:rsidRDefault="00CB0F85">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w:t>
      </w:r>
      <w:proofErr w:type="spellStart"/>
      <w:r>
        <w:t>FreqPriorityListDedicatedSlicing-r17</w:t>
      </w:r>
      <w:proofErr w:type="spellEnd"/>
      <w:r>
        <w:t xml:space="preserve">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proofErr w:type="spellStart"/>
      <w:r>
        <w:t>PagingCycle</w:t>
      </w:r>
      <w:proofErr w:type="spellEnd"/>
      <w:r>
        <w:t xml:space="preserv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proofErr w:type="spellStart"/>
      <w:r>
        <w:t>FreqPriorityListEUTRA</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33511FC1" w14:textId="77777777" w:rsidR="00162BE3" w:rsidRDefault="00162BE3">
      <w:pPr>
        <w:pStyle w:val="PL"/>
      </w:pPr>
    </w:p>
    <w:p w14:paraId="4A3C062E" w14:textId="77777777" w:rsidR="00162BE3" w:rsidRDefault="00CB0F85">
      <w:pPr>
        <w:pStyle w:val="PL"/>
      </w:pPr>
      <w:proofErr w:type="spellStart"/>
      <w:r>
        <w:t>FreqPriorityListNR</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7BC5EF18" w14:textId="77777777" w:rsidR="00162BE3" w:rsidRDefault="00162BE3">
      <w:pPr>
        <w:pStyle w:val="PL"/>
      </w:pPr>
    </w:p>
    <w:p w14:paraId="73726A7F" w14:textId="77777777" w:rsidR="00162BE3" w:rsidRDefault="00CB0F85">
      <w:pPr>
        <w:pStyle w:val="PL"/>
      </w:pPr>
      <w:proofErr w:type="spellStart"/>
      <w:r>
        <w:t>FreqPriorityEUTRA</w:t>
      </w:r>
      <w:proofErr w:type="spellEnd"/>
      <w:r>
        <w:t xml:space="preserve"> ::=               </w:t>
      </w:r>
      <w:r>
        <w:rPr>
          <w:color w:val="993366"/>
        </w:rPr>
        <w:t>SEQUENCE</w:t>
      </w:r>
      <w:r>
        <w:t xml:space="preserve"> {</w:t>
      </w:r>
    </w:p>
    <w:p w14:paraId="076C70DE" w14:textId="77777777" w:rsidR="00162BE3" w:rsidRDefault="00CB0F85">
      <w:pPr>
        <w:pStyle w:val="PL"/>
      </w:pPr>
      <w:r>
        <w:t xml:space="preserve">    </w:t>
      </w:r>
      <w:proofErr w:type="spellStart"/>
      <w:r>
        <w:t>carrierFreq</w:t>
      </w:r>
      <w:proofErr w:type="spellEnd"/>
      <w:r>
        <w:t xml:space="preserve">                         ARFCN-</w:t>
      </w:r>
      <w:proofErr w:type="spellStart"/>
      <w:r>
        <w:t>ValueEUTRA</w:t>
      </w:r>
      <w:proofErr w:type="spellEnd"/>
      <w:r>
        <w:t>,</w:t>
      </w:r>
    </w:p>
    <w:p w14:paraId="6632A952" w14:textId="77777777" w:rsidR="00162BE3" w:rsidRDefault="00CB0F85">
      <w:pPr>
        <w:pStyle w:val="PL"/>
      </w:pPr>
      <w:r>
        <w:t xml:space="preserve">    </w:t>
      </w:r>
      <w:proofErr w:type="spellStart"/>
      <w:r>
        <w:t>cellReselectionPriority</w:t>
      </w:r>
      <w:proofErr w:type="spellEnd"/>
      <w:r>
        <w:t xml:space="preserve">             </w:t>
      </w:r>
      <w:proofErr w:type="spellStart"/>
      <w:r>
        <w:t>CellReselectionPriority</w:t>
      </w:r>
      <w:proofErr w:type="spellEnd"/>
      <w:r>
        <w:t>,</w:t>
      </w:r>
    </w:p>
    <w:p w14:paraId="4096A33A" w14:textId="77777777" w:rsidR="00162BE3" w:rsidRDefault="00CB0F85">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proofErr w:type="spellStart"/>
      <w:r>
        <w:t>FreqPriorityNR</w:t>
      </w:r>
      <w:proofErr w:type="spellEnd"/>
      <w:r>
        <w:t xml:space="preserve"> ::=                  </w:t>
      </w:r>
      <w:r>
        <w:rPr>
          <w:color w:val="993366"/>
        </w:rPr>
        <w:t>SEQUENCE</w:t>
      </w:r>
      <w:r>
        <w:t xml:space="preserve"> {</w:t>
      </w:r>
    </w:p>
    <w:p w14:paraId="19DD4923" w14:textId="77777777" w:rsidR="00162BE3" w:rsidRDefault="00CB0F85">
      <w:pPr>
        <w:pStyle w:val="PL"/>
      </w:pPr>
      <w:r>
        <w:t xml:space="preserve">    </w:t>
      </w:r>
      <w:proofErr w:type="spellStart"/>
      <w:r>
        <w:t>carrierFreq</w:t>
      </w:r>
      <w:proofErr w:type="spellEnd"/>
      <w:r>
        <w:t xml:space="preserve">                         ARFCN-</w:t>
      </w:r>
      <w:proofErr w:type="spellStart"/>
      <w:r>
        <w:t>ValueNR</w:t>
      </w:r>
      <w:proofErr w:type="spellEnd"/>
      <w:r>
        <w:t>,</w:t>
      </w:r>
    </w:p>
    <w:p w14:paraId="594B75FE" w14:textId="77777777" w:rsidR="00162BE3" w:rsidRDefault="00CB0F85">
      <w:pPr>
        <w:pStyle w:val="PL"/>
      </w:pPr>
      <w:r>
        <w:t xml:space="preserve">    </w:t>
      </w:r>
      <w:proofErr w:type="spellStart"/>
      <w:r>
        <w:t>cellReselectionPriority</w:t>
      </w:r>
      <w:proofErr w:type="spellEnd"/>
      <w:r>
        <w:t xml:space="preserve">             </w:t>
      </w:r>
      <w:proofErr w:type="spellStart"/>
      <w:r>
        <w:t>CellReselectionPriority</w:t>
      </w:r>
      <w:proofErr w:type="spellEnd"/>
      <w:r>
        <w:t>,</w:t>
      </w:r>
    </w:p>
    <w:p w14:paraId="3EFA668B" w14:textId="77777777" w:rsidR="00162BE3" w:rsidRDefault="00CB0F85">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RAN-</w:t>
      </w:r>
      <w:proofErr w:type="spellStart"/>
      <w:r>
        <w:t>NotificationAreaInfo</w:t>
      </w:r>
      <w:proofErr w:type="spellEnd"/>
      <w:r>
        <w:t xml:space="preserve"> ::=        </w:t>
      </w:r>
      <w:r>
        <w:rPr>
          <w:color w:val="993366"/>
        </w:rPr>
        <w:t>CHOICE</w:t>
      </w:r>
      <w:r>
        <w:t xml:space="preserve"> {</w:t>
      </w:r>
    </w:p>
    <w:p w14:paraId="61AB1ADD" w14:textId="77777777" w:rsidR="00162BE3" w:rsidRDefault="00CB0F85">
      <w:pPr>
        <w:pStyle w:val="PL"/>
      </w:pPr>
      <w:r>
        <w:t xml:space="preserve">    </w:t>
      </w:r>
      <w:proofErr w:type="spellStart"/>
      <w:r>
        <w:t>cellList</w:t>
      </w:r>
      <w:proofErr w:type="spellEnd"/>
      <w:r>
        <w:t xml:space="preserve">                            PLMN-RAN-</w:t>
      </w:r>
      <w:proofErr w:type="spellStart"/>
      <w:r>
        <w:t>AreaCellList</w:t>
      </w:r>
      <w:proofErr w:type="spellEnd"/>
      <w:r>
        <w:t>,</w:t>
      </w:r>
    </w:p>
    <w:p w14:paraId="7C32798E" w14:textId="77777777" w:rsidR="00162BE3" w:rsidRDefault="00CB0F85">
      <w:pPr>
        <w:pStyle w:val="PL"/>
      </w:pPr>
      <w:r>
        <w:t xml:space="preserve">    ran-</w:t>
      </w:r>
      <w:proofErr w:type="spellStart"/>
      <w:r>
        <w:t>AreaConfigList</w:t>
      </w:r>
      <w:proofErr w:type="spellEnd"/>
      <w:r>
        <w:t xml:space="preserve">                  PLMN-RAN-</w:t>
      </w:r>
      <w:proofErr w:type="spellStart"/>
      <w:r>
        <w:t>AreaConfigList</w:t>
      </w:r>
      <w:proofErr w:type="spellEnd"/>
      <w:r>
        <w: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PLMN-RAN-</w:t>
      </w:r>
      <w:proofErr w:type="spellStart"/>
      <w:r>
        <w:t>AreaCellList</w:t>
      </w:r>
      <w:proofErr w:type="spellEnd"/>
      <w:r>
        <w:t xml:space="preserve"> ::=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62018B5B" w14:textId="77777777" w:rsidR="00162BE3" w:rsidRDefault="00162BE3">
      <w:pPr>
        <w:pStyle w:val="PL"/>
      </w:pPr>
    </w:p>
    <w:p w14:paraId="704C0530" w14:textId="77777777" w:rsidR="00162BE3" w:rsidRDefault="00CB0F85">
      <w:pPr>
        <w:pStyle w:val="PL"/>
      </w:pPr>
      <w:r>
        <w:lastRenderedPageBreak/>
        <w:t>PLMN-RAN-</w:t>
      </w:r>
      <w:proofErr w:type="spellStart"/>
      <w:r>
        <w:t>AreaCell</w:t>
      </w:r>
      <w:proofErr w:type="spellEnd"/>
      <w:r>
        <w:t xml:space="preserve"> ::=               </w:t>
      </w:r>
      <w:r>
        <w:rPr>
          <w:color w:val="993366"/>
        </w:rPr>
        <w:t>SEQUENCE</w:t>
      </w:r>
      <w:r>
        <w:t xml:space="preserve"> {</w:t>
      </w:r>
    </w:p>
    <w:p w14:paraId="2F6FE831" w14:textId="77777777" w:rsidR="00162BE3" w:rsidRDefault="00CB0F85">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w:t>
      </w:r>
      <w:proofErr w:type="spellStart"/>
      <w:r>
        <w:t>CellIdentity</w:t>
      </w:r>
      <w:proofErr w:type="spellEnd"/>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PLMN-RAN-</w:t>
      </w:r>
      <w:proofErr w:type="spellStart"/>
      <w:r>
        <w:t>AreaConfigList</w:t>
      </w:r>
      <w:proofErr w:type="spellEnd"/>
      <w:r>
        <w:t xml:space="preserve"> ::=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0E431788" w14:textId="77777777" w:rsidR="00162BE3" w:rsidRDefault="00162BE3">
      <w:pPr>
        <w:pStyle w:val="PL"/>
      </w:pPr>
    </w:p>
    <w:p w14:paraId="3EEA79B3" w14:textId="77777777" w:rsidR="00162BE3" w:rsidRDefault="00CB0F85">
      <w:pPr>
        <w:pStyle w:val="PL"/>
      </w:pPr>
      <w:r>
        <w:t>PLMN-RAN-</w:t>
      </w:r>
      <w:proofErr w:type="spellStart"/>
      <w:r>
        <w:t>AreaConfig</w:t>
      </w:r>
      <w:proofErr w:type="spellEnd"/>
      <w:r>
        <w:t xml:space="preserve"> ::=             </w:t>
      </w:r>
      <w:r>
        <w:rPr>
          <w:color w:val="993366"/>
        </w:rPr>
        <w:t>SEQUENCE</w:t>
      </w:r>
      <w:r>
        <w:t xml:space="preserve"> {</w:t>
      </w:r>
    </w:p>
    <w:p w14:paraId="444B91D5" w14:textId="77777777" w:rsidR="00162BE3" w:rsidRDefault="00CB0F85">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w:t>
      </w:r>
      <w:proofErr w:type="spellStart"/>
      <w:r>
        <w:t>AreaConfig</w:t>
      </w:r>
      <w:proofErr w:type="spellEnd"/>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RAN-</w:t>
      </w:r>
      <w:proofErr w:type="spellStart"/>
      <w:r>
        <w:t>AreaConfig</w:t>
      </w:r>
      <w:proofErr w:type="spellEnd"/>
      <w:r>
        <w:t xml:space="preserve"> ::=                  </w:t>
      </w:r>
      <w:r>
        <w:rPr>
          <w:color w:val="993366"/>
        </w:rPr>
        <w:t>SEQUENCE</w:t>
      </w:r>
      <w:r>
        <w:t xml:space="preserve"> {</w:t>
      </w:r>
    </w:p>
    <w:p w14:paraId="7FA7E98C" w14:textId="77777777" w:rsidR="00162BE3" w:rsidRDefault="00CB0F85">
      <w:pPr>
        <w:pStyle w:val="PL"/>
      </w:pPr>
      <w:r>
        <w:t xml:space="preserve">    </w:t>
      </w:r>
      <w:proofErr w:type="spellStart"/>
      <w:r>
        <w:t>trackingAreaCode</w:t>
      </w:r>
      <w:proofErr w:type="spellEnd"/>
      <w:r>
        <w:t xml:space="preserve">                    </w:t>
      </w:r>
      <w:proofErr w:type="spellStart"/>
      <w:r>
        <w:t>TrackingAreaCode</w:t>
      </w:r>
      <w:proofErr w:type="spellEnd"/>
      <w:r>
        <w:t>,</w:t>
      </w:r>
    </w:p>
    <w:p w14:paraId="67B795DF" w14:textId="77777777" w:rsidR="00162BE3" w:rsidRDefault="00CB0F85">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w:t>
      </w:r>
      <w:proofErr w:type="spellStart"/>
      <w:r>
        <w:t>SetupRelease</w:t>
      </w:r>
      <w:proofErr w:type="spellEnd"/>
      <w:r>
        <w:t xml:space="preserv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w:t>
      </w:r>
      <w:proofErr w:type="spellStart"/>
      <w:r>
        <w:t>rna</w:t>
      </w:r>
      <w:proofErr w:type="spellEnd"/>
      <w:r>
        <w:t xml:space="preserve">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w:t>
      </w:r>
      <w:proofErr w:type="spellStart"/>
      <w:r>
        <w:t>SetupRelease</w:t>
      </w:r>
      <w:proofErr w:type="spellEnd"/>
      <w:r>
        <w:t xml:space="preserv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w:t>
      </w:r>
      <w:proofErr w:type="spellStart"/>
      <w:r>
        <w:t>SetupRelease</w:t>
      </w:r>
      <w:proofErr w:type="spellEnd"/>
      <w:r>
        <w:t xml:space="preserv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w:t>
      </w:r>
      <w:proofErr w:type="spellStart"/>
      <w:r>
        <w:t>TimeAlignmentTimer</w:t>
      </w:r>
      <w:proofErr w:type="spellEnd"/>
      <w:r>
        <w:t xml:space="preserve">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27" w:name="_Hlk95905177"/>
      <w:r>
        <w:t>cg-SDT-TA-Valid</w:t>
      </w:r>
      <w:bookmarkEnd w:id="827"/>
      <w:r>
        <w:t xml:space="preserve">ationConfig-r17          </w:t>
      </w:r>
      <w:proofErr w:type="spellStart"/>
      <w:r>
        <w:t>SetupRelease</w:t>
      </w:r>
      <w:proofErr w:type="spellEnd"/>
      <w:r>
        <w:t xml:space="preserv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w:t>
      </w:r>
      <w:proofErr w:type="spellStart"/>
      <w:r>
        <w:t>SetupRelease</w:t>
      </w:r>
      <w:proofErr w:type="spellEnd"/>
      <w:r>
        <w:t xml:space="preserv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w:t>
      </w:r>
      <w:proofErr w:type="spellStart"/>
      <w:r>
        <w:t>SetupRelease</w:t>
      </w:r>
      <w:proofErr w:type="spellEnd"/>
      <w:r>
        <w:t xml:space="preserv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w:t>
      </w:r>
      <w:proofErr w:type="spellStart"/>
      <w:r>
        <w:t>SetupRelease</w:t>
      </w:r>
      <w:proofErr w:type="spellEnd"/>
      <w:r>
        <w:t xml:space="preserv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w:t>
      </w:r>
      <w:proofErr w:type="spellStart"/>
      <w:r>
        <w:t>LogicalChannelIdentity</w:t>
      </w:r>
      <w:proofErr w:type="spellEnd"/>
      <w:r>
        <w:t>,</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w:t>
      </w:r>
      <w:proofErr w:type="spellStart"/>
      <w:r>
        <w:t>TimeAlignmentTimer</w:t>
      </w:r>
      <w:proofErr w:type="spellEnd"/>
      <w:r>
        <w:t xml:space="preserve">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proofErr w:type="spellStart"/>
            <w:r>
              <w:rPr>
                <w:b/>
                <w:bCs/>
                <w:i/>
                <w:iCs/>
                <w:lang w:eastAsia="sv-SE"/>
              </w:rPr>
              <w:t>cellReselectionPriorities</w:t>
            </w:r>
            <w:proofErr w:type="spellEnd"/>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proofErr w:type="spellStart"/>
            <w:r>
              <w:rPr>
                <w:i/>
              </w:rPr>
              <w:t>FreqPriorityListNR</w:t>
            </w:r>
            <w:proofErr w:type="spellEnd"/>
            <w:r>
              <w:t xml:space="preserve"> and </w:t>
            </w:r>
            <w:proofErr w:type="spellStart"/>
            <w:r>
              <w:rPr>
                <w:i/>
              </w:rPr>
              <w:t>FreqPriorityListDedicatedSlicing</w:t>
            </w:r>
            <w:proofErr w:type="spellEnd"/>
            <w:r>
              <w:t xml:space="preserve"> together is eight. If the same frequency is configured in both </w:t>
            </w:r>
            <w:proofErr w:type="spellStart"/>
            <w:r>
              <w:rPr>
                <w:i/>
              </w:rPr>
              <w:t>FreqPriorityListNR</w:t>
            </w:r>
            <w:proofErr w:type="spellEnd"/>
            <w:r>
              <w:t xml:space="preserve"> and </w:t>
            </w:r>
            <w:proofErr w:type="spellStart"/>
            <w:r>
              <w:rPr>
                <w:i/>
              </w:rPr>
              <w:t>FreqPriorityListDedicatedSlicing</w:t>
            </w:r>
            <w:proofErr w:type="spellEnd"/>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proofErr w:type="spellStart"/>
            <w:r>
              <w:rPr>
                <w:b/>
                <w:bCs/>
                <w:i/>
                <w:lang w:eastAsia="en-GB"/>
              </w:rPr>
              <w:t>cnType</w:t>
            </w:r>
            <w:proofErr w:type="spellEnd"/>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proofErr w:type="spellStart"/>
            <w:r>
              <w:rPr>
                <w:b/>
                <w:i/>
                <w:lang w:eastAsia="sv-SE"/>
              </w:rPr>
              <w:t>deprioritisationReq</w:t>
            </w:r>
            <w:proofErr w:type="spellEnd"/>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proofErr w:type="spellStart"/>
            <w:r>
              <w:rPr>
                <w:b/>
                <w:i/>
                <w:iCs/>
                <w:lang w:eastAsia="sv-SE"/>
              </w:rPr>
              <w:t>deprioritisationTimer</w:t>
            </w:r>
            <w:proofErr w:type="spellEnd"/>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proofErr w:type="spellStart"/>
            <w:r>
              <w:rPr>
                <w:b/>
                <w:i/>
                <w:iCs/>
                <w:lang w:eastAsia="ko-KR"/>
              </w:rPr>
              <w:t>measIdleConfig</w:t>
            </w:r>
            <w:proofErr w:type="spellEnd"/>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proofErr w:type="spellStart"/>
            <w:r>
              <w:rPr>
                <w:b/>
                <w:bCs/>
                <w:i/>
                <w:iCs/>
                <w:lang w:eastAsia="ko-KR"/>
              </w:rPr>
              <w:t>mpsPriorityIndication</w:t>
            </w:r>
            <w:proofErr w:type="spellEnd"/>
          </w:p>
          <w:p w14:paraId="7863EF08" w14:textId="77777777" w:rsidR="00162BE3" w:rsidRDefault="00CB0F85">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proofErr w:type="spellStart"/>
            <w:r>
              <w:rPr>
                <w:b/>
                <w:i/>
                <w:iCs/>
                <w:lang w:eastAsia="ko-KR"/>
              </w:rPr>
              <w:t>suspendConfig</w:t>
            </w:r>
            <w:proofErr w:type="spellEnd"/>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proofErr w:type="spellStart"/>
            <w:r>
              <w:rPr>
                <w:b/>
                <w:bCs/>
                <w:i/>
                <w:lang w:eastAsia="en-GB"/>
              </w:rPr>
              <w:t>redirectedCarrierInfo</w:t>
            </w:r>
            <w:proofErr w:type="spellEnd"/>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proofErr w:type="spellStart"/>
            <w:r>
              <w:rPr>
                <w:b/>
                <w:bCs/>
                <w:i/>
                <w:iCs/>
                <w:lang w:eastAsia="sv-SE"/>
              </w:rPr>
              <w:t>voiceFallbackIndication</w:t>
            </w:r>
            <w:proofErr w:type="spellEnd"/>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proofErr w:type="spellStart"/>
            <w:r>
              <w:rPr>
                <w:bCs/>
                <w:i/>
                <w:iCs/>
                <w:lang w:eastAsia="sv-SE"/>
              </w:rPr>
              <w:lastRenderedPageBreak/>
              <w:t>CarrierInfoNR</w:t>
            </w:r>
            <w:proofErr w:type="spellEnd"/>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proofErr w:type="spellStart"/>
            <w:r>
              <w:rPr>
                <w:b/>
                <w:bCs/>
                <w:i/>
                <w:iCs/>
                <w:lang w:eastAsia="sv-SE"/>
              </w:rPr>
              <w:t>carrierFreq</w:t>
            </w:r>
            <w:proofErr w:type="spellEnd"/>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proofErr w:type="spellStart"/>
            <w:r>
              <w:rPr>
                <w:b/>
                <w:bCs/>
                <w:i/>
                <w:iCs/>
                <w:lang w:eastAsia="sv-SE"/>
              </w:rPr>
              <w:t>ssbSubcarrierSpacing</w:t>
            </w:r>
            <w:proofErr w:type="spellEnd"/>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proofErr w:type="spellStart"/>
            <w:r>
              <w:rPr>
                <w:b/>
                <w:bCs/>
                <w:i/>
                <w:iCs/>
                <w:lang w:eastAsia="sv-SE"/>
              </w:rPr>
              <w:t>smtc</w:t>
            </w:r>
            <w:proofErr w:type="spellEnd"/>
          </w:p>
          <w:p w14:paraId="31F1405E" w14:textId="77777777" w:rsidR="00162BE3" w:rsidRDefault="00CB0F85">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proofErr w:type="spellStart"/>
            <w:r>
              <w:rPr>
                <w:b/>
                <w:i/>
                <w:szCs w:val="22"/>
                <w:lang w:eastAsia="sv-SE"/>
              </w:rPr>
              <w:t>cellList</w:t>
            </w:r>
            <w:proofErr w:type="spellEnd"/>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w:t>
            </w:r>
            <w:proofErr w:type="spellStart"/>
            <w:r>
              <w:rPr>
                <w:b/>
                <w:i/>
                <w:szCs w:val="22"/>
                <w:lang w:eastAsia="sv-SE"/>
              </w:rPr>
              <w:t>AreaConfigList</w:t>
            </w:r>
            <w:proofErr w:type="spellEnd"/>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proofErr w:type="spellStart"/>
            <w:r>
              <w:rPr>
                <w:b/>
                <w:i/>
                <w:lang w:eastAsia="sv-SE"/>
              </w:rPr>
              <w:t>plmn</w:t>
            </w:r>
            <w:proofErr w:type="spellEnd"/>
            <w:r>
              <w:rPr>
                <w:b/>
                <w:i/>
                <w:lang w:eastAsia="sv-SE"/>
              </w:rPr>
              <w:t>-Identity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w:t>
            </w:r>
            <w:proofErr w:type="spellStart"/>
            <w:r>
              <w:rPr>
                <w:b/>
                <w:i/>
                <w:lang w:eastAsia="ko-KR"/>
              </w:rPr>
              <w:t>AreaCodeList</w:t>
            </w:r>
            <w:proofErr w:type="spellEnd"/>
          </w:p>
          <w:p w14:paraId="3233F463" w14:textId="77777777" w:rsidR="00162BE3" w:rsidRDefault="00CB0F85">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proofErr w:type="spellStart"/>
            <w:r>
              <w:rPr>
                <w:b/>
                <w:i/>
                <w:szCs w:val="22"/>
                <w:lang w:eastAsia="sv-SE"/>
              </w:rPr>
              <w:t>plmn</w:t>
            </w:r>
            <w:proofErr w:type="spellEnd"/>
            <w:r>
              <w:rPr>
                <w:b/>
                <w:i/>
                <w:szCs w:val="22"/>
                <w:lang w:eastAsia="sv-SE"/>
              </w:rPr>
              <w:t>-Identity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w:t>
            </w:r>
            <w:proofErr w:type="spellStart"/>
            <w:r>
              <w:rPr>
                <w:b/>
                <w:i/>
                <w:szCs w:val="22"/>
                <w:lang w:eastAsia="sv-SE"/>
              </w:rPr>
              <w:t>AreaCells</w:t>
            </w:r>
            <w:proofErr w:type="spellEnd"/>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was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where the </w:t>
            </w:r>
            <w:proofErr w:type="spellStart"/>
            <w:r>
              <w:rPr>
                <w:rFonts w:cs="Arial"/>
                <w:lang w:eastAsia="sv-SE"/>
              </w:rPr>
              <w:t>RRCRelease</w:t>
            </w:r>
            <w:proofErr w:type="spellEnd"/>
            <w:r>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proofErr w:type="spellStart"/>
            <w:r>
              <w:rPr>
                <w:b/>
                <w:i/>
                <w:szCs w:val="22"/>
                <w:lang w:eastAsia="sv-SE"/>
              </w:rPr>
              <w:t>sdt</w:t>
            </w:r>
            <w:proofErr w:type="spellEnd"/>
            <w:r>
              <w:rPr>
                <w:b/>
                <w:i/>
                <w:szCs w:val="22"/>
                <w:lang w:eastAsia="sv-SE"/>
              </w:rPr>
              <w: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proofErr w:type="spellStart"/>
            <w:r>
              <w:rPr>
                <w:iCs/>
                <w:lang w:eastAsia="ko-KR"/>
              </w:rPr>
              <w:t>Indiates</w:t>
            </w:r>
            <w:proofErr w:type="spellEnd"/>
            <w:r>
              <w:rPr>
                <w:iCs/>
                <w:lang w:eastAsia="ko-KR"/>
              </w:rPr>
              <w:t xml:space="preserve">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-DL</w:t>
            </w:r>
          </w:p>
          <w:p w14:paraId="79EB6C2F" w14:textId="77777777" w:rsidR="00162BE3" w:rsidRDefault="00CB0F85">
            <w:pPr>
              <w:pStyle w:val="TAL"/>
              <w:rPr>
                <w:b/>
                <w:i/>
                <w:iCs/>
                <w:lang w:eastAsia="ko-KR"/>
              </w:rPr>
            </w:pPr>
            <w:r>
              <w:rPr>
                <w:rFonts w:cs="Arial"/>
                <w:lang w:eastAsia="sv-SE"/>
              </w:rPr>
              <w:t xml:space="preserve">Downlink BWP configuration for CG-SDT.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initialDownlinkBWP-RedCap</w:t>
            </w:r>
            <w:proofErr w:type="spellEnd"/>
            <w:r>
              <w:rPr>
                <w:rFonts w:cs="Arial"/>
                <w:lang w:eastAsia="sv-SE"/>
              </w:rPr>
              <w:t xml:space="preserve"> is configured in </w:t>
            </w:r>
            <w:proofErr w:type="spellStart"/>
            <w:r>
              <w:rPr>
                <w:rFonts w:cs="Arial"/>
                <w:i/>
                <w:lang w:eastAsia="sv-SE"/>
              </w:rPr>
              <w:t>downlinkConfigCommon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initialDownlinkBWP-RedCap</w:t>
            </w:r>
            <w:proofErr w:type="spellEnd"/>
            <w:r>
              <w:rPr>
                <w:rFonts w:cs="Arial"/>
                <w:lang w:eastAsia="sv-SE"/>
              </w:rPr>
              <w:t xml:space="preserve">, otherwise it is configured for </w:t>
            </w:r>
            <w:proofErr w:type="spellStart"/>
            <w:r>
              <w:rPr>
                <w:rFonts w:cs="Arial"/>
                <w:i/>
                <w:lang w:eastAsia="sv-SE"/>
              </w:rPr>
              <w:t>initialDownlinkBWP</w:t>
            </w:r>
            <w:proofErr w:type="spellEnd"/>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initialUplinkBWP-RedCap</w:t>
            </w:r>
            <w:proofErr w:type="spellEnd"/>
            <w:r>
              <w:rPr>
                <w:rFonts w:cs="Arial"/>
                <w:lang w:eastAsia="sv-SE"/>
              </w:rPr>
              <w:t xml:space="preserve"> is configured in </w:t>
            </w:r>
            <w:proofErr w:type="spellStart"/>
            <w:r>
              <w:rPr>
                <w:rFonts w:cs="Arial"/>
                <w:i/>
                <w:lang w:eastAsia="sv-SE"/>
              </w:rPr>
              <w:t>uplinkConfigCommon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initialUplinkBWP-RedCap</w:t>
            </w:r>
            <w:proofErr w:type="spellEnd"/>
            <w:r>
              <w:rPr>
                <w:rFonts w:cs="Arial"/>
                <w:lang w:eastAsia="sv-SE"/>
              </w:rPr>
              <w:t xml:space="preserve">, otherwise it is configured for </w:t>
            </w:r>
            <w:proofErr w:type="spellStart"/>
            <w:r>
              <w:rPr>
                <w:rFonts w:cs="Arial"/>
                <w:i/>
                <w:lang w:eastAsia="sv-SE"/>
              </w:rPr>
              <w:t>initialUplinkBWP</w:t>
            </w:r>
            <w:proofErr w:type="spellEnd"/>
            <w:r>
              <w:rPr>
                <w:rFonts w:cs="Arial"/>
                <w:i/>
                <w:lang w:eastAsia="sv-SE"/>
              </w:rPr>
              <w:t xml:space="preserve">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proofErr w:type="spellStart"/>
            <w:r>
              <w:rPr>
                <w:rFonts w:cs="Arial"/>
                <w:i/>
                <w:iCs/>
                <w:lang w:eastAsia="sv-SE"/>
              </w:rPr>
              <w:t>initialUplinkBWP</w:t>
            </w:r>
            <w:proofErr w:type="spellEnd"/>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w:t>
            </w:r>
            <w:proofErr w:type="spellStart"/>
            <w:r>
              <w:rPr>
                <w:b/>
                <w:i/>
                <w:iCs/>
                <w:lang w:eastAsia="ko-KR"/>
              </w:rPr>
              <w:t>ThresholdSSB</w:t>
            </w:r>
            <w:proofErr w:type="spellEnd"/>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w:t>
            </w:r>
            <w:proofErr w:type="spellStart"/>
            <w:r>
              <w:rPr>
                <w:b/>
                <w:i/>
                <w:iCs/>
                <w:lang w:eastAsia="ko-KR"/>
              </w:rPr>
              <w:t>ValidationConfig</w:t>
            </w:r>
            <w:proofErr w:type="spellEnd"/>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w:t>
            </w:r>
            <w:proofErr w:type="spellStart"/>
            <w:r>
              <w:rPr>
                <w:b/>
                <w:i/>
                <w:iCs/>
                <w:lang w:eastAsia="ko-KR"/>
              </w:rPr>
              <w:t>timeAlignmentTimer</w:t>
            </w:r>
            <w:proofErr w:type="spellEnd"/>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proofErr w:type="spellStart"/>
            <w:r>
              <w:rPr>
                <w:i/>
                <w:iCs/>
              </w:rPr>
              <w:t>sdt</w:t>
            </w:r>
            <w:proofErr w:type="spellEnd"/>
            <w:r>
              <w:rPr>
                <w:i/>
                <w:iCs/>
              </w:rPr>
              <w: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w:t>
            </w:r>
            <w:proofErr w:type="spellStart"/>
            <w:r>
              <w:rPr>
                <w:i/>
                <w:iCs/>
              </w:rPr>
              <w:t>ConfigLCH</w:t>
            </w:r>
            <w:proofErr w:type="spellEnd"/>
            <w:r>
              <w:rPr>
                <w:i/>
                <w:iCs/>
              </w:rPr>
              <w:t>-Restriction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28" w:name="OLE_LINK39"/>
            <w:proofErr w:type="spellStart"/>
            <w:r>
              <w:rPr>
                <w:b/>
                <w:bCs/>
                <w:i/>
                <w:iCs/>
              </w:rPr>
              <w:t>allowedCG</w:t>
            </w:r>
            <w:proofErr w:type="spellEnd"/>
            <w:r>
              <w:rPr>
                <w:b/>
                <w:bCs/>
                <w:i/>
                <w:iCs/>
              </w:rPr>
              <w:t>-List</w:t>
            </w:r>
          </w:p>
          <w:bookmarkEnd w:id="828"/>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proofErr w:type="spellStart"/>
            <w:r>
              <w:rPr>
                <w:i/>
                <w:iCs/>
                <w:lang w:eastAsia="sv-SE"/>
              </w:rPr>
              <w:t>allowedCG</w:t>
            </w:r>
            <w:proofErr w:type="spellEnd"/>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proofErr w:type="spellStart"/>
            <w:r>
              <w:rPr>
                <w:i/>
                <w:iCs/>
              </w:rPr>
              <w:t>lcp</w:t>
            </w:r>
            <w:proofErr w:type="spellEnd"/>
            <w:r>
              <w:rPr>
                <w:i/>
                <w:iCs/>
              </w:rPr>
              <w:t>-Restriction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proofErr w:type="spellStart"/>
            <w:r>
              <w:rPr>
                <w:b/>
                <w:bCs/>
                <w:i/>
                <w:iCs/>
              </w:rPr>
              <w:t>logicalChannelIdentity</w:t>
            </w:r>
            <w:proofErr w:type="spellEnd"/>
          </w:p>
          <w:p w14:paraId="4FD9D59A" w14:textId="77777777" w:rsidR="00162BE3" w:rsidRDefault="00CB0F85">
            <w:pPr>
              <w:pStyle w:val="TAL"/>
            </w:pPr>
            <w:r>
              <w:t xml:space="preserve">ID used commonly for the MAC logical channel and for the RLC bearer associated with a </w:t>
            </w:r>
            <w:proofErr w:type="spellStart"/>
            <w:r>
              <w:rPr>
                <w:i/>
                <w:iCs/>
              </w:rPr>
              <w:t>servedRadioBearer</w:t>
            </w:r>
            <w:proofErr w:type="spellEnd"/>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w:t>
            </w:r>
            <w:proofErr w:type="spellStart"/>
            <w:r>
              <w:rPr>
                <w:bCs/>
                <w:i/>
                <w:iCs/>
                <w:lang w:eastAsia="sv-SE"/>
              </w:rPr>
              <w:t>ValidationConfig</w:t>
            </w:r>
            <w:proofErr w:type="spellEnd"/>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w:t>
            </w:r>
            <w:proofErr w:type="spellStart"/>
            <w:r>
              <w:rPr>
                <w:b/>
                <w:i/>
                <w:iCs/>
                <w:lang w:eastAsia="ko-KR"/>
              </w:rPr>
              <w:t>ChangeThreshold</w:t>
            </w:r>
            <w:proofErr w:type="spellEnd"/>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proofErr w:type="spellStart"/>
            <w:r>
              <w:rPr>
                <w:b/>
                <w:i/>
                <w:lang w:eastAsia="sv-SE"/>
              </w:rPr>
              <w:t>bwp</w:t>
            </w:r>
            <w:proofErr w:type="spellEnd"/>
            <w:r>
              <w:rPr>
                <w:b/>
                <w:i/>
                <w:lang w:eastAsia="sv-SE"/>
              </w:rPr>
              <w:t>-NUL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proofErr w:type="spellStart"/>
            <w:r>
              <w:rPr>
                <w:b/>
                <w:i/>
                <w:lang w:eastAsia="sv-SE"/>
              </w:rPr>
              <w:t>bwp</w:t>
            </w:r>
            <w:proofErr w:type="spellEnd"/>
            <w:r>
              <w:rPr>
                <w:b/>
                <w:i/>
                <w:lang w:eastAsia="sv-SE"/>
              </w:rPr>
              <w:t>-SUL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proofErr w:type="spellStart"/>
            <w:r>
              <w:rPr>
                <w:rFonts w:eastAsia="等线" w:cs="Arial"/>
                <w:b/>
                <w:i/>
                <w:szCs w:val="18"/>
              </w:rPr>
              <w:t>inactivePosSRS</w:t>
            </w:r>
            <w:proofErr w:type="spellEnd"/>
            <w:r>
              <w:rPr>
                <w:rFonts w:eastAsia="等线" w:cs="Arial"/>
                <w:b/>
                <w:i/>
                <w:szCs w:val="18"/>
              </w:rPr>
              <w:t>-RSRP-</w:t>
            </w:r>
            <w:proofErr w:type="spellStart"/>
            <w:r>
              <w:rPr>
                <w:rFonts w:cs="Arial"/>
                <w:b/>
                <w:i/>
                <w:szCs w:val="18"/>
              </w:rPr>
              <w:t>ChangeThreshold</w:t>
            </w:r>
            <w:proofErr w:type="spellEnd"/>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proofErr w:type="spellStart"/>
            <w:r>
              <w:rPr>
                <w:b/>
                <w:bCs/>
                <w:i/>
              </w:rPr>
              <w:t>inactivePosSRS-TimeAlignmentTimer</w:t>
            </w:r>
            <w:proofErr w:type="spellEnd"/>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proofErr w:type="spellStart"/>
            <w:r>
              <w:rPr>
                <w:i/>
                <w:lang w:eastAsia="ko-KR"/>
              </w:rPr>
              <w:t>srs</w:t>
            </w:r>
            <w:proofErr w:type="spellEnd"/>
            <w:r>
              <w:rPr>
                <w:i/>
                <w:lang w:eastAsia="ko-KR"/>
              </w:rPr>
              <w:t>-</w:t>
            </w:r>
            <w:proofErr w:type="spellStart"/>
            <w:r>
              <w:rPr>
                <w:i/>
                <w:lang w:eastAsia="ko-KR"/>
              </w:rPr>
              <w:t>PosRRC</w:t>
            </w:r>
            <w:proofErr w:type="spellEnd"/>
            <w:r>
              <w:rPr>
                <w:i/>
                <w:lang w:eastAsia="ko-KR"/>
              </w:rPr>
              <w:t>-Inactive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proofErr w:type="spellStart"/>
            <w:r>
              <w:rPr>
                <w:b/>
                <w:bCs/>
                <w:i/>
              </w:rPr>
              <w:t>srs-PosConfigNUL</w:t>
            </w:r>
            <w:proofErr w:type="spellEnd"/>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proofErr w:type="spellStart"/>
            <w:r>
              <w:rPr>
                <w:b/>
                <w:bCs/>
                <w:i/>
              </w:rPr>
              <w:t>srs-PosConfigSUL</w:t>
            </w:r>
            <w:proofErr w:type="spellEnd"/>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proofErr w:type="spellStart"/>
            <w:r>
              <w:rPr>
                <w:bCs/>
                <w:i/>
                <w:iCs/>
                <w:lang w:eastAsia="sv-SE"/>
              </w:rPr>
              <w:lastRenderedPageBreak/>
              <w:t>SuspendConfig</w:t>
            </w:r>
            <w:proofErr w:type="spellEnd"/>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proofErr w:type="spellStart"/>
            <w:r>
              <w:rPr>
                <w:b/>
                <w:i/>
                <w:iCs/>
                <w:lang w:eastAsia="ko-KR"/>
              </w:rPr>
              <w:t>ncd</w:t>
            </w:r>
            <w:proofErr w:type="spellEnd"/>
            <w:r>
              <w:rPr>
                <w:b/>
                <w:i/>
                <w:iCs/>
                <w:lang w:eastAsia="ko-KR"/>
              </w:rPr>
              <w:t>-SSB-</w:t>
            </w:r>
            <w:proofErr w:type="spellStart"/>
            <w:r>
              <w:rPr>
                <w:b/>
                <w:i/>
                <w:iCs/>
                <w:lang w:eastAsia="ko-KR"/>
              </w:rPr>
              <w:t>RedCapInitialBWP</w:t>
            </w:r>
            <w:proofErr w:type="spellEnd"/>
            <w:r>
              <w:rPr>
                <w:b/>
                <w:i/>
                <w:iCs/>
                <w:lang w:eastAsia="ko-KR"/>
              </w:rPr>
              <w:t>-SDT</w:t>
            </w:r>
          </w:p>
          <w:p w14:paraId="5380F16F" w14:textId="77777777" w:rsidR="00162BE3" w:rsidRDefault="00CB0F85">
            <w:pPr>
              <w:pStyle w:val="TAL"/>
              <w:rPr>
                <w:b/>
                <w:i/>
                <w:iCs/>
                <w:lang w:eastAsia="ko-KR"/>
              </w:rPr>
            </w:pPr>
            <w:r>
              <w:rPr>
                <w:bCs/>
                <w:lang w:eastAsia="ko-KR"/>
              </w:rPr>
              <w:t xml:space="preserve">Indicates that the UE uses the </w:t>
            </w:r>
            <w:proofErr w:type="spellStart"/>
            <w:r>
              <w:rPr>
                <w:bCs/>
                <w:lang w:eastAsia="ko-KR"/>
              </w:rPr>
              <w:t>RedCap</w:t>
            </w:r>
            <w:proofErr w:type="spellEnd"/>
            <w:r>
              <w:rPr>
                <w:bCs/>
                <w:lang w:eastAsia="ko-KR"/>
              </w:rPr>
              <w:t xml:space="preserve">-specific initial DL BWP associated with the NCD-SSB for SDT. The network configures this field if a </w:t>
            </w:r>
            <w:proofErr w:type="spellStart"/>
            <w:r>
              <w:rPr>
                <w:bCs/>
                <w:lang w:eastAsia="ko-KR"/>
              </w:rPr>
              <w:t>RedCap</w:t>
            </w:r>
            <w:proofErr w:type="spellEnd"/>
            <w:r>
              <w:rPr>
                <w:bCs/>
                <w:lang w:eastAsia="ko-KR"/>
              </w:rPr>
              <w:t xml:space="preserve"> UE is configured with SDT in the </w:t>
            </w:r>
            <w:proofErr w:type="spellStart"/>
            <w:r>
              <w:rPr>
                <w:bCs/>
                <w:lang w:eastAsia="ko-KR"/>
              </w:rPr>
              <w:t>RedCap</w:t>
            </w:r>
            <w:proofErr w:type="spellEnd"/>
            <w:r>
              <w:rPr>
                <w:bCs/>
                <w:lang w:eastAsia="ko-KR"/>
              </w:rPr>
              <w:t>-specific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w:t>
            </w:r>
            <w:proofErr w:type="spellStart"/>
            <w:r>
              <w:rPr>
                <w:b/>
                <w:i/>
                <w:iCs/>
                <w:lang w:eastAsia="ko-KR"/>
              </w:rPr>
              <w:t>ExtendedPagingCycle</w:t>
            </w:r>
            <w:proofErr w:type="spellEnd"/>
          </w:p>
          <w:p w14:paraId="64896F62" w14:textId="77777777" w:rsidR="00162BE3" w:rsidRDefault="00CB0F85">
            <w:pPr>
              <w:pStyle w:val="TAL"/>
              <w:rPr>
                <w:b/>
                <w:i/>
                <w:szCs w:val="22"/>
                <w:lang w:eastAsia="sv-SE"/>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w:t>
            </w:r>
            <w:proofErr w:type="spellStart"/>
            <w:r>
              <w:rPr>
                <w:b/>
                <w:i/>
                <w:iCs/>
                <w:lang w:eastAsia="ko-KR"/>
              </w:rPr>
              <w:t>PagingCycle</w:t>
            </w:r>
            <w:proofErr w:type="spellEnd"/>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proofErr w:type="spellStart"/>
            <w:r>
              <w:rPr>
                <w:b/>
                <w:i/>
                <w:iCs/>
                <w:lang w:eastAsia="ko-KR"/>
              </w:rPr>
              <w:t>sl-UEIdentityRemote</w:t>
            </w:r>
            <w:proofErr w:type="spellEnd"/>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proofErr w:type="spellStart"/>
            <w:r>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 xml:space="preserve">the UE is configured with IDLE </w:t>
            </w:r>
            <w:proofErr w:type="spellStart"/>
            <w:r>
              <w:rPr>
                <w:iCs/>
                <w:lang w:eastAsia="ko-KR"/>
              </w:rPr>
              <w:t>eDRX</w:t>
            </w:r>
            <w:proofErr w:type="spellEnd"/>
            <w:r>
              <w:rPr>
                <w:iCs/>
                <w:lang w:eastAsia="ko-KR"/>
              </w:rPr>
              <w:t>,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829" w:name="_Toc131064830"/>
      <w:bookmarkStart w:id="830" w:name="_Toc60777112"/>
      <w:r>
        <w:t>–</w:t>
      </w:r>
      <w:r>
        <w:tab/>
      </w:r>
      <w:proofErr w:type="spellStart"/>
      <w:r>
        <w:rPr>
          <w:i/>
        </w:rPr>
        <w:t>RRCResume</w:t>
      </w:r>
      <w:bookmarkEnd w:id="829"/>
      <w:bookmarkEnd w:id="830"/>
      <w:proofErr w:type="spellEnd"/>
    </w:p>
    <w:p w14:paraId="3AE36E41" w14:textId="77777777" w:rsidR="00162BE3" w:rsidRDefault="00CB0F85">
      <w:r>
        <w:t xml:space="preserve">The </w:t>
      </w:r>
      <w:proofErr w:type="spellStart"/>
      <w:r>
        <w:rPr>
          <w:i/>
        </w:rPr>
        <w:t>RRCResume</w:t>
      </w:r>
      <w:proofErr w:type="spellEnd"/>
      <w:r>
        <w:rPr>
          <w:i/>
        </w:rPr>
        <w:t xml:space="preserv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proofErr w:type="spellStart"/>
      <w:r>
        <w:rPr>
          <w:i/>
        </w:rPr>
        <w:t>RRCResume</w:t>
      </w:r>
      <w:proofErr w:type="spellEnd"/>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proofErr w:type="spellStart"/>
      <w:r>
        <w:t>RRCResume</w:t>
      </w:r>
      <w:proofErr w:type="spellEnd"/>
      <w:r>
        <w:t xml:space="preserve"> ::=                       </w:t>
      </w:r>
      <w:r>
        <w:rPr>
          <w:color w:val="993366"/>
        </w:rPr>
        <w:t>SEQUENCE</w:t>
      </w:r>
      <w:r>
        <w:t xml:space="preserve"> {</w:t>
      </w:r>
    </w:p>
    <w:p w14:paraId="0E3D6D03"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58BBA78"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3C7D7824" w14:textId="77777777" w:rsidR="00162BE3" w:rsidRDefault="00CB0F85">
      <w:pPr>
        <w:pStyle w:val="PL"/>
      </w:pPr>
      <w:r>
        <w:lastRenderedPageBreak/>
        <w:t xml:space="preserve">        </w:t>
      </w:r>
      <w:proofErr w:type="spellStart"/>
      <w:r>
        <w:t>rrcResume</w:t>
      </w:r>
      <w:proofErr w:type="spellEnd"/>
      <w:r>
        <w:t xml:space="preserve">                           </w:t>
      </w:r>
      <w:proofErr w:type="spellStart"/>
      <w:r>
        <w:t>RRCResume</w:t>
      </w:r>
      <w:proofErr w:type="spellEnd"/>
      <w:r>
        <w:t>-IEs,</w:t>
      </w:r>
    </w:p>
    <w:p w14:paraId="3476E228"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proofErr w:type="spellStart"/>
      <w:r>
        <w:t>RRCResume</w:t>
      </w:r>
      <w:proofErr w:type="spellEnd"/>
      <w:r>
        <w:t xml:space="preserve">-IEs ::=                   </w:t>
      </w:r>
      <w:r>
        <w:rPr>
          <w:color w:val="993366"/>
        </w:rPr>
        <w:t>SEQUENCE</w:t>
      </w:r>
      <w:r>
        <w:t xml:space="preserve"> {</w:t>
      </w:r>
    </w:p>
    <w:p w14:paraId="5FDAB487" w14:textId="77777777" w:rsidR="00162BE3" w:rsidRDefault="00CB0F8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w:t>
      </w:r>
      <w:proofErr w:type="spellStart"/>
      <w:r>
        <w:t>nonCriticalExtension</w:t>
      </w:r>
      <w:proofErr w:type="spellEnd"/>
      <w:r>
        <w:t xml:space="preserve">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3BAC0115" w14:textId="77777777" w:rsidR="00162BE3" w:rsidRDefault="00CB0F85">
      <w:pPr>
        <w:pStyle w:val="PL"/>
      </w:pPr>
      <w:r>
        <w:t xml:space="preserve">    </w:t>
      </w:r>
      <w:proofErr w:type="spellStart"/>
      <w:r>
        <w:t>nonCriticalExtension</w:t>
      </w:r>
      <w:proofErr w:type="spellEnd"/>
      <w:r>
        <w:t xml:space="preserve">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w:t>
      </w:r>
      <w:proofErr w:type="spellStart"/>
      <w:r>
        <w:t>RRCReconfiguration</w:t>
      </w:r>
      <w:proofErr w:type="spellEnd"/>
      <w:r>
        <w:t>),</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RestoreSCG</w:t>
      </w:r>
      <w:proofErr w:type="spellEnd"/>
    </w:p>
    <w:p w14:paraId="490A0A2A" w14:textId="77777777" w:rsidR="00162BE3" w:rsidRDefault="00CB0F8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w:t>
      </w:r>
      <w:proofErr w:type="spellStart"/>
      <w:r>
        <w:t>nonCriticalExtension</w:t>
      </w:r>
      <w:proofErr w:type="spellEnd"/>
      <w:r>
        <w:t xml:space="preserve">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w:t>
      </w:r>
      <w:proofErr w:type="spellStart"/>
      <w:r>
        <w:t>SetupRelease</w:t>
      </w:r>
      <w:proofErr w:type="spellEnd"/>
      <w:r>
        <w:t xml:space="preserv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284B7B5"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proofErr w:type="spellStart"/>
            <w:r>
              <w:rPr>
                <w:i/>
                <w:szCs w:val="22"/>
                <w:lang w:eastAsia="sv-SE"/>
              </w:rPr>
              <w:lastRenderedPageBreak/>
              <w:t>RRCResume</w:t>
            </w:r>
            <w:proofErr w:type="spellEnd"/>
            <w:r>
              <w:rPr>
                <w:i/>
                <w:szCs w:val="22"/>
                <w:lang w:eastAsia="sv-SE"/>
              </w:rPr>
              <w:t xml:space="preserv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proofErr w:type="spellStart"/>
            <w:r>
              <w:rPr>
                <w:b/>
                <w:bCs/>
                <w:i/>
                <w:iCs/>
                <w:lang w:eastAsia="en-GB"/>
              </w:rPr>
              <w:t>appLayerMeasConfig</w:t>
            </w:r>
            <w:proofErr w:type="spellEnd"/>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proofErr w:type="spellStart"/>
            <w:r>
              <w:rPr>
                <w:b/>
                <w:i/>
                <w:lang w:eastAsia="sv-SE"/>
              </w:rPr>
              <w:t>idleModeMeasurementReq</w:t>
            </w:r>
            <w:proofErr w:type="spellEnd"/>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proofErr w:type="spellStart"/>
            <w:r>
              <w:rPr>
                <w:bCs/>
                <w:i/>
                <w:iCs/>
                <w:lang w:eastAsia="ko-KR"/>
              </w:rPr>
              <w:t>RRCResumeComplete</w:t>
            </w:r>
            <w:proofErr w:type="spellEnd"/>
            <w:r>
              <w:rPr>
                <w:bCs/>
                <w:i/>
                <w:iCs/>
                <w:lang w:eastAsia="ko-KR"/>
              </w:rPr>
              <w:t xml:space="preserv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proofErr w:type="spellStart"/>
            <w:r>
              <w:rPr>
                <w:b/>
                <w:i/>
                <w:szCs w:val="22"/>
                <w:lang w:eastAsia="sv-SE"/>
              </w:rPr>
              <w:t>masterCellGroup</w:t>
            </w:r>
            <w:proofErr w:type="spellEnd"/>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proofErr w:type="spellStart"/>
            <w:r>
              <w:rPr>
                <w:b/>
                <w:bCs/>
                <w:i/>
                <w:lang w:eastAsia="en-GB"/>
              </w:rPr>
              <w:t>mrdc-SecondaryCellGroup</w:t>
            </w:r>
            <w:proofErr w:type="spellEnd"/>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can only include fields </w:t>
            </w:r>
            <w:proofErr w:type="spellStart"/>
            <w:r>
              <w:rPr>
                <w:i/>
                <w:lang w:eastAsia="sv-SE"/>
              </w:rPr>
              <w:t>secondaryCellGroup</w:t>
            </w:r>
            <w:proofErr w:type="spellEnd"/>
            <w:r>
              <w:t xml:space="preserve"> (with at least </w:t>
            </w:r>
            <w:proofErr w:type="spellStart"/>
            <w:r>
              <w:rPr>
                <w:i/>
                <w:iCs/>
              </w:rPr>
              <w:t>reconfigurationWithSync</w:t>
            </w:r>
            <w:proofErr w:type="spellEnd"/>
            <w:r>
              <w:t>)</w:t>
            </w:r>
            <w:r>
              <w:rPr>
                <w:i/>
                <w:iCs/>
              </w:rPr>
              <w:t>,</w:t>
            </w:r>
            <w:r>
              <w:rPr>
                <w:lang w:eastAsia="sv-SE"/>
              </w:rPr>
              <w:t xml:space="preserve"> </w:t>
            </w:r>
            <w:proofErr w:type="spellStart"/>
            <w:r>
              <w:rPr>
                <w:i/>
                <w:iCs/>
                <w:lang w:eastAsia="sv-SE"/>
              </w:rPr>
              <w:t>otherConfig</w:t>
            </w:r>
            <w:proofErr w:type="spellEnd"/>
            <w:r>
              <w:rPr>
                <w:lang w:eastAsia="sv-SE"/>
              </w:rPr>
              <w:t xml:space="preserve"> and</w:t>
            </w:r>
            <w:r>
              <w:rPr>
                <w:i/>
                <w:lang w:eastAsia="sv-SE"/>
              </w:rPr>
              <w:t xml:space="preserve"> </w:t>
            </w:r>
            <w:proofErr w:type="spellStart"/>
            <w:r>
              <w:rPr>
                <w:i/>
                <w:lang w:eastAsia="sv-SE"/>
              </w:rPr>
              <w:t>measConfig</w:t>
            </w:r>
            <w:proofErr w:type="spellEnd"/>
            <w:r>
              <w:rPr>
                <w:bCs/>
                <w:kern w:val="2"/>
                <w:lang w:eastAsia="zh-CN"/>
              </w:rPr>
              <w:t>.</w:t>
            </w:r>
          </w:p>
          <w:p w14:paraId="67586E6B" w14:textId="77777777" w:rsidR="00162BE3" w:rsidRDefault="00CB0F85">
            <w:pPr>
              <w:pStyle w:val="TAL"/>
              <w:rPr>
                <w:b/>
                <w:i/>
                <w:szCs w:val="22"/>
                <w:lang w:eastAsia="sv-SE"/>
              </w:rPr>
            </w:pPr>
            <w:r>
              <w:rPr>
                <w:bCs/>
                <w:lang w:eastAsia="en-GB"/>
              </w:rPr>
              <w:t>For NE-DC (</w:t>
            </w:r>
            <w:proofErr w:type="spellStart"/>
            <w:r>
              <w:rPr>
                <w:bCs/>
                <w:i/>
                <w:lang w:eastAsia="en-GB"/>
              </w:rPr>
              <w:t>eutra</w:t>
            </w:r>
            <w:proofErr w:type="spellEnd"/>
            <w:r>
              <w:rPr>
                <w:bCs/>
                <w:i/>
                <w:lang w:eastAsia="en-GB"/>
              </w:rPr>
              <w:t>-SCG</w:t>
            </w:r>
            <w:r>
              <w:rPr>
                <w:bCs/>
                <w:lang w:eastAsia="en-GB"/>
              </w:rPr>
              <w:t xml:space="preserve">),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only include the field </w:t>
            </w:r>
            <w:proofErr w:type="spellStart"/>
            <w:r>
              <w:rPr>
                <w:i/>
                <w:lang w:eastAsia="zh-CN"/>
              </w:rPr>
              <w:t>scg</w:t>
            </w:r>
            <w:proofErr w:type="spellEnd"/>
            <w:r>
              <w:rPr>
                <w:i/>
                <w:lang w:eastAsia="zh-CN"/>
              </w:rPr>
              <w:t xml:space="preserve">-Configuration </w:t>
            </w:r>
            <w:r>
              <w:rPr>
                <w:iCs/>
                <w:lang w:eastAsia="zh-CN"/>
              </w:rPr>
              <w:t xml:space="preserve">with at least </w:t>
            </w:r>
            <w:proofErr w:type="spellStart"/>
            <w:r>
              <w:rPr>
                <w:i/>
                <w:lang w:eastAsia="zh-CN"/>
              </w:rPr>
              <w:t>mobilityControlInfoSCG</w:t>
            </w:r>
            <w:proofErr w:type="spellEnd"/>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proofErr w:type="spellStart"/>
            <w:r>
              <w:rPr>
                <w:b/>
                <w:bCs/>
                <w:i/>
                <w:lang w:eastAsia="en-GB"/>
              </w:rPr>
              <w:t>needForGapsConfigNR</w:t>
            </w:r>
            <w:proofErr w:type="spellEnd"/>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proofErr w:type="spellStart"/>
            <w:r>
              <w:rPr>
                <w:b/>
                <w:bCs/>
                <w:i/>
                <w:lang w:eastAsia="en-GB"/>
              </w:rPr>
              <w:t>needForGapNCSG-ConfigEUTRA</w:t>
            </w:r>
            <w:proofErr w:type="spellEnd"/>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proofErr w:type="spellStart"/>
            <w:r>
              <w:rPr>
                <w:b/>
                <w:bCs/>
                <w:i/>
                <w:lang w:eastAsia="en-GB"/>
              </w:rPr>
              <w:t>needForGapNCSG-ConfigNR</w:t>
            </w:r>
            <w:proofErr w:type="spellEnd"/>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proofErr w:type="spellStart"/>
            <w:r>
              <w:rPr>
                <w:b/>
                <w:i/>
                <w:szCs w:val="22"/>
                <w:lang w:eastAsia="sv-SE"/>
              </w:rPr>
              <w:t>radioBearerConfig</w:t>
            </w:r>
            <w:proofErr w:type="spellEnd"/>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proofErr w:type="spellStart"/>
            <w:r>
              <w:rPr>
                <w:b/>
                <w:bCs/>
                <w:i/>
                <w:iCs/>
                <w:lang w:eastAsia="zh-CN"/>
              </w:rPr>
              <w:t>restoreMCG-SCells</w:t>
            </w:r>
            <w:proofErr w:type="spellEnd"/>
          </w:p>
          <w:p w14:paraId="64B2639C" w14:textId="77777777" w:rsidR="00162BE3" w:rsidRDefault="00CB0F85">
            <w:pPr>
              <w:pStyle w:val="TAL"/>
              <w:rPr>
                <w:lang w:eastAsia="sv-SE"/>
              </w:rPr>
            </w:pPr>
            <w:r>
              <w:rPr>
                <w:lang w:eastAsia="sv-SE"/>
              </w:rPr>
              <w:t xml:space="preserve">Indicates that the UE shall restore the MCG </w:t>
            </w:r>
            <w:proofErr w:type="spellStart"/>
            <w:r>
              <w:rPr>
                <w:lang w:eastAsia="sv-SE"/>
              </w:rPr>
              <w:t>SCells</w:t>
            </w:r>
            <w:proofErr w:type="spellEnd"/>
            <w:r>
              <w:rPr>
                <w:lang w:eastAsia="sv-SE"/>
              </w:rPr>
              <w:t xml:space="preserve">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proofErr w:type="spellStart"/>
            <w:r>
              <w:rPr>
                <w:b/>
                <w:bCs/>
                <w:i/>
                <w:lang w:eastAsia="en-GB"/>
              </w:rPr>
              <w:t>restoreSCG</w:t>
            </w:r>
            <w:proofErr w:type="spellEnd"/>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proofErr w:type="spellStart"/>
            <w:r>
              <w:rPr>
                <w:b/>
                <w:bCs/>
                <w:i/>
                <w:lang w:eastAsia="en-GB"/>
              </w:rPr>
              <w:t>scg</w:t>
            </w:r>
            <w:proofErr w:type="spellEnd"/>
            <w:r>
              <w:rPr>
                <w:b/>
                <w:bCs/>
                <w:i/>
                <w:lang w:eastAsia="en-GB"/>
              </w:rPr>
              <w:t>-State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proofErr w:type="spellStart"/>
            <w:r>
              <w:rPr>
                <w:b/>
                <w:i/>
                <w:szCs w:val="22"/>
                <w:lang w:eastAsia="sv-SE"/>
              </w:rPr>
              <w:t>sk</w:t>
            </w:r>
            <w:proofErr w:type="spellEnd"/>
            <w:r>
              <w:rPr>
                <w:b/>
                <w:i/>
                <w:szCs w:val="22"/>
                <w:lang w:eastAsia="sv-SE"/>
              </w:rPr>
              <w:t>-Counter</w:t>
            </w:r>
          </w:p>
          <w:p w14:paraId="34180589" w14:textId="77777777" w:rsidR="00162BE3" w:rsidRDefault="00CB0F85">
            <w:pPr>
              <w:pStyle w:val="TAL"/>
              <w:rPr>
                <w:lang w:eastAsia="sv-SE"/>
              </w:rPr>
            </w:pPr>
            <w:r>
              <w:rPr>
                <w:lang w:eastAsia="sv-SE"/>
              </w:rPr>
              <w:t>A counter used to derive S-</w:t>
            </w:r>
            <w:proofErr w:type="spellStart"/>
            <w:r>
              <w:rPr>
                <w:lang w:eastAsia="sv-SE"/>
              </w:rPr>
              <w:t>K</w:t>
            </w:r>
            <w:r>
              <w:rPr>
                <w:vertAlign w:val="subscript"/>
                <w:lang w:eastAsia="sv-SE"/>
              </w:rPr>
              <w:t>gNB</w:t>
            </w:r>
            <w:proofErr w:type="spellEnd"/>
            <w:r>
              <w:rPr>
                <w:lang w:eastAsia="sv-SE"/>
              </w:rPr>
              <w:t xml:space="preserve"> or S-</w:t>
            </w:r>
            <w:proofErr w:type="spellStart"/>
            <w:r>
              <w:rPr>
                <w:lang w:eastAsia="sv-SE"/>
              </w:rPr>
              <w:t>K</w:t>
            </w:r>
            <w:r>
              <w:rPr>
                <w:vertAlign w:val="subscript"/>
                <w:lang w:eastAsia="sv-SE"/>
              </w:rPr>
              <w:t>eNB</w:t>
            </w:r>
            <w:proofErr w:type="spellEnd"/>
            <w:r>
              <w:rPr>
                <w:lang w:eastAsia="sv-SE"/>
              </w:rPr>
              <w:t xml:space="preserve"> based on the newly derived </w:t>
            </w:r>
            <w:proofErr w:type="spellStart"/>
            <w:r>
              <w:rPr>
                <w:lang w:eastAsia="sv-SE"/>
              </w:rPr>
              <w:t>K</w:t>
            </w:r>
            <w:r>
              <w:rPr>
                <w:vertAlign w:val="subscript"/>
                <w:lang w:eastAsia="sv-SE"/>
              </w:rPr>
              <w:t>gNB</w:t>
            </w:r>
            <w:proofErr w:type="spellEnd"/>
            <w:r>
              <w:rPr>
                <w:lang w:eastAsia="sv-SE"/>
              </w:rPr>
              <w:t xml:space="preserve"> during RRC Resume. The field is only included when there is one or more RB with </w:t>
            </w:r>
            <w:proofErr w:type="spellStart"/>
            <w:r>
              <w:rPr>
                <w:i/>
                <w:iCs/>
                <w:lang w:eastAsia="sv-SE"/>
              </w:rPr>
              <w:t>keyToUse</w:t>
            </w:r>
            <w:proofErr w:type="spellEnd"/>
            <w:r>
              <w:rPr>
                <w:lang w:eastAsia="sv-SE"/>
              </w:rPr>
              <w:t xml:space="preserve"> set to </w:t>
            </w:r>
            <w:r>
              <w:rPr>
                <w:i/>
                <w:iCs/>
                <w:lang w:eastAsia="sv-SE"/>
              </w:rPr>
              <w:t>secondary</w:t>
            </w:r>
            <w:r>
              <w:t xml:space="preserve"> </w:t>
            </w:r>
            <w:r>
              <w:rPr>
                <w:i/>
                <w:iCs/>
                <w:lang w:eastAsia="sv-SE"/>
              </w:rPr>
              <w:t xml:space="preserve">or </w:t>
            </w:r>
            <w:proofErr w:type="spellStart"/>
            <w:r>
              <w:rPr>
                <w:i/>
                <w:iCs/>
              </w:rPr>
              <w:t>mrdc-SecondaryCellGroup</w:t>
            </w:r>
            <w:proofErr w:type="spellEnd"/>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proofErr w:type="spellStart"/>
            <w:r>
              <w:rPr>
                <w:b/>
                <w:i/>
                <w:szCs w:val="22"/>
                <w:lang w:eastAsia="sv-SE"/>
              </w:rPr>
              <w:t>sl-ConfigDedicatedNR</w:t>
            </w:r>
            <w:proofErr w:type="spellEnd"/>
          </w:p>
          <w:p w14:paraId="02F8A88D" w14:textId="77777777" w:rsidR="00162BE3" w:rsidRDefault="00CB0F85">
            <w:pPr>
              <w:pStyle w:val="TAL"/>
              <w:rPr>
                <w:b/>
                <w:i/>
                <w:szCs w:val="22"/>
                <w:lang w:eastAsia="sv-SE"/>
              </w:rPr>
            </w:pPr>
            <w:r>
              <w:rPr>
                <w:bCs/>
                <w:iCs/>
                <w:szCs w:val="22"/>
                <w:lang w:eastAsia="sv-SE"/>
              </w:rPr>
              <w:t xml:space="preserve">This field is used to provide the dedicated configurations for NR </w:t>
            </w:r>
            <w:proofErr w:type="spellStart"/>
            <w:r>
              <w:rPr>
                <w:bCs/>
                <w:iCs/>
                <w:szCs w:val="22"/>
                <w:lang w:eastAsia="sv-SE"/>
              </w:rPr>
              <w:t>sidelink</w:t>
            </w:r>
            <w:proofErr w:type="spellEnd"/>
            <w:r>
              <w:rPr>
                <w:bCs/>
                <w:iCs/>
                <w:szCs w:val="22"/>
                <w:lang w:eastAsia="sv-SE"/>
              </w:rPr>
              <w:t xml:space="preserve">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proofErr w:type="spellStart"/>
            <w:r>
              <w:rPr>
                <w:rFonts w:cs="Arial"/>
                <w:bCs/>
                <w:i/>
                <w:lang w:eastAsia="en-GB"/>
              </w:rPr>
              <w:t>appLayerMeasConfig</w:t>
            </w:r>
            <w:proofErr w:type="spellEnd"/>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proofErr w:type="spellStart"/>
            <w:r>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proofErr w:type="spellStart"/>
            <w:r>
              <w:rPr>
                <w:i/>
                <w:iCs/>
                <w:lang w:eastAsia="sv-SE"/>
              </w:rPr>
              <w:t>restoreSCG</w:t>
            </w:r>
            <w:proofErr w:type="spellEnd"/>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831" w:name="_Toc60777113"/>
      <w:bookmarkStart w:id="832" w:name="_Toc131064831"/>
      <w:r>
        <w:t>–</w:t>
      </w:r>
      <w:r>
        <w:tab/>
      </w:r>
      <w:proofErr w:type="spellStart"/>
      <w:r>
        <w:rPr>
          <w:i/>
        </w:rPr>
        <w:t>RRCResumeComplete</w:t>
      </w:r>
      <w:bookmarkEnd w:id="831"/>
      <w:bookmarkEnd w:id="832"/>
      <w:proofErr w:type="spellEnd"/>
    </w:p>
    <w:p w14:paraId="24E3934E" w14:textId="77777777" w:rsidR="00162BE3" w:rsidRDefault="00CB0F85">
      <w:r>
        <w:t xml:space="preserve">The </w:t>
      </w:r>
      <w:proofErr w:type="spellStart"/>
      <w:r>
        <w:rPr>
          <w:i/>
        </w:rPr>
        <w:t>RRCResumeComplete</w:t>
      </w:r>
      <w:proofErr w:type="spellEnd"/>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proofErr w:type="spellStart"/>
      <w:r>
        <w:rPr>
          <w:i/>
        </w:rPr>
        <w:t>RRCResumeComplete</w:t>
      </w:r>
      <w:proofErr w:type="spellEnd"/>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proofErr w:type="spellStart"/>
      <w:r>
        <w:t>RRCResumeComplete</w:t>
      </w:r>
      <w:proofErr w:type="spellEnd"/>
      <w:r>
        <w:t xml:space="preserve"> ::=                   </w:t>
      </w:r>
      <w:r>
        <w:rPr>
          <w:color w:val="993366"/>
        </w:rPr>
        <w:t>SEQUENCE</w:t>
      </w:r>
      <w:r>
        <w:t xml:space="preserve"> {</w:t>
      </w:r>
    </w:p>
    <w:p w14:paraId="48956830"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6CADFB7"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FF546FF" w14:textId="77777777" w:rsidR="00162BE3" w:rsidRDefault="00CB0F85">
      <w:pPr>
        <w:pStyle w:val="PL"/>
      </w:pPr>
      <w:r>
        <w:t xml:space="preserve">        </w:t>
      </w:r>
      <w:proofErr w:type="spellStart"/>
      <w:r>
        <w:t>rrcResumeComplete</w:t>
      </w:r>
      <w:proofErr w:type="spellEnd"/>
      <w:r>
        <w:t xml:space="preserve">                       </w:t>
      </w:r>
      <w:proofErr w:type="spellStart"/>
      <w:r>
        <w:t>RRCResumeComplete</w:t>
      </w:r>
      <w:proofErr w:type="spellEnd"/>
      <w:r>
        <w:t>-IEs,</w:t>
      </w:r>
    </w:p>
    <w:p w14:paraId="0FB18479"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proofErr w:type="spellStart"/>
      <w:r>
        <w:t>RRCResumeComplete</w:t>
      </w:r>
      <w:proofErr w:type="spellEnd"/>
      <w:r>
        <w:t xml:space="preserve">-IEs ::=               </w:t>
      </w:r>
      <w:r>
        <w:rPr>
          <w:color w:val="993366"/>
        </w:rPr>
        <w:t>SEQUENCE</w:t>
      </w:r>
      <w:r>
        <w:t xml:space="preserve"> {</w:t>
      </w:r>
    </w:p>
    <w:p w14:paraId="4E708C77" w14:textId="77777777" w:rsidR="00162BE3" w:rsidRDefault="00CB0F8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4EC98E84" w14:textId="77777777" w:rsidR="00162BE3" w:rsidRDefault="00CB0F85">
      <w:pPr>
        <w:pStyle w:val="PL"/>
      </w:pPr>
      <w:r>
        <w:t xml:space="preserve">    </w:t>
      </w:r>
      <w:proofErr w:type="spellStart"/>
      <w:r>
        <w:t>selectedPLMN</w:t>
      </w:r>
      <w:proofErr w:type="spellEnd"/>
      <w:r>
        <w:t xml:space="preserve">-Identity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6AD40EF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w:t>
      </w:r>
      <w:proofErr w:type="spellStart"/>
      <w:r>
        <w:t>nonCriticalExtension</w:t>
      </w:r>
      <w:proofErr w:type="spellEnd"/>
      <w:r>
        <w:t xml:space="preserve">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w:t>
      </w:r>
      <w:proofErr w:type="spellStart"/>
      <w:r>
        <w:t>MeasResultIdleEUTRA-r16</w:t>
      </w:r>
      <w:proofErr w:type="spellEnd"/>
      <w:r>
        <w:t xml:space="preserve">                                                 </w:t>
      </w:r>
      <w:r>
        <w:rPr>
          <w:color w:val="993366"/>
        </w:rPr>
        <w:t>OPTIONAL</w:t>
      </w:r>
      <w:r>
        <w:t>,</w:t>
      </w:r>
    </w:p>
    <w:p w14:paraId="1CAB3039" w14:textId="77777777" w:rsidR="00162BE3" w:rsidRDefault="00CB0F85">
      <w:pPr>
        <w:pStyle w:val="PL"/>
      </w:pPr>
      <w:r>
        <w:t xml:space="preserve">    measResultIdleNR-r16                    </w:t>
      </w:r>
      <w:proofErr w:type="spellStart"/>
      <w:r>
        <w:t>MeasResultIdleNR-r16</w:t>
      </w:r>
      <w:proofErr w:type="spellEnd"/>
      <w:r>
        <w:t xml:space="preserve">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7A8C3AB0" w14:textId="77777777" w:rsidR="00162BE3" w:rsidRDefault="00CB0F8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w:t>
      </w:r>
      <w:proofErr w:type="spellStart"/>
      <w:r>
        <w:t>NeedForGapsInfoNR-r16</w:t>
      </w:r>
      <w:proofErr w:type="spellEnd"/>
      <w:r>
        <w:t xml:space="preserve">                                                   </w:t>
      </w:r>
      <w:r>
        <w:rPr>
          <w:color w:val="993366"/>
        </w:rPr>
        <w:t>OPTIONAL</w:t>
      </w:r>
      <w:r>
        <w:t>,</w:t>
      </w:r>
    </w:p>
    <w:p w14:paraId="728DCCD5" w14:textId="77777777" w:rsidR="00162BE3" w:rsidRDefault="00CB0F85">
      <w:pPr>
        <w:pStyle w:val="PL"/>
      </w:pPr>
      <w:r>
        <w:t xml:space="preserve">    </w:t>
      </w:r>
      <w:proofErr w:type="spellStart"/>
      <w:r>
        <w:t>nonCriticalExtension</w:t>
      </w:r>
      <w:proofErr w:type="spellEnd"/>
      <w:r>
        <w:t xml:space="preserve">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29444C36" w14:textId="77777777" w:rsidR="00162BE3" w:rsidRDefault="00CB0F85">
      <w:pPr>
        <w:pStyle w:val="PL"/>
      </w:pPr>
      <w:r>
        <w:t xml:space="preserve">    </w:t>
      </w:r>
      <w:proofErr w:type="spellStart"/>
      <w:r>
        <w:t>nonCriticalExtension</w:t>
      </w:r>
      <w:proofErr w:type="spellEnd"/>
      <w:r>
        <w:t xml:space="preserve">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w:t>
      </w:r>
      <w:proofErr w:type="spellStart"/>
      <w:r>
        <w:t>NeedForGapNCSG-InfoNR-r17</w:t>
      </w:r>
      <w:proofErr w:type="spellEnd"/>
      <w:r>
        <w:t xml:space="preserve">                                               </w:t>
      </w:r>
      <w:r>
        <w:rPr>
          <w:color w:val="993366"/>
        </w:rPr>
        <w:t>OPTIONAL</w:t>
      </w:r>
      <w:r>
        <w:t>,</w:t>
      </w:r>
    </w:p>
    <w:p w14:paraId="18E9FD25" w14:textId="77777777" w:rsidR="00162BE3" w:rsidRDefault="00CB0F85">
      <w:pPr>
        <w:pStyle w:val="PL"/>
      </w:pPr>
      <w:r>
        <w:t xml:space="preserve">    needForGapNCSG-InfoEUTRA-r17            </w:t>
      </w:r>
      <w:proofErr w:type="spellStart"/>
      <w:r>
        <w:t>NeedForGapNCSG-InfoEUTRA-r17</w:t>
      </w:r>
      <w:proofErr w:type="spellEnd"/>
      <w:r>
        <w:t xml:space="preserve">                                            </w:t>
      </w:r>
      <w:r>
        <w:rPr>
          <w:color w:val="993366"/>
        </w:rPr>
        <w:t>OPTIONAL</w:t>
      </w:r>
      <w:r>
        <w:t>,</w:t>
      </w:r>
    </w:p>
    <w:p w14:paraId="63A1401E" w14:textId="77777777" w:rsidR="00162BE3" w:rsidRDefault="00CB0F85">
      <w:pPr>
        <w:pStyle w:val="PL"/>
      </w:pPr>
      <w:r>
        <w:t xml:space="preserve">    </w:t>
      </w:r>
      <w:proofErr w:type="spellStart"/>
      <w:r>
        <w:t>nonCriticalExtension</w:t>
      </w:r>
      <w:proofErr w:type="spellEnd"/>
      <w:r>
        <w:t xml:space="preserve">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89EE859" w14:textId="4280AEA7" w:rsidR="00162BE3" w:rsidRDefault="00CB0F85">
      <w:pPr>
        <w:pStyle w:val="PL"/>
      </w:pPr>
      <w:r>
        <w:t xml:space="preserve">    </w:t>
      </w:r>
      <w:proofErr w:type="spellStart"/>
      <w:r>
        <w:t>nonCriticalExtension</w:t>
      </w:r>
      <w:proofErr w:type="spellEnd"/>
      <w:r>
        <w:t xml:space="preserve">                     </w:t>
      </w:r>
      <w:ins w:id="833" w:author="vivo_P_R2123bis" w:date="2023-10-16T15:53:00Z">
        <w:r w:rsidR="00451E21">
          <w:t>RRCResumeComplete-v18xy</w:t>
        </w:r>
      </w:ins>
      <w:del w:id="834"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835" w:author="vivo_P_R2123bis" w:date="2023-10-16T15:52:00Z"/>
        </w:rPr>
      </w:pPr>
      <w:ins w:id="836"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837" w:author="vivo_P_R2123bis" w:date="2023-10-16T15:52:00Z"/>
        </w:rPr>
      </w:pPr>
      <w:ins w:id="838"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839" w:author="vivo_P_R2123bis" w:date="2023-10-16T15:52:00Z"/>
        </w:rPr>
      </w:pPr>
      <w:ins w:id="840" w:author="vivo_P_R2123bis" w:date="2023-10-16T15:52:00Z">
        <w:r>
          <w:t xml:space="preserve">    </w:t>
        </w:r>
        <w:proofErr w:type="spellStart"/>
        <w:r>
          <w:t>nonCriticalExtension</w:t>
        </w:r>
        <w:proofErr w:type="spellEnd"/>
        <w:r>
          <w:t xml:space="preserve">                </w:t>
        </w:r>
        <w:r>
          <w:rPr>
            <w:color w:val="993366"/>
          </w:rPr>
          <w:t>SEQUENCE</w:t>
        </w:r>
        <w:r>
          <w:t xml:space="preserve">{}                                      </w:t>
        </w:r>
        <w:r>
          <w:rPr>
            <w:color w:val="993366"/>
          </w:rPr>
          <w:t>OPTIONAL</w:t>
        </w:r>
      </w:ins>
    </w:p>
    <w:p w14:paraId="06148D14" w14:textId="77777777" w:rsidR="00451E21" w:rsidRDefault="00451E21" w:rsidP="00451E21">
      <w:pPr>
        <w:pStyle w:val="PL"/>
        <w:rPr>
          <w:ins w:id="841" w:author="vivo_P_R2123bis" w:date="2023-10-16T15:52:00Z"/>
        </w:rPr>
      </w:pPr>
      <w:ins w:id="842"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proofErr w:type="spellStart"/>
            <w:r>
              <w:rPr>
                <w:b/>
                <w:bCs/>
                <w:i/>
                <w:lang w:eastAsia="en-GB"/>
              </w:rPr>
              <w:t>idleMeasAvailable</w:t>
            </w:r>
            <w:proofErr w:type="spellEnd"/>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proofErr w:type="spellStart"/>
            <w:r>
              <w:rPr>
                <w:b/>
                <w:i/>
                <w:szCs w:val="22"/>
                <w:lang w:eastAsia="sv-SE"/>
              </w:rPr>
              <w:t>measResultIdleEUTRA</w:t>
            </w:r>
            <w:proofErr w:type="spellEnd"/>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proofErr w:type="spellStart"/>
            <w:r>
              <w:rPr>
                <w:b/>
                <w:i/>
                <w:szCs w:val="22"/>
                <w:lang w:eastAsia="sv-SE"/>
              </w:rPr>
              <w:t>measResultIdleNR</w:t>
            </w:r>
            <w:proofErr w:type="spellEnd"/>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843"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844" w:author="vivo_P_R2123bis" w:date="2023-10-18T15:19:00Z"/>
                <w:b/>
                <w:i/>
                <w:szCs w:val="22"/>
                <w:lang w:eastAsia="sv-SE"/>
              </w:rPr>
            </w:pPr>
            <w:proofErr w:type="spellStart"/>
            <w:ins w:id="845" w:author="vivo_P_R2123bis" w:date="2023-10-18T15:19:00Z">
              <w:r w:rsidRPr="00F8558D">
                <w:rPr>
                  <w:b/>
                  <w:i/>
                  <w:szCs w:val="22"/>
                  <w:lang w:eastAsia="sv-SE"/>
                </w:rPr>
                <w:t>musim-CapabilityRestrictionIndication</w:t>
              </w:r>
              <w:proofErr w:type="spellEnd"/>
            </w:ins>
          </w:p>
          <w:p w14:paraId="0670BF8B" w14:textId="217B3B2C" w:rsidR="00AF5AD2" w:rsidRDefault="00AF5AD2" w:rsidP="00AF5AD2">
            <w:pPr>
              <w:pStyle w:val="TAL"/>
              <w:rPr>
                <w:ins w:id="846" w:author="vivo_P_R2123bis" w:date="2023-10-18T15:19:00Z"/>
                <w:b/>
                <w:i/>
                <w:szCs w:val="22"/>
                <w:lang w:eastAsia="sv-SE"/>
              </w:rPr>
            </w:pPr>
            <w:ins w:id="847" w:author="vivo_P_R2123bis" w:date="2023-10-18T15:19:00Z">
              <w:r>
                <w:rPr>
                  <w:lang w:eastAsia="en-GB"/>
                </w:rPr>
                <w:t xml:space="preserve">This field indicates the UE </w:t>
              </w:r>
              <w:proofErr w:type="spellStart"/>
              <w:r>
                <w:rPr>
                  <w:lang w:eastAsia="en-GB"/>
                </w:rPr>
                <w:t>temporaray</w:t>
              </w:r>
              <w:proofErr w:type="spellEnd"/>
              <w:r>
                <w:rPr>
                  <w:lang w:eastAsia="en-GB"/>
                </w:rPr>
                <w:t xml:space="preserve"> 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proofErr w:type="spellStart"/>
            <w:r>
              <w:rPr>
                <w:b/>
                <w:bCs/>
                <w:i/>
                <w:iCs/>
              </w:rPr>
              <w:t>needForGapsInfoNR</w:t>
            </w:r>
            <w:proofErr w:type="spellEnd"/>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proofErr w:type="spellStart"/>
            <w:r>
              <w:rPr>
                <w:b/>
                <w:bCs/>
                <w:i/>
                <w:iCs/>
              </w:rPr>
              <w:t>needForGapNCSG-InfoEUTRA</w:t>
            </w:r>
            <w:proofErr w:type="spellEnd"/>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proofErr w:type="spellStart"/>
            <w:r>
              <w:rPr>
                <w:b/>
                <w:bCs/>
                <w:i/>
                <w:iCs/>
              </w:rPr>
              <w:t>needForGapNCSG-InfoNR</w:t>
            </w:r>
            <w:proofErr w:type="spellEnd"/>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proofErr w:type="spellStart"/>
            <w:r>
              <w:rPr>
                <w:b/>
                <w:i/>
                <w:szCs w:val="22"/>
                <w:lang w:eastAsia="sv-SE"/>
              </w:rPr>
              <w:t>uplinkTxDirectCurrentList</w:t>
            </w:r>
            <w:proofErr w:type="spellEnd"/>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proofErr w:type="spellStart"/>
            <w:r>
              <w:rPr>
                <w:b/>
                <w:i/>
                <w:szCs w:val="22"/>
                <w:lang w:eastAsia="sv-SE"/>
              </w:rPr>
              <w:t>uplinkTxDirectCurrentMoreCarrierList</w:t>
            </w:r>
            <w:proofErr w:type="spellEnd"/>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proofErr w:type="spellStart"/>
            <w:r>
              <w:rPr>
                <w:b/>
                <w:i/>
                <w:szCs w:val="22"/>
                <w:lang w:eastAsia="sv-SE"/>
              </w:rPr>
              <w:t>uplinkTxDirectCurrentTwoCarrierList</w:t>
            </w:r>
            <w:proofErr w:type="spellEnd"/>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proofErr w:type="spellStart"/>
            <w:r>
              <w:rPr>
                <w:bCs/>
                <w:i/>
                <w:szCs w:val="22"/>
                <w:lang w:eastAsia="sv-SE"/>
              </w:rPr>
              <w:t>CellGroupConfig</w:t>
            </w:r>
            <w:proofErr w:type="spellEnd"/>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848" w:name="_Toc60777114"/>
      <w:bookmarkStart w:id="849" w:name="_Toc131064832"/>
      <w:r>
        <w:t>–</w:t>
      </w:r>
      <w:r>
        <w:tab/>
      </w:r>
      <w:proofErr w:type="spellStart"/>
      <w:r>
        <w:rPr>
          <w:i/>
        </w:rPr>
        <w:t>RRCResumeRequest</w:t>
      </w:r>
      <w:bookmarkEnd w:id="848"/>
      <w:bookmarkEnd w:id="849"/>
      <w:proofErr w:type="spellEnd"/>
    </w:p>
    <w:p w14:paraId="52FA5B1B" w14:textId="77777777" w:rsidR="00162BE3" w:rsidRDefault="00CB0F85">
      <w:r>
        <w:t xml:space="preserve">The </w:t>
      </w:r>
      <w:proofErr w:type="spellStart"/>
      <w:r>
        <w:rPr>
          <w:i/>
        </w:rPr>
        <w:t>RRCResumeRequest</w:t>
      </w:r>
      <w:proofErr w:type="spellEnd"/>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proofErr w:type="spellStart"/>
      <w:r>
        <w:rPr>
          <w:i/>
        </w:rPr>
        <w:t>RRCResumeRequest</w:t>
      </w:r>
      <w:proofErr w:type="spellEnd"/>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proofErr w:type="spellStart"/>
      <w:r>
        <w:t>RRCResumeRequest</w:t>
      </w:r>
      <w:proofErr w:type="spellEnd"/>
      <w:r>
        <w:t xml:space="preserve"> ::=            </w:t>
      </w:r>
      <w:r>
        <w:rPr>
          <w:color w:val="993366"/>
        </w:rPr>
        <w:t>SEQUENCE</w:t>
      </w:r>
      <w:r>
        <w:t xml:space="preserve"> {</w:t>
      </w:r>
    </w:p>
    <w:p w14:paraId="7F326B94" w14:textId="77777777" w:rsidR="00162BE3" w:rsidRDefault="00CB0F85">
      <w:pPr>
        <w:pStyle w:val="PL"/>
      </w:pPr>
      <w:r>
        <w:lastRenderedPageBreak/>
        <w:t xml:space="preserve">        </w:t>
      </w:r>
      <w:proofErr w:type="spellStart"/>
      <w:r>
        <w:t>rrcResumeRequest</w:t>
      </w:r>
      <w:proofErr w:type="spellEnd"/>
      <w:r>
        <w:t xml:space="preserve">            </w:t>
      </w:r>
      <w:proofErr w:type="spellStart"/>
      <w:r>
        <w:t>RRCResumeRequest</w:t>
      </w:r>
      <w:proofErr w:type="spellEnd"/>
      <w:r>
        <w: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proofErr w:type="spellStart"/>
      <w:r>
        <w:t>RRCResumeRequest</w:t>
      </w:r>
      <w:proofErr w:type="spellEnd"/>
      <w:r>
        <w:t xml:space="preserve">-IEs ::=        </w:t>
      </w:r>
      <w:r>
        <w:rPr>
          <w:color w:val="993366"/>
        </w:rPr>
        <w:t>SEQUENCE</w:t>
      </w:r>
      <w:r>
        <w:t xml:space="preserve"> {</w:t>
      </w:r>
    </w:p>
    <w:p w14:paraId="363A178B" w14:textId="77777777" w:rsidR="00162BE3" w:rsidRDefault="00CB0F85">
      <w:pPr>
        <w:pStyle w:val="PL"/>
      </w:pPr>
      <w:r>
        <w:t xml:space="preserve">    </w:t>
      </w:r>
      <w:proofErr w:type="spellStart"/>
      <w:r>
        <w:t>resumeIdentity</w:t>
      </w:r>
      <w:proofErr w:type="spellEnd"/>
      <w:r>
        <w:t xml:space="preserve">                  </w:t>
      </w:r>
      <w:proofErr w:type="spellStart"/>
      <w:r>
        <w:t>ShortI</w:t>
      </w:r>
      <w:proofErr w:type="spellEnd"/>
      <w:r>
        <w:t>-RNTI-Value,</w:t>
      </w:r>
    </w:p>
    <w:p w14:paraId="6DA60D01" w14:textId="77777777" w:rsidR="00162BE3" w:rsidRDefault="00CB0F85">
      <w:pPr>
        <w:pStyle w:val="PL"/>
      </w:pPr>
      <w:r>
        <w:t xml:space="preserve">    </w:t>
      </w:r>
      <w:proofErr w:type="spellStart"/>
      <w:r>
        <w:t>resumeMAC</w:t>
      </w:r>
      <w:proofErr w:type="spellEnd"/>
      <w:r>
        <w:t xml:space="preserve">-I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w:t>
      </w:r>
      <w:proofErr w:type="spellStart"/>
      <w:r>
        <w:t>resumeCause</w:t>
      </w:r>
      <w:proofErr w:type="spellEnd"/>
      <w:r>
        <w:t xml:space="preserve">                     </w:t>
      </w:r>
      <w:proofErr w:type="spellStart"/>
      <w:r>
        <w:t>ResumeCause</w:t>
      </w:r>
      <w:proofErr w:type="spellEnd"/>
      <w:r>
        <w:t>,</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proofErr w:type="spellStart"/>
            <w:r>
              <w:rPr>
                <w:i/>
                <w:lang w:eastAsia="en-GB"/>
              </w:rPr>
              <w:t>RRCResumeRequest</w:t>
            </w:r>
            <w:proofErr w:type="spellEnd"/>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proofErr w:type="spellStart"/>
            <w:r>
              <w:rPr>
                <w:b/>
                <w:i/>
                <w:lang w:eastAsia="sv-SE"/>
              </w:rPr>
              <w:t>resumeCause</w:t>
            </w:r>
            <w:proofErr w:type="spellEnd"/>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proofErr w:type="spellStart"/>
            <w:r>
              <w:rPr>
                <w:i/>
                <w:lang w:eastAsia="en-GB"/>
              </w:rPr>
              <w:t>RRCResumeRequest</w:t>
            </w:r>
            <w:proofErr w:type="spellEnd"/>
            <w:r>
              <w:rPr>
                <w:i/>
                <w:lang w:eastAsia="en-GB"/>
              </w:rPr>
              <w:t xml:space="preserve">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proofErr w:type="spellStart"/>
            <w:r>
              <w:rPr>
                <w:b/>
                <w:i/>
                <w:lang w:eastAsia="sv-SE"/>
              </w:rPr>
              <w:t>resumeIdentity</w:t>
            </w:r>
            <w:proofErr w:type="spellEnd"/>
          </w:p>
          <w:p w14:paraId="5C4C7CCB" w14:textId="77777777" w:rsidR="00162BE3" w:rsidRDefault="00CB0F85">
            <w:pPr>
              <w:pStyle w:val="TAL"/>
              <w:rPr>
                <w:lang w:eastAsia="sv-SE"/>
              </w:rPr>
            </w:pPr>
            <w:r>
              <w:rPr>
                <w:lang w:eastAsia="sv-SE"/>
              </w:rPr>
              <w:t xml:space="preserve">UE identity to facilitate UE context retrieval at </w:t>
            </w:r>
            <w:proofErr w:type="spellStart"/>
            <w:r>
              <w:rPr>
                <w:lang w:eastAsia="sv-SE"/>
              </w:rPr>
              <w:t>gNB</w:t>
            </w:r>
            <w:proofErr w:type="spellEnd"/>
            <w:r>
              <w:rPr>
                <w:lang w:eastAsia="sv-SE"/>
              </w:rPr>
              <w:t>.</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proofErr w:type="spellStart"/>
            <w:r>
              <w:rPr>
                <w:b/>
                <w:i/>
                <w:lang w:eastAsia="sv-SE"/>
              </w:rPr>
              <w:t>resumeMAC</w:t>
            </w:r>
            <w:proofErr w:type="spellEnd"/>
            <w:r>
              <w:rPr>
                <w:b/>
                <w:i/>
                <w:lang w:eastAsia="sv-SE"/>
              </w:rPr>
              <w:t>-I</w:t>
            </w:r>
          </w:p>
          <w:p w14:paraId="1A98BC97" w14:textId="77777777" w:rsidR="00162BE3" w:rsidRDefault="00CB0F85">
            <w:pPr>
              <w:pStyle w:val="TAL"/>
              <w:rPr>
                <w:iCs/>
                <w:lang w:eastAsia="sv-SE"/>
              </w:rPr>
            </w:pPr>
            <w:r>
              <w:rPr>
                <w:lang w:eastAsia="zh-TW"/>
              </w:rPr>
              <w:t xml:space="preserve">Authentication token </w:t>
            </w:r>
            <w:r>
              <w:rPr>
                <w:lang w:eastAsia="sv-SE"/>
              </w:rPr>
              <w:t xml:space="preserve">to facilitate UE authentication at </w:t>
            </w:r>
            <w:proofErr w:type="spellStart"/>
            <w:r>
              <w:rPr>
                <w:lang w:eastAsia="sv-SE"/>
              </w:rPr>
              <w:t>gNB</w:t>
            </w:r>
            <w:proofErr w:type="spellEnd"/>
            <w:r>
              <w:rPr>
                <w:lang w:eastAsia="sv-SE"/>
              </w:rPr>
              <w:t>.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850" w:name="_Toc131064833"/>
      <w:bookmarkStart w:id="851" w:name="_Toc60777115"/>
      <w:r>
        <w:t>–</w:t>
      </w:r>
      <w:r>
        <w:tab/>
      </w:r>
      <w:r>
        <w:rPr>
          <w:i/>
        </w:rPr>
        <w:t>RRCResumeRequest1</w:t>
      </w:r>
      <w:bookmarkEnd w:id="850"/>
      <w:bookmarkEnd w:id="851"/>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w:t>
      </w:r>
      <w:proofErr w:type="spellStart"/>
      <w:r>
        <w:t>resumeIdentity</w:t>
      </w:r>
      <w:proofErr w:type="spellEnd"/>
      <w:r>
        <w:t xml:space="preserve">               I-RNTI-Value,</w:t>
      </w:r>
    </w:p>
    <w:p w14:paraId="324456ED" w14:textId="77777777" w:rsidR="00162BE3" w:rsidRDefault="00CB0F85">
      <w:pPr>
        <w:pStyle w:val="PL"/>
      </w:pPr>
      <w:r>
        <w:lastRenderedPageBreak/>
        <w:t xml:space="preserve">    </w:t>
      </w:r>
      <w:proofErr w:type="spellStart"/>
      <w:r>
        <w:t>resumeMAC</w:t>
      </w:r>
      <w:proofErr w:type="spellEnd"/>
      <w:r>
        <w:t xml:space="preserve">-I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w:t>
      </w:r>
      <w:proofErr w:type="spellStart"/>
      <w:r>
        <w:t>resumeCause</w:t>
      </w:r>
      <w:proofErr w:type="spellEnd"/>
      <w:r>
        <w:t xml:space="preserve">                  </w:t>
      </w:r>
      <w:proofErr w:type="spellStart"/>
      <w:r>
        <w:t>ResumeCause</w:t>
      </w:r>
      <w:proofErr w:type="spellEnd"/>
      <w:r>
        <w:t>,</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proofErr w:type="spellStart"/>
            <w:r>
              <w:rPr>
                <w:b/>
                <w:i/>
                <w:szCs w:val="22"/>
                <w:lang w:eastAsia="sv-SE"/>
              </w:rPr>
              <w:t>resumeCause</w:t>
            </w:r>
            <w:proofErr w:type="spellEnd"/>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w:t>
            </w:r>
            <w:proofErr w:type="spellStart"/>
            <w:r>
              <w:rPr>
                <w:szCs w:val="22"/>
                <w:lang w:eastAsia="sv-SE"/>
              </w:rPr>
              <w:t>gNB</w:t>
            </w:r>
            <w:proofErr w:type="spellEnd"/>
            <w:r>
              <w:rPr>
                <w:szCs w:val="22"/>
                <w:lang w:eastAsia="sv-SE"/>
              </w:rPr>
              <w:t xml:space="preserve">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proofErr w:type="spellStart"/>
            <w:r>
              <w:rPr>
                <w:b/>
                <w:i/>
                <w:szCs w:val="22"/>
                <w:lang w:eastAsia="sv-SE"/>
              </w:rPr>
              <w:t>resumeIdentity</w:t>
            </w:r>
            <w:proofErr w:type="spellEnd"/>
          </w:p>
          <w:p w14:paraId="3CB02403" w14:textId="77777777" w:rsidR="00162BE3" w:rsidRDefault="00CB0F85">
            <w:pPr>
              <w:pStyle w:val="TAL"/>
              <w:rPr>
                <w:szCs w:val="22"/>
                <w:lang w:eastAsia="sv-SE"/>
              </w:rPr>
            </w:pPr>
            <w:r>
              <w:rPr>
                <w:szCs w:val="22"/>
                <w:lang w:eastAsia="sv-SE"/>
              </w:rPr>
              <w:t xml:space="preserve">UE identity to facilitate UE context retrieval at </w:t>
            </w:r>
            <w:proofErr w:type="spellStart"/>
            <w:r>
              <w:rPr>
                <w:szCs w:val="22"/>
                <w:lang w:eastAsia="sv-SE"/>
              </w:rPr>
              <w:t>gNB</w:t>
            </w:r>
            <w:proofErr w:type="spellEnd"/>
            <w:r>
              <w:rPr>
                <w:szCs w:val="22"/>
                <w:lang w:eastAsia="sv-SE"/>
              </w:rPr>
              <w:t>.</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proofErr w:type="spellStart"/>
            <w:r>
              <w:rPr>
                <w:b/>
                <w:i/>
                <w:szCs w:val="22"/>
                <w:lang w:eastAsia="sv-SE"/>
              </w:rPr>
              <w:t>resumeMAC</w:t>
            </w:r>
            <w:proofErr w:type="spellEnd"/>
            <w:r>
              <w:rPr>
                <w:b/>
                <w:i/>
                <w:szCs w:val="22"/>
                <w:lang w:eastAsia="sv-SE"/>
              </w:rPr>
              <w:t>-I</w:t>
            </w:r>
          </w:p>
          <w:p w14:paraId="15491B64" w14:textId="77777777" w:rsidR="00162BE3" w:rsidRDefault="00CB0F85">
            <w:pPr>
              <w:pStyle w:val="TAL"/>
              <w:rPr>
                <w:szCs w:val="22"/>
                <w:lang w:eastAsia="sv-SE"/>
              </w:rPr>
            </w:pPr>
            <w:r>
              <w:rPr>
                <w:szCs w:val="22"/>
                <w:lang w:eastAsia="sv-SE"/>
              </w:rPr>
              <w:t xml:space="preserve">Authentication token to facilitate UE authentication at </w:t>
            </w:r>
            <w:proofErr w:type="spellStart"/>
            <w:r>
              <w:rPr>
                <w:szCs w:val="22"/>
                <w:lang w:eastAsia="sv-SE"/>
              </w:rPr>
              <w:t>gNB</w:t>
            </w:r>
            <w:proofErr w:type="spellEnd"/>
            <w:r>
              <w:rPr>
                <w:szCs w:val="22"/>
                <w:lang w:eastAsia="sv-SE"/>
              </w:rPr>
              <w:t xml:space="preserve">.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852" w:name="_Toc131064834"/>
      <w:bookmarkStart w:id="853" w:name="_Toc60777116"/>
      <w:r>
        <w:t>–</w:t>
      </w:r>
      <w:r>
        <w:tab/>
      </w:r>
      <w:proofErr w:type="spellStart"/>
      <w:r>
        <w:rPr>
          <w:i/>
        </w:rPr>
        <w:t>RRCSetup</w:t>
      </w:r>
      <w:bookmarkEnd w:id="852"/>
      <w:bookmarkEnd w:id="853"/>
      <w:proofErr w:type="spellEnd"/>
    </w:p>
    <w:p w14:paraId="6E975158" w14:textId="77777777" w:rsidR="00162BE3" w:rsidRDefault="00CB0F85">
      <w:r>
        <w:t xml:space="preserve">The </w:t>
      </w:r>
      <w:proofErr w:type="spellStart"/>
      <w:r>
        <w:rPr>
          <w:i/>
        </w:rPr>
        <w:t>RRCSetup</w:t>
      </w:r>
      <w:proofErr w:type="spellEnd"/>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proofErr w:type="spellStart"/>
      <w:r>
        <w:rPr>
          <w:i/>
        </w:rPr>
        <w:t>RRCSetup</w:t>
      </w:r>
      <w:proofErr w:type="spellEnd"/>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proofErr w:type="spellStart"/>
      <w:r>
        <w:t>RRCSetup</w:t>
      </w:r>
      <w:proofErr w:type="spellEnd"/>
      <w:r>
        <w:t xml:space="preserve"> ::=                        </w:t>
      </w:r>
      <w:r>
        <w:rPr>
          <w:color w:val="993366"/>
        </w:rPr>
        <w:t>SEQUENCE</w:t>
      </w:r>
      <w:r>
        <w:t xml:space="preserve"> {</w:t>
      </w:r>
    </w:p>
    <w:p w14:paraId="31496B52"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8A6FD3B"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694DB578" w14:textId="77777777" w:rsidR="00162BE3" w:rsidRDefault="00CB0F85">
      <w:pPr>
        <w:pStyle w:val="PL"/>
      </w:pPr>
      <w:r>
        <w:t xml:space="preserve">        </w:t>
      </w:r>
      <w:proofErr w:type="spellStart"/>
      <w:r>
        <w:t>rrcSetup</w:t>
      </w:r>
      <w:proofErr w:type="spellEnd"/>
      <w:r>
        <w:t xml:space="preserve">                            </w:t>
      </w:r>
      <w:proofErr w:type="spellStart"/>
      <w:r>
        <w:t>RRCSetup</w:t>
      </w:r>
      <w:proofErr w:type="spellEnd"/>
      <w:r>
        <w:t>-IEs,</w:t>
      </w:r>
    </w:p>
    <w:p w14:paraId="6537B227"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proofErr w:type="spellStart"/>
      <w:r>
        <w:t>RRCSetup</w:t>
      </w:r>
      <w:proofErr w:type="spellEnd"/>
      <w:r>
        <w:t xml:space="preserve">-IEs ::=                    </w:t>
      </w:r>
      <w:r>
        <w:rPr>
          <w:color w:val="993366"/>
        </w:rPr>
        <w:t>SEQUENCE</w:t>
      </w:r>
      <w:r>
        <w:t xml:space="preserve"> {</w:t>
      </w:r>
    </w:p>
    <w:p w14:paraId="768A7125" w14:textId="77777777" w:rsidR="00162BE3" w:rsidRDefault="00CB0F85">
      <w:pPr>
        <w:pStyle w:val="PL"/>
      </w:pPr>
      <w:r>
        <w:t xml:space="preserve">    </w:t>
      </w:r>
      <w:proofErr w:type="spellStart"/>
      <w:r>
        <w:t>radioBearerConfig</w:t>
      </w:r>
      <w:proofErr w:type="spellEnd"/>
      <w:r>
        <w:t xml:space="preserve">                   </w:t>
      </w:r>
      <w:proofErr w:type="spellStart"/>
      <w:r>
        <w:t>RadioBearerConfig</w:t>
      </w:r>
      <w:proofErr w:type="spellEnd"/>
      <w:r>
        <w:t>,</w:t>
      </w:r>
    </w:p>
    <w:p w14:paraId="3823A23C" w14:textId="77777777" w:rsidR="00162BE3" w:rsidRDefault="00CB0F85">
      <w:pPr>
        <w:pStyle w:val="PL"/>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w:t>
      </w:r>
    </w:p>
    <w:p w14:paraId="4A13B322"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w:t>
      </w:r>
      <w:proofErr w:type="spellStart"/>
      <w:r>
        <w:t>nonCriticalExtension</w:t>
      </w:r>
      <w:proofErr w:type="spellEnd"/>
      <w:r>
        <w:t xml:space="preserve">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w:t>
      </w:r>
      <w:proofErr w:type="spellStart"/>
      <w:r>
        <w:t>SL-L2RemoteUE-Config-r17</w:t>
      </w:r>
      <w:proofErr w:type="spellEnd"/>
      <w:r>
        <w:t xml:space="preserve">                           </w:t>
      </w:r>
      <w:r>
        <w:rPr>
          <w:color w:val="993366"/>
        </w:rPr>
        <w:t>OPTIONAL</w:t>
      </w:r>
      <w:r>
        <w:t xml:space="preserve">, </w:t>
      </w:r>
      <w:r>
        <w:rPr>
          <w:color w:val="808080"/>
        </w:rPr>
        <w:t>-- Cond L2RemoteUE</w:t>
      </w:r>
    </w:p>
    <w:p w14:paraId="51B9669B"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proofErr w:type="spellStart"/>
            <w:r>
              <w:rPr>
                <w:i/>
                <w:szCs w:val="22"/>
                <w:lang w:eastAsia="sv-SE"/>
              </w:rPr>
              <w:t>RRCSetup</w:t>
            </w:r>
            <w:proofErr w:type="spellEnd"/>
            <w:r>
              <w:rPr>
                <w:i/>
                <w:szCs w:val="22"/>
                <w:lang w:eastAsia="sv-SE"/>
              </w:rPr>
              <w:t xml:space="preserve">-IEs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proofErr w:type="spellStart"/>
            <w:r>
              <w:rPr>
                <w:b/>
                <w:i/>
                <w:szCs w:val="22"/>
                <w:lang w:eastAsia="sv-SE"/>
              </w:rPr>
              <w:t>masterCellGroup</w:t>
            </w:r>
            <w:proofErr w:type="spellEnd"/>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proofErr w:type="spellStart"/>
            <w:r>
              <w:rPr>
                <w:b/>
                <w:i/>
                <w:szCs w:val="22"/>
                <w:lang w:eastAsia="sv-SE"/>
              </w:rPr>
              <w:t>radioBearerConfig</w:t>
            </w:r>
            <w:proofErr w:type="spellEnd"/>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proofErr w:type="spellStart"/>
            <w:r>
              <w:rPr>
                <w:b/>
                <w:i/>
                <w:szCs w:val="22"/>
                <w:lang w:eastAsia="sv-SE"/>
              </w:rPr>
              <w:t>sl-ConfigDedicatedNR</w:t>
            </w:r>
            <w:proofErr w:type="spellEnd"/>
          </w:p>
          <w:p w14:paraId="2C77D1B7" w14:textId="77777777" w:rsidR="00162BE3" w:rsidRDefault="00CB0F85">
            <w:pPr>
              <w:pStyle w:val="TAL"/>
              <w:rPr>
                <w:bCs/>
                <w:iCs/>
                <w:szCs w:val="22"/>
                <w:lang w:eastAsia="sv-SE"/>
              </w:rPr>
            </w:pPr>
            <w:r>
              <w:rPr>
                <w:szCs w:val="22"/>
                <w:lang w:eastAsia="sv-SE"/>
              </w:rPr>
              <w:t xml:space="preserve">Contains </w:t>
            </w:r>
            <w:r>
              <w:rPr>
                <w:bCs/>
                <w:lang w:eastAsia="en-GB"/>
              </w:rPr>
              <w:t xml:space="preserve">dedicated configurations for NR </w:t>
            </w:r>
            <w:proofErr w:type="spellStart"/>
            <w:r>
              <w:rPr>
                <w:bCs/>
                <w:lang w:eastAsia="en-GB"/>
              </w:rPr>
              <w:t>sidelink</w:t>
            </w:r>
            <w:proofErr w:type="spellEnd"/>
            <w:r>
              <w:rPr>
                <w:bCs/>
                <w:lang w:eastAsia="en-GB"/>
              </w:rPr>
              <w:t xml:space="preserve"> communication</w:t>
            </w:r>
            <w:r>
              <w:rPr>
                <w:szCs w:val="22"/>
                <w:lang w:eastAsia="sv-SE"/>
              </w:rPr>
              <w:t>.</w:t>
            </w:r>
            <w:r>
              <w:rPr>
                <w:bCs/>
                <w:iCs/>
                <w:szCs w:val="22"/>
                <w:lang w:eastAsia="sv-SE"/>
              </w:rPr>
              <w:t xml:space="preserve"> 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854" w:name="_Toc60777117"/>
      <w:bookmarkStart w:id="855" w:name="_Toc131064835"/>
      <w:r>
        <w:t>–</w:t>
      </w:r>
      <w:r>
        <w:tab/>
      </w:r>
      <w:proofErr w:type="spellStart"/>
      <w:r>
        <w:rPr>
          <w:i/>
        </w:rPr>
        <w:t>RRCSetupComplete</w:t>
      </w:r>
      <w:bookmarkEnd w:id="854"/>
      <w:bookmarkEnd w:id="855"/>
      <w:proofErr w:type="spellEnd"/>
    </w:p>
    <w:p w14:paraId="54D45C82" w14:textId="77777777" w:rsidR="00162BE3" w:rsidRDefault="00CB0F85">
      <w:r>
        <w:t xml:space="preserve">The </w:t>
      </w:r>
      <w:proofErr w:type="spellStart"/>
      <w:r>
        <w:rPr>
          <w:i/>
        </w:rPr>
        <w:t>RRCSetupComplete</w:t>
      </w:r>
      <w:proofErr w:type="spellEnd"/>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proofErr w:type="spellStart"/>
      <w:r>
        <w:rPr>
          <w:i/>
        </w:rPr>
        <w:t>RRCSetupComplete</w:t>
      </w:r>
      <w:proofErr w:type="spellEnd"/>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proofErr w:type="spellStart"/>
      <w:r>
        <w:lastRenderedPageBreak/>
        <w:t>RRCSetupComplete</w:t>
      </w:r>
      <w:proofErr w:type="spellEnd"/>
      <w:r>
        <w:t xml:space="preserve"> ::=                </w:t>
      </w:r>
      <w:r>
        <w:rPr>
          <w:color w:val="993366"/>
        </w:rPr>
        <w:t>SEQUENCE</w:t>
      </w:r>
      <w:r>
        <w:t xml:space="preserve"> {</w:t>
      </w:r>
    </w:p>
    <w:p w14:paraId="78576144"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B3B68BC"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12DD807" w14:textId="77777777" w:rsidR="00162BE3" w:rsidRDefault="00CB0F85">
      <w:pPr>
        <w:pStyle w:val="PL"/>
      </w:pPr>
      <w:r>
        <w:t xml:space="preserve">        </w:t>
      </w:r>
      <w:proofErr w:type="spellStart"/>
      <w:r>
        <w:t>rrcSetupComplete</w:t>
      </w:r>
      <w:proofErr w:type="spellEnd"/>
      <w:r>
        <w:t xml:space="preserve">                    </w:t>
      </w:r>
      <w:proofErr w:type="spellStart"/>
      <w:r>
        <w:t>RRCSetupComplete</w:t>
      </w:r>
      <w:proofErr w:type="spellEnd"/>
      <w:r>
        <w:t>-IEs,</w:t>
      </w:r>
    </w:p>
    <w:p w14:paraId="16C55552"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proofErr w:type="spellStart"/>
      <w:r>
        <w:t>RRCSetupComplete</w:t>
      </w:r>
      <w:proofErr w:type="spellEnd"/>
      <w:r>
        <w:t xml:space="preserve">-IEs ::=            </w:t>
      </w:r>
      <w:r>
        <w:rPr>
          <w:color w:val="993366"/>
        </w:rPr>
        <w:t>SEQUENCE</w:t>
      </w:r>
      <w:r>
        <w:t xml:space="preserve"> {</w:t>
      </w:r>
    </w:p>
    <w:p w14:paraId="33AAAE0E" w14:textId="77777777" w:rsidR="00162BE3" w:rsidRDefault="00CB0F85">
      <w:pPr>
        <w:pStyle w:val="PL"/>
      </w:pPr>
      <w:r>
        <w:t xml:space="preserve">    </w:t>
      </w:r>
      <w:proofErr w:type="spellStart"/>
      <w:r>
        <w:t>selectedPLMN</w:t>
      </w:r>
      <w:proofErr w:type="spellEnd"/>
      <w:r>
        <w:t xml:space="preserve">-Identity               </w:t>
      </w:r>
      <w:r>
        <w:rPr>
          <w:color w:val="993366"/>
        </w:rPr>
        <w:t>INTEGER</w:t>
      </w:r>
      <w:r>
        <w:t xml:space="preserve"> (1..maxPLMN),</w:t>
      </w:r>
    </w:p>
    <w:p w14:paraId="35E40D21" w14:textId="77777777" w:rsidR="00162BE3" w:rsidRDefault="00CB0F85">
      <w:pPr>
        <w:pStyle w:val="PL"/>
      </w:pPr>
      <w:r>
        <w:t xml:space="preserve">    </w:t>
      </w:r>
      <w:proofErr w:type="spellStart"/>
      <w:r>
        <w:t>registeredAMF</w:t>
      </w:r>
      <w:proofErr w:type="spellEnd"/>
      <w:r>
        <w:t xml:space="preserve">                       </w:t>
      </w:r>
      <w:proofErr w:type="spellStart"/>
      <w:r>
        <w:t>RegisteredAMF</w:t>
      </w:r>
      <w:proofErr w:type="spellEnd"/>
      <w:r>
        <w:t xml:space="preserve">                                   </w:t>
      </w:r>
      <w:r>
        <w:rPr>
          <w:color w:val="993366"/>
        </w:rPr>
        <w:t>OPTIONAL</w:t>
      </w:r>
      <w:r>
        <w:t>,</w:t>
      </w:r>
    </w:p>
    <w:p w14:paraId="08D86DC1" w14:textId="77777777" w:rsidR="00162BE3" w:rsidRDefault="00CB0F85">
      <w:pPr>
        <w:pStyle w:val="PL"/>
      </w:pPr>
      <w:r>
        <w:t xml:space="preserve">    </w:t>
      </w:r>
      <w:proofErr w:type="spellStart"/>
      <w:r>
        <w:t>guami</w:t>
      </w:r>
      <w:proofErr w:type="spellEnd"/>
      <w:r>
        <w:t xml:space="preserve">-Type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w:t>
      </w:r>
      <w:proofErr w:type="spellStart"/>
      <w:r>
        <w:t>dedicatedNAS</w:t>
      </w:r>
      <w:proofErr w:type="spellEnd"/>
      <w:r>
        <w:t xml:space="preserve">-Message                </w:t>
      </w:r>
      <w:proofErr w:type="spellStart"/>
      <w:r>
        <w:t>DedicatedNAS</w:t>
      </w:r>
      <w:proofErr w:type="spellEnd"/>
      <w:r>
        <w:t>-Message,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w:t>
      </w:r>
      <w:proofErr w:type="spellStart"/>
      <w:r>
        <w:t>NG-5G-S-TMSI</w:t>
      </w:r>
      <w:proofErr w:type="spellEnd"/>
      <w:r>
        <w:t>,</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w:t>
      </w:r>
      <w:proofErr w:type="spellStart"/>
      <w:r>
        <w:t>nonCriticalExtension</w:t>
      </w:r>
      <w:proofErr w:type="spellEnd"/>
      <w:r>
        <w:t xml:space="preserve">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w:t>
      </w:r>
      <w:proofErr w:type="spellStart"/>
      <w:r>
        <w:t>nonCriticalExtension</w:t>
      </w:r>
      <w:proofErr w:type="spellEnd"/>
      <w:r>
        <w:t xml:space="preserve">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w:t>
      </w:r>
      <w:proofErr w:type="spellStart"/>
      <w:r>
        <w:t>nonCriticalExtension</w:t>
      </w:r>
      <w:proofErr w:type="spellEnd"/>
      <w:r>
        <w:t xml:space="preserve">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w:t>
      </w:r>
      <w:proofErr w:type="spellStart"/>
      <w:r>
        <w:t>nonCriticalExtension</w:t>
      </w:r>
      <w:proofErr w:type="spellEnd"/>
      <w:r>
        <w:t xml:space="preserve">                </w:t>
      </w:r>
      <w:ins w:id="856" w:author="vivo(Rapp)" w:date="2023-08-24T16:53:00Z">
        <w:r w:rsidR="00175A24">
          <w:t>RRCSetupComplete-v18xy-IEs</w:t>
        </w:r>
      </w:ins>
      <w:del w:id="857"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58" w:author="vivo(Rapp)" w:date="2023-08-24T16:53:00Z"/>
        </w:rPr>
      </w:pPr>
      <w:r>
        <w:t>}</w:t>
      </w:r>
    </w:p>
    <w:p w14:paraId="7833AFAD" w14:textId="77777777" w:rsidR="003913C0" w:rsidRDefault="003913C0" w:rsidP="003913C0">
      <w:pPr>
        <w:pStyle w:val="PL"/>
        <w:rPr>
          <w:ins w:id="859" w:author="vivo_P_R2#123" w:date="2023-08-30T14:02:00Z"/>
        </w:rPr>
      </w:pPr>
      <w:ins w:id="860"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61" w:author="vivo_P_R2#123" w:date="2023-08-30T14:02:00Z"/>
        </w:rPr>
      </w:pPr>
      <w:ins w:id="862"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63" w:author="vivo_P_R2#123" w:date="2023-08-30T14:02:00Z"/>
        </w:rPr>
      </w:pPr>
      <w:ins w:id="864" w:author="vivo_P_R2#123" w:date="2023-08-30T14:02:00Z">
        <w:r>
          <w:t xml:space="preserve">    </w:t>
        </w:r>
        <w:proofErr w:type="spellStart"/>
        <w:r>
          <w:t>nonCriticalExtension</w:t>
        </w:r>
        <w:proofErr w:type="spellEnd"/>
        <w:r>
          <w:t xml:space="preserve">                </w:t>
        </w:r>
        <w:r>
          <w:rPr>
            <w:color w:val="993366"/>
          </w:rPr>
          <w:t>SEQUENCE</w:t>
        </w:r>
        <w:r>
          <w:t xml:space="preserve">{}                                      </w:t>
        </w:r>
        <w:r>
          <w:rPr>
            <w:color w:val="993366"/>
          </w:rPr>
          <w:t>OPTIONAL</w:t>
        </w:r>
      </w:ins>
    </w:p>
    <w:p w14:paraId="5D7C687D" w14:textId="77777777" w:rsidR="003913C0" w:rsidRDefault="003913C0" w:rsidP="003913C0">
      <w:pPr>
        <w:pStyle w:val="PL"/>
        <w:rPr>
          <w:ins w:id="865" w:author="vivo_P_R2#123" w:date="2023-08-30T14:02:00Z"/>
        </w:rPr>
      </w:pPr>
      <w:ins w:id="866"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proofErr w:type="spellStart"/>
      <w:r>
        <w:t>RegisteredAMF</w:t>
      </w:r>
      <w:proofErr w:type="spellEnd"/>
      <w:r>
        <w:t xml:space="preserve"> ::=                   </w:t>
      </w:r>
      <w:r>
        <w:rPr>
          <w:color w:val="993366"/>
        </w:rPr>
        <w:t>SEQUENCE</w:t>
      </w:r>
      <w:r>
        <w:t xml:space="preserve"> {</w:t>
      </w:r>
    </w:p>
    <w:p w14:paraId="321E90C3" w14:textId="77777777" w:rsidR="00162BE3" w:rsidRDefault="00CB0F85">
      <w:pPr>
        <w:pStyle w:val="PL"/>
      </w:pPr>
      <w:r>
        <w:t xml:space="preserve">    </w:t>
      </w:r>
      <w:proofErr w:type="spellStart"/>
      <w:r>
        <w:t>plmn</w:t>
      </w:r>
      <w:proofErr w:type="spellEnd"/>
      <w:r>
        <w:t xml:space="preserve">-Identity                       PLMN-Identity                                   </w:t>
      </w:r>
      <w:r>
        <w:rPr>
          <w:color w:val="993366"/>
        </w:rPr>
        <w:t>OPTIONAL</w:t>
      </w:r>
      <w:r>
        <w:t>,</w:t>
      </w:r>
    </w:p>
    <w:p w14:paraId="59A44FF2" w14:textId="77777777" w:rsidR="00162BE3" w:rsidRDefault="00CB0F85">
      <w:pPr>
        <w:pStyle w:val="PL"/>
      </w:pPr>
      <w:r>
        <w:t xml:space="preserve">    </w:t>
      </w:r>
      <w:proofErr w:type="spellStart"/>
      <w:r>
        <w:t>amf</w:t>
      </w:r>
      <w:proofErr w:type="spellEnd"/>
      <w:r>
        <w:t>-Identifier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proofErr w:type="spellStart"/>
            <w:r>
              <w:rPr>
                <w:b/>
                <w:i/>
                <w:lang w:eastAsia="sv-SE"/>
              </w:rPr>
              <w:t>guami</w:t>
            </w:r>
            <w:proofErr w:type="spellEnd"/>
            <w:r>
              <w:rPr>
                <w:b/>
                <w:i/>
                <w:lang w:eastAsia="sv-SE"/>
              </w:rPr>
              <w:t>-Type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proofErr w:type="spellStart"/>
            <w:r>
              <w:rPr>
                <w:b/>
                <w:i/>
                <w:lang w:eastAsia="sv-SE"/>
              </w:rPr>
              <w:t>iab-NodeIndication</w:t>
            </w:r>
            <w:proofErr w:type="spellEnd"/>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proofErr w:type="spellStart"/>
            <w:r>
              <w:rPr>
                <w:b/>
                <w:bCs/>
                <w:i/>
                <w:lang w:eastAsia="en-GB"/>
              </w:rPr>
              <w:t>idleMeasAvailable</w:t>
            </w:r>
            <w:proofErr w:type="spellEnd"/>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proofErr w:type="spellStart"/>
            <w:r>
              <w:rPr>
                <w:b/>
                <w:i/>
                <w:szCs w:val="22"/>
                <w:lang w:eastAsia="sv-SE"/>
              </w:rPr>
              <w:t>mobilityState</w:t>
            </w:r>
            <w:proofErr w:type="spellEnd"/>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67"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68" w:author="vivo_P_R2#123" w:date="2023-08-30T14:01:00Z"/>
                <w:b/>
                <w:i/>
                <w:szCs w:val="22"/>
                <w:lang w:eastAsia="sv-SE"/>
              </w:rPr>
            </w:pPr>
            <w:proofErr w:type="spellStart"/>
            <w:ins w:id="869" w:author="vivo_P_R2#123" w:date="2023-08-30T14:01:00Z">
              <w:r w:rsidRPr="00F8558D">
                <w:rPr>
                  <w:b/>
                  <w:i/>
                  <w:szCs w:val="22"/>
                  <w:lang w:eastAsia="sv-SE"/>
                </w:rPr>
                <w:t>musim-CapabilityRestrictionIndication</w:t>
              </w:r>
              <w:proofErr w:type="spellEnd"/>
            </w:ins>
          </w:p>
          <w:p w14:paraId="722CB67A" w14:textId="4B037F49" w:rsidR="00F8558D" w:rsidRDefault="00F8558D" w:rsidP="00F8558D">
            <w:pPr>
              <w:pStyle w:val="TAL"/>
              <w:rPr>
                <w:ins w:id="870" w:author="vivo_P_R2#123" w:date="2023-08-30T14:01:00Z"/>
                <w:b/>
                <w:i/>
                <w:szCs w:val="22"/>
                <w:lang w:eastAsia="sv-SE"/>
              </w:rPr>
            </w:pPr>
            <w:ins w:id="871" w:author="vivo_P_R2#123" w:date="2023-08-30T14:01:00Z">
              <w:r>
                <w:rPr>
                  <w:lang w:eastAsia="en-GB"/>
                </w:rPr>
                <w:t xml:space="preserve">This field indicates the UE </w:t>
              </w:r>
              <w:proofErr w:type="spellStart"/>
              <w:r>
                <w:rPr>
                  <w:lang w:eastAsia="en-GB"/>
                </w:rPr>
                <w:t>temporaray</w:t>
              </w:r>
              <w:proofErr w:type="spellEnd"/>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proofErr w:type="spellStart"/>
            <w:r>
              <w:rPr>
                <w:b/>
                <w:i/>
                <w:lang w:eastAsia="sv-SE"/>
              </w:rPr>
              <w:t>onboardingRequest</w:t>
            </w:r>
            <w:proofErr w:type="spellEnd"/>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proofErr w:type="spellStart"/>
            <w:r>
              <w:rPr>
                <w:b/>
                <w:i/>
                <w:szCs w:val="22"/>
                <w:lang w:eastAsia="sv-SE"/>
              </w:rPr>
              <w:t>registeredAMF</w:t>
            </w:r>
            <w:proofErr w:type="spellEnd"/>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proofErr w:type="spellStart"/>
            <w:r>
              <w:rPr>
                <w:i/>
                <w:szCs w:val="22"/>
                <w:lang w:eastAsia="sv-SE"/>
              </w:rPr>
              <w:t>plmn-IdentityInfoList</w:t>
            </w:r>
            <w:proofErr w:type="spellEnd"/>
            <w:r>
              <w:rPr>
                <w:szCs w:val="22"/>
                <w:lang w:eastAsia="sv-SE"/>
              </w:rPr>
              <w:t xml:space="preserve"> or </w:t>
            </w:r>
            <w:proofErr w:type="spellStart"/>
            <w:r>
              <w:rPr>
                <w:i/>
                <w:iCs/>
                <w:szCs w:val="22"/>
                <w:lang w:eastAsia="sv-SE"/>
              </w:rPr>
              <w:t>npn-IdentityInfoList</w:t>
            </w:r>
            <w:proofErr w:type="spellEnd"/>
            <w:r>
              <w:rPr>
                <w:i/>
                <w:iCs/>
                <w:szCs w:val="22"/>
                <w:lang w:eastAsia="sv-SE"/>
              </w:rPr>
              <w:t xml:space="preserve">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w:t>
            </w:r>
            <w:proofErr w:type="spellStart"/>
            <w:r>
              <w:rPr>
                <w:i/>
                <w:lang w:eastAsia="en-GB"/>
              </w:rPr>
              <w:t>UECapabilityInformation</w:t>
            </w:r>
            <w:proofErr w:type="spellEnd"/>
            <w:r>
              <w:rPr>
                <w:i/>
                <w:lang w:eastAsia="en-GB"/>
              </w:rPr>
              <w:t>.</w:t>
            </w:r>
          </w:p>
        </w:tc>
      </w:tr>
    </w:tbl>
    <w:p w14:paraId="2976DA29" w14:textId="77777777" w:rsidR="00162BE3" w:rsidRDefault="00162BE3"/>
    <w:p w14:paraId="4F9C2199" w14:textId="77777777" w:rsidR="00162BE3" w:rsidRDefault="00CB0F85">
      <w:pPr>
        <w:pStyle w:val="Heading4"/>
        <w:rPr>
          <w:i/>
          <w:iCs/>
        </w:rPr>
      </w:pPr>
      <w:bookmarkStart w:id="872" w:name="_Toc60777118"/>
      <w:bookmarkStart w:id="873" w:name="_Toc131064836"/>
      <w:r>
        <w:rPr>
          <w:i/>
          <w:iCs/>
        </w:rPr>
        <w:t>–</w:t>
      </w:r>
      <w:r>
        <w:rPr>
          <w:i/>
          <w:iCs/>
        </w:rPr>
        <w:tab/>
      </w:r>
      <w:proofErr w:type="spellStart"/>
      <w:r>
        <w:rPr>
          <w:i/>
          <w:iCs/>
        </w:rPr>
        <w:t>RRCSetupRequest</w:t>
      </w:r>
      <w:bookmarkEnd w:id="872"/>
      <w:bookmarkEnd w:id="873"/>
      <w:proofErr w:type="spellEnd"/>
    </w:p>
    <w:p w14:paraId="33C1C818" w14:textId="77777777" w:rsidR="00162BE3" w:rsidRDefault="00CB0F85">
      <w:r>
        <w:t xml:space="preserve">The </w:t>
      </w:r>
      <w:proofErr w:type="spellStart"/>
      <w:r>
        <w:rPr>
          <w:i/>
        </w:rPr>
        <w:t>RRCSetupRequest</w:t>
      </w:r>
      <w:proofErr w:type="spellEnd"/>
      <w:r>
        <w:rPr>
          <w:i/>
        </w:rPr>
        <w:t xml:space="preserve">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proofErr w:type="spellStart"/>
      <w:r>
        <w:rPr>
          <w:bCs/>
          <w:i/>
          <w:iCs/>
        </w:rPr>
        <w:t>RRCSetupRequest</w:t>
      </w:r>
      <w:proofErr w:type="spellEnd"/>
      <w:r>
        <w:rPr>
          <w:bCs/>
          <w:i/>
          <w:iCs/>
        </w:rPr>
        <w:t xml:space="preserve">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proofErr w:type="spellStart"/>
      <w:r>
        <w:t>RRCSetupRequest</w:t>
      </w:r>
      <w:proofErr w:type="spellEnd"/>
      <w:r>
        <w:t xml:space="preserve"> ::=                 </w:t>
      </w:r>
      <w:r>
        <w:rPr>
          <w:color w:val="993366"/>
        </w:rPr>
        <w:t>SEQUENCE</w:t>
      </w:r>
      <w:r>
        <w:t xml:space="preserve"> {</w:t>
      </w:r>
    </w:p>
    <w:p w14:paraId="60243FCD" w14:textId="77777777" w:rsidR="00162BE3" w:rsidRDefault="00CB0F85">
      <w:pPr>
        <w:pStyle w:val="PL"/>
      </w:pPr>
      <w:r>
        <w:t xml:space="preserve">    </w:t>
      </w:r>
      <w:proofErr w:type="spellStart"/>
      <w:r>
        <w:t>rrcSetupRequest</w:t>
      </w:r>
      <w:proofErr w:type="spellEnd"/>
      <w:r>
        <w:t xml:space="preserve">                     </w:t>
      </w:r>
      <w:proofErr w:type="spellStart"/>
      <w:r>
        <w:t>RRCSetupRequest</w:t>
      </w:r>
      <w:proofErr w:type="spellEnd"/>
      <w:r>
        <w: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proofErr w:type="spellStart"/>
      <w:r>
        <w:t>RRCSetupRequest</w:t>
      </w:r>
      <w:proofErr w:type="spellEnd"/>
      <w:r>
        <w:t xml:space="preserve">-IEs ::=             </w:t>
      </w:r>
      <w:r>
        <w:rPr>
          <w:color w:val="993366"/>
        </w:rPr>
        <w:t>SEQUENCE</w:t>
      </w:r>
      <w:r>
        <w:t xml:space="preserve"> {</w:t>
      </w:r>
    </w:p>
    <w:p w14:paraId="0412FA18" w14:textId="77777777" w:rsidR="00162BE3" w:rsidRDefault="00CB0F85">
      <w:pPr>
        <w:pStyle w:val="PL"/>
      </w:pPr>
      <w:r>
        <w:t xml:space="preserve">    </w:t>
      </w:r>
      <w:proofErr w:type="spellStart"/>
      <w:r>
        <w:t>ue</w:t>
      </w:r>
      <w:proofErr w:type="spellEnd"/>
      <w:r>
        <w:t xml:space="preserve">-Identity                         </w:t>
      </w:r>
      <w:proofErr w:type="spellStart"/>
      <w:r>
        <w:t>InitialUE</w:t>
      </w:r>
      <w:proofErr w:type="spellEnd"/>
      <w:r>
        <w:t>-Identity,</w:t>
      </w:r>
    </w:p>
    <w:p w14:paraId="671119B2" w14:textId="77777777" w:rsidR="00162BE3" w:rsidRDefault="00CB0F85">
      <w:pPr>
        <w:pStyle w:val="PL"/>
      </w:pPr>
      <w:r>
        <w:t xml:space="preserve">    </w:t>
      </w:r>
      <w:proofErr w:type="spellStart"/>
      <w:r>
        <w:t>establishmentCause</w:t>
      </w:r>
      <w:proofErr w:type="spellEnd"/>
      <w:r>
        <w:t xml:space="preserve">                  </w:t>
      </w:r>
      <w:proofErr w:type="spellStart"/>
      <w:r>
        <w:t>EstablishmentCause</w:t>
      </w:r>
      <w:proofErr w:type="spellEnd"/>
      <w:r>
        <w:t>,</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proofErr w:type="spellStart"/>
      <w:r>
        <w:t>InitialUE</w:t>
      </w:r>
      <w:proofErr w:type="spellEnd"/>
      <w:r>
        <w:t xml:space="preserv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w:t>
      </w:r>
      <w:proofErr w:type="spellStart"/>
      <w:r>
        <w:t>randomValue</w:t>
      </w:r>
      <w:proofErr w:type="spellEnd"/>
      <w:r>
        <w:t xml:space="preserv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proofErr w:type="spellStart"/>
      <w:r>
        <w:t>EstablishmentCause</w:t>
      </w:r>
      <w:proofErr w:type="spellEnd"/>
      <w:r>
        <w:t xml:space="preserve"> ::=              </w:t>
      </w:r>
      <w:r>
        <w:rPr>
          <w:color w:val="993366"/>
        </w:rPr>
        <w:t>ENUMERATED</w:t>
      </w:r>
      <w:r>
        <w:t xml:space="preserve"> {</w:t>
      </w:r>
    </w:p>
    <w:p w14:paraId="5DF946F9" w14:textId="77777777" w:rsidR="00162BE3" w:rsidRDefault="00CB0F85">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3F24B78B" w14:textId="77777777" w:rsidR="00162BE3" w:rsidRDefault="00CB0F85">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proofErr w:type="spellStart"/>
            <w:r>
              <w:rPr>
                <w:i/>
                <w:szCs w:val="22"/>
                <w:lang w:eastAsia="sv-SE"/>
              </w:rPr>
              <w:t>RRCSetupRequest</w:t>
            </w:r>
            <w:proofErr w:type="spellEnd"/>
            <w:r>
              <w:rPr>
                <w:i/>
                <w:szCs w:val="22"/>
                <w:lang w:eastAsia="sv-SE"/>
              </w:rPr>
              <w:t xml:space="preserve">-IEs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proofErr w:type="spellStart"/>
            <w:r>
              <w:rPr>
                <w:b/>
                <w:i/>
                <w:szCs w:val="22"/>
                <w:lang w:eastAsia="sv-SE"/>
              </w:rPr>
              <w:t>establishmentCause</w:t>
            </w:r>
            <w:proofErr w:type="spellEnd"/>
          </w:p>
          <w:p w14:paraId="0B5060DA" w14:textId="77777777" w:rsidR="00162BE3" w:rsidRDefault="00CB0F85">
            <w:pPr>
              <w:pStyle w:val="TAL"/>
              <w:rPr>
                <w:szCs w:val="22"/>
                <w:lang w:eastAsia="sv-SE"/>
              </w:rPr>
            </w:pPr>
            <w:r>
              <w:rPr>
                <w:szCs w:val="22"/>
                <w:lang w:eastAsia="sv-SE"/>
              </w:rPr>
              <w:t xml:space="preserve">Provides the establishment cause for the </w:t>
            </w:r>
            <w:proofErr w:type="spellStart"/>
            <w:r>
              <w:rPr>
                <w:i/>
                <w:szCs w:val="22"/>
                <w:lang w:eastAsia="sv-SE"/>
              </w:rPr>
              <w:t>RRCSetupRequest</w:t>
            </w:r>
            <w:proofErr w:type="spellEnd"/>
            <w:r>
              <w:rPr>
                <w:szCs w:val="22"/>
                <w:lang w:eastAsia="sv-SE"/>
              </w:rPr>
              <w:t xml:space="preserve"> in accordance with the information received from upper layers. </w:t>
            </w:r>
            <w:proofErr w:type="spellStart"/>
            <w:r>
              <w:rPr>
                <w:szCs w:val="22"/>
                <w:lang w:eastAsia="sv-SE"/>
              </w:rPr>
              <w:t>gNB</w:t>
            </w:r>
            <w:proofErr w:type="spellEnd"/>
            <w:r>
              <w:rPr>
                <w:szCs w:val="22"/>
                <w:lang w:eastAsia="sv-SE"/>
              </w:rPr>
              <w:t xml:space="preserve"> is not expected to reject an </w:t>
            </w:r>
            <w:proofErr w:type="spellStart"/>
            <w:r>
              <w:rPr>
                <w:i/>
                <w:lang w:eastAsia="sv-SE"/>
              </w:rPr>
              <w:t>RRCSetupRequest</w:t>
            </w:r>
            <w:proofErr w:type="spellEnd"/>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proofErr w:type="spellStart"/>
            <w:r>
              <w:rPr>
                <w:b/>
                <w:i/>
                <w:szCs w:val="22"/>
                <w:lang w:eastAsia="sv-SE"/>
              </w:rPr>
              <w:t>ue</w:t>
            </w:r>
            <w:proofErr w:type="spellEnd"/>
            <w:r>
              <w:rPr>
                <w:b/>
                <w:i/>
                <w:szCs w:val="22"/>
                <w:lang w:eastAsia="sv-SE"/>
              </w:rPr>
              <w:t>-Identity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proofErr w:type="spellStart"/>
            <w:r>
              <w:rPr>
                <w:i/>
                <w:szCs w:val="22"/>
                <w:lang w:eastAsia="sv-SE"/>
              </w:rPr>
              <w:t>InitialUE</w:t>
            </w:r>
            <w:proofErr w:type="spellEnd"/>
            <w:r>
              <w:rPr>
                <w:i/>
                <w:szCs w:val="22"/>
                <w:lang w:eastAsia="sv-SE"/>
              </w:rPr>
              <w:t xml:space="preserv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proofErr w:type="spellStart"/>
            <w:r>
              <w:rPr>
                <w:b/>
                <w:i/>
                <w:szCs w:val="22"/>
                <w:lang w:eastAsia="sv-SE"/>
              </w:rPr>
              <w:t>randomValue</w:t>
            </w:r>
            <w:proofErr w:type="spellEnd"/>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874" w:name="_Toc60777119"/>
      <w:bookmarkStart w:id="875" w:name="_Toc131064837"/>
      <w:r>
        <w:t>–</w:t>
      </w:r>
      <w:r>
        <w:tab/>
      </w:r>
      <w:proofErr w:type="spellStart"/>
      <w:r>
        <w:rPr>
          <w:bCs/>
          <w:i/>
          <w:iCs/>
        </w:rPr>
        <w:t>RRCSystemInfoRequest</w:t>
      </w:r>
      <w:bookmarkEnd w:id="874"/>
      <w:bookmarkEnd w:id="875"/>
      <w:proofErr w:type="spellEnd"/>
    </w:p>
    <w:p w14:paraId="54F9D76D" w14:textId="77777777" w:rsidR="00162BE3" w:rsidRDefault="00CB0F85">
      <w:pPr>
        <w:rPr>
          <w:lang w:eastAsia="en-US"/>
        </w:rPr>
      </w:pPr>
      <w:r>
        <w:t xml:space="preserve">The </w:t>
      </w:r>
      <w:proofErr w:type="spellStart"/>
      <w:r>
        <w:rPr>
          <w:bCs/>
          <w:i/>
          <w:iCs/>
        </w:rPr>
        <w:t>RRCSystemInfoRequest</w:t>
      </w:r>
      <w:proofErr w:type="spellEnd"/>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proofErr w:type="spellStart"/>
      <w:r>
        <w:rPr>
          <w:bCs/>
          <w:i/>
          <w:iCs/>
        </w:rPr>
        <w:t>RRCSystemInfoRequest</w:t>
      </w:r>
      <w:proofErr w:type="spellEnd"/>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proofErr w:type="spellStart"/>
      <w:r>
        <w:t>RRCSystemInfoRequest</w:t>
      </w:r>
      <w:proofErr w:type="spellEnd"/>
      <w:r>
        <w:t xml:space="preserve"> ::=            </w:t>
      </w:r>
      <w:r>
        <w:rPr>
          <w:color w:val="993366"/>
        </w:rPr>
        <w:t>SEQUENCE</w:t>
      </w:r>
      <w:r>
        <w:t xml:space="preserve"> {</w:t>
      </w:r>
    </w:p>
    <w:p w14:paraId="392A65C2"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2A8E92D4" w14:textId="77777777" w:rsidR="00162BE3" w:rsidRDefault="00CB0F85">
      <w:pPr>
        <w:pStyle w:val="PL"/>
      </w:pPr>
      <w:r>
        <w:t xml:space="preserve">        </w:t>
      </w:r>
      <w:proofErr w:type="spellStart"/>
      <w:r>
        <w:t>rrcSystemInfoRequest</w:t>
      </w:r>
      <w:proofErr w:type="spellEnd"/>
      <w:r>
        <w:t xml:space="preserve">                </w:t>
      </w:r>
      <w:proofErr w:type="spellStart"/>
      <w:r>
        <w:t>RRCSystemInfoRequest</w:t>
      </w:r>
      <w:proofErr w:type="spellEnd"/>
      <w:r>
        <w: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proofErr w:type="spellStart"/>
      <w:r>
        <w:t>RRCSystemInfoRequest</w:t>
      </w:r>
      <w:proofErr w:type="spellEnd"/>
      <w:r>
        <w:t xml:space="preserve">-IEs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w:t>
      </w:r>
      <w:proofErr w:type="spellStart"/>
      <w:r>
        <w:t>maxSI</w:t>
      </w:r>
      <w:proofErr w:type="spellEnd"/>
      <w:r>
        <w:t xml:space="preserve">-Message)),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w:t>
      </w:r>
      <w:proofErr w:type="spellStart"/>
      <w:r>
        <w:t>requestedPosSI</w:t>
      </w:r>
      <w:proofErr w:type="spellEnd"/>
      <w:r>
        <w:t xml:space="preserve">-List                   </w:t>
      </w:r>
      <w:r>
        <w:rPr>
          <w:color w:val="993366"/>
        </w:rPr>
        <w:t>BIT</w:t>
      </w:r>
      <w:r>
        <w:t xml:space="preserve"> </w:t>
      </w:r>
      <w:r>
        <w:rPr>
          <w:color w:val="993366"/>
        </w:rPr>
        <w:t>STRING</w:t>
      </w:r>
      <w:r>
        <w:t xml:space="preserve"> (</w:t>
      </w:r>
      <w:r>
        <w:rPr>
          <w:color w:val="993366"/>
        </w:rPr>
        <w:t>SIZE</w:t>
      </w:r>
      <w:r>
        <w:t xml:space="preserve"> (</w:t>
      </w:r>
      <w:proofErr w:type="spellStart"/>
      <w:r>
        <w:t>maxSI</w:t>
      </w:r>
      <w:proofErr w:type="spellEnd"/>
      <w:r>
        <w:t xml:space="preserve">-Message)),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proofErr w:type="spellStart"/>
            <w:r>
              <w:rPr>
                <w:rFonts w:eastAsia="Arial Unicode MS"/>
                <w:i/>
                <w:szCs w:val="22"/>
                <w:lang w:eastAsia="zh-CN"/>
              </w:rPr>
              <w:lastRenderedPageBreak/>
              <w:t>RRCSystemInfoRequest</w:t>
            </w:r>
            <w:proofErr w:type="spellEnd"/>
            <w:r>
              <w:rPr>
                <w:rFonts w:eastAsia="Arial Unicode MS"/>
                <w:i/>
                <w:szCs w:val="22"/>
                <w:lang w:eastAsia="zh-CN"/>
              </w:rPr>
              <w:t xml:space="preserve">-IEs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proofErr w:type="spellStart"/>
            <w:r>
              <w:rPr>
                <w:rFonts w:eastAsia="Arial Unicode MS"/>
                <w:i/>
                <w:lang w:eastAsia="zh-CN"/>
              </w:rPr>
              <w:t>schedulingInfoList</w:t>
            </w:r>
            <w:proofErr w:type="spellEnd"/>
            <w:r>
              <w:rPr>
                <w:rFonts w:eastAsia="Arial Unicode MS"/>
                <w:lang w:eastAsia="zh-CN"/>
              </w:rPr>
              <w:t xml:space="preserve"> in </w:t>
            </w:r>
            <w:proofErr w:type="spellStart"/>
            <w:r>
              <w:rPr>
                <w:rFonts w:eastAsia="Arial Unicode MS"/>
                <w:i/>
                <w:lang w:eastAsia="zh-CN"/>
              </w:rPr>
              <w:t>si-SchedulingInfo</w:t>
            </w:r>
            <w:proofErr w:type="spellEnd"/>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proofErr w:type="spellStart"/>
            <w:r>
              <w:rPr>
                <w:rFonts w:eastAsia="Arial Unicode MS"/>
                <w:i/>
                <w:szCs w:val="22"/>
                <w:lang w:eastAsia="zh-CN"/>
              </w:rPr>
              <w:t>schedulingInfoList</w:t>
            </w:r>
            <w:proofErr w:type="spellEnd"/>
            <w:r>
              <w:rPr>
                <w:rFonts w:eastAsia="Arial Unicode MS"/>
                <w:szCs w:val="22"/>
                <w:lang w:eastAsia="zh-CN"/>
              </w:rPr>
              <w:t xml:space="preserve"> in </w:t>
            </w:r>
            <w:proofErr w:type="spellStart"/>
            <w:r>
              <w:rPr>
                <w:rFonts w:eastAsia="Arial Unicode MS"/>
                <w:i/>
                <w:iCs/>
                <w:szCs w:val="22"/>
                <w:lang w:eastAsia="zh-CN"/>
              </w:rPr>
              <w:t>si-</w:t>
            </w:r>
            <w:r>
              <w:rPr>
                <w:rFonts w:eastAsia="Arial Unicode MS"/>
                <w:i/>
                <w:szCs w:val="22"/>
                <w:lang w:eastAsia="zh-CN"/>
              </w:rPr>
              <w:t>SchedulingInfo</w:t>
            </w:r>
            <w:proofErr w:type="spellEnd"/>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proofErr w:type="spellStart"/>
            <w:r>
              <w:rPr>
                <w:rFonts w:eastAsia="Arial Unicode MS"/>
                <w:i/>
                <w:iCs/>
                <w:szCs w:val="22"/>
                <w:lang w:eastAsia="zh-CN"/>
              </w:rPr>
              <w:t>schedulingInfoList</w:t>
            </w:r>
            <w:proofErr w:type="spellEnd"/>
            <w:r>
              <w:rPr>
                <w:rFonts w:eastAsia="Arial Unicode MS"/>
                <w:szCs w:val="22"/>
                <w:lang w:eastAsia="zh-CN"/>
              </w:rPr>
              <w:t xml:space="preserve"> in </w:t>
            </w:r>
            <w:proofErr w:type="spellStart"/>
            <w:r>
              <w:rPr>
                <w:rFonts w:eastAsia="Arial Unicode MS"/>
                <w:i/>
                <w:iCs/>
                <w:szCs w:val="22"/>
                <w:lang w:eastAsia="zh-CN"/>
              </w:rPr>
              <w:t>si-SchedulingInfo</w:t>
            </w:r>
            <w:proofErr w:type="spellEnd"/>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proofErr w:type="spellStart"/>
            <w:r>
              <w:rPr>
                <w:rFonts w:eastAsia="Arial Unicode MS"/>
                <w:b/>
                <w:i/>
                <w:szCs w:val="22"/>
                <w:lang w:eastAsia="zh-CN"/>
              </w:rPr>
              <w:t>requestedPosSI</w:t>
            </w:r>
            <w:proofErr w:type="spellEnd"/>
            <w:r>
              <w:rPr>
                <w:rFonts w:eastAsia="Arial Unicode MS"/>
                <w:b/>
                <w:i/>
                <w:szCs w:val="22"/>
                <w:lang w:eastAsia="zh-CN"/>
              </w:rPr>
              <w:t>-List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proofErr w:type="spellStart"/>
            <w:r>
              <w:rPr>
                <w:rFonts w:eastAsia="Arial Unicode MS"/>
                <w:i/>
                <w:szCs w:val="22"/>
                <w:lang w:eastAsia="zh-CN"/>
              </w:rPr>
              <w:t>posSchedulingInfoList</w:t>
            </w:r>
            <w:proofErr w:type="spellEnd"/>
            <w:r>
              <w:rPr>
                <w:rFonts w:eastAsia="Arial Unicode MS"/>
                <w:szCs w:val="22"/>
                <w:lang w:eastAsia="zh-CN"/>
              </w:rPr>
              <w:t xml:space="preserve"> in </w:t>
            </w:r>
            <w:proofErr w:type="spellStart"/>
            <w:r>
              <w:rPr>
                <w:rFonts w:eastAsia="Arial Unicode MS"/>
                <w:i/>
                <w:szCs w:val="22"/>
                <w:lang w:eastAsia="zh-CN"/>
              </w:rPr>
              <w:t>posSI-SchedulingInfo</w:t>
            </w:r>
            <w:proofErr w:type="spellEnd"/>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proofErr w:type="spellStart"/>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proofErr w:type="spellEnd"/>
            <w:r>
              <w:rPr>
                <w:rFonts w:eastAsia="Arial Unicode MS"/>
                <w:szCs w:val="22"/>
                <w:lang w:eastAsia="zh-CN"/>
              </w:rPr>
              <w:t xml:space="preserve"> in </w:t>
            </w:r>
            <w:proofErr w:type="spellStart"/>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proofErr w:type="spellEnd"/>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proofErr w:type="spellStart"/>
            <w:r>
              <w:rPr>
                <w:rFonts w:eastAsia="Arial Unicode MS"/>
                <w:i/>
                <w:iCs/>
                <w:szCs w:val="22"/>
                <w:lang w:eastAsia="zh-CN"/>
              </w:rPr>
              <w:t>posSchedulingInfoList</w:t>
            </w:r>
            <w:proofErr w:type="spellEnd"/>
            <w:r>
              <w:rPr>
                <w:rFonts w:eastAsia="Arial Unicode MS"/>
                <w:szCs w:val="22"/>
                <w:lang w:eastAsia="zh-CN"/>
              </w:rPr>
              <w:t xml:space="preserve"> in </w:t>
            </w:r>
            <w:proofErr w:type="spellStart"/>
            <w:r>
              <w:rPr>
                <w:rFonts w:eastAsia="Arial Unicode MS"/>
                <w:i/>
                <w:iCs/>
                <w:szCs w:val="22"/>
                <w:lang w:eastAsia="zh-CN"/>
              </w:rPr>
              <w:t>posSI-SchedulingInfo</w:t>
            </w:r>
            <w:proofErr w:type="spellEnd"/>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76" w:name="_Toc60777125"/>
      <w:bookmarkStart w:id="877"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76"/>
      <w:bookmarkEnd w:id="877"/>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78" w:author="vivo_P_R2#123" w:date="2023-08-30T14:01:00Z">
        <w:r w:rsidR="00F8558D" w:rsidRPr="00D863D0">
          <w:rPr>
            <w:rFonts w:ascii="Courier New" w:hAnsi="Courier New"/>
            <w:noProof/>
            <w:sz w:val="16"/>
            <w:lang w:eastAsia="en-GB"/>
          </w:rPr>
          <w:t>SIB1-v18xy-IEs</w:t>
        </w:r>
      </w:ins>
      <w:del w:id="879"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vivo_P_R2#123" w:date="2023-08-30T14:01:00Z"/>
          <w:rFonts w:ascii="Courier New" w:hAnsi="Courier New"/>
          <w:noProof/>
          <w:sz w:val="16"/>
          <w:lang w:eastAsia="en-GB"/>
        </w:rPr>
      </w:pPr>
      <w:ins w:id="881"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vivo_P_R2#123" w:date="2023-08-30T14:01:00Z"/>
          <w:rFonts w:ascii="Courier New" w:hAnsi="Courier New"/>
          <w:noProof/>
          <w:color w:val="808080"/>
          <w:sz w:val="16"/>
          <w:lang w:eastAsia="en-GB"/>
        </w:rPr>
      </w:pPr>
      <w:ins w:id="883"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vivo_P_R2#123" w:date="2023-08-30T14:01:00Z"/>
          <w:rFonts w:ascii="Courier New" w:hAnsi="Courier New"/>
          <w:noProof/>
          <w:sz w:val="16"/>
          <w:lang w:eastAsia="en-GB"/>
        </w:rPr>
      </w:pPr>
      <w:ins w:id="885"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vivo_P_R2#123" w:date="2023-08-30T14:01:00Z"/>
          <w:rFonts w:ascii="Courier New" w:hAnsi="Courier New"/>
          <w:noProof/>
          <w:sz w:val="16"/>
          <w:lang w:eastAsia="en-GB"/>
        </w:rPr>
      </w:pPr>
      <w:ins w:id="887"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proofErr w:type="spellStart"/>
            <w:r w:rsidRPr="00D863D0">
              <w:rPr>
                <w:rFonts w:ascii="Arial" w:hAnsi="Arial"/>
                <w:b/>
                <w:bCs/>
                <w:i/>
                <w:iCs/>
                <w:sz w:val="18"/>
                <w:lang w:eastAsia="sv-SE"/>
              </w:rPr>
              <w:t>cellBarredNTN</w:t>
            </w:r>
            <w:proofErr w:type="spellEnd"/>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proofErr w:type="spellStart"/>
            <w:r w:rsidRPr="00D863D0">
              <w:rPr>
                <w:rFonts w:ascii="Arial" w:hAnsi="Arial"/>
                <w:i/>
                <w:iCs/>
                <w:sz w:val="18"/>
                <w:lang w:eastAsia="sv-SE"/>
              </w:rPr>
              <w:t>notBarred</w:t>
            </w:r>
            <w:proofErr w:type="spellEnd"/>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w:t>
            </w:r>
            <w:proofErr w:type="spellStart"/>
            <w:r w:rsidRPr="00D863D0">
              <w:rPr>
                <w:rFonts w:ascii="Arial" w:hAnsi="Arial"/>
                <w:iCs/>
                <w:sz w:val="18"/>
                <w:szCs w:val="22"/>
                <w:lang w:eastAsia="en-GB"/>
              </w:rPr>
              <w:t>RedCap</w:t>
            </w:r>
            <w:proofErr w:type="spellEnd"/>
            <w:r w:rsidRPr="00D863D0">
              <w:rPr>
                <w:rFonts w:ascii="Arial" w:hAnsi="Arial"/>
                <w:iCs/>
                <w:sz w:val="18"/>
                <w:szCs w:val="22"/>
                <w:lang w:eastAsia="en-GB"/>
              </w:rPr>
              <w:t xml:space="preserve">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w:t>
            </w:r>
            <w:proofErr w:type="spellStart"/>
            <w:r w:rsidRPr="00D863D0">
              <w:rPr>
                <w:rFonts w:ascii="Arial" w:hAnsi="Arial"/>
                <w:sz w:val="18"/>
                <w:szCs w:val="22"/>
                <w:lang w:eastAsia="en-GB"/>
              </w:rPr>
              <w:t>RedCap</w:t>
            </w:r>
            <w:proofErr w:type="spellEnd"/>
            <w:r w:rsidRPr="00D863D0">
              <w:rPr>
                <w:rFonts w:ascii="Arial" w:hAnsi="Arial"/>
                <w:sz w:val="18"/>
                <w:szCs w:val="22"/>
                <w:lang w:eastAsia="en-GB"/>
              </w:rPr>
              <w:t xml:space="preserve">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w:t>
            </w:r>
            <w:proofErr w:type="spellStart"/>
            <w:r w:rsidRPr="00D863D0">
              <w:rPr>
                <w:rFonts w:ascii="Arial" w:hAnsi="Arial"/>
                <w:iCs/>
                <w:sz w:val="18"/>
                <w:szCs w:val="22"/>
                <w:lang w:eastAsia="en-GB"/>
              </w:rPr>
              <w:t>RedCap</w:t>
            </w:r>
            <w:proofErr w:type="spellEnd"/>
            <w:r w:rsidRPr="00D863D0">
              <w:rPr>
                <w:rFonts w:ascii="Arial" w:hAnsi="Arial"/>
                <w:iCs/>
                <w:sz w:val="18"/>
                <w:szCs w:val="22"/>
                <w:lang w:eastAsia="en-GB"/>
              </w:rPr>
              <w:t xml:space="preserve">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w:t>
            </w:r>
            <w:proofErr w:type="spellStart"/>
            <w:r w:rsidRPr="00D863D0">
              <w:rPr>
                <w:rFonts w:ascii="Arial" w:hAnsi="Arial"/>
                <w:sz w:val="18"/>
                <w:szCs w:val="22"/>
                <w:lang w:eastAsia="en-GB"/>
              </w:rPr>
              <w:t>RedCap</w:t>
            </w:r>
            <w:proofErr w:type="spellEnd"/>
            <w:r w:rsidRPr="00D863D0">
              <w:rPr>
                <w:rFonts w:ascii="Arial" w:hAnsi="Arial"/>
                <w:sz w:val="18"/>
                <w:szCs w:val="22"/>
                <w:lang w:eastAsia="en-GB"/>
              </w:rPr>
              <w:t xml:space="preserve">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cellSelectionInfo</w:t>
            </w:r>
            <w:proofErr w:type="spellEnd"/>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eCallOverIMS</w:t>
            </w:r>
            <w:proofErr w:type="spellEnd"/>
            <w:r w:rsidRPr="00D863D0">
              <w:rPr>
                <w:rFonts w:ascii="Arial" w:hAnsi="Arial"/>
                <w:b/>
                <w:bCs/>
                <w:i/>
                <w:sz w:val="18"/>
                <w:szCs w:val="22"/>
                <w:lang w:eastAsia="en-GB"/>
              </w:rPr>
              <w:t>-Support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 xml:space="preserve">Indicates whether the cell supports </w:t>
            </w:r>
            <w:proofErr w:type="spellStart"/>
            <w:r w:rsidRPr="00D863D0">
              <w:rPr>
                <w:rFonts w:ascii="Arial" w:hAnsi="Arial"/>
                <w:sz w:val="18"/>
                <w:szCs w:val="22"/>
                <w:lang w:eastAsia="en-GB"/>
              </w:rPr>
              <w:t>eCall</w:t>
            </w:r>
            <w:proofErr w:type="spellEnd"/>
            <w:r w:rsidRPr="00D863D0">
              <w:rPr>
                <w:rFonts w:ascii="Arial" w:hAnsi="Arial"/>
                <w:sz w:val="18"/>
                <w:szCs w:val="22"/>
                <w:lang w:eastAsia="en-GB"/>
              </w:rPr>
              <w:t xml:space="preserve"> over IMS services as defined in TS 23.501 [32]. If absent, </w:t>
            </w:r>
            <w:proofErr w:type="spellStart"/>
            <w:r w:rsidRPr="00D863D0">
              <w:rPr>
                <w:rFonts w:ascii="Arial" w:hAnsi="Arial"/>
                <w:sz w:val="18"/>
                <w:szCs w:val="22"/>
                <w:lang w:eastAsia="en-GB"/>
              </w:rPr>
              <w:t>eCall</w:t>
            </w:r>
            <w:proofErr w:type="spellEnd"/>
            <w:r w:rsidRPr="00D863D0">
              <w:rPr>
                <w:rFonts w:ascii="Arial" w:hAnsi="Arial"/>
                <w:sz w:val="18"/>
                <w:szCs w:val="22"/>
                <w:lang w:eastAsia="en-GB"/>
              </w:rPr>
              <w:t xml:space="preserve">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eDRX-AllowedIdle</w:t>
            </w:r>
            <w:proofErr w:type="spellEnd"/>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proofErr w:type="spellStart"/>
            <w:r w:rsidRPr="00D863D0">
              <w:rPr>
                <w:rFonts w:ascii="Arial" w:hAnsi="Arial"/>
                <w:i/>
                <w:sz w:val="18"/>
                <w:lang w:eastAsia="en-GB"/>
              </w:rPr>
              <w:t>eDRX-AllowedIdle</w:t>
            </w:r>
            <w:proofErr w:type="spellEnd"/>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eDRX-AllowedInactive</w:t>
            </w:r>
            <w:proofErr w:type="spellEnd"/>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D863D0">
              <w:rPr>
                <w:rFonts w:ascii="Arial" w:hAnsi="Arial"/>
                <w:i/>
                <w:sz w:val="18"/>
                <w:szCs w:val="22"/>
                <w:lang w:eastAsia="en-GB"/>
              </w:rPr>
              <w:t>eDRX-AllowedInactive</w:t>
            </w:r>
            <w:proofErr w:type="spellEnd"/>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proofErr w:type="spellStart"/>
            <w:r w:rsidRPr="00D863D0">
              <w:rPr>
                <w:rFonts w:ascii="Arial" w:hAnsi="Arial"/>
                <w:b/>
                <w:i/>
                <w:sz w:val="18"/>
                <w:szCs w:val="22"/>
              </w:rPr>
              <w:t>featurePriorities</w:t>
            </w:r>
            <w:proofErr w:type="spellEnd"/>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w:t>
            </w:r>
            <w:proofErr w:type="spellStart"/>
            <w:r w:rsidRPr="00D863D0">
              <w:rPr>
                <w:rFonts w:ascii="Arial" w:hAnsi="Arial"/>
                <w:sz w:val="18"/>
                <w:szCs w:val="22"/>
              </w:rPr>
              <w:t>RedCap</w:t>
            </w:r>
            <w:proofErr w:type="spellEnd"/>
            <w:r w:rsidRPr="00D863D0">
              <w:rPr>
                <w:rFonts w:ascii="Arial" w:hAnsi="Arial"/>
                <w:sz w:val="18"/>
                <w:szCs w:val="22"/>
              </w:rPr>
              <w:t xml:space="preserve">, Slicing, SDT and MSG3-Repetitions for Coverage Enhancements. These priorities are used to determine which </w:t>
            </w:r>
            <w:proofErr w:type="spellStart"/>
            <w:r w:rsidRPr="00D863D0">
              <w:rPr>
                <w:rFonts w:ascii="Arial" w:hAnsi="Arial"/>
                <w:i/>
                <w:iCs/>
                <w:sz w:val="18"/>
                <w:szCs w:val="22"/>
              </w:rPr>
              <w:t>FeatureCombinationPreambles</w:t>
            </w:r>
            <w:proofErr w:type="spellEnd"/>
            <w:r w:rsidRPr="00D863D0">
              <w:rPr>
                <w:rFonts w:ascii="Arial" w:hAnsi="Arial"/>
                <w:sz w:val="18"/>
                <w:szCs w:val="22"/>
              </w:rPr>
              <w:t xml:space="preserve"> the UE shall use when a feature maps to more than one </w:t>
            </w:r>
            <w:proofErr w:type="spellStart"/>
            <w:r w:rsidRPr="00D863D0">
              <w:rPr>
                <w:rFonts w:ascii="Arial" w:hAnsi="Arial"/>
                <w:i/>
                <w:iCs/>
                <w:sz w:val="18"/>
                <w:szCs w:val="22"/>
              </w:rPr>
              <w:t>FeatureCombinationPreambles</w:t>
            </w:r>
            <w:proofErr w:type="spellEnd"/>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D863D0">
              <w:rPr>
                <w:rFonts w:ascii="Arial" w:hAnsi="Arial"/>
                <w:i/>
                <w:iCs/>
                <w:sz w:val="18"/>
                <w:szCs w:val="22"/>
              </w:rPr>
              <w:t>FeatureCombinationPreambles</w:t>
            </w:r>
            <w:proofErr w:type="spellEnd"/>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halfDuplexRedCap</w:t>
            </w:r>
            <w:proofErr w:type="spellEnd"/>
            <w:r w:rsidRPr="00D863D0">
              <w:rPr>
                <w:rFonts w:ascii="Arial" w:hAnsi="Arial"/>
                <w:b/>
                <w:bCs/>
                <w:i/>
                <w:sz w:val="18"/>
                <w:szCs w:val="22"/>
                <w:lang w:eastAsia="en-GB"/>
              </w:rPr>
              <w:t>-Allowed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 xml:space="preserve">The presence of this field indicates that the cell supports half-duplex FDD </w:t>
            </w:r>
            <w:proofErr w:type="spellStart"/>
            <w:r w:rsidRPr="00D863D0">
              <w:rPr>
                <w:rFonts w:ascii="Arial" w:hAnsi="Arial"/>
                <w:iCs/>
                <w:sz w:val="18"/>
                <w:szCs w:val="22"/>
                <w:lang w:eastAsia="en-GB"/>
              </w:rPr>
              <w:t>RedCap</w:t>
            </w:r>
            <w:proofErr w:type="spellEnd"/>
            <w:r w:rsidRPr="00D863D0">
              <w:rPr>
                <w:rFonts w:ascii="Arial" w:hAnsi="Arial"/>
                <w:iCs/>
                <w:sz w:val="18"/>
                <w:szCs w:val="22"/>
                <w:lang w:eastAsia="en-GB"/>
              </w:rPr>
              <w:t xml:space="preserve">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proofErr w:type="spellStart"/>
            <w:r w:rsidRPr="00D863D0">
              <w:rPr>
                <w:rFonts w:ascii="Arial" w:hAnsi="Arial"/>
                <w:b/>
                <w:i/>
                <w:sz w:val="18"/>
                <w:lang w:eastAsia="zh-CN"/>
              </w:rPr>
              <w:t>hsdn</w:t>
            </w:r>
            <w:proofErr w:type="spellEnd"/>
            <w:r w:rsidRPr="00D863D0">
              <w:rPr>
                <w:rFonts w:ascii="Arial" w:hAnsi="Arial"/>
                <w:b/>
                <w:i/>
                <w:sz w:val="18"/>
                <w:lang w:eastAsia="zh-CN"/>
              </w:rPr>
              <w:t>-</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hyperSFN</w:t>
            </w:r>
            <w:proofErr w:type="spellEnd"/>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proofErr w:type="spellStart"/>
            <w:r w:rsidRPr="00D863D0">
              <w:rPr>
                <w:rFonts w:ascii="Arial" w:hAnsi="Arial"/>
                <w:b/>
                <w:i/>
                <w:sz w:val="18"/>
                <w:lang w:eastAsia="sv-SE"/>
              </w:rPr>
              <w:t>idleModeMeasurements</w:t>
            </w:r>
            <w:r w:rsidRPr="00D863D0">
              <w:rPr>
                <w:rFonts w:ascii="Arial" w:hAnsi="Arial"/>
                <w:b/>
                <w:i/>
                <w:sz w:val="18"/>
              </w:rPr>
              <w:t>EUTRA</w:t>
            </w:r>
            <w:proofErr w:type="spellEnd"/>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proofErr w:type="spellStart"/>
            <w:r w:rsidRPr="00D863D0">
              <w:rPr>
                <w:rFonts w:ascii="Arial" w:hAnsi="Arial"/>
                <w:b/>
                <w:i/>
                <w:sz w:val="18"/>
              </w:rPr>
              <w:t>idleModeMeasurementsNR</w:t>
            </w:r>
            <w:proofErr w:type="spellEnd"/>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proofErr w:type="spellStart"/>
            <w:r w:rsidRPr="00D863D0">
              <w:rPr>
                <w:rFonts w:ascii="Arial" w:hAnsi="Arial"/>
                <w:b/>
                <w:bCs/>
                <w:i/>
                <w:sz w:val="18"/>
                <w:szCs w:val="22"/>
                <w:lang w:eastAsia="en-GB"/>
              </w:rPr>
              <w:t>ims-EmergencySupport</w:t>
            </w:r>
            <w:proofErr w:type="spellEnd"/>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proofErr w:type="spellStart"/>
            <w:r w:rsidRPr="00D863D0">
              <w:rPr>
                <w:rFonts w:ascii="Arial" w:hAnsi="Arial"/>
                <w:b/>
                <w:bCs/>
                <w:i/>
                <w:iCs/>
                <w:sz w:val="18"/>
              </w:rPr>
              <w:t>intraFreqReselectionRedCap</w:t>
            </w:r>
            <w:proofErr w:type="spellEnd"/>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 xml:space="preserve">Controls cell selection/reselection to intra-frequency cells for </w:t>
            </w:r>
            <w:proofErr w:type="spellStart"/>
            <w:r w:rsidRPr="00D863D0">
              <w:rPr>
                <w:rFonts w:ascii="Arial" w:hAnsi="Arial"/>
                <w:sz w:val="18"/>
                <w:szCs w:val="22"/>
                <w:lang w:eastAsia="sv-SE"/>
              </w:rPr>
              <w:t>RedCap</w:t>
            </w:r>
            <w:proofErr w:type="spellEnd"/>
            <w:r w:rsidRPr="00D863D0">
              <w:rPr>
                <w:rFonts w:ascii="Arial" w:hAnsi="Arial"/>
                <w:sz w:val="18"/>
                <w:szCs w:val="22"/>
                <w:lang w:eastAsia="sv-SE"/>
              </w:rPr>
              <w:t xml:space="preserve"> UEs when this cell is barred, or treated as barred by the </w:t>
            </w:r>
            <w:proofErr w:type="spellStart"/>
            <w:r w:rsidRPr="00D863D0">
              <w:rPr>
                <w:rFonts w:ascii="Arial" w:hAnsi="Arial"/>
                <w:sz w:val="18"/>
                <w:szCs w:val="22"/>
                <w:lang w:eastAsia="sv-SE"/>
              </w:rPr>
              <w:t>RedCap</w:t>
            </w:r>
            <w:proofErr w:type="spellEnd"/>
            <w:r w:rsidRPr="00D863D0">
              <w:rPr>
                <w:rFonts w:ascii="Arial" w:hAnsi="Arial"/>
                <w:sz w:val="18"/>
                <w:szCs w:val="22"/>
                <w:lang w:eastAsia="sv-SE"/>
              </w:rPr>
              <w:t xml:space="preserve"> UE, as specified in TS 38.304 [20]. If not present, a </w:t>
            </w:r>
            <w:proofErr w:type="spellStart"/>
            <w:r w:rsidRPr="00D863D0">
              <w:rPr>
                <w:rFonts w:ascii="Arial" w:hAnsi="Arial"/>
                <w:sz w:val="18"/>
                <w:szCs w:val="22"/>
                <w:lang w:eastAsia="sv-SE"/>
              </w:rPr>
              <w:t>RedCap</w:t>
            </w:r>
            <w:proofErr w:type="spellEnd"/>
            <w:r w:rsidRPr="00D863D0">
              <w:rPr>
                <w:rFonts w:ascii="Arial" w:hAnsi="Arial"/>
                <w:sz w:val="18"/>
                <w:szCs w:val="22"/>
                <w:lang w:eastAsia="sv-SE"/>
              </w:rPr>
              <w:t xml:space="preserve"> UE treats the cell as barred, </w:t>
            </w:r>
            <w:proofErr w:type="spellStart"/>
            <w:r w:rsidRPr="00D863D0">
              <w:rPr>
                <w:rFonts w:ascii="Arial" w:hAnsi="Arial"/>
                <w:sz w:val="18"/>
                <w:szCs w:val="22"/>
                <w:lang w:eastAsia="sv-SE"/>
              </w:rPr>
              <w:t>i.e.,the</w:t>
            </w:r>
            <w:proofErr w:type="spellEnd"/>
            <w:r w:rsidRPr="00D863D0">
              <w:rPr>
                <w:rFonts w:ascii="Arial" w:hAnsi="Arial"/>
                <w:sz w:val="18"/>
                <w:szCs w:val="22"/>
                <w:lang w:eastAsia="sv-SE"/>
              </w:rPr>
              <w:t xml:space="preserve"> UE considers that the cell does not support </w:t>
            </w:r>
            <w:proofErr w:type="spellStart"/>
            <w:r w:rsidRPr="00D863D0">
              <w:rPr>
                <w:rFonts w:ascii="Arial" w:hAnsi="Arial"/>
                <w:sz w:val="18"/>
                <w:szCs w:val="22"/>
                <w:lang w:eastAsia="sv-SE"/>
              </w:rPr>
              <w:t>RedCap</w:t>
            </w:r>
            <w:proofErr w:type="spellEnd"/>
            <w:r w:rsidRPr="00D863D0">
              <w:rPr>
                <w:rFonts w:ascii="Arial" w:hAnsi="Arial"/>
                <w:sz w:val="18"/>
                <w:szCs w:val="22"/>
                <w:lang w:eastAsia="sv-SE"/>
              </w:rPr>
              <w:t>.</w:t>
            </w:r>
          </w:p>
        </w:tc>
      </w:tr>
      <w:tr w:rsidR="00F8558D" w:rsidRPr="00D863D0" w14:paraId="502A6698" w14:textId="77777777" w:rsidTr="00257765">
        <w:trPr>
          <w:ins w:id="888"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889" w:author="vivo_P_R2#123" w:date="2023-08-30T14:00:00Z"/>
                <w:b/>
                <w:i/>
              </w:rPr>
            </w:pPr>
            <w:proofErr w:type="spellStart"/>
            <w:ins w:id="890" w:author="vivo_P_R2#123" w:date="2023-08-30T14:00:00Z">
              <w:r>
                <w:rPr>
                  <w:b/>
                  <w:i/>
                </w:rPr>
                <w:t>musim-</w:t>
              </w:r>
              <w:r w:rsidRPr="00D863D0">
                <w:rPr>
                  <w:b/>
                  <w:i/>
                </w:rPr>
                <w:t>CapabilityRestriction</w:t>
              </w:r>
              <w:proofErr w:type="spellEnd"/>
            </w:ins>
          </w:p>
          <w:p w14:paraId="1D6F4157" w14:textId="4F033267" w:rsidR="00F8558D" w:rsidRPr="00D863D0" w:rsidRDefault="00F8558D" w:rsidP="00F8558D">
            <w:pPr>
              <w:keepNext/>
              <w:keepLines/>
              <w:spacing w:after="0"/>
              <w:rPr>
                <w:ins w:id="891" w:author="vivo_P_R2#123" w:date="2023-08-30T14:00:00Z"/>
                <w:rFonts w:ascii="Arial" w:hAnsi="Arial"/>
                <w:b/>
                <w:bCs/>
                <w:i/>
                <w:iCs/>
                <w:sz w:val="18"/>
              </w:rPr>
            </w:pPr>
            <w:ins w:id="892"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893" w:author="vivo_P_R2#123" w:date="2023-09-07T18:11:00Z">
              <w:r w:rsidR="000F7DB4">
                <w:rPr>
                  <w:rFonts w:ascii="Arial" w:hAnsi="Arial"/>
                  <w:sz w:val="18"/>
                  <w:szCs w:val="22"/>
                  <w:lang w:eastAsia="sv-SE"/>
                </w:rPr>
                <w:t xml:space="preserve"> duri</w:t>
              </w:r>
            </w:ins>
            <w:ins w:id="894" w:author="vivo_P_R2#123" w:date="2023-09-07T18:12:00Z">
              <w:r w:rsidR="000F7DB4">
                <w:rPr>
                  <w:rFonts w:ascii="Arial" w:hAnsi="Arial"/>
                  <w:sz w:val="18"/>
                  <w:szCs w:val="22"/>
                  <w:lang w:eastAsia="sv-SE"/>
                </w:rPr>
                <w:t>ng RRC setup and RRC resume procedure</w:t>
              </w:r>
            </w:ins>
            <w:ins w:id="895"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w:t>
            </w:r>
            <w:proofErr w:type="spellStart"/>
            <w:r w:rsidRPr="00D863D0">
              <w:rPr>
                <w:rFonts w:ascii="Arial" w:hAnsi="Arial"/>
                <w:b/>
                <w:bCs/>
                <w:i/>
                <w:sz w:val="18"/>
                <w:szCs w:val="22"/>
                <w:lang w:eastAsia="en-GB"/>
              </w:rPr>
              <w:t>QualMin</w:t>
            </w:r>
            <w:proofErr w:type="spellEnd"/>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w:t>
            </w:r>
            <w:proofErr w:type="spellStart"/>
            <w:r w:rsidRPr="00D863D0">
              <w:rPr>
                <w:rFonts w:ascii="Arial" w:hAnsi="Arial"/>
                <w:sz w:val="18"/>
                <w:szCs w:val="22"/>
                <w:lang w:eastAsia="en-GB"/>
              </w:rPr>
              <w:t>Q</w:t>
            </w:r>
            <w:r w:rsidRPr="00D863D0">
              <w:rPr>
                <w:rFonts w:ascii="Arial" w:hAnsi="Arial"/>
                <w:sz w:val="18"/>
                <w:szCs w:val="22"/>
                <w:vertAlign w:val="subscript"/>
                <w:lang w:eastAsia="en-GB"/>
              </w:rPr>
              <w:t>qualmin</w:t>
            </w:r>
            <w:proofErr w:type="spellEnd"/>
            <w:r w:rsidRPr="00D863D0">
              <w:rPr>
                <w:rFonts w:ascii="Arial" w:hAnsi="Arial"/>
                <w:sz w:val="18"/>
                <w:szCs w:val="22"/>
                <w:lang w:eastAsia="en-GB"/>
              </w:rPr>
              <w:t xml:space="preserve">" in TS 38.304 [20], applicable for serving cell. If the field is absent, the UE applies the (default) value of negative infinity for </w:t>
            </w:r>
            <w:proofErr w:type="spellStart"/>
            <w:r w:rsidRPr="00D863D0">
              <w:rPr>
                <w:rFonts w:ascii="Arial" w:hAnsi="Arial"/>
                <w:sz w:val="18"/>
                <w:szCs w:val="22"/>
                <w:lang w:eastAsia="en-GB"/>
              </w:rPr>
              <w:t>Q</w:t>
            </w:r>
            <w:r w:rsidRPr="00D863D0">
              <w:rPr>
                <w:rFonts w:ascii="Arial" w:hAnsi="Arial"/>
                <w:sz w:val="18"/>
                <w:szCs w:val="22"/>
                <w:vertAlign w:val="subscript"/>
                <w:lang w:eastAsia="en-GB"/>
              </w:rPr>
              <w:t>qualmin</w:t>
            </w:r>
            <w:proofErr w:type="spellEnd"/>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w:t>
            </w:r>
            <w:proofErr w:type="spellStart"/>
            <w:r w:rsidRPr="00D863D0">
              <w:rPr>
                <w:rFonts w:ascii="Arial" w:hAnsi="Arial"/>
                <w:b/>
                <w:bCs/>
                <w:i/>
                <w:sz w:val="18"/>
                <w:szCs w:val="22"/>
                <w:lang w:eastAsia="en-GB"/>
              </w:rPr>
              <w:t>QualMinOffset</w:t>
            </w:r>
            <w:proofErr w:type="spellEnd"/>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w:t>
            </w:r>
            <w:proofErr w:type="spellStart"/>
            <w:r w:rsidRPr="00D863D0">
              <w:rPr>
                <w:rFonts w:ascii="Arial" w:hAnsi="Arial"/>
                <w:sz w:val="18"/>
                <w:lang w:eastAsia="en-GB"/>
              </w:rPr>
              <w:t>Q</w:t>
            </w:r>
            <w:r w:rsidRPr="00D863D0">
              <w:rPr>
                <w:rFonts w:ascii="Arial" w:hAnsi="Arial"/>
                <w:sz w:val="18"/>
                <w:vertAlign w:val="subscript"/>
                <w:lang w:eastAsia="en-GB"/>
              </w:rPr>
              <w:t>qualminoffset</w:t>
            </w:r>
            <w:proofErr w:type="spellEnd"/>
            <w:r w:rsidRPr="00D863D0">
              <w:rPr>
                <w:rFonts w:ascii="Arial" w:hAnsi="Arial"/>
                <w:sz w:val="18"/>
                <w:lang w:eastAsia="en-GB"/>
              </w:rPr>
              <w:t xml:space="preserve">" in TS 38.304 [20]. Actual value </w:t>
            </w:r>
            <w:proofErr w:type="spellStart"/>
            <w:r w:rsidRPr="00D863D0">
              <w:rPr>
                <w:rFonts w:ascii="Arial" w:hAnsi="Arial"/>
                <w:sz w:val="18"/>
                <w:lang w:eastAsia="en-GB"/>
              </w:rPr>
              <w:t>Q</w:t>
            </w:r>
            <w:r w:rsidRPr="00D863D0">
              <w:rPr>
                <w:rFonts w:ascii="Arial" w:hAnsi="Arial"/>
                <w:sz w:val="18"/>
                <w:vertAlign w:val="subscript"/>
                <w:lang w:eastAsia="en-GB"/>
              </w:rPr>
              <w:t>qualminoffset</w:t>
            </w:r>
            <w:proofErr w:type="spellEnd"/>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xml:space="preserve">, the UE applies the (default) value of 0 dB for </w:t>
            </w:r>
            <w:proofErr w:type="spellStart"/>
            <w:r w:rsidRPr="00D863D0">
              <w:rPr>
                <w:rFonts w:ascii="Arial" w:hAnsi="Arial"/>
                <w:sz w:val="18"/>
                <w:lang w:eastAsia="en-GB"/>
              </w:rPr>
              <w:t>Q</w:t>
            </w:r>
            <w:r w:rsidRPr="00D863D0">
              <w:rPr>
                <w:rFonts w:ascii="Arial" w:hAnsi="Arial"/>
                <w:sz w:val="18"/>
                <w:vertAlign w:val="subscript"/>
                <w:lang w:eastAsia="en-GB"/>
              </w:rPr>
              <w:t>qualminoffset</w:t>
            </w:r>
            <w:proofErr w:type="spellEnd"/>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w:t>
            </w:r>
            <w:proofErr w:type="spellStart"/>
            <w:r w:rsidRPr="00D863D0">
              <w:rPr>
                <w:rFonts w:ascii="Arial" w:hAnsi="Arial"/>
                <w:b/>
                <w:bCs/>
                <w:i/>
                <w:sz w:val="18"/>
                <w:szCs w:val="22"/>
                <w:lang w:eastAsia="en-GB"/>
              </w:rPr>
              <w:t>RxLevMin</w:t>
            </w:r>
            <w:proofErr w:type="spellEnd"/>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w:t>
            </w:r>
            <w:proofErr w:type="spellStart"/>
            <w:r w:rsidRPr="00D863D0">
              <w:rPr>
                <w:rFonts w:ascii="Arial" w:hAnsi="Arial"/>
                <w:sz w:val="18"/>
                <w:szCs w:val="22"/>
                <w:lang w:eastAsia="en-GB"/>
              </w:rPr>
              <w:t>Q</w:t>
            </w:r>
            <w:r w:rsidRPr="00D863D0">
              <w:rPr>
                <w:rFonts w:ascii="Arial" w:hAnsi="Arial"/>
                <w:sz w:val="18"/>
                <w:szCs w:val="22"/>
                <w:vertAlign w:val="subscript"/>
                <w:lang w:eastAsia="en-GB"/>
              </w:rPr>
              <w:t>rxlevmin</w:t>
            </w:r>
            <w:proofErr w:type="spellEnd"/>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w:t>
            </w:r>
            <w:proofErr w:type="spellStart"/>
            <w:r w:rsidRPr="00D863D0">
              <w:rPr>
                <w:rFonts w:ascii="Arial" w:hAnsi="Arial"/>
                <w:b/>
                <w:bCs/>
                <w:i/>
                <w:sz w:val="18"/>
                <w:szCs w:val="22"/>
                <w:lang w:eastAsia="en-GB"/>
              </w:rPr>
              <w:t>RxLevMinOffset</w:t>
            </w:r>
            <w:proofErr w:type="spellEnd"/>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w:t>
            </w:r>
            <w:proofErr w:type="spellStart"/>
            <w:r w:rsidRPr="00D863D0">
              <w:rPr>
                <w:rFonts w:ascii="Arial" w:hAnsi="Arial"/>
                <w:sz w:val="18"/>
                <w:lang w:eastAsia="en-GB"/>
              </w:rPr>
              <w:t>Q</w:t>
            </w:r>
            <w:r w:rsidRPr="00D863D0">
              <w:rPr>
                <w:rFonts w:ascii="Arial" w:hAnsi="Arial"/>
                <w:sz w:val="18"/>
                <w:vertAlign w:val="subscript"/>
                <w:lang w:eastAsia="en-GB"/>
              </w:rPr>
              <w:t>rxlevminoffset</w:t>
            </w:r>
            <w:proofErr w:type="spellEnd"/>
            <w:r w:rsidRPr="00D863D0">
              <w:rPr>
                <w:rFonts w:ascii="Arial" w:hAnsi="Arial"/>
                <w:sz w:val="18"/>
                <w:lang w:eastAsia="en-GB"/>
              </w:rPr>
              <w:t xml:space="preserve">" in TS 38.304 [20]. Actual value </w:t>
            </w:r>
            <w:proofErr w:type="spellStart"/>
            <w:r w:rsidRPr="00D863D0">
              <w:rPr>
                <w:rFonts w:ascii="Arial" w:hAnsi="Arial"/>
                <w:sz w:val="18"/>
                <w:lang w:eastAsia="en-GB"/>
              </w:rPr>
              <w:t>Q</w:t>
            </w:r>
            <w:r w:rsidRPr="00D863D0">
              <w:rPr>
                <w:rFonts w:ascii="Arial" w:hAnsi="Arial"/>
                <w:sz w:val="18"/>
                <w:vertAlign w:val="subscript"/>
                <w:lang w:eastAsia="en-GB"/>
              </w:rPr>
              <w:t>rxlevminoffset</w:t>
            </w:r>
            <w:proofErr w:type="spellEnd"/>
            <w:r w:rsidRPr="00D863D0">
              <w:rPr>
                <w:rFonts w:ascii="Arial" w:hAnsi="Arial"/>
                <w:sz w:val="18"/>
                <w:lang w:eastAsia="en-GB"/>
              </w:rPr>
              <w:t xml:space="preserve"> = field value * 2 [dB]. If absent, the UE applies the (default) value of 0 dB for </w:t>
            </w:r>
            <w:proofErr w:type="spellStart"/>
            <w:r w:rsidRPr="00D863D0">
              <w:rPr>
                <w:rFonts w:ascii="Arial" w:hAnsi="Arial"/>
                <w:sz w:val="18"/>
                <w:lang w:eastAsia="en-GB"/>
              </w:rPr>
              <w:t>Q</w:t>
            </w:r>
            <w:r w:rsidRPr="00D863D0">
              <w:rPr>
                <w:rFonts w:ascii="Arial" w:hAnsi="Arial"/>
                <w:sz w:val="18"/>
                <w:vertAlign w:val="subscript"/>
                <w:lang w:eastAsia="en-GB"/>
              </w:rPr>
              <w:t>rxlevminoffset</w:t>
            </w:r>
            <w:proofErr w:type="spellEnd"/>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w:t>
            </w:r>
            <w:proofErr w:type="spellStart"/>
            <w:r w:rsidRPr="00D863D0">
              <w:rPr>
                <w:rFonts w:ascii="Arial" w:hAnsi="Arial"/>
                <w:b/>
                <w:bCs/>
                <w:i/>
                <w:sz w:val="18"/>
                <w:szCs w:val="22"/>
                <w:lang w:eastAsia="en-GB"/>
              </w:rPr>
              <w:t>RxLevMinSUL</w:t>
            </w:r>
            <w:proofErr w:type="spellEnd"/>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w:t>
            </w:r>
            <w:proofErr w:type="spellStart"/>
            <w:r w:rsidRPr="00D863D0">
              <w:rPr>
                <w:rFonts w:ascii="Arial" w:hAnsi="Arial"/>
                <w:sz w:val="18"/>
                <w:szCs w:val="22"/>
                <w:lang w:eastAsia="en-GB"/>
              </w:rPr>
              <w:t>Q</w:t>
            </w:r>
            <w:r w:rsidRPr="00D863D0">
              <w:rPr>
                <w:rFonts w:ascii="Arial" w:hAnsi="Arial"/>
                <w:sz w:val="18"/>
                <w:szCs w:val="22"/>
                <w:vertAlign w:val="subscript"/>
                <w:lang w:eastAsia="en-GB"/>
              </w:rPr>
              <w:t>rxlevmin</w:t>
            </w:r>
            <w:proofErr w:type="spellEnd"/>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proofErr w:type="spellStart"/>
            <w:r w:rsidRPr="00D863D0">
              <w:rPr>
                <w:rFonts w:ascii="Arial" w:hAnsi="Arial"/>
                <w:b/>
                <w:i/>
                <w:sz w:val="18"/>
                <w:lang w:eastAsia="sv-SE"/>
              </w:rPr>
              <w:t>sdt</w:t>
            </w:r>
            <w:proofErr w:type="spellEnd"/>
            <w:r w:rsidRPr="00D863D0">
              <w:rPr>
                <w:rFonts w:ascii="Arial" w:hAnsi="Arial"/>
                <w:b/>
                <w:i/>
                <w:sz w:val="18"/>
                <w:lang w:eastAsia="sv-SE"/>
              </w:rPr>
              <w: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proofErr w:type="spellStart"/>
            <w:r w:rsidRPr="00D863D0">
              <w:rPr>
                <w:rFonts w:ascii="Arial" w:hAnsi="Arial"/>
                <w:b/>
                <w:i/>
                <w:sz w:val="18"/>
                <w:lang w:eastAsia="sv-SE"/>
              </w:rPr>
              <w:t>sdt-DataVolumeThreshold</w:t>
            </w:r>
            <w:proofErr w:type="spellEnd"/>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proofErr w:type="spellStart"/>
            <w:r w:rsidRPr="00D863D0">
              <w:rPr>
                <w:rFonts w:ascii="Arial" w:hAnsi="Arial"/>
                <w:b/>
                <w:i/>
                <w:sz w:val="18"/>
                <w:lang w:eastAsia="sv-SE"/>
              </w:rPr>
              <w:t>sdt-LogicalChannelSR-DelayTimer</w:t>
            </w:r>
            <w:proofErr w:type="spellEnd"/>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proofErr w:type="spellStart"/>
            <w:r w:rsidRPr="00D863D0">
              <w:rPr>
                <w:rFonts w:ascii="Arial" w:hAnsi="Arial"/>
                <w:i/>
                <w:iCs/>
                <w:sz w:val="18"/>
                <w:szCs w:val="22"/>
                <w:lang w:eastAsia="sv-SE"/>
              </w:rPr>
              <w:t>logicalChannelSR-DelayTimer</w:t>
            </w:r>
            <w:proofErr w:type="spellEnd"/>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proofErr w:type="spellStart"/>
            <w:r w:rsidRPr="00D863D0">
              <w:rPr>
                <w:rFonts w:ascii="Arial" w:hAnsi="Arial"/>
                <w:sz w:val="18"/>
                <w:szCs w:val="22"/>
                <w:lang w:eastAsia="sv-SE"/>
              </w:rPr>
              <w:t>logicalChannelSR-DelayTimer</w:t>
            </w:r>
            <w:proofErr w:type="spellEnd"/>
            <w:r w:rsidRPr="00D863D0">
              <w:rPr>
                <w:rFonts w:ascii="Arial" w:hAnsi="Arial"/>
                <w:sz w:val="18"/>
                <w:szCs w:val="22"/>
                <w:lang w:eastAsia="sv-SE"/>
              </w:rPr>
              <w:t xml:space="preserve">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proofErr w:type="spellStart"/>
            <w:r w:rsidRPr="00D863D0">
              <w:rPr>
                <w:rFonts w:ascii="Arial" w:eastAsia="Calibri" w:hAnsi="Arial"/>
                <w:b/>
                <w:i/>
                <w:sz w:val="18"/>
                <w:szCs w:val="22"/>
                <w:lang w:eastAsia="sv-SE"/>
              </w:rPr>
              <w:t>servingCellConfigCommon</w:t>
            </w:r>
            <w:proofErr w:type="spellEnd"/>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w:t>
            </w:r>
            <w:proofErr w:type="spellStart"/>
            <w:r w:rsidRPr="00D863D0">
              <w:rPr>
                <w:rFonts w:ascii="Arial" w:hAnsi="Arial"/>
                <w:i/>
                <w:sz w:val="18"/>
              </w:rPr>
              <w:t>plmnCommon</w:t>
            </w:r>
            <w:proofErr w:type="spellEnd"/>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w:t>
            </w:r>
            <w:proofErr w:type="spellStart"/>
            <w:r w:rsidRPr="00D863D0">
              <w:rPr>
                <w:rFonts w:ascii="Arial" w:hAnsi="Arial"/>
                <w:i/>
                <w:sz w:val="18"/>
                <w:lang w:eastAsia="sv-SE"/>
              </w:rPr>
              <w:t>plmn-IdentityInfoList</w:t>
            </w:r>
            <w:proofErr w:type="spellEnd"/>
            <w:r w:rsidRPr="00D863D0">
              <w:rPr>
                <w:rFonts w:ascii="Arial" w:hAnsi="Arial"/>
                <w:i/>
                <w:sz w:val="18"/>
                <w:lang w:eastAsia="sv-SE"/>
              </w:rPr>
              <w:t xml:space="preserve"> </w:t>
            </w:r>
            <w:r w:rsidRPr="00D863D0">
              <w:rPr>
                <w:rFonts w:ascii="Arial" w:hAnsi="Arial"/>
                <w:iCs/>
                <w:sz w:val="18"/>
                <w:lang w:eastAsia="sv-SE"/>
              </w:rPr>
              <w:t>and</w:t>
            </w:r>
            <w:r w:rsidRPr="00D863D0">
              <w:rPr>
                <w:rFonts w:ascii="Arial" w:hAnsi="Arial"/>
                <w:i/>
                <w:sz w:val="18"/>
                <w:lang w:eastAsia="sv-SE"/>
              </w:rPr>
              <w:t xml:space="preserve"> </w:t>
            </w:r>
            <w:proofErr w:type="spellStart"/>
            <w:r w:rsidRPr="00D863D0">
              <w:rPr>
                <w:rFonts w:ascii="Arial" w:hAnsi="Arial"/>
                <w:i/>
                <w:sz w:val="18"/>
                <w:lang w:eastAsia="sv-SE"/>
              </w:rPr>
              <w:t>npn-IdentityInfoList</w:t>
            </w:r>
            <w:proofErr w:type="spellEnd"/>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proofErr w:type="spellStart"/>
            <w:r w:rsidRPr="00D863D0">
              <w:rPr>
                <w:rFonts w:ascii="Arial" w:hAnsi="Arial"/>
                <w:i/>
                <w:sz w:val="18"/>
                <w:lang w:eastAsia="sv-SE"/>
              </w:rPr>
              <w:t>individualPLMNList</w:t>
            </w:r>
            <w:proofErr w:type="spellEnd"/>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proofErr w:type="spellStart"/>
            <w:r w:rsidRPr="00D863D0">
              <w:rPr>
                <w:rFonts w:ascii="Arial" w:hAnsi="Arial"/>
                <w:i/>
                <w:sz w:val="18"/>
                <w:lang w:eastAsia="sv-SE"/>
              </w:rPr>
              <w:t>plmn-IdentityList</w:t>
            </w:r>
            <w:proofErr w:type="spellEnd"/>
            <w:r w:rsidRPr="00D863D0">
              <w:rPr>
                <w:rFonts w:ascii="Arial" w:hAnsi="Arial"/>
                <w:i/>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w:t>
            </w:r>
            <w:proofErr w:type="spellStart"/>
            <w:r w:rsidRPr="00D863D0">
              <w:rPr>
                <w:rFonts w:ascii="Arial" w:hAnsi="Arial"/>
                <w:i/>
                <w:sz w:val="18"/>
                <w:lang w:eastAsia="sv-SE"/>
              </w:rPr>
              <w:t>npn-IdentityInfoList</w:t>
            </w:r>
            <w:proofErr w:type="spellEnd"/>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proofErr w:type="spellStart"/>
            <w:r w:rsidRPr="00D863D0">
              <w:rPr>
                <w:rFonts w:ascii="Arial" w:hAnsi="Arial"/>
                <w:i/>
                <w:sz w:val="18"/>
                <w:lang w:eastAsia="sv-SE"/>
              </w:rPr>
              <w:t>plmn-IdentityList</w:t>
            </w:r>
            <w:proofErr w:type="spellEnd"/>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w:t>
            </w:r>
            <w:proofErr w:type="spellStart"/>
            <w:r w:rsidRPr="00D863D0">
              <w:rPr>
                <w:rFonts w:ascii="Arial" w:hAnsi="Arial"/>
                <w:i/>
                <w:sz w:val="18"/>
                <w:lang w:eastAsia="sv-SE"/>
              </w:rPr>
              <w:t>npn-IdentityInfoList</w:t>
            </w:r>
            <w:proofErr w:type="spellEnd"/>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proofErr w:type="spellStart"/>
            <w:r w:rsidRPr="00D863D0">
              <w:rPr>
                <w:rFonts w:ascii="Arial" w:hAnsi="Arial"/>
                <w:i/>
                <w:sz w:val="18"/>
                <w:lang w:eastAsia="sv-SE"/>
              </w:rPr>
              <w:t>plmn-IdentityList</w:t>
            </w:r>
            <w:proofErr w:type="spellEnd"/>
            <w:r w:rsidRPr="00D863D0">
              <w:rPr>
                <w:rFonts w:ascii="Arial" w:hAnsi="Arial"/>
                <w:i/>
                <w:sz w:val="18"/>
                <w:lang w:eastAsia="sv-SE"/>
              </w:rPr>
              <w:t xml:space="preserve"> </w:t>
            </w:r>
            <w:r w:rsidRPr="00D863D0">
              <w:rPr>
                <w:rFonts w:ascii="Arial" w:hAnsi="Arial"/>
                <w:iCs/>
                <w:sz w:val="18"/>
                <w:lang w:eastAsia="sv-SE"/>
              </w:rPr>
              <w:t>and</w:t>
            </w:r>
            <w:r w:rsidRPr="00D863D0">
              <w:rPr>
                <w:rFonts w:ascii="Arial" w:hAnsi="Arial"/>
                <w:i/>
                <w:sz w:val="18"/>
                <w:lang w:eastAsia="sv-SE"/>
              </w:rPr>
              <w:t xml:space="preserve"> </w:t>
            </w:r>
            <w:proofErr w:type="spellStart"/>
            <w:r w:rsidRPr="00D863D0">
              <w:rPr>
                <w:rFonts w:ascii="Arial" w:hAnsi="Arial"/>
                <w:i/>
                <w:sz w:val="18"/>
                <w:lang w:eastAsia="sv-SE"/>
              </w:rPr>
              <w:t>npn-IdentityInfoList</w:t>
            </w:r>
            <w:proofErr w:type="spellEnd"/>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proofErr w:type="spellStart"/>
            <w:r w:rsidRPr="00D863D0">
              <w:rPr>
                <w:rFonts w:ascii="Arial" w:hAnsi="Arial"/>
                <w:i/>
                <w:sz w:val="18"/>
                <w:lang w:eastAsia="sv-SE"/>
              </w:rPr>
              <w:t>plmn-IdentityList</w:t>
            </w:r>
            <w:proofErr w:type="spellEnd"/>
            <w:r w:rsidRPr="00D863D0">
              <w:rPr>
                <w:rFonts w:ascii="Arial" w:hAnsi="Arial"/>
                <w:sz w:val="18"/>
                <w:lang w:eastAsia="sv-SE"/>
              </w:rPr>
              <w:t xml:space="preserve"> </w:t>
            </w:r>
            <w:r w:rsidRPr="00D863D0">
              <w:rPr>
                <w:rFonts w:ascii="Arial" w:hAnsi="Arial"/>
                <w:iCs/>
                <w:sz w:val="18"/>
                <w:lang w:eastAsia="sv-SE"/>
              </w:rPr>
              <w:t xml:space="preserve">and the </w:t>
            </w:r>
            <w:proofErr w:type="spellStart"/>
            <w:r w:rsidRPr="00D863D0">
              <w:rPr>
                <w:rFonts w:ascii="Arial" w:hAnsi="Arial"/>
                <w:i/>
                <w:sz w:val="18"/>
                <w:lang w:eastAsia="sv-SE"/>
              </w:rPr>
              <w:t>npn-IdentityInfoList</w:t>
            </w:r>
            <w:proofErr w:type="spellEnd"/>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proofErr w:type="spellStart"/>
            <w:r w:rsidRPr="00D863D0">
              <w:rPr>
                <w:rFonts w:ascii="Arial" w:hAnsi="Arial"/>
                <w:i/>
                <w:sz w:val="18"/>
                <w:lang w:eastAsia="sv-SE"/>
              </w:rPr>
              <w:t>notConfigured</w:t>
            </w:r>
            <w:proofErr w:type="spellEnd"/>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proofErr w:type="spellStart"/>
            <w:r w:rsidRPr="00D863D0">
              <w:rPr>
                <w:rFonts w:ascii="Arial" w:eastAsia="Calibri" w:hAnsi="Arial"/>
                <w:b/>
                <w:i/>
                <w:sz w:val="18"/>
                <w:szCs w:val="22"/>
                <w:lang w:eastAsia="sv-SE"/>
              </w:rPr>
              <w:t>uac-BarringForCommon</w:t>
            </w:r>
            <w:proofErr w:type="spellEnd"/>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D863D0">
              <w:rPr>
                <w:rFonts w:ascii="Arial" w:eastAsia="Calibri" w:hAnsi="Arial"/>
                <w:i/>
                <w:sz w:val="18"/>
                <w:szCs w:val="22"/>
                <w:lang w:eastAsia="sv-SE"/>
              </w:rPr>
              <w:t>uac</w:t>
            </w:r>
            <w:proofErr w:type="spellEnd"/>
            <w:r w:rsidRPr="00D863D0">
              <w:rPr>
                <w:rFonts w:ascii="Arial" w:eastAsia="Calibri" w:hAnsi="Arial"/>
                <w:i/>
                <w:sz w:val="18"/>
                <w:szCs w:val="22"/>
                <w:lang w:eastAsia="sv-SE"/>
              </w:rPr>
              <w:t>-</w:t>
            </w:r>
            <w:proofErr w:type="spellStart"/>
            <w:r w:rsidRPr="00D863D0">
              <w:rPr>
                <w:rFonts w:ascii="Arial" w:eastAsia="Calibri" w:hAnsi="Arial"/>
                <w:i/>
                <w:sz w:val="18"/>
                <w:szCs w:val="22"/>
                <w:lang w:eastAsia="sv-SE"/>
              </w:rPr>
              <w:t>BarringPerPLMN</w:t>
            </w:r>
            <w:proofErr w:type="spellEnd"/>
            <w:r w:rsidRPr="00D863D0">
              <w:rPr>
                <w:rFonts w:ascii="Arial" w:eastAsia="Calibri" w:hAnsi="Arial"/>
                <w:i/>
                <w:sz w:val="18"/>
                <w:szCs w:val="22"/>
                <w:lang w:eastAsia="sv-SE"/>
              </w:rPr>
              <w:t>-List</w:t>
            </w:r>
            <w:r w:rsidRPr="00D863D0">
              <w:rPr>
                <w:rFonts w:ascii="Arial" w:eastAsia="Calibri" w:hAnsi="Arial"/>
                <w:sz w:val="18"/>
                <w:szCs w:val="22"/>
                <w:lang w:eastAsia="sv-SE"/>
              </w:rPr>
              <w:t>. The parameters are specified by providing an index to the set of configurations (</w:t>
            </w:r>
            <w:proofErr w:type="spellStart"/>
            <w:r w:rsidRPr="00D863D0">
              <w:rPr>
                <w:rFonts w:ascii="Arial" w:eastAsia="Calibri" w:hAnsi="Arial"/>
                <w:i/>
                <w:sz w:val="18"/>
                <w:szCs w:val="22"/>
                <w:lang w:eastAsia="sv-SE"/>
              </w:rPr>
              <w:t>uac-BarringInfoSetList</w:t>
            </w:r>
            <w:proofErr w:type="spellEnd"/>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proofErr w:type="spellStart"/>
            <w:r w:rsidRPr="00D863D0">
              <w:rPr>
                <w:rFonts w:ascii="Arial" w:hAnsi="Arial"/>
                <w:b/>
                <w:i/>
                <w:sz w:val="18"/>
                <w:lang w:eastAsia="sv-SE"/>
              </w:rPr>
              <w:t>ue-TimersAndConstants</w:t>
            </w:r>
            <w:proofErr w:type="spellEnd"/>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 xml:space="preserve">e cell operating as </w:t>
            </w:r>
            <w:proofErr w:type="spellStart"/>
            <w:r w:rsidRPr="00D863D0">
              <w:rPr>
                <w:rFonts w:ascii="Arial" w:eastAsia="Calibri" w:hAnsi="Arial" w:cs="Arial"/>
                <w:sz w:val="18"/>
                <w:szCs w:val="22"/>
                <w:lang w:eastAsia="sv-SE"/>
              </w:rPr>
              <w:t>PCell</w:t>
            </w:r>
            <w:proofErr w:type="spellEnd"/>
            <w:r w:rsidRPr="00D863D0">
              <w:rPr>
                <w:rFonts w:ascii="Arial" w:eastAsia="Calibri" w:hAnsi="Arial" w:cs="Arial"/>
                <w:sz w:val="18"/>
                <w:szCs w:val="22"/>
                <w:lang w:eastAsia="sv-SE"/>
              </w:rPr>
              <w:t xml:space="preserve">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proofErr w:type="spellStart"/>
            <w:r w:rsidRPr="00D863D0">
              <w:rPr>
                <w:rFonts w:ascii="Arial" w:hAnsi="Arial"/>
                <w:b/>
                <w:i/>
                <w:sz w:val="18"/>
                <w:lang w:eastAsia="sv-SE"/>
              </w:rPr>
              <w:t>useFullResumeID</w:t>
            </w:r>
            <w:proofErr w:type="spellEnd"/>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proofErr w:type="spellStart"/>
            <w:r w:rsidRPr="00D863D0">
              <w:rPr>
                <w:rFonts w:ascii="Arial" w:hAnsi="Arial"/>
                <w:i/>
                <w:sz w:val="18"/>
                <w:lang w:eastAsia="sv-SE"/>
              </w:rPr>
              <w:t>fullI</w:t>
            </w:r>
            <w:proofErr w:type="spellEnd"/>
            <w:r w:rsidRPr="00D863D0">
              <w:rPr>
                <w:rFonts w:ascii="Arial" w:hAnsi="Arial"/>
                <w:i/>
                <w:sz w:val="18"/>
                <w:lang w:eastAsia="sv-SE"/>
              </w:rPr>
              <w:t>-RNTI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proofErr w:type="spellStart"/>
            <w:r w:rsidRPr="00D863D0">
              <w:rPr>
                <w:rFonts w:ascii="Arial" w:hAnsi="Arial"/>
                <w:i/>
                <w:sz w:val="18"/>
                <w:lang w:eastAsia="sv-SE"/>
              </w:rPr>
              <w:t>shortI</w:t>
            </w:r>
            <w:proofErr w:type="spellEnd"/>
            <w:r w:rsidRPr="00D863D0">
              <w:rPr>
                <w:rFonts w:ascii="Arial" w:hAnsi="Arial"/>
                <w:i/>
                <w:sz w:val="18"/>
                <w:lang w:eastAsia="sv-SE"/>
              </w:rPr>
              <w:t>-RNTI</w:t>
            </w:r>
            <w:r w:rsidRPr="00D863D0">
              <w:rPr>
                <w:rFonts w:ascii="Arial" w:hAnsi="Arial"/>
                <w:sz w:val="18"/>
                <w:lang w:eastAsia="sv-SE"/>
              </w:rPr>
              <w:t xml:space="preserve"> and </w:t>
            </w:r>
            <w:proofErr w:type="spellStart"/>
            <w:r w:rsidRPr="00D863D0">
              <w:rPr>
                <w:rFonts w:ascii="Arial" w:hAnsi="Arial"/>
                <w:i/>
                <w:sz w:val="18"/>
                <w:lang w:eastAsia="sv-SE"/>
              </w:rPr>
              <w:t>RRCResumeRequest</w:t>
            </w:r>
            <w:proofErr w:type="spellEnd"/>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proofErr w:type="spellStart"/>
            <w:r w:rsidRPr="00D863D0">
              <w:rPr>
                <w:rFonts w:ascii="Arial" w:hAnsi="Arial"/>
                <w:i/>
                <w:iCs/>
                <w:sz w:val="18"/>
                <w:szCs w:val="22"/>
                <w:lang w:eastAsia="sv-SE"/>
              </w:rPr>
              <w:t>eDRX-AllowedIdle</w:t>
            </w:r>
            <w:proofErr w:type="spellEnd"/>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896" w:name="_Toc131064846"/>
      <w:bookmarkStart w:id="897" w:name="_Toc60777128"/>
      <w:r>
        <w:t>–</w:t>
      </w:r>
      <w:r>
        <w:tab/>
      </w:r>
      <w:proofErr w:type="spellStart"/>
      <w:r>
        <w:rPr>
          <w:i/>
        </w:rPr>
        <w:t>UEAssistanceInformation</w:t>
      </w:r>
      <w:bookmarkEnd w:id="896"/>
      <w:bookmarkEnd w:id="897"/>
      <w:proofErr w:type="spellEnd"/>
    </w:p>
    <w:p w14:paraId="2B5756B6" w14:textId="77777777" w:rsidR="00162BE3" w:rsidRDefault="00CB0F85">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proofErr w:type="spellStart"/>
      <w:r>
        <w:rPr>
          <w:bCs/>
          <w:i/>
          <w:iCs/>
        </w:rPr>
        <w:t>UEAssistanceInformation</w:t>
      </w:r>
      <w:proofErr w:type="spellEnd"/>
      <w:r>
        <w:rPr>
          <w:bCs/>
          <w:i/>
          <w:iCs/>
        </w:rPr>
        <w:t xml:space="preserve">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proofErr w:type="spellStart"/>
      <w:r>
        <w:t>UEAssistanceInformation</w:t>
      </w:r>
      <w:proofErr w:type="spellEnd"/>
      <w:r>
        <w:t xml:space="preserve"> ::=         </w:t>
      </w:r>
      <w:r>
        <w:rPr>
          <w:color w:val="993366"/>
        </w:rPr>
        <w:t>SEQUENCE</w:t>
      </w:r>
      <w:r>
        <w:t xml:space="preserve"> {</w:t>
      </w:r>
    </w:p>
    <w:p w14:paraId="09D5E5AC"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6DD8BEBD" w14:textId="77777777" w:rsidR="00162BE3" w:rsidRDefault="00CB0F8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2F1A4EE6"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proofErr w:type="spellStart"/>
      <w:r>
        <w:t>UEAssistanceInformation</w:t>
      </w:r>
      <w:proofErr w:type="spellEnd"/>
      <w:r>
        <w:t xml:space="preserve">-IEs ::=     </w:t>
      </w:r>
      <w:r>
        <w:rPr>
          <w:color w:val="993366"/>
        </w:rPr>
        <w:t>SEQUENCE</w:t>
      </w:r>
      <w:r>
        <w:t xml:space="preserve"> {</w:t>
      </w:r>
    </w:p>
    <w:p w14:paraId="455971C9" w14:textId="77777777" w:rsidR="00162BE3" w:rsidRDefault="00CB0F8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136EF71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w:t>
      </w:r>
      <w:proofErr w:type="spellStart"/>
      <w:r>
        <w:t>nonCriticalExtension</w:t>
      </w:r>
      <w:proofErr w:type="spellEnd"/>
      <w:r>
        <w:t xml:space="preserve">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proofErr w:type="spellStart"/>
      <w:r>
        <w:t>DelayBudgetReport</w:t>
      </w:r>
      <w:proofErr w:type="spellEnd"/>
      <w:r>
        <w:t xml:space="preserve">::=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702D09CC" w14:textId="77777777" w:rsidR="00162BE3" w:rsidRDefault="00CB0F85">
      <w:pPr>
        <w:pStyle w:val="PL"/>
      </w:pPr>
      <w:r>
        <w:t xml:space="preserve">    </w:t>
      </w:r>
      <w:proofErr w:type="spellStart"/>
      <w:r>
        <w:t>nonCriticalExtension</w:t>
      </w:r>
      <w:proofErr w:type="spellEnd"/>
      <w:r>
        <w:t xml:space="preserve">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proofErr w:type="spellStart"/>
      <w:r>
        <w:t>OverheatingAssistance</w:t>
      </w:r>
      <w:proofErr w:type="spellEnd"/>
      <w:r>
        <w:t xml:space="preserve"> ::=           </w:t>
      </w:r>
      <w:r>
        <w:rPr>
          <w:color w:val="993366"/>
        </w:rPr>
        <w:t>SEQUENCE</w:t>
      </w:r>
      <w:r>
        <w:t xml:space="preserve"> {</w:t>
      </w:r>
    </w:p>
    <w:p w14:paraId="0B2FA830" w14:textId="77777777" w:rsidR="00162BE3" w:rsidRDefault="00CB0F85">
      <w:pPr>
        <w:pStyle w:val="PL"/>
      </w:pPr>
      <w:r>
        <w:t xml:space="preserve">    </w:t>
      </w:r>
      <w:proofErr w:type="spellStart"/>
      <w:r>
        <w:t>reducedMaxCCs</w:t>
      </w:r>
      <w:proofErr w:type="spellEnd"/>
      <w:r>
        <w:t xml:space="preserve">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w:t>
      </w:r>
      <w:proofErr w:type="spellStart"/>
      <w:r>
        <w:t>LayersDL</w:t>
      </w:r>
      <w:proofErr w:type="spellEnd"/>
      <w:r>
        <w:t>,</w:t>
      </w:r>
    </w:p>
    <w:p w14:paraId="39A8619C" w14:textId="77777777" w:rsidR="00162BE3" w:rsidRDefault="00CB0F85">
      <w:pPr>
        <w:pStyle w:val="PL"/>
      </w:pPr>
      <w:r>
        <w:t xml:space="preserve">        reducedMIMO-LayersFR1-UL            MIMO-</w:t>
      </w:r>
      <w:proofErr w:type="spellStart"/>
      <w:r>
        <w:t>LayersUL</w:t>
      </w:r>
      <w:proofErr w:type="spellEnd"/>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w:t>
      </w:r>
      <w:proofErr w:type="spellStart"/>
      <w:r>
        <w:t>LayersDL</w:t>
      </w:r>
      <w:proofErr w:type="spellEnd"/>
      <w:r>
        <w:t>,</w:t>
      </w:r>
    </w:p>
    <w:p w14:paraId="3D3165E1" w14:textId="77777777" w:rsidR="00162BE3" w:rsidRDefault="00CB0F85">
      <w:pPr>
        <w:pStyle w:val="PL"/>
      </w:pPr>
      <w:r>
        <w:t xml:space="preserve">        reducedMIMO-LayersFR2-UL            MIMO-</w:t>
      </w:r>
      <w:proofErr w:type="spellStart"/>
      <w:r>
        <w:t>LayersUL</w:t>
      </w:r>
      <w:proofErr w:type="spellEnd"/>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w:t>
      </w:r>
      <w:proofErr w:type="spellStart"/>
      <w:r>
        <w:t>LayersDL</w:t>
      </w:r>
      <w:proofErr w:type="spellEnd"/>
      <w:r>
        <w:t>,</w:t>
      </w:r>
    </w:p>
    <w:p w14:paraId="27595EFC" w14:textId="77777777" w:rsidR="00162BE3" w:rsidRDefault="00CB0F85">
      <w:pPr>
        <w:pStyle w:val="PL"/>
      </w:pPr>
      <w:r>
        <w:t xml:space="preserve">        reducedMIMO-LayersFR2-2-UL          MIMO-</w:t>
      </w:r>
      <w:proofErr w:type="spellStart"/>
      <w:r>
        <w:t>LayersUL</w:t>
      </w:r>
      <w:proofErr w:type="spellEnd"/>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proofErr w:type="spellStart"/>
      <w:r>
        <w:t>ReducedAggregatedBandwidth</w:t>
      </w:r>
      <w:proofErr w:type="spellEnd"/>
      <w:r>
        <w:t xml:space="preserve">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w:t>
      </w:r>
      <w:proofErr w:type="spellStart"/>
      <w:r>
        <w:t>IDC-Assistance-r16</w:t>
      </w:r>
      <w:proofErr w:type="spellEnd"/>
      <w:r>
        <w:t xml:space="preserve">                  </w:t>
      </w:r>
      <w:r>
        <w:rPr>
          <w:color w:val="993366"/>
        </w:rPr>
        <w:t>OPTIONAL</w:t>
      </w:r>
      <w:r>
        <w:t>,</w:t>
      </w:r>
    </w:p>
    <w:p w14:paraId="50661513" w14:textId="77777777" w:rsidR="00162BE3" w:rsidRDefault="00CB0F85">
      <w:pPr>
        <w:pStyle w:val="PL"/>
      </w:pPr>
      <w:r>
        <w:t xml:space="preserve">    drx-Preference-r16                  </w:t>
      </w:r>
      <w:proofErr w:type="spellStart"/>
      <w:r>
        <w:t>DRX-Preference-r16</w:t>
      </w:r>
      <w:proofErr w:type="spellEnd"/>
      <w:r>
        <w:t xml:space="preserve">                  </w:t>
      </w:r>
      <w:r>
        <w:rPr>
          <w:color w:val="993366"/>
        </w:rPr>
        <w:t>OPTIONAL</w:t>
      </w:r>
      <w:r>
        <w:t>,</w:t>
      </w:r>
    </w:p>
    <w:p w14:paraId="774369EB" w14:textId="77777777" w:rsidR="00162BE3" w:rsidRDefault="00CB0F85">
      <w:pPr>
        <w:pStyle w:val="PL"/>
      </w:pPr>
      <w:r>
        <w:t xml:space="preserve">    maxBW-Preference-r16                </w:t>
      </w:r>
      <w:proofErr w:type="spellStart"/>
      <w:r>
        <w:t>MaxBW-Preference-r16</w:t>
      </w:r>
      <w:proofErr w:type="spellEnd"/>
      <w:r>
        <w:t xml:space="preserve">                </w:t>
      </w:r>
      <w:r>
        <w:rPr>
          <w:color w:val="993366"/>
        </w:rPr>
        <w:t>OPTIONAL</w:t>
      </w:r>
      <w:r>
        <w:t>,</w:t>
      </w:r>
    </w:p>
    <w:p w14:paraId="70434B6A" w14:textId="77777777" w:rsidR="00162BE3" w:rsidRDefault="00CB0F85">
      <w:pPr>
        <w:pStyle w:val="PL"/>
      </w:pPr>
      <w:r>
        <w:t xml:space="preserve">    maxCC-Preference-r16                </w:t>
      </w:r>
      <w:proofErr w:type="spellStart"/>
      <w:r>
        <w:t>MaxCC-Preference-r16</w:t>
      </w:r>
      <w:proofErr w:type="spellEnd"/>
      <w:r>
        <w:t xml:space="preserve">                </w:t>
      </w:r>
      <w:r>
        <w:rPr>
          <w:color w:val="993366"/>
        </w:rPr>
        <w:t>OPTIONAL</w:t>
      </w:r>
      <w:r>
        <w:t>,</w:t>
      </w:r>
    </w:p>
    <w:p w14:paraId="60B102D7" w14:textId="77777777" w:rsidR="00162BE3" w:rsidRDefault="00CB0F85">
      <w:pPr>
        <w:pStyle w:val="PL"/>
      </w:pPr>
      <w:r>
        <w:t xml:space="preserve">    maxMIMO-LayerPreference-r16         </w:t>
      </w:r>
      <w:proofErr w:type="spellStart"/>
      <w:r>
        <w:t>MaxMIMO-LayerPreference-r16</w:t>
      </w:r>
      <w:proofErr w:type="spellEnd"/>
      <w:r>
        <w:t xml:space="preserve">         </w:t>
      </w:r>
      <w:r>
        <w:rPr>
          <w:color w:val="993366"/>
        </w:rPr>
        <w:t>OPTIONAL</w:t>
      </w:r>
      <w:r>
        <w:t>,</w:t>
      </w:r>
    </w:p>
    <w:p w14:paraId="01C6CA26" w14:textId="77777777" w:rsidR="00162BE3" w:rsidRDefault="00CB0F8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4245D7B1" w14:textId="77777777" w:rsidR="00162BE3" w:rsidRDefault="00CB0F85">
      <w:pPr>
        <w:pStyle w:val="PL"/>
      </w:pPr>
      <w:r>
        <w:t xml:space="preserve">    releasePreference-r16               </w:t>
      </w:r>
      <w:proofErr w:type="spellStart"/>
      <w:r>
        <w:t>ReleasePreference-r16</w:t>
      </w:r>
      <w:proofErr w:type="spellEnd"/>
      <w:r>
        <w:t xml:space="preserve">               </w:t>
      </w:r>
      <w:r>
        <w:rPr>
          <w:color w:val="993366"/>
        </w:rPr>
        <w:t>OPTIONAL</w:t>
      </w:r>
      <w:r>
        <w:t>,</w:t>
      </w:r>
    </w:p>
    <w:p w14:paraId="0C706A83" w14:textId="77777777" w:rsidR="00162BE3" w:rsidRDefault="00CB0F8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w:t>
      </w:r>
      <w:proofErr w:type="spellStart"/>
      <w:r>
        <w:t>nonCriticalExtension</w:t>
      </w:r>
      <w:proofErr w:type="spellEnd"/>
      <w:r>
        <w:t xml:space="preserve">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w:t>
      </w:r>
      <w:proofErr w:type="spellStart"/>
      <w:r>
        <w:t>UL-GapFR2-Preference-r17</w:t>
      </w:r>
      <w:proofErr w:type="spellEnd"/>
      <w:r>
        <w:t xml:space="preserve">              </w:t>
      </w:r>
      <w:r>
        <w:rPr>
          <w:color w:val="993366"/>
        </w:rPr>
        <w:t>OPTIONAL</w:t>
      </w:r>
      <w:r>
        <w:t>,</w:t>
      </w:r>
    </w:p>
    <w:p w14:paraId="6D74DDFF" w14:textId="77777777" w:rsidR="00162BE3" w:rsidRDefault="00CB0F85">
      <w:pPr>
        <w:pStyle w:val="PL"/>
      </w:pPr>
      <w:r>
        <w:t xml:space="preserve">    musim-Assistance-r17                  </w:t>
      </w:r>
      <w:proofErr w:type="spellStart"/>
      <w:r>
        <w:t>MUSIM-Assistance-r17</w:t>
      </w:r>
      <w:proofErr w:type="spellEnd"/>
      <w:r>
        <w:t xml:space="preserve">                  </w:t>
      </w:r>
      <w:r>
        <w:rPr>
          <w:color w:val="993366"/>
        </w:rPr>
        <w:t>OPTIONAL</w:t>
      </w:r>
      <w:r>
        <w:t>,</w:t>
      </w:r>
    </w:p>
    <w:p w14:paraId="37756E15" w14:textId="77777777" w:rsidR="00162BE3" w:rsidRDefault="00CB0F85">
      <w:pPr>
        <w:pStyle w:val="PL"/>
      </w:pPr>
      <w:r>
        <w:t xml:space="preserve">    overheatingAssistance-r17             </w:t>
      </w:r>
      <w:proofErr w:type="spellStart"/>
      <w:r>
        <w:t>OverheatingAssistance-r17</w:t>
      </w:r>
      <w:proofErr w:type="spellEnd"/>
      <w:r>
        <w:t xml:space="preserve">             </w:t>
      </w:r>
      <w:r>
        <w:rPr>
          <w:color w:val="993366"/>
        </w:rPr>
        <w:t>OPTIONAL</w:t>
      </w:r>
      <w:r>
        <w:t>,</w:t>
      </w:r>
    </w:p>
    <w:p w14:paraId="2F0CEB94" w14:textId="77777777" w:rsidR="00162BE3" w:rsidRDefault="00CB0F85">
      <w:pPr>
        <w:pStyle w:val="PL"/>
      </w:pPr>
      <w:r>
        <w:t xml:space="preserve">    maxBW-PreferenceFR2-2-r17             </w:t>
      </w:r>
      <w:proofErr w:type="spellStart"/>
      <w:r>
        <w:t>MaxBW-PreferenceFR2-2-r17</w:t>
      </w:r>
      <w:proofErr w:type="spellEnd"/>
      <w:r>
        <w:t xml:space="preserve">             </w:t>
      </w:r>
      <w:r>
        <w:rPr>
          <w:color w:val="993366"/>
        </w:rPr>
        <w:t>OPTIONAL</w:t>
      </w:r>
      <w:r>
        <w:t>,</w:t>
      </w:r>
    </w:p>
    <w:p w14:paraId="1DB65F57" w14:textId="77777777" w:rsidR="00162BE3" w:rsidRDefault="00CB0F85">
      <w:pPr>
        <w:pStyle w:val="PL"/>
      </w:pPr>
      <w:r>
        <w:t xml:space="preserve">    maxMIMO-LayerPreferenceFR2-2-r17      </w:t>
      </w:r>
      <w:proofErr w:type="spellStart"/>
      <w:r>
        <w:t>MaxMIMO-LayerPreferenceFR2-2-r17</w:t>
      </w:r>
      <w:proofErr w:type="spellEnd"/>
      <w:r>
        <w:t xml:space="preserve">      </w:t>
      </w:r>
      <w:r>
        <w:rPr>
          <w:color w:val="993366"/>
        </w:rPr>
        <w:t>OPTIONAL</w:t>
      </w:r>
      <w:r>
        <w:t>,</w:t>
      </w:r>
    </w:p>
    <w:p w14:paraId="78744686" w14:textId="77777777" w:rsidR="00162BE3" w:rsidRDefault="00CB0F85">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w:t>
      </w:r>
      <w:proofErr w:type="spellStart"/>
      <w:r>
        <w:t>ResumeCause</w:t>
      </w:r>
      <w:proofErr w:type="spellEnd"/>
      <w:r>
        <w:t xml:space="preserv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w:t>
      </w:r>
      <w:proofErr w:type="spellStart"/>
      <w:r>
        <w:t>PropagationDelayDifference-r17</w:t>
      </w:r>
      <w:proofErr w:type="spellEnd"/>
      <w:r>
        <w:t xml:space="preserve">        </w:t>
      </w:r>
      <w:r>
        <w:rPr>
          <w:color w:val="993366"/>
        </w:rPr>
        <w:t>OPTIONAL</w:t>
      </w:r>
      <w:r>
        <w:t>,</w:t>
      </w:r>
    </w:p>
    <w:p w14:paraId="37BAD2CA" w14:textId="77777777" w:rsidR="00162BE3" w:rsidRDefault="00CB0F85">
      <w:pPr>
        <w:pStyle w:val="PL"/>
      </w:pPr>
      <w:r>
        <w:t xml:space="preserve">    </w:t>
      </w:r>
      <w:proofErr w:type="spellStart"/>
      <w:r>
        <w:t>nonCriticalExtension</w:t>
      </w:r>
      <w:proofErr w:type="spellEnd"/>
      <w:r>
        <w:t xml:space="preserve">                  </w:t>
      </w:r>
      <w:ins w:id="898" w:author="vivo(Boubacar)" w:date="2023-04-28T10:24:00Z">
        <w:r>
          <w:t>UEAssistanceInformation-v18xy-IEs</w:t>
        </w:r>
      </w:ins>
      <w:del w:id="899" w:author="vivo(Boubacar)" w:date="2023-04-28T10:24:00Z">
        <w:r>
          <w:rPr>
            <w:color w:val="993366"/>
          </w:rPr>
          <w:delText>SEQUENCE</w:delText>
        </w:r>
        <w:r>
          <w:delText xml:space="preserve"> {}</w:delText>
        </w:r>
      </w:del>
      <w:r>
        <w:t xml:space="preserve">     </w:t>
      </w:r>
      <w:del w:id="900"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01" w:author="vivo_P_RAN2#122" w:date="2023-06-27T08:51:00Z"/>
        </w:rPr>
      </w:pPr>
      <w:ins w:id="902"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03" w:author="vivo_P_RAN2#122" w:date="2023-06-27T08:51:00Z"/>
        </w:rPr>
      </w:pPr>
      <w:ins w:id="904" w:author="vivo_P_RAN2#122" w:date="2023-06-27T08:51:00Z">
        <w:r>
          <w:t xml:space="preserve">    musim-Assistance-v18xy                  </w:t>
        </w:r>
        <w:proofErr w:type="spellStart"/>
        <w:r>
          <w:t>MUSIM-Assistance-</w:t>
        </w:r>
      </w:ins>
      <w:ins w:id="905" w:author="vivo_P_RAN2#122" w:date="2023-06-27T09:39:00Z">
        <w:r>
          <w:t>v</w:t>
        </w:r>
      </w:ins>
      <w:ins w:id="906" w:author="vivo_P_RAN2#122" w:date="2023-06-27T08:51:00Z">
        <w:r>
          <w:t>18</w:t>
        </w:r>
      </w:ins>
      <w:ins w:id="907" w:author="vivo_P_RAN2#122" w:date="2023-06-27T09:39:00Z">
        <w:r>
          <w:t>xy</w:t>
        </w:r>
      </w:ins>
      <w:proofErr w:type="spellEnd"/>
      <w:ins w:id="908" w:author="vivo_P_RAN2#122" w:date="2023-06-27T08:51:00Z">
        <w:r>
          <w:t xml:space="preserve">                  </w:t>
        </w:r>
        <w:r>
          <w:rPr>
            <w:color w:val="993366"/>
          </w:rPr>
          <w:t>OPTIONAL</w:t>
        </w:r>
        <w:r>
          <w:t>,</w:t>
        </w:r>
      </w:ins>
    </w:p>
    <w:p w14:paraId="781E3B0A" w14:textId="77777777" w:rsidR="00162BE3" w:rsidRDefault="00CB0F85">
      <w:pPr>
        <w:pStyle w:val="PL"/>
        <w:rPr>
          <w:ins w:id="909" w:author="vivo_P_RAN2#122" w:date="2023-06-27T08:51:00Z"/>
        </w:rPr>
      </w:pPr>
      <w:ins w:id="910" w:author="vivo_P_RAN2#122" w:date="2023-06-27T08:51: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3ACBD835" w14:textId="77777777" w:rsidR="00162BE3" w:rsidRDefault="00CB0F85">
      <w:pPr>
        <w:pStyle w:val="PL"/>
        <w:rPr>
          <w:ins w:id="911" w:author="vivo_P_RAN2#122" w:date="2023-06-27T08:51:00Z"/>
        </w:rPr>
      </w:pPr>
      <w:ins w:id="912"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w:t>
      </w:r>
      <w:proofErr w:type="spellStart"/>
      <w:r>
        <w:t>AffectedCarrierFreqList-r16</w:t>
      </w:r>
      <w:proofErr w:type="spellEnd"/>
      <w:r>
        <w:t xml:space="preserve">               </w:t>
      </w:r>
      <w:r>
        <w:rPr>
          <w:color w:val="993366"/>
        </w:rPr>
        <w:t>OPTIONAL</w:t>
      </w:r>
      <w:r>
        <w:t>,</w:t>
      </w:r>
    </w:p>
    <w:p w14:paraId="3538A42D" w14:textId="77777777" w:rsidR="00162BE3" w:rsidRDefault="00CB0F8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w:t>
      </w:r>
      <w:proofErr w:type="spellStart"/>
      <w:r>
        <w:t>ValueNR</w:t>
      </w:r>
      <w:proofErr w:type="spellEnd"/>
      <w:r>
        <w:t>,</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w:t>
      </w:r>
      <w:proofErr w:type="spellStart"/>
      <w:r>
        <w:t>ValueNR</w:t>
      </w:r>
      <w:proofErr w:type="spellEnd"/>
      <w:r>
        <w:t xml:space="preserve">    </w:t>
      </w:r>
      <w:r>
        <w:rPr>
          <w:color w:val="993366"/>
        </w:rPr>
        <w:t>OPTIONAL</w:t>
      </w:r>
      <w:r>
        <w:t>,</w:t>
      </w:r>
    </w:p>
    <w:p w14:paraId="70452D6D" w14:textId="77777777" w:rsidR="00162BE3" w:rsidRDefault="00CB0F85">
      <w:pPr>
        <w:pStyle w:val="PL"/>
      </w:pPr>
      <w:r>
        <w:t xml:space="preserve">    victimSystemType-r16                </w:t>
      </w:r>
      <w:proofErr w:type="spellStart"/>
      <w:r>
        <w:t>VictimSystemType-r16</w:t>
      </w:r>
      <w:proofErr w:type="spellEnd"/>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w:t>
      </w:r>
      <w:proofErr w:type="spellStart"/>
      <w:r>
        <w:t>ReducedMaxCCs-r16</w:t>
      </w:r>
      <w:proofErr w:type="spellEnd"/>
      <w:r>
        <w:t xml:space="preserve">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w:t>
      </w:r>
      <w:proofErr w:type="spellStart"/>
      <w:r>
        <w:t>outOfConnected</w:t>
      </w:r>
      <w:proofErr w:type="spellEnd"/>
      <w:r>
        <w:t xml:space="preserve">}     </w:t>
      </w:r>
      <w:r>
        <w:rPr>
          <w:color w:val="993366"/>
        </w:rPr>
        <w:t>OPTIONAL</w:t>
      </w:r>
      <w:r>
        <w:t>,</w:t>
      </w:r>
    </w:p>
    <w:p w14:paraId="2FF08741" w14:textId="77777777" w:rsidR="00162BE3" w:rsidRDefault="00CB0F85">
      <w:pPr>
        <w:pStyle w:val="PL"/>
      </w:pPr>
      <w:r>
        <w:t xml:space="preserve">    musim-GapPreferenceList-r17           </w:t>
      </w:r>
      <w:proofErr w:type="spellStart"/>
      <w:r>
        <w:t>MUSIM-GapPreferenceList-r17</w:t>
      </w:r>
      <w:proofErr w:type="spellEnd"/>
      <w:r>
        <w:t xml:space="preserve">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13" w:author="vivo(Boubacar)" w:date="2023-04-28T10:25:00Z"/>
        </w:rPr>
      </w:pPr>
    </w:p>
    <w:p w14:paraId="2D044D25" w14:textId="77777777" w:rsidR="00162BE3" w:rsidRDefault="00162BE3">
      <w:pPr>
        <w:pStyle w:val="PL"/>
        <w:rPr>
          <w:ins w:id="914" w:author="vivo(Boubacar)" w:date="2023-04-28T10:25:00Z"/>
        </w:rPr>
      </w:pPr>
      <w:bookmarkStart w:id="915" w:name="_Hlk144214011"/>
    </w:p>
    <w:p w14:paraId="19103C91" w14:textId="0CE92A10" w:rsidR="00162BE3" w:rsidRDefault="00CB0F85">
      <w:pPr>
        <w:pStyle w:val="PL"/>
        <w:rPr>
          <w:ins w:id="916" w:author="vivo(Boubacar)" w:date="2023-04-28T10:25:00Z"/>
        </w:rPr>
      </w:pPr>
      <w:ins w:id="917" w:author="vivo(Boubacar)" w:date="2023-04-28T10:25:00Z">
        <w:r>
          <w:t>MUSIM-Assistance-</w:t>
        </w:r>
      </w:ins>
      <w:ins w:id="918" w:author="vivo_P_RAN2#122" w:date="2023-06-27T09:40:00Z">
        <w:r>
          <w:t>v</w:t>
        </w:r>
      </w:ins>
      <w:ins w:id="919" w:author="vivo(Boubacar)" w:date="2023-04-28T10:25:00Z">
        <w:r>
          <w:t>18</w:t>
        </w:r>
      </w:ins>
      <w:ins w:id="920" w:author="vivo_P_RAN2#122" w:date="2023-06-27T09:40:00Z">
        <w:r>
          <w:t>xy</w:t>
        </w:r>
      </w:ins>
      <w:ins w:id="921" w:author="vivo(Boubacar)" w:date="2023-04-28T10:25:00Z">
        <w:r>
          <w:t xml:space="preserve"> ::=              </w:t>
        </w:r>
        <w:r>
          <w:rPr>
            <w:color w:val="993366"/>
          </w:rPr>
          <w:t>SEQUENCE</w:t>
        </w:r>
        <w:r>
          <w:t xml:space="preserve"> {</w:t>
        </w:r>
      </w:ins>
    </w:p>
    <w:p w14:paraId="1EF03C07" w14:textId="77777777" w:rsidR="00162BE3" w:rsidRDefault="00CB0F85">
      <w:pPr>
        <w:pStyle w:val="PL"/>
        <w:rPr>
          <w:ins w:id="922" w:author="vivo(Boubacar)" w:date="2023-04-28T10:25:00Z"/>
        </w:rPr>
      </w:pPr>
      <w:ins w:id="923" w:author="vivo(Boubacar)" w:date="2023-04-28T10:25:00Z">
        <w:r>
          <w:t xml:space="preserve">    musim-GapPriorityPreferenceList-r18           </w:t>
        </w:r>
        <w:proofErr w:type="spellStart"/>
        <w:r>
          <w:t>MUSIM-GapPriorityPreferenceList-r18</w:t>
        </w:r>
        <w:proofErr w:type="spellEnd"/>
        <w:r>
          <w:t xml:space="preserve">     </w:t>
        </w:r>
        <w:r>
          <w:rPr>
            <w:color w:val="993366"/>
          </w:rPr>
          <w:t>OPTIONAL</w:t>
        </w:r>
      </w:ins>
      <w:ins w:id="924" w:author="vivo(Boubacar)" w:date="2023-05-30T10:05:00Z">
        <w:r>
          <w:t>,</w:t>
        </w:r>
      </w:ins>
    </w:p>
    <w:p w14:paraId="6D24357D" w14:textId="3268CDD7" w:rsidR="00BA0D54" w:rsidRDefault="00BA0D54">
      <w:pPr>
        <w:pStyle w:val="PL"/>
        <w:rPr>
          <w:ins w:id="925" w:author="vivo_P_R2123bis" w:date="2023-10-16T15:28:00Z"/>
        </w:rPr>
      </w:pPr>
      <w:ins w:id="926" w:author="vivo_P_R2123bis" w:date="2023-10-16T15:28:00Z">
        <w:r>
          <w:t xml:space="preserve">    musim-GapPriority</w:t>
        </w:r>
      </w:ins>
      <w:ins w:id="927" w:author="vivo_P_R2123bis" w:date="2023-10-16T15:29:00Z">
        <w:r>
          <w:t>Keep</w:t>
        </w:r>
      </w:ins>
      <w:ins w:id="928" w:author="vivo_P_R2123bis" w:date="2023-10-16T15:28:00Z">
        <w:r>
          <w:t xml:space="preserve">-r18          </w:t>
        </w:r>
      </w:ins>
      <w:ins w:id="929" w:author="vivo_P_R2123bis" w:date="2023-10-16T15:29:00Z">
        <w:r>
          <w:t xml:space="preserve">          </w:t>
        </w:r>
      </w:ins>
      <w:ins w:id="930" w:author="vivo_P_R2123bis" w:date="2023-10-16T15:28:00Z">
        <w:r>
          <w:t xml:space="preserve"> </w:t>
        </w:r>
      </w:ins>
      <w:ins w:id="931" w:author="vivo_P_R2123bis" w:date="2023-10-16T15:29:00Z">
        <w:r>
          <w:t>ENUMERATE</w:t>
        </w:r>
      </w:ins>
      <w:ins w:id="932" w:author="vivo_P_R2123bis" w:date="2023-10-16T15:30:00Z">
        <w:r>
          <w:t>D</w:t>
        </w:r>
      </w:ins>
      <w:ins w:id="933" w:author="vivo_P_R2123bis" w:date="2023-10-16T15:29:00Z">
        <w:r>
          <w:t xml:space="preserve"> </w:t>
        </w:r>
        <w:r w:rsidRPr="006B01E9">
          <w:t>{</w:t>
        </w:r>
      </w:ins>
      <w:ins w:id="934" w:author="vivo_P_R2123bis" w:date="2023-10-16T15:30:00Z">
        <w:r>
          <w:t>true}</w:t>
        </w:r>
      </w:ins>
      <w:ins w:id="935" w:author="vivo_P_R2123bis" w:date="2023-10-16T15:28:00Z">
        <w:r>
          <w:t xml:space="preserve">     </w:t>
        </w:r>
        <w:r>
          <w:rPr>
            <w:color w:val="993366"/>
          </w:rPr>
          <w:t>OPTIONAL</w:t>
        </w:r>
        <w:r>
          <w:t>,</w:t>
        </w:r>
      </w:ins>
    </w:p>
    <w:p w14:paraId="013B989C" w14:textId="3A67D1F2" w:rsidR="00162BE3" w:rsidRDefault="00CB0F85">
      <w:pPr>
        <w:pStyle w:val="PL"/>
        <w:rPr>
          <w:ins w:id="936" w:author="vivo(Boubacar)" w:date="2023-05-29T14:59:00Z"/>
        </w:rPr>
      </w:pPr>
      <w:ins w:id="937" w:author="vivo(Boubacar)" w:date="2023-05-29T14:59:00Z">
        <w:r>
          <w:t xml:space="preserve">    </w:t>
        </w:r>
        <w:r w:rsidRPr="00764A70">
          <w:t>musim</w:t>
        </w:r>
      </w:ins>
      <w:ins w:id="938" w:author="vivo(Boubacar)" w:date="2023-05-29T15:10:00Z">
        <w:r w:rsidRPr="00764A70">
          <w:t>-</w:t>
        </w:r>
      </w:ins>
      <w:ins w:id="939" w:author="vivo_P_R2#123" w:date="2023-09-07T10:40:00Z">
        <w:r w:rsidR="00C5088B">
          <w:t>Cap</w:t>
        </w:r>
      </w:ins>
      <w:ins w:id="940" w:author="vivo_P_R2#123" w:date="2023-09-07T10:41:00Z">
        <w:r w:rsidR="00C5088B">
          <w:t>Restriction</w:t>
        </w:r>
      </w:ins>
      <w:ins w:id="941" w:author="vivo(Boubacar)" w:date="2023-05-29T14:59:00Z">
        <w:r w:rsidRPr="00764A70">
          <w:t xml:space="preserve">-r18           </w:t>
        </w:r>
      </w:ins>
      <w:ins w:id="942" w:author="vivo_P_R2#123" w:date="2023-09-07T11:25:00Z">
        <w:r w:rsidR="005D513C">
          <w:t xml:space="preserve">           </w:t>
        </w:r>
      </w:ins>
      <w:proofErr w:type="spellStart"/>
      <w:ins w:id="943" w:author="vivo(Boubacar)" w:date="2023-05-29T14:59:00Z">
        <w:r w:rsidRPr="00764A70">
          <w:t>MUSIM-</w:t>
        </w:r>
      </w:ins>
      <w:ins w:id="944" w:author="vivo_P_R2#123" w:date="2023-09-07T10:42:00Z">
        <w:r w:rsidR="00C5088B">
          <w:t>CapRestriction</w:t>
        </w:r>
      </w:ins>
      <w:ins w:id="945" w:author="vivo(Boubacar)" w:date="2023-05-29T14:59:00Z">
        <w:r w:rsidRPr="00764A70">
          <w:t>-r18</w:t>
        </w:r>
        <w:proofErr w:type="spellEnd"/>
        <w:r w:rsidRPr="00764A70">
          <w:t xml:space="preserve">     </w:t>
        </w:r>
        <w:r w:rsidRPr="00764A70">
          <w:rPr>
            <w:color w:val="993366"/>
          </w:rPr>
          <w:t>OPTIONAL</w:t>
        </w:r>
      </w:ins>
      <w:ins w:id="946" w:author="vivo_P_R2123bis" w:date="2023-10-16T16:25:00Z">
        <w:r w:rsidR="00F82B8E">
          <w:t>,</w:t>
        </w:r>
      </w:ins>
    </w:p>
    <w:p w14:paraId="38EF3DEE" w14:textId="29057820" w:rsidR="00F82B8E" w:rsidRDefault="00F82B8E" w:rsidP="00F82B8E">
      <w:pPr>
        <w:pStyle w:val="PL"/>
        <w:rPr>
          <w:ins w:id="947" w:author="vivo_P_R2123bis" w:date="2023-10-16T16:25:00Z"/>
        </w:rPr>
      </w:pPr>
      <w:ins w:id="948" w:author="vivo_P_R2123bis" w:date="2023-10-16T16:25:00Z">
        <w:r>
          <w:t xml:space="preserve">    musim-Need</w:t>
        </w:r>
      </w:ins>
      <w:ins w:id="949" w:author="vivo_P_R2123bis" w:date="2023-10-16T16:26:00Z">
        <w:r>
          <w:t>For</w:t>
        </w:r>
      </w:ins>
      <w:ins w:id="950" w:author="vivo_P_R2123bis" w:date="2023-10-16T16:25:00Z">
        <w:r>
          <w:t>Gap</w:t>
        </w:r>
      </w:ins>
      <w:ins w:id="951" w:author="vivo_P_R2123bis" w:date="2023-10-16T16:26:00Z">
        <w:r>
          <w:t>sInfoNR</w:t>
        </w:r>
      </w:ins>
      <w:ins w:id="952" w:author="vivo_P_R2123bis" w:date="2023-10-16T16:25:00Z">
        <w:r>
          <w:t xml:space="preserve">-r18                   </w:t>
        </w:r>
      </w:ins>
      <w:ins w:id="953" w:author="vivo_P_R2123bis" w:date="2023-10-16T16:26:00Z">
        <w:r>
          <w:t>NeedForGapsInfoNR-r16</w:t>
        </w:r>
      </w:ins>
      <w:ins w:id="954" w:author="vivo_P_R2123bis" w:date="2023-10-16T16:25:00Z">
        <w:r>
          <w:t xml:space="preserve">       </w:t>
        </w:r>
        <w:r>
          <w:rPr>
            <w:color w:val="993366"/>
          </w:rPr>
          <w:t>OPTIONAL</w:t>
        </w:r>
      </w:ins>
    </w:p>
    <w:p w14:paraId="665A57C2" w14:textId="77777777" w:rsidR="00162BE3" w:rsidRDefault="00CB0F85">
      <w:pPr>
        <w:pStyle w:val="PL"/>
        <w:rPr>
          <w:ins w:id="955" w:author="vivo(Boubacar)" w:date="2023-04-28T10:25:00Z"/>
        </w:rPr>
      </w:pPr>
      <w:ins w:id="956" w:author="vivo(Boubacar)" w:date="2023-04-28T10:25:00Z">
        <w:r>
          <w:t>}</w:t>
        </w:r>
      </w:ins>
    </w:p>
    <w:p w14:paraId="32E5AB6F" w14:textId="77777777" w:rsidR="00162BE3" w:rsidRDefault="00162BE3">
      <w:pPr>
        <w:pStyle w:val="PL"/>
        <w:rPr>
          <w:ins w:id="957" w:author="vivo(Boubacar)" w:date="2023-04-28T10:25:00Z"/>
        </w:rPr>
      </w:pPr>
    </w:p>
    <w:p w14:paraId="2FEE8D3A" w14:textId="77777777" w:rsidR="00162BE3" w:rsidRDefault="00CB0F85">
      <w:pPr>
        <w:pStyle w:val="PL"/>
        <w:rPr>
          <w:ins w:id="958" w:author="vivo(Boubacar)" w:date="2023-04-28T10:25:00Z"/>
        </w:rPr>
      </w:pPr>
      <w:ins w:id="959"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60" w:author="vivo_P_RAN2#122" w:date="2023-06-27T08:56:00Z">
        <w:r>
          <w:t>GapPriority-r17</w:t>
        </w:r>
      </w:ins>
    </w:p>
    <w:p w14:paraId="3088D026" w14:textId="1F5C4476" w:rsidR="00C14337" w:rsidRPr="00C14337" w:rsidDel="00764A70" w:rsidRDefault="00C14337" w:rsidP="00764A70">
      <w:pPr>
        <w:pStyle w:val="PL"/>
        <w:rPr>
          <w:del w:id="961" w:author="vivo_P_R2#123" w:date="2023-08-30T08:18:00Z"/>
        </w:rPr>
      </w:pPr>
    </w:p>
    <w:p w14:paraId="54C3832A" w14:textId="3229ACF1" w:rsidR="00C5088B" w:rsidRPr="006B01E9" w:rsidRDefault="00C5088B" w:rsidP="00C5088B">
      <w:pPr>
        <w:pStyle w:val="PL"/>
        <w:rPr>
          <w:ins w:id="962" w:author="vivo_P_R2#123" w:date="2023-09-07T10:44:00Z"/>
        </w:rPr>
      </w:pPr>
      <w:bookmarkStart w:id="963" w:name="_Hlk148535112"/>
      <w:ins w:id="964" w:author="vivo_P_R2#123" w:date="2023-09-07T10:44:00Z">
        <w:r w:rsidRPr="006B01E9">
          <w:t>MUSIM-C</w:t>
        </w:r>
      </w:ins>
      <w:ins w:id="965" w:author="vivo_P_R2#123" w:date="2023-09-07T11:27:00Z">
        <w:r w:rsidR="00B60E20" w:rsidRPr="006B01E9">
          <w:t>apRe</w:t>
        </w:r>
      </w:ins>
      <w:ins w:id="966" w:author="vivo_P_R2#123" w:date="2023-09-07T11:50:00Z">
        <w:r w:rsidR="00F111BE" w:rsidRPr="006B01E9">
          <w:t>s</w:t>
        </w:r>
      </w:ins>
      <w:ins w:id="967" w:author="vivo_P_R2#123" w:date="2023-09-07T11:27:00Z">
        <w:r w:rsidR="00B60E20" w:rsidRPr="006B01E9">
          <w:t>triction</w:t>
        </w:r>
      </w:ins>
      <w:ins w:id="968"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969" w:author="vivo_P_R2#123" w:date="2023-09-07T10:44:00Z"/>
        </w:rPr>
      </w:pPr>
      <w:ins w:id="970" w:author="vivo_P_R2#123" w:date="2023-09-07T10:44:00Z">
        <w:r w:rsidRPr="006B01E9">
          <w:t xml:space="preserve">    musim-Cell-SCG-ToRelease-r18           </w:t>
        </w:r>
      </w:ins>
      <w:ins w:id="971" w:author="vivo_P_R2#123" w:date="2023-09-07T11:27:00Z">
        <w:r w:rsidR="00B60E20" w:rsidRPr="006B01E9">
          <w:t xml:space="preserve">   </w:t>
        </w:r>
      </w:ins>
      <w:proofErr w:type="spellStart"/>
      <w:ins w:id="972" w:author="vivo_P_R2#123" w:date="2023-09-07T10:44:00Z">
        <w:r w:rsidRPr="006B01E9">
          <w:t>MUSIM-Cell-SCG-ToRelease-r18</w:t>
        </w:r>
        <w:proofErr w:type="spellEnd"/>
        <w:r w:rsidRPr="006B01E9">
          <w:t xml:space="preserve">     </w:t>
        </w:r>
        <w:r w:rsidRPr="006B01E9">
          <w:rPr>
            <w:color w:val="993366"/>
          </w:rPr>
          <w:t>OPTIONAL</w:t>
        </w:r>
      </w:ins>
      <w:ins w:id="973" w:author="vivo_P_R2#123" w:date="2023-09-07T11:27:00Z">
        <w:r w:rsidR="00B60E20" w:rsidRPr="006B01E9">
          <w:t>,</w:t>
        </w:r>
      </w:ins>
    </w:p>
    <w:p w14:paraId="4AE74F69" w14:textId="6DB6C78B" w:rsidR="006A4DEA" w:rsidRPr="006B01E9" w:rsidRDefault="006A4DEA" w:rsidP="006A4DEA">
      <w:pPr>
        <w:pStyle w:val="PL"/>
        <w:rPr>
          <w:ins w:id="974" w:author="vivo_P_R2#123" w:date="2023-09-07T10:49:00Z"/>
        </w:rPr>
      </w:pPr>
      <w:ins w:id="975" w:author="vivo_P_R2#123" w:date="2023-09-07T10:49:00Z">
        <w:r w:rsidRPr="006B01E9">
          <w:t xml:space="preserve">    musim-CellToAffect</w:t>
        </w:r>
      </w:ins>
      <w:ins w:id="976" w:author="vivo_P_R2#123" w:date="2023-09-07T11:01:00Z">
        <w:r w:rsidR="00C46F16" w:rsidRPr="006B01E9">
          <w:t>List</w:t>
        </w:r>
      </w:ins>
      <w:ins w:id="977" w:author="vivo_P_R2#123" w:date="2023-09-07T10:49:00Z">
        <w:r w:rsidRPr="006B01E9">
          <w:t xml:space="preserve">-r18             </w:t>
        </w:r>
      </w:ins>
      <w:ins w:id="978" w:author="vivo_P_R2#123" w:date="2023-09-07T11:27:00Z">
        <w:r w:rsidR="00B60E20" w:rsidRPr="006B01E9">
          <w:t xml:space="preserve">   </w:t>
        </w:r>
      </w:ins>
      <w:proofErr w:type="spellStart"/>
      <w:ins w:id="979" w:author="vivo_P_R2#123" w:date="2023-09-07T10:49:00Z">
        <w:r w:rsidRPr="006B01E9">
          <w:t>MUSIM-CellToAffect</w:t>
        </w:r>
      </w:ins>
      <w:ins w:id="980" w:author="vivo_P_R2#123" w:date="2023-09-07T11:01:00Z">
        <w:r w:rsidR="00C46F16" w:rsidRPr="006B01E9">
          <w:t>List</w:t>
        </w:r>
      </w:ins>
      <w:ins w:id="981" w:author="vivo_P_R2#123" w:date="2023-09-07T10:49:00Z">
        <w:r w:rsidRPr="006B01E9">
          <w:t>-r18</w:t>
        </w:r>
        <w:proofErr w:type="spellEnd"/>
        <w:r w:rsidRPr="006B01E9">
          <w:t xml:space="preserve">     </w:t>
        </w:r>
        <w:r w:rsidRPr="006B01E9">
          <w:rPr>
            <w:color w:val="993366"/>
          </w:rPr>
          <w:t>OPTIONAL</w:t>
        </w:r>
        <w:r w:rsidRPr="006B01E9">
          <w:t>,</w:t>
        </w:r>
      </w:ins>
    </w:p>
    <w:p w14:paraId="3085DE4E" w14:textId="11956A63" w:rsidR="00FD1CC3" w:rsidRPr="006B01E9" w:rsidRDefault="00FD1CC3" w:rsidP="00FD1CC3">
      <w:pPr>
        <w:pStyle w:val="PL"/>
        <w:rPr>
          <w:ins w:id="982" w:author="vivo_Pre_R2#123b" w:date="2023-09-26T14:38:00Z"/>
        </w:rPr>
      </w:pPr>
      <w:ins w:id="983" w:author="vivo_Pre_R2#123b" w:date="2023-09-26T14:38:00Z">
        <w:r w:rsidRPr="006B01E9">
          <w:t xml:space="preserve">    musim-</w:t>
        </w:r>
      </w:ins>
      <w:ins w:id="984" w:author="vivo_P_R2123bis" w:date="2023-10-18T14:42:00Z">
        <w:r w:rsidR="00106B36">
          <w:rPr>
            <w:rFonts w:eastAsia="等线"/>
            <w:lang w:eastAsia="zh-CN"/>
          </w:rPr>
          <w:t>Affect</w:t>
        </w:r>
      </w:ins>
      <w:ins w:id="985" w:author="vivo_Pre_R2#123b" w:date="2023-09-26T14:38:00Z">
        <w:r>
          <w:rPr>
            <w:rFonts w:eastAsia="等线"/>
            <w:lang w:eastAsia="zh-CN"/>
          </w:rPr>
          <w:t>edBandComb</w:t>
        </w:r>
        <w:r w:rsidRPr="006B01E9">
          <w:t xml:space="preserve">List-r18         </w:t>
        </w:r>
      </w:ins>
      <w:ins w:id="986" w:author="vivo_P_R2123bis" w:date="2023-10-18T15:33:00Z">
        <w:r w:rsidR="000458B6">
          <w:t xml:space="preserve">   </w:t>
        </w:r>
      </w:ins>
      <w:proofErr w:type="spellStart"/>
      <w:ins w:id="987" w:author="vivo_Pre_R2#123b" w:date="2023-09-26T14:38:00Z">
        <w:r w:rsidRPr="006B01E9">
          <w:t>MUSIM-</w:t>
        </w:r>
      </w:ins>
      <w:ins w:id="988" w:author="vivo_P_R2123bis" w:date="2023-10-18T14:42:00Z">
        <w:r w:rsidR="00106B36">
          <w:rPr>
            <w:rFonts w:eastAsia="等线"/>
            <w:lang w:eastAsia="zh-CN"/>
          </w:rPr>
          <w:t>Affect</w:t>
        </w:r>
      </w:ins>
      <w:ins w:id="989" w:author="vivo_Pre_R2#123b" w:date="2023-09-26T14:38:00Z">
        <w:r>
          <w:rPr>
            <w:rFonts w:eastAsia="等线"/>
            <w:lang w:eastAsia="zh-CN"/>
          </w:rPr>
          <w:t>edBandComb</w:t>
        </w:r>
        <w:r w:rsidRPr="006B01E9">
          <w:t>List-r18</w:t>
        </w:r>
        <w:proofErr w:type="spellEnd"/>
        <w:r w:rsidRPr="006B01E9">
          <w:t xml:space="preserve">     </w:t>
        </w:r>
        <w:r w:rsidRPr="006B01E9">
          <w:rPr>
            <w:color w:val="993366"/>
          </w:rPr>
          <w:t>OPTIONAL</w:t>
        </w:r>
      </w:ins>
      <w:ins w:id="990" w:author="vivo_P_R2123bis" w:date="2023-10-17T09:21:00Z">
        <w:r w:rsidR="00544EB7">
          <w:rPr>
            <w:color w:val="993366"/>
          </w:rPr>
          <w:t>,</w:t>
        </w:r>
      </w:ins>
    </w:p>
    <w:p w14:paraId="64F71609" w14:textId="1F2F2F9B" w:rsidR="00E6547B" w:rsidRDefault="00E6547B" w:rsidP="00E6547B">
      <w:pPr>
        <w:pStyle w:val="PL"/>
        <w:ind w:firstLine="390"/>
        <w:rPr>
          <w:ins w:id="991" w:author="vivo_P_R2123bis" w:date="2023-10-17T09:38:00Z"/>
          <w:rFonts w:eastAsiaTheme="minorEastAsia"/>
          <w:lang w:eastAsia="zh-CN"/>
        </w:rPr>
      </w:pPr>
      <w:ins w:id="992" w:author="vivo_P_R2123bis" w:date="2023-10-17T09:38:00Z">
        <w:r w:rsidRPr="00764A70">
          <w:t>musim-</w:t>
        </w:r>
        <w:r>
          <w:t>Forbidden</w:t>
        </w:r>
      </w:ins>
      <w:ins w:id="993" w:author="vivo_P_R2123bis" w:date="2023-10-18T08:01:00Z">
        <w:r w:rsidR="00E0346C">
          <w:t>BandComb</w:t>
        </w:r>
      </w:ins>
      <w:ins w:id="994" w:author="vivo_P_R2123bis" w:date="2023-10-17T09:38:00Z">
        <w:r>
          <w:t>List</w:t>
        </w:r>
        <w:r w:rsidRPr="00764A70">
          <w:t xml:space="preserve">-r18           </w:t>
        </w:r>
        <w:proofErr w:type="spellStart"/>
        <w:r w:rsidRPr="00764A70">
          <w:t>MUSIM-</w:t>
        </w:r>
      </w:ins>
      <w:ins w:id="995" w:author="vivo_P_R2123bis" w:date="2023-10-18T08:01:00Z">
        <w:r w:rsidR="00E0346C">
          <w:t>ForbiddenBandComb</w:t>
        </w:r>
      </w:ins>
      <w:ins w:id="996" w:author="vivo_P_R2123bis" w:date="2023-10-17T09:38:00Z">
        <w:r>
          <w:t>List</w:t>
        </w:r>
        <w:r w:rsidRPr="00764A70">
          <w:t>-r18</w:t>
        </w:r>
        <w:proofErr w:type="spellEnd"/>
        <w:r w:rsidRPr="00764A70">
          <w:t xml:space="preserve">     </w:t>
        </w:r>
        <w:r w:rsidRPr="00764A70">
          <w:rPr>
            <w:color w:val="993366"/>
          </w:rPr>
          <w:t>OPTIONAL</w:t>
        </w:r>
      </w:ins>
    </w:p>
    <w:p w14:paraId="146EFA9B" w14:textId="77777777" w:rsidR="006A4DEA" w:rsidRPr="006B01E9" w:rsidRDefault="006A4DEA" w:rsidP="006A4DEA">
      <w:pPr>
        <w:pStyle w:val="PL"/>
        <w:rPr>
          <w:ins w:id="997" w:author="vivo_P_R2#123" w:date="2023-09-07T10:47:00Z"/>
        </w:rPr>
      </w:pPr>
      <w:ins w:id="998" w:author="vivo_P_R2#123" w:date="2023-09-07T10:47:00Z">
        <w:r w:rsidRPr="006B01E9">
          <w:lastRenderedPageBreak/>
          <w:t>}</w:t>
        </w:r>
      </w:ins>
    </w:p>
    <w:p w14:paraId="3B44009F" w14:textId="77777777" w:rsidR="00C46F16" w:rsidRPr="006B01E9" w:rsidRDefault="00C46F16" w:rsidP="00C46F16">
      <w:pPr>
        <w:pStyle w:val="PL"/>
        <w:rPr>
          <w:ins w:id="999" w:author="vivo_P_R2#123" w:date="2023-09-07T11:02:00Z"/>
        </w:rPr>
      </w:pPr>
      <w:ins w:id="1000"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01" w:author="vivo_P_R2#123" w:date="2023-09-07T11:02:00Z"/>
        </w:rPr>
      </w:pPr>
      <w:ins w:id="1002" w:author="vivo_P_R2#123" w:date="2023-09-07T11:02:00Z">
        <w:r w:rsidRPr="006B01E9">
          <w:t xml:space="preserve">    musim-CellToRelease-r18           </w:t>
        </w:r>
        <w:proofErr w:type="spellStart"/>
        <w:r w:rsidRPr="006B01E9">
          <w:t>MUSIM-CellToRelease-r18</w:t>
        </w:r>
        <w:proofErr w:type="spellEnd"/>
        <w:r w:rsidRPr="006B01E9">
          <w:t xml:space="preserve">     </w:t>
        </w:r>
        <w:r w:rsidRPr="006B01E9">
          <w:rPr>
            <w:color w:val="993366"/>
          </w:rPr>
          <w:t>OPTIONAL</w:t>
        </w:r>
        <w:r w:rsidRPr="006B01E9">
          <w:t>,</w:t>
        </w:r>
      </w:ins>
    </w:p>
    <w:p w14:paraId="26E76ED7" w14:textId="77777777" w:rsidR="00C46F16" w:rsidRPr="006B01E9" w:rsidRDefault="00C46F16" w:rsidP="00C46F16">
      <w:pPr>
        <w:pStyle w:val="PL"/>
        <w:rPr>
          <w:ins w:id="1003" w:author="vivo_P_R2#123" w:date="2023-09-07T11:02:00Z"/>
        </w:rPr>
      </w:pPr>
      <w:ins w:id="1004" w:author="vivo_P_R2#123" w:date="2023-09-07T11:02:00Z">
        <w:r w:rsidRPr="006B01E9">
          <w:t xml:space="preserve">    scg-ReleasePreference-r18         </w:t>
        </w:r>
        <w:r w:rsidRPr="006B01E9">
          <w:rPr>
            <w:color w:val="993366"/>
          </w:rPr>
          <w:t>ENUMERATED</w:t>
        </w:r>
        <w:r w:rsidRPr="006B01E9">
          <w:t xml:space="preserve"> { </w:t>
        </w:r>
        <w:proofErr w:type="spellStart"/>
        <w:r w:rsidRPr="006B01E9">
          <w:t>scgReleasePreferred</w:t>
        </w:r>
        <w:proofErr w:type="spellEnd"/>
        <w:r w:rsidRPr="006B01E9">
          <w:t xml:space="preserve"> }     </w:t>
        </w:r>
        <w:r w:rsidRPr="006B01E9">
          <w:rPr>
            <w:color w:val="993366"/>
          </w:rPr>
          <w:t>OPTIONAL</w:t>
        </w:r>
      </w:ins>
    </w:p>
    <w:p w14:paraId="17940374" w14:textId="77777777" w:rsidR="00C46F16" w:rsidRPr="00C14337" w:rsidRDefault="00C46F16" w:rsidP="00C46F16">
      <w:pPr>
        <w:pStyle w:val="PL"/>
        <w:rPr>
          <w:ins w:id="1005" w:author="vivo_P_R2#123" w:date="2023-09-07T11:02:00Z"/>
        </w:rPr>
      </w:pPr>
      <w:bookmarkStart w:id="1006" w:name="_Hlk144976070"/>
      <w:ins w:id="1007" w:author="vivo_P_R2#123" w:date="2023-09-07T11:02:00Z">
        <w:r w:rsidRPr="006B01E9">
          <w:t>}</w:t>
        </w:r>
      </w:ins>
    </w:p>
    <w:bookmarkEnd w:id="1006"/>
    <w:p w14:paraId="24552859" w14:textId="15BF48DB" w:rsidR="00C46F16" w:rsidRPr="00C14337" w:rsidRDefault="00C46F16" w:rsidP="00C46F16">
      <w:pPr>
        <w:pStyle w:val="PL"/>
        <w:rPr>
          <w:ins w:id="1008" w:author="vivo_P_R2#123" w:date="2023-09-07T11:02:00Z"/>
        </w:rPr>
      </w:pPr>
      <w:ins w:id="1009"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ins>
    </w:p>
    <w:p w14:paraId="673DB836" w14:textId="77A7F3EC" w:rsidR="006A4DEA" w:rsidRDefault="006A4DEA" w:rsidP="006A4DEA">
      <w:pPr>
        <w:pStyle w:val="PL"/>
        <w:rPr>
          <w:ins w:id="1010" w:author="vivo_P_R2#123" w:date="2023-09-07T10:53:00Z"/>
        </w:rPr>
      </w:pPr>
      <w:ins w:id="1011" w:author="vivo_P_R2#123" w:date="2023-09-07T10:53:00Z">
        <w:r w:rsidRPr="00764A70">
          <w:t>MUSIM-</w:t>
        </w:r>
      </w:ins>
      <w:ins w:id="1012" w:author="vivo_P_R2#123" w:date="2023-09-07T10:56:00Z">
        <w:r>
          <w:t>Cell</w:t>
        </w:r>
      </w:ins>
      <w:ins w:id="1013" w:author="vivo_P_R2#123" w:date="2023-09-07T10:53:00Z">
        <w:r w:rsidRPr="00C14337">
          <w:t>ToAffect</w:t>
        </w:r>
        <w:r>
          <w:t>List</w:t>
        </w:r>
        <w:r w:rsidRPr="00764A70">
          <w:t>-r18</w:t>
        </w:r>
        <w:r w:rsidRPr="00C14337">
          <w:t xml:space="preserve">::=   </w:t>
        </w:r>
      </w:ins>
      <w:ins w:id="1014" w:author="vivo_P_R2#123" w:date="2023-09-07T10:56:00Z">
        <w:r>
          <w:t xml:space="preserve">          </w:t>
        </w:r>
      </w:ins>
      <w:ins w:id="1015" w:author="vivo_P_R2#123" w:date="2023-09-07T10:53:00Z">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16" w:author="vivo_P_R2#123" w:date="2023-08-30T08:29:00Z"/>
        </w:rPr>
      </w:pPr>
    </w:p>
    <w:p w14:paraId="5B122F57" w14:textId="03574763" w:rsidR="007F6529" w:rsidRPr="00C14337" w:rsidRDefault="007F6529" w:rsidP="007F6529">
      <w:pPr>
        <w:pStyle w:val="PL"/>
        <w:rPr>
          <w:ins w:id="1017" w:author="vivo_P_R2#123" w:date="2023-08-30T08:26:00Z"/>
        </w:rPr>
      </w:pPr>
      <w:ins w:id="1018"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019" w:author="vivo_P_R2#123" w:date="2023-08-30T08:26:00Z"/>
        </w:rPr>
      </w:pPr>
      <w:ins w:id="1020" w:author="vivo_P_R2#123" w:date="2023-08-30T08:26:00Z">
        <w:r w:rsidRPr="00C14337">
          <w:t xml:space="preserve">    musim-</w:t>
        </w:r>
        <w:r w:rsidRPr="00C0503E">
          <w:t>SCellIndex</w:t>
        </w:r>
        <w:r w:rsidRPr="00C14337">
          <w:t xml:space="preserve">-r18               </w:t>
        </w:r>
      </w:ins>
      <w:ins w:id="1021" w:author="vivo_P_R2#123" w:date="2023-09-07T18:27:00Z">
        <w:r w:rsidR="00453E15">
          <w:t xml:space="preserve">   </w:t>
        </w:r>
      </w:ins>
      <w:proofErr w:type="spellStart"/>
      <w:ins w:id="1022" w:author="vivo_P_R2#123" w:date="2023-08-30T08:26:00Z">
        <w:r w:rsidRPr="00C0503E">
          <w:t>SCellIndex</w:t>
        </w:r>
        <w:proofErr w:type="spellEnd"/>
        <w:r w:rsidRPr="00C14337">
          <w:t>,</w:t>
        </w:r>
      </w:ins>
    </w:p>
    <w:p w14:paraId="1606796F" w14:textId="340DF219" w:rsidR="007F6529" w:rsidRPr="00C14337" w:rsidRDefault="007F6529" w:rsidP="00453E15">
      <w:pPr>
        <w:pStyle w:val="PL"/>
        <w:rPr>
          <w:ins w:id="1023" w:author="vivo_P_R2#123" w:date="2023-08-30T08:26:00Z"/>
        </w:rPr>
      </w:pPr>
      <w:ins w:id="1024" w:author="vivo_P_R2#123" w:date="2023-08-30T08:26:00Z">
        <w:r w:rsidRPr="00C14337">
          <w:t xml:space="preserve">    musim-MIMO-Layers</w:t>
        </w:r>
      </w:ins>
      <w:ins w:id="1025" w:author="vivo_P_R2#123" w:date="2023-09-07T18:21:00Z">
        <w:r w:rsidR="00453E15">
          <w:t>-DL</w:t>
        </w:r>
      </w:ins>
      <w:ins w:id="1026" w:author="vivo_P_R2#123" w:date="2023-08-30T08:26:00Z">
        <w:r w:rsidRPr="00C14337">
          <w:t xml:space="preserve">-r18           </w:t>
        </w:r>
      </w:ins>
      <w:ins w:id="1027" w:author="vivo_P_R2#123" w:date="2023-08-30T17:21:00Z">
        <w:r w:rsidR="00ED2C41">
          <w:t xml:space="preserve">   </w:t>
        </w:r>
      </w:ins>
      <w:ins w:id="1028" w:author="vivo_P_R2#123" w:date="2023-08-30T16:28:00Z">
        <w:r w:rsidR="00EF6AA1">
          <w:t xml:space="preserve">INTEGER </w:t>
        </w:r>
      </w:ins>
      <w:ins w:id="1029" w:author="vivo_P_R2#123" w:date="2023-08-30T16:30:00Z">
        <w:r w:rsidR="00EF6AA1">
          <w:t>(</w:t>
        </w:r>
      </w:ins>
      <w:ins w:id="1030" w:author="vivo_P_R2#123" w:date="2023-08-30T16:28:00Z">
        <w:r w:rsidR="00EF6AA1">
          <w:t>1..8</w:t>
        </w:r>
      </w:ins>
      <w:ins w:id="1031" w:author="vivo_P_R2#123" w:date="2023-08-30T16:30:00Z">
        <w:r w:rsidR="00EF6AA1">
          <w:t>)</w:t>
        </w:r>
      </w:ins>
      <w:ins w:id="1032"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033" w:author="vivo_P_R2#123" w:date="2023-09-07T18:26:00Z"/>
        </w:rPr>
      </w:pPr>
      <w:ins w:id="1034" w:author="vivo_P_R2#123" w:date="2023-08-30T08:26:00Z">
        <w:r w:rsidRPr="00C14337">
          <w:t xml:space="preserve">    musim-MIMO-Layers</w:t>
        </w:r>
      </w:ins>
      <w:ins w:id="1035" w:author="vivo_P_R2#123" w:date="2023-09-07T18:22:00Z">
        <w:r w:rsidR="00453E15">
          <w:t>-UL</w:t>
        </w:r>
      </w:ins>
      <w:ins w:id="1036" w:author="vivo_P_R2#123" w:date="2023-08-30T08:26:00Z">
        <w:r w:rsidRPr="00C14337">
          <w:t xml:space="preserve">-r18            </w:t>
        </w:r>
      </w:ins>
      <w:ins w:id="1037" w:author="vivo_P_R2#123" w:date="2023-09-07T18:26:00Z">
        <w:r w:rsidR="00453E15">
          <w:t xml:space="preserve">  INTEGER (1..</w:t>
        </w:r>
      </w:ins>
      <w:ins w:id="1038" w:author="vivo_P_R2#123" w:date="2023-09-07T18:27:00Z">
        <w:r w:rsidR="00453E15">
          <w:t>4</w:t>
        </w:r>
      </w:ins>
      <w:ins w:id="1039"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040" w:author="vivo_P_R2#123" w:date="2023-08-30T08:26:00Z"/>
          <w:del w:id="1041" w:author="vivo_P_R2123bis" w:date="2023-10-18T15:24:00Z"/>
        </w:rPr>
      </w:pPr>
      <w:ins w:id="1042" w:author="vivo_P_R2#123" w:date="2023-08-30T08:26:00Z">
        <w:r w:rsidRPr="00C14337">
          <w:t>}</w:t>
        </w:r>
      </w:ins>
    </w:p>
    <w:p w14:paraId="74ACCCA4" w14:textId="068C8F89" w:rsidR="00764A70" w:rsidDel="00832BD8" w:rsidRDefault="00764A70" w:rsidP="00FD1CC3">
      <w:pPr>
        <w:pStyle w:val="PL"/>
        <w:rPr>
          <w:del w:id="1043" w:author="vivo_P_R2123bis" w:date="2023-10-18T08:02:00Z"/>
        </w:rPr>
      </w:pPr>
    </w:p>
    <w:p w14:paraId="144A2CA3" w14:textId="77777777" w:rsidR="00931DCE" w:rsidRDefault="00931DCE">
      <w:pPr>
        <w:pStyle w:val="PL"/>
        <w:rPr>
          <w:ins w:id="1044" w:author="vivo_P_R2123bis" w:date="2023-10-17T13:56:00Z"/>
        </w:rPr>
      </w:pPr>
    </w:p>
    <w:bookmarkEnd w:id="915"/>
    <w:p w14:paraId="12C665CE" w14:textId="5BA42161" w:rsidR="00FD1CC3" w:rsidRPr="00347A65" w:rsidRDefault="00FD1CC3" w:rsidP="00FD1CC3">
      <w:pPr>
        <w:pStyle w:val="PL"/>
        <w:rPr>
          <w:ins w:id="1045" w:author="vivo_Pre_R2#123b" w:date="2023-09-26T14:41:00Z"/>
          <w:color w:val="808080"/>
        </w:rPr>
      </w:pPr>
      <w:ins w:id="1046" w:author="vivo_Pre_R2#123b" w:date="2023-09-26T14:41:00Z">
        <w:r w:rsidRPr="00347A65">
          <w:rPr>
            <w:rFonts w:eastAsia="等线"/>
            <w:lang w:eastAsia="zh-CN"/>
          </w:rPr>
          <w:t>MUSIM-</w:t>
        </w:r>
      </w:ins>
      <w:ins w:id="1047" w:author="vivo_P_R2123bis" w:date="2023-10-18T13:34:00Z">
        <w:r w:rsidR="007E2680">
          <w:rPr>
            <w:rFonts w:eastAsia="等线"/>
            <w:lang w:eastAsia="zh-CN"/>
          </w:rPr>
          <w:t>Affect</w:t>
        </w:r>
      </w:ins>
      <w:ins w:id="1048"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049" w:author="vivo_P_R2123bis" w:date="2023-10-18T13:34:00Z">
        <w:r w:rsidR="007E2680">
          <w:rPr>
            <w:rFonts w:eastAsia="等线"/>
            <w:lang w:eastAsia="zh-CN"/>
          </w:rPr>
          <w:t>Affect</w:t>
        </w:r>
      </w:ins>
      <w:ins w:id="1050"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051" w:author="vivo_Pre_R2#123b" w:date="2023-09-26T14:41:00Z"/>
          <w:del w:id="1052" w:author="vivo_P_R2123bis" w:date="2023-10-18T13:36:00Z"/>
        </w:rPr>
      </w:pPr>
      <w:ins w:id="1053" w:author="vivo_Pre_R2#123b" w:date="2023-09-26T14:41:00Z">
        <w:r w:rsidRPr="00347A65">
          <w:t>MUSIM-</w:t>
        </w:r>
      </w:ins>
      <w:ins w:id="1054" w:author="vivo_P_R2123bis" w:date="2023-10-18T13:34:00Z">
        <w:r w:rsidR="007E2680">
          <w:rPr>
            <w:rFonts w:eastAsia="等线"/>
            <w:lang w:eastAsia="zh-CN"/>
          </w:rPr>
          <w:t>Affect</w:t>
        </w:r>
      </w:ins>
      <w:ins w:id="1055"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r>
          <w:t>MUSIM-</w:t>
        </w:r>
        <w:proofErr w:type="spellStart"/>
        <w:r w:rsidRPr="00347A65">
          <w:t>CapabilityRestrictedBandParameters</w:t>
        </w:r>
        <w:proofErr w:type="spellEnd"/>
        <w:r w:rsidRPr="00347A65">
          <w:t xml:space="preserve"> </w:t>
        </w:r>
        <w:r w:rsidRPr="00347A65">
          <w:rPr>
            <w:color w:val="993366"/>
          </w:rPr>
          <w:t>OPTIONAL</w:t>
        </w:r>
      </w:ins>
    </w:p>
    <w:p w14:paraId="566A886F" w14:textId="77777777" w:rsidR="00FD1CC3" w:rsidRPr="00347A65" w:rsidDel="00F046FB" w:rsidRDefault="00FD1CC3" w:rsidP="00FD1CC3">
      <w:pPr>
        <w:pStyle w:val="PL"/>
        <w:rPr>
          <w:ins w:id="1056" w:author="vivo_Pre_R2#123b" w:date="2023-09-26T14:41:00Z"/>
          <w:del w:id="1057" w:author="vivo_P_R2123bis" w:date="2023-10-18T08:03:00Z"/>
        </w:rPr>
      </w:pPr>
      <w:ins w:id="1058" w:author="vivo_Pre_R2#123b" w:date="2023-09-26T14:41:00Z">
        <w:del w:id="1059" w:author="vivo_P_R2123bis" w:date="2023-10-18T14:17:00Z">
          <w:r w:rsidRPr="00347A65" w:rsidDel="00261149">
            <w:delText>}</w:delText>
          </w:r>
        </w:del>
      </w:ins>
    </w:p>
    <w:p w14:paraId="7BC993F9" w14:textId="3414F4DF" w:rsidR="00544EB7" w:rsidRPr="00347A65" w:rsidRDefault="00544EB7" w:rsidP="00544EB7">
      <w:pPr>
        <w:pStyle w:val="PL"/>
        <w:rPr>
          <w:ins w:id="1060" w:author="vivo_P_R2123bis" w:date="2023-10-17T09:19:00Z"/>
        </w:rPr>
      </w:pPr>
    </w:p>
    <w:p w14:paraId="5000FC97" w14:textId="7C55BE94" w:rsidR="00FD1CC3" w:rsidRPr="00347A65" w:rsidRDefault="00FD1CC3" w:rsidP="00FD1CC3">
      <w:pPr>
        <w:pStyle w:val="PL"/>
        <w:rPr>
          <w:ins w:id="1061" w:author="vivo_Pre_R2#123b" w:date="2023-09-26T14:41:00Z"/>
        </w:rPr>
      </w:pPr>
    </w:p>
    <w:p w14:paraId="50E706C5" w14:textId="77777777" w:rsidR="00FD1CC3" w:rsidRPr="00347A65" w:rsidRDefault="00FD1CC3" w:rsidP="00FD1CC3">
      <w:pPr>
        <w:pStyle w:val="PL"/>
        <w:rPr>
          <w:ins w:id="1062" w:author="vivo_Pre_R2#123b" w:date="2023-09-26T14:41:00Z"/>
        </w:rPr>
      </w:pPr>
      <w:ins w:id="1063" w:author="vivo_Pre_R2#123b" w:date="2023-09-26T14:41:00Z">
        <w:r>
          <w:t>MUSIM-</w:t>
        </w:r>
        <w:proofErr w:type="spellStart"/>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064" w:author="vivo_Pre_R2#123b" w:date="2023-09-26T14:41:00Z"/>
        </w:rPr>
      </w:pPr>
      <w:ins w:id="1065" w:author="vivo_Pre_R2#123b" w:date="2023-09-26T14:41:00Z">
        <w:r w:rsidRPr="00347A65">
          <w:tab/>
        </w:r>
        <w:proofErr w:type="spellStart"/>
        <w:r w:rsidRPr="00347A65">
          <w:t>bandEntryIndex</w:t>
        </w:r>
        <w:proofErr w:type="spellEnd"/>
        <w:r w:rsidRPr="00347A65">
          <w:t xml:space="preserve">       </w:t>
        </w:r>
        <w:r w:rsidRPr="00347A65">
          <w:rPr>
            <w:color w:val="993366"/>
          </w:rPr>
          <w:t>INTEGER</w:t>
        </w:r>
        <w:r w:rsidRPr="00347A65">
          <w:t>(1..maxSimultaneousBands),</w:t>
        </w:r>
      </w:ins>
    </w:p>
    <w:bookmarkEnd w:id="963"/>
    <w:p w14:paraId="5C56CC9B" w14:textId="77777777" w:rsidR="00544EB7" w:rsidRDefault="00FD1CC3" w:rsidP="00544EB7">
      <w:pPr>
        <w:pStyle w:val="PL"/>
        <w:rPr>
          <w:ins w:id="1066" w:author="vivo_P_R2123bis" w:date="2023-10-17T09:24:00Z"/>
        </w:rPr>
      </w:pPr>
      <w:ins w:id="1067"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068"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069" w:author="vivo_P_R2123bis" w:date="2023-10-17T09:24:00Z"/>
        </w:rPr>
      </w:pPr>
      <w:ins w:id="1070" w:author="vivo_P_R2123bis" w:date="2023-10-17T09:24:00Z">
        <w:r>
          <w:t xml:space="preserve">        </w:t>
        </w:r>
      </w:ins>
      <w:ins w:id="1071" w:author="vivo_P_R2123bis" w:date="2023-10-17T09:25:00Z">
        <w:r w:rsidRPr="00C14337">
          <w:t>musim-MIMO-Layers</w:t>
        </w:r>
        <w:r>
          <w:t>-DL</w:t>
        </w:r>
        <w:r w:rsidRPr="00C14337">
          <w:t xml:space="preserve">-r18           </w:t>
        </w:r>
        <w:r>
          <w:t xml:space="preserve">   INTEGER (1..8)</w:t>
        </w:r>
      </w:ins>
      <w:ins w:id="1072" w:author="vivo_P_R2123bis" w:date="2023-10-17T09:24:00Z">
        <w:r>
          <w:t xml:space="preserve">              </w:t>
        </w:r>
        <w:r>
          <w:rPr>
            <w:color w:val="993366"/>
          </w:rPr>
          <w:t>OPTIONAL</w:t>
        </w:r>
        <w:r>
          <w:t>,</w:t>
        </w:r>
      </w:ins>
    </w:p>
    <w:p w14:paraId="4CBCABD4" w14:textId="1D9883B6" w:rsidR="00544EB7" w:rsidRDefault="00544EB7" w:rsidP="00544EB7">
      <w:pPr>
        <w:pStyle w:val="PL"/>
        <w:rPr>
          <w:ins w:id="1073" w:author="vivo_P_R2123bis" w:date="2023-10-17T09:24:00Z"/>
        </w:rPr>
      </w:pPr>
      <w:ins w:id="1074" w:author="vivo_P_R2123bis" w:date="2023-10-17T09:24:00Z">
        <w:r>
          <w:t xml:space="preserve">        </w:t>
        </w:r>
      </w:ins>
      <w:ins w:id="1075" w:author="vivo_P_R2123bis" w:date="2023-10-17T09:25:00Z">
        <w:r w:rsidRPr="00C14337">
          <w:t>musim-MIMO-Layers</w:t>
        </w:r>
        <w:r>
          <w:t>-UL</w:t>
        </w:r>
        <w:r w:rsidRPr="00C14337">
          <w:t xml:space="preserve">-r18            </w:t>
        </w:r>
        <w:r>
          <w:t xml:space="preserve">  INTEGER (1..4)</w:t>
        </w:r>
      </w:ins>
      <w:ins w:id="1076" w:author="vivo_P_R2123bis" w:date="2023-10-17T09:24:00Z">
        <w:r>
          <w:t xml:space="preserve">             </w:t>
        </w:r>
        <w:r>
          <w:rPr>
            <w:color w:val="993366"/>
          </w:rPr>
          <w:t>OPTIONAL</w:t>
        </w:r>
      </w:ins>
    </w:p>
    <w:p w14:paraId="523EA286" w14:textId="1AAF30CD" w:rsidR="00FD1CC3" w:rsidRPr="00347A65" w:rsidRDefault="00544EB7" w:rsidP="00544EB7">
      <w:pPr>
        <w:pStyle w:val="PL"/>
        <w:rPr>
          <w:ins w:id="1077" w:author="vivo_Pre_R2#123b" w:date="2023-09-26T14:41:00Z"/>
        </w:rPr>
      </w:pPr>
      <w:ins w:id="1078" w:author="vivo_P_R2123bis" w:date="2023-10-17T09:24:00Z">
        <w:r>
          <w:t xml:space="preserve">    }                                                                    </w:t>
        </w:r>
      </w:ins>
      <w:ins w:id="1079" w:author="vivo_P_R2123bis" w:date="2023-10-18T13:44:00Z">
        <w:r w:rsidR="00824E1E">
          <w:rPr>
            <w:color w:val="993366"/>
          </w:rPr>
          <w:t>OPTIONAL</w:t>
        </w:r>
        <w:r w:rsidR="00824E1E" w:rsidRPr="00347A65" w:rsidDel="00544EB7">
          <w:rPr>
            <w:color w:val="993366"/>
          </w:rPr>
          <w:t xml:space="preserve"> </w:t>
        </w:r>
      </w:ins>
      <w:ins w:id="1080" w:author="vivo_Pre_R2#123b" w:date="2023-09-26T14:41:00Z">
        <w:del w:id="1081"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082" w:author="vivo_Pre_R2#123b" w:date="2023-09-26T14:41:00Z"/>
        </w:rPr>
      </w:pPr>
      <w:ins w:id="1083" w:author="vivo_Pre_R2#123b" w:date="2023-09-26T14:41:00Z">
        <w:r w:rsidRPr="00347A65">
          <w:t>}</w:t>
        </w:r>
      </w:ins>
    </w:p>
    <w:p w14:paraId="6FD4C8FC" w14:textId="265213F6" w:rsidR="00E6547B" w:rsidRDefault="00E6547B" w:rsidP="00E6547B">
      <w:pPr>
        <w:pStyle w:val="PL"/>
        <w:rPr>
          <w:ins w:id="1084" w:author="vivo_P_R2123bis" w:date="2023-10-17T09:39:00Z"/>
        </w:rPr>
      </w:pPr>
      <w:ins w:id="1085" w:author="vivo_P_R2123bis" w:date="2023-10-17T09:39:00Z">
        <w:r w:rsidRPr="00764A70">
          <w:t>MUSIM-</w:t>
        </w:r>
        <w:bookmarkStart w:id="1086" w:name="_Hlk148507753"/>
        <w:r>
          <w:t>Forbidden</w:t>
        </w:r>
      </w:ins>
      <w:ins w:id="1087" w:author="vivo_P_R2123bis" w:date="2023-10-17T21:41:00Z">
        <w:r w:rsidR="005979E9">
          <w:t>BandComb</w:t>
        </w:r>
      </w:ins>
      <w:ins w:id="1088" w:author="vivo_P_R2123bis" w:date="2023-10-17T09:39:00Z">
        <w:r>
          <w:t>List</w:t>
        </w:r>
        <w:bookmarkEnd w:id="1086"/>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089" w:author="vivo_P_R2123bis" w:date="2023-10-18T08:08:00Z">
        <w:r w:rsidR="00F046FB" w:rsidRPr="00F046FB">
          <w:t xml:space="preserve"> </w:t>
        </w:r>
        <w:proofErr w:type="spellStart"/>
        <w:r w:rsidR="00F046FB" w:rsidRPr="00347A65">
          <w:t>maxBandComb</w:t>
        </w:r>
      </w:ins>
      <w:proofErr w:type="spellEnd"/>
      <w:ins w:id="1090" w:author="vivo_P_R2123bis" w:date="2023-10-17T09:39:00Z">
        <w:r w:rsidRPr="00C14337">
          <w:t>))</w:t>
        </w:r>
        <w:r w:rsidRPr="00C14337">
          <w:rPr>
            <w:color w:val="993366"/>
          </w:rPr>
          <w:t xml:space="preserve"> OF</w:t>
        </w:r>
        <w:r w:rsidRPr="00C14337">
          <w:t xml:space="preserve"> MUSIM-</w:t>
        </w:r>
      </w:ins>
      <w:ins w:id="1091" w:author="vivo_P_R2123bis" w:date="2023-10-17T21:41:00Z">
        <w:r w:rsidR="005979E9">
          <w:t>ForbiddenBandCom</w:t>
        </w:r>
      </w:ins>
      <w:ins w:id="1092" w:author="vivo_P_R2123bis" w:date="2023-10-17T21:42:00Z">
        <w:r w:rsidR="005979E9">
          <w:t>b</w:t>
        </w:r>
      </w:ins>
      <w:ins w:id="1093"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094" w:author="vivo_P_R2123bis" w:date="2023-10-17T09:39:00Z"/>
        </w:rPr>
      </w:pPr>
      <w:ins w:id="1095" w:author="vivo_P_R2123bis" w:date="2023-10-17T09:39:00Z">
        <w:r w:rsidRPr="00C14337">
          <w:t>MUSIM</w:t>
        </w:r>
        <w:r w:rsidRPr="00764A70">
          <w:t>-</w:t>
        </w:r>
      </w:ins>
      <w:ins w:id="1096" w:author="vivo_P_R2123bis" w:date="2023-10-17T21:41:00Z">
        <w:r w:rsidR="005979E9">
          <w:t>ForbiddenBandCom</w:t>
        </w:r>
      </w:ins>
      <w:ins w:id="1097" w:author="vivo_P_R2123bis" w:date="2023-10-17T21:42:00Z">
        <w:r w:rsidR="005979E9">
          <w:t>b</w:t>
        </w:r>
      </w:ins>
      <w:ins w:id="1098" w:author="vivo_P_R2123bis" w:date="2023-10-17T09:39:00Z">
        <w:r w:rsidRPr="00C14337">
          <w:t>-</w:t>
        </w:r>
        <w:r>
          <w:t xml:space="preserve">r18 ::=              </w:t>
        </w:r>
        <w:r>
          <w:rPr>
            <w:color w:val="993366"/>
          </w:rPr>
          <w:t>SEQUENCE</w:t>
        </w:r>
        <w:r>
          <w:t xml:space="preserve"> </w:t>
        </w:r>
      </w:ins>
      <w:ins w:id="1099" w:author="vivo_P_R2123bis" w:date="2023-10-18T14:19:00Z">
        <w:r w:rsidR="00261149" w:rsidRPr="00347A65">
          <w:t>(</w:t>
        </w:r>
        <w:r w:rsidR="00261149" w:rsidRPr="00347A65">
          <w:rPr>
            <w:color w:val="993366"/>
          </w:rPr>
          <w:t xml:space="preserve">SIZE </w:t>
        </w:r>
        <w:r w:rsidR="00261149" w:rsidRPr="00347A65">
          <w:t xml:space="preserve">(1.. </w:t>
        </w:r>
        <w:proofErr w:type="spellStart"/>
        <w:r w:rsidR="00261149" w:rsidRPr="00347A65">
          <w:t>maxSimultaneousBands</w:t>
        </w:r>
        <w:proofErr w:type="spellEnd"/>
        <w:r w:rsidR="00261149" w:rsidRPr="00347A65">
          <w:t xml:space="preserve">)) OF </w:t>
        </w:r>
        <w:proofErr w:type="spellStart"/>
        <w:r w:rsidR="00261149">
          <w:t>BandEntryIndex</w:t>
        </w:r>
      </w:ins>
      <w:proofErr w:type="spellEnd"/>
    </w:p>
    <w:p w14:paraId="5AE60DC3" w14:textId="77777777" w:rsidR="00E6547B" w:rsidRDefault="00E6547B" w:rsidP="00E6547B">
      <w:pPr>
        <w:pStyle w:val="PL"/>
        <w:rPr>
          <w:ins w:id="1100" w:author="vivo_P_R2123bis" w:date="2023-10-17T09:39:00Z"/>
        </w:rPr>
      </w:pPr>
    </w:p>
    <w:p w14:paraId="7606EAD9" w14:textId="37C7269F" w:rsidR="003172C2" w:rsidDel="00AA699A" w:rsidRDefault="00261149">
      <w:pPr>
        <w:pStyle w:val="PL"/>
        <w:rPr>
          <w:del w:id="1101" w:author="vivo_P_R2123bis" w:date="2023-10-18T08:04:00Z"/>
        </w:rPr>
      </w:pPr>
      <w:proofErr w:type="spellStart"/>
      <w:ins w:id="1102" w:author="vivo_P_R2123bis" w:date="2023-10-18T14:21:00Z">
        <w:r>
          <w:t>B</w:t>
        </w:r>
        <w:r w:rsidRPr="00347A65">
          <w:t>andEntryIndex</w:t>
        </w:r>
        <w:proofErr w:type="spellEnd"/>
        <w:r w:rsidRPr="00347A65">
          <w:t xml:space="preserve">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03" w:author="vivo_P_R2123bis" w:date="2023-10-18T20:20:00Z"/>
        </w:rPr>
      </w:pPr>
    </w:p>
    <w:p w14:paraId="412BE05C" w14:textId="2ED386C9" w:rsidR="004A754F" w:rsidDel="00544EB7" w:rsidRDefault="004A754F" w:rsidP="00C00B51">
      <w:pPr>
        <w:pStyle w:val="PL"/>
        <w:rPr>
          <w:ins w:id="1104" w:author="vivo_Pre_R2#123b" w:date="2023-09-26T14:42:00Z"/>
          <w:del w:id="1105" w:author="vivo_P_R2123bis" w:date="2023-10-17T09:26:00Z"/>
        </w:rPr>
      </w:pPr>
      <w:ins w:id="1106" w:author="vivo_Pre_R2#123b" w:date="2023-09-26T14:42:00Z">
        <w:del w:id="1107"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08" w:author="vivo_P_RAN2#122" w:date="2023-06-28T13:28:00Z"/>
          <w:del w:id="1109" w:author="vivo_P_R2123bis" w:date="2023-10-17T09:21:00Z"/>
        </w:rPr>
      </w:pPr>
      <w:ins w:id="1110" w:author="vivo_P_RAN2#122" w:date="2023-06-28T13:28:00Z">
        <w:del w:id="1111"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12" w:author="vivo_P_RAN2#122" w:date="2023-06-28T13:29:00Z">
        <w:del w:id="1113" w:author="vivo_P_R2123bis" w:date="2023-10-17T09:21:00Z">
          <w:r w:rsidDel="00544EB7">
            <w:delText xml:space="preserve">Pending to </w:delText>
          </w:r>
          <w:r w:rsidRPr="003172C2" w:rsidDel="00544EB7">
            <w:delText>RAN4 discussion on whether aperiodic gap can have a preferred gap priority</w:delText>
          </w:r>
        </w:del>
      </w:ins>
      <w:ins w:id="1114" w:author="vivo_P_RAN2#122" w:date="2023-06-28T13:28:00Z">
        <w:del w:id="1115" w:author="vivo_P_R2123bis" w:date="2023-10-17T09:21:00Z">
          <w:r w:rsidDel="00544EB7">
            <w:delText>.</w:delText>
          </w:r>
        </w:del>
      </w:ins>
    </w:p>
    <w:p w14:paraId="253ACDC8" w14:textId="76102B8B" w:rsidR="00162BE3" w:rsidRDefault="004D044C">
      <w:pPr>
        <w:pStyle w:val="PL"/>
      </w:pPr>
      <w:ins w:id="1116" w:author="ZTE(Wenting）" w:date="2023-09-06T17:15:00Z">
        <w:r>
          <w:rPr>
            <w:rFonts w:eastAsia="等线"/>
            <w:lang w:eastAsia="zh-CN"/>
          </w:rPr>
          <w:t xml:space="preserve">Editor’s note: </w:t>
        </w:r>
      </w:ins>
      <w:ins w:id="1117" w:author="ZTE(Wenting）" w:date="2023-09-06T17:16:00Z">
        <w:r w:rsidRPr="004D044C">
          <w:rPr>
            <w:rFonts w:eastAsia="等线"/>
            <w:lang w:eastAsia="zh-CN"/>
          </w:rPr>
          <w:t xml:space="preserve">The </w:t>
        </w:r>
        <w:del w:id="1118"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119" w:author="vivo_Pre_R2#123b" w:date="2023-09-26T14:43:00Z">
        <w:r w:rsidR="004A754F">
          <w:rPr>
            <w:rFonts w:cs="Courier New"/>
            <w:szCs w:val="16"/>
          </w:rPr>
          <w:t>Band</w:t>
        </w:r>
        <w:r w:rsidR="004A754F" w:rsidRPr="000F2EE2">
          <w:rPr>
            <w:rFonts w:cs="Courier New"/>
            <w:szCs w:val="16"/>
          </w:rPr>
          <w:t>ToAffect</w:t>
        </w:r>
      </w:ins>
      <w:ins w:id="1120" w:author="ZTE(Wenting）" w:date="2023-09-06T17:16:00Z">
        <w:r w:rsidRPr="000F2EE2">
          <w:rPr>
            <w:rFonts w:cs="Courier New"/>
            <w:szCs w:val="16"/>
          </w:rPr>
          <w:t>-r18</w:t>
        </w:r>
        <w:r>
          <w:rPr>
            <w:rFonts w:cs="Courier New"/>
            <w:szCs w:val="16"/>
          </w:rPr>
          <w:t>, and the granularity i</w:t>
        </w:r>
      </w:ins>
      <w:ins w:id="1121" w:author="ZTE(Wenting）" w:date="2023-09-06T17:17:00Z">
        <w:r>
          <w:rPr>
            <w:rFonts w:cs="Courier New"/>
            <w:szCs w:val="16"/>
          </w:rPr>
          <w:t>s FFS</w:t>
        </w:r>
      </w:ins>
      <w:ins w:id="1122"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123"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124"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w:t>
      </w:r>
      <w:proofErr w:type="spellStart"/>
      <w:r>
        <w:t>ReducedAggregatedBandwidth</w:t>
      </w:r>
      <w:proofErr w:type="spellEnd"/>
      <w:r>
        <w:t>,</w:t>
      </w:r>
    </w:p>
    <w:p w14:paraId="797ACED8" w14:textId="77777777" w:rsidR="00162BE3" w:rsidRDefault="00CB0F85">
      <w:pPr>
        <w:pStyle w:val="PL"/>
      </w:pPr>
      <w:r>
        <w:t xml:space="preserve">    reducedBW-UL-r16                    </w:t>
      </w:r>
      <w:proofErr w:type="spellStart"/>
      <w:r>
        <w:t>ReducedAggregatedBandwidth</w:t>
      </w:r>
      <w:proofErr w:type="spellEnd"/>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lastRenderedPageBreak/>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w:t>
      </w:r>
      <w:proofErr w:type="spellStart"/>
      <w:r>
        <w:t>SL-QoS-FlowIdentity-r16</w:t>
      </w:r>
      <w:proofErr w:type="spellEnd"/>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25"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25"/>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proofErr w:type="spellStart"/>
            <w:r>
              <w:rPr>
                <w:b/>
                <w:bCs/>
                <w:i/>
                <w:iCs/>
                <w:lang w:eastAsia="zh-CN"/>
              </w:rPr>
              <w:t>affectedCarrierFreqList</w:t>
            </w:r>
            <w:proofErr w:type="spellEnd"/>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proofErr w:type="spellStart"/>
            <w:r>
              <w:rPr>
                <w:b/>
                <w:bCs/>
                <w:i/>
                <w:iCs/>
                <w:lang w:eastAsia="zh-CN"/>
              </w:rPr>
              <w:t>affectedCarrierFreqCombList</w:t>
            </w:r>
            <w:proofErr w:type="spellEnd"/>
          </w:p>
          <w:p w14:paraId="3BB56B43" w14:textId="77777777" w:rsidR="00162BE3" w:rsidRDefault="00CB0F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w:t>
            </w:r>
            <w:proofErr w:type="spellStart"/>
            <w:r>
              <w:rPr>
                <w:b/>
                <w:bCs/>
                <w:i/>
                <w:iCs/>
                <w:lang w:eastAsia="zh-CN"/>
              </w:rPr>
              <w:t>MeasRelaxationState</w:t>
            </w:r>
            <w:proofErr w:type="spellEnd"/>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proofErr w:type="spellStart"/>
            <w:r>
              <w:rPr>
                <w:b/>
                <w:i/>
                <w:lang w:eastAsia="zh-CN"/>
              </w:rPr>
              <w:t>interferenceDirection</w:t>
            </w:r>
            <w:proofErr w:type="spellEnd"/>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proofErr w:type="spellStart"/>
            <w:r>
              <w:rPr>
                <w:b/>
                <w:i/>
                <w:lang w:eastAsia="sv-SE"/>
              </w:rPr>
              <w:t>minSchedulingOffsetPreference</w:t>
            </w:r>
            <w:proofErr w:type="spellEnd"/>
          </w:p>
          <w:p w14:paraId="001B9E30" w14:textId="77777777" w:rsidR="00162BE3" w:rsidRDefault="00CB0F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proofErr w:type="spellStart"/>
            <w:r>
              <w:rPr>
                <w:b/>
                <w:bCs/>
                <w:i/>
                <w:iCs/>
                <w:lang w:eastAsia="sv-SE"/>
              </w:rPr>
              <w:t>minSchedulingOffsetPreferenceExt</w:t>
            </w:r>
            <w:proofErr w:type="spellEnd"/>
          </w:p>
          <w:p w14:paraId="5FE0293D" w14:textId="77777777" w:rsidR="00162BE3" w:rsidRDefault="00CB0F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2D5FA9" w14:paraId="5DE35D9D" w14:textId="77777777">
        <w:trPr>
          <w:cantSplit/>
          <w:ins w:id="1126"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127" w:author="vivo_P_R2#123" w:date="2023-08-30T10:39:00Z"/>
                <w:b/>
                <w:i/>
              </w:rPr>
            </w:pPr>
            <w:proofErr w:type="spellStart"/>
            <w:ins w:id="1128" w:author="vivo_P_R2#123" w:date="2023-08-30T10:39:00Z">
              <w:r w:rsidRPr="00A91B39">
                <w:rPr>
                  <w:b/>
                  <w:i/>
                </w:rPr>
                <w:t>musim</w:t>
              </w:r>
              <w:proofErr w:type="spellEnd"/>
              <w:r w:rsidRPr="00A91B39">
                <w:rPr>
                  <w:b/>
                  <w:i/>
                </w:rPr>
                <w:t>-Cell</w:t>
              </w:r>
            </w:ins>
            <w:ins w:id="1129" w:author="vivo_P_R2#123" w:date="2023-09-07T18:29:00Z">
              <w:r w:rsidR="00453E15" w:rsidRPr="00453E15">
                <w:rPr>
                  <w:b/>
                  <w:i/>
                </w:rPr>
                <w:t>-SCG-</w:t>
              </w:r>
            </w:ins>
            <w:proofErr w:type="spellStart"/>
            <w:ins w:id="1130" w:author="vivo_P_R2#123" w:date="2023-08-30T10:39:00Z">
              <w:r w:rsidRPr="00A91B39">
                <w:rPr>
                  <w:b/>
                  <w:i/>
                </w:rPr>
                <w:t>ToReleasedList</w:t>
              </w:r>
              <w:proofErr w:type="spellEnd"/>
            </w:ins>
          </w:p>
          <w:p w14:paraId="5433AF92" w14:textId="2A6A2B8D" w:rsidR="002D5FA9" w:rsidRDefault="002D5FA9" w:rsidP="002D5FA9">
            <w:pPr>
              <w:pStyle w:val="TAL"/>
              <w:rPr>
                <w:ins w:id="1131" w:author="vivo_P_R2#123" w:date="2023-08-30T10:39:00Z"/>
                <w:b/>
                <w:bCs/>
                <w:i/>
                <w:iCs/>
                <w:lang w:eastAsia="sv-SE"/>
              </w:rPr>
            </w:pPr>
            <w:ins w:id="1132" w:author="vivo_P_R2#123" w:date="2023-08-30T10:39:00Z">
              <w:r>
                <w:rPr>
                  <w:bCs/>
                  <w:iCs/>
                </w:rPr>
                <w:t>Indicates the UE's preference on</w:t>
              </w:r>
            </w:ins>
            <w:ins w:id="1133" w:author="vivo_P_R2#123" w:date="2023-08-30T10:40:00Z">
              <w:r>
                <w:rPr>
                  <w:bCs/>
                  <w:iCs/>
                </w:rPr>
                <w:t xml:space="preserve"> serving </w:t>
              </w:r>
            </w:ins>
            <w:ins w:id="1134" w:author="vivo_P_R2#123" w:date="2023-08-30T10:41:00Z">
              <w:r>
                <w:rPr>
                  <w:bCs/>
                  <w:iCs/>
                </w:rPr>
                <w:t>cell</w:t>
              </w:r>
            </w:ins>
            <w:ins w:id="1135" w:author="vivo_P_R2#123" w:date="2023-08-30T10:42:00Z">
              <w:r w:rsidR="00D33281">
                <w:rPr>
                  <w:bCs/>
                  <w:iCs/>
                </w:rPr>
                <w:t>(s)</w:t>
              </w:r>
            </w:ins>
            <w:ins w:id="1136" w:author="vivo_P_R2#123" w:date="2023-08-30T10:41:00Z">
              <w:r>
                <w:rPr>
                  <w:bCs/>
                  <w:iCs/>
                </w:rPr>
                <w:t xml:space="preserve"> </w:t>
              </w:r>
            </w:ins>
            <w:ins w:id="1137" w:author="vivo_P_R2#123" w:date="2023-09-07T18:30:00Z">
              <w:r w:rsidR="00453E15">
                <w:rPr>
                  <w:bCs/>
                  <w:iCs/>
                </w:rPr>
                <w:t>and/</w:t>
              </w:r>
            </w:ins>
            <w:ins w:id="1138" w:author="vivo_P_R2#123" w:date="2023-08-30T10:42:00Z">
              <w:r w:rsidR="00D33281">
                <w:rPr>
                  <w:bCs/>
                  <w:iCs/>
                </w:rPr>
                <w:t>or</w:t>
              </w:r>
            </w:ins>
            <w:ins w:id="1139" w:author="vivo_P_R2#123" w:date="2023-08-30T10:40:00Z">
              <w:r>
                <w:rPr>
                  <w:bCs/>
                  <w:iCs/>
                </w:rPr>
                <w:t xml:space="preserve"> </w:t>
              </w:r>
            </w:ins>
            <w:ins w:id="1140" w:author="vivo_P_R2#123" w:date="2023-09-07T18:30:00Z">
              <w:r w:rsidR="00453E15">
                <w:rPr>
                  <w:bCs/>
                  <w:iCs/>
                </w:rPr>
                <w:t>SCG</w:t>
              </w:r>
            </w:ins>
            <w:ins w:id="1141" w:author="vivo_P_R2#123" w:date="2023-08-30T10:40:00Z">
              <w:r>
                <w:rPr>
                  <w:bCs/>
                  <w:iCs/>
                </w:rPr>
                <w:t xml:space="preserve"> to </w:t>
              </w:r>
            </w:ins>
            <w:ins w:id="1142" w:author="vivo_P_R2#123" w:date="2023-09-07T18:31:00Z">
              <w:r w:rsidR="00453E15">
                <w:rPr>
                  <w:bCs/>
                  <w:iCs/>
                </w:rPr>
                <w:t xml:space="preserve">be </w:t>
              </w:r>
            </w:ins>
            <w:ins w:id="1143" w:author="vivo_P_R2#123" w:date="2023-08-30T10:40:00Z">
              <w:r>
                <w:rPr>
                  <w:bCs/>
                  <w:iCs/>
                </w:rPr>
                <w:t>re</w:t>
              </w:r>
            </w:ins>
            <w:ins w:id="1144" w:author="vivo_P_R2#123" w:date="2023-08-30T10:41:00Z">
              <w:r>
                <w:rPr>
                  <w:bCs/>
                  <w:iCs/>
                </w:rPr>
                <w:t>lease</w:t>
              </w:r>
            </w:ins>
            <w:ins w:id="1145" w:author="vivo_P_R2#123" w:date="2023-09-07T18:31:00Z">
              <w:r w:rsidR="00453E15">
                <w:rPr>
                  <w:bCs/>
                  <w:iCs/>
                </w:rPr>
                <w:t>d</w:t>
              </w:r>
            </w:ins>
            <w:ins w:id="1146" w:author="vivo_P_R2#123" w:date="2023-08-30T10:39:00Z">
              <w:r>
                <w:rPr>
                  <w:i/>
                </w:rPr>
                <w:t xml:space="preserve"> </w:t>
              </w:r>
              <w:r>
                <w:rPr>
                  <w:bCs/>
                  <w:iCs/>
                </w:rPr>
                <w:t>for MUSIM purpose</w:t>
              </w:r>
              <w:r>
                <w:t>.</w:t>
              </w:r>
            </w:ins>
          </w:p>
        </w:tc>
      </w:tr>
      <w:tr w:rsidR="00271837" w14:paraId="787CF89E" w14:textId="77777777">
        <w:trPr>
          <w:cantSplit/>
          <w:ins w:id="1147"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48" w:author="ZTE(Wenting）" w:date="2023-09-06T18:00:00Z"/>
                <w:b/>
                <w:i/>
              </w:rPr>
            </w:pPr>
            <w:ins w:id="1149" w:author="ZTE(Wenting）" w:date="2023-09-06T18:03:00Z">
              <w:r>
                <w:rPr>
                  <w:b/>
                  <w:i/>
                </w:rPr>
                <w:t>musim</w:t>
              </w:r>
            </w:ins>
            <w:ins w:id="1150" w:author="ZTE(Wenting）" w:date="2023-09-06T18:00:00Z">
              <w:r w:rsidRPr="00271837">
                <w:rPr>
                  <w:b/>
                  <w:i/>
                </w:rPr>
                <w:t>-CellToAffectList-r18</w:t>
              </w:r>
            </w:ins>
          </w:p>
          <w:p w14:paraId="2C1D3B69" w14:textId="017B0C4F" w:rsidR="00271837" w:rsidRPr="003A008F" w:rsidRDefault="00271837" w:rsidP="00271837">
            <w:pPr>
              <w:pStyle w:val="TAL"/>
              <w:rPr>
                <w:ins w:id="1151" w:author="ZTE(Wenting）" w:date="2023-09-06T17:59:00Z"/>
                <w:b/>
                <w:lang w:eastAsia="sv-SE"/>
              </w:rPr>
            </w:pPr>
            <w:ins w:id="1152" w:author="ZTE(Wenting）" w:date="2023-09-06T18:00:00Z">
              <w:r w:rsidRPr="003A008F">
                <w:rPr>
                  <w:lang w:eastAsia="sv-SE"/>
                </w:rPr>
                <w:t xml:space="preserve">Indicates the UE’s preference on </w:t>
              </w:r>
            </w:ins>
            <w:ins w:id="1153" w:author="ZTE(Wenting）" w:date="2023-09-06T18:01:00Z">
              <w:r w:rsidRPr="003A008F">
                <w:rPr>
                  <w:lang w:eastAsia="sv-SE"/>
                </w:rPr>
                <w:t xml:space="preserve">the </w:t>
              </w:r>
            </w:ins>
            <w:ins w:id="1154" w:author="ZTE(Wenting）" w:date="2023-09-06T18:02:00Z">
              <w:r w:rsidRPr="003A008F">
                <w:rPr>
                  <w:lang w:eastAsia="sv-SE"/>
                </w:rPr>
                <w:t>temporary capability restriction on the</w:t>
              </w:r>
            </w:ins>
            <w:ins w:id="1155" w:author="ZTE(Wenting）" w:date="2023-09-06T18:01:00Z">
              <w:r w:rsidRPr="003A008F">
                <w:rPr>
                  <w:lang w:eastAsia="sv-SE"/>
                </w:rPr>
                <w:t xml:space="preserve"> s</w:t>
              </w:r>
            </w:ins>
            <w:ins w:id="1156" w:author="ZTE(Wenting）" w:date="2023-09-06T18:00:00Z">
              <w:r w:rsidRPr="003A008F">
                <w:rPr>
                  <w:lang w:eastAsia="sv-SE"/>
                </w:rPr>
                <w:t>erving cell(s)</w:t>
              </w:r>
            </w:ins>
            <w:ins w:id="1157" w:author="ZTE(Wenting）" w:date="2023-09-06T18:08:00Z">
              <w:r w:rsidR="003A008F">
                <w:rPr>
                  <w:lang w:eastAsia="sv-SE"/>
                </w:rPr>
                <w:t xml:space="preserve"> </w:t>
              </w:r>
              <w:r w:rsidR="003A008F">
                <w:rPr>
                  <w:bCs/>
                  <w:iCs/>
                </w:rPr>
                <w:t>for MUSIM purpose</w:t>
              </w:r>
            </w:ins>
            <w:ins w:id="1158" w:author="vivo_P_R2#123" w:date="2023-08-30T10:39:00Z">
              <w:r w:rsidR="00515760">
                <w:t>.</w:t>
              </w:r>
            </w:ins>
          </w:p>
        </w:tc>
      </w:tr>
      <w:tr w:rsidR="004A754F" w14:paraId="2A9BAD19" w14:textId="77777777">
        <w:trPr>
          <w:cantSplit/>
          <w:ins w:id="1159"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160" w:author="vivo_Pre_R2#123b" w:date="2023-09-26T14:46:00Z"/>
                <w:b/>
                <w:i/>
                <w:lang w:eastAsia="sv-SE"/>
              </w:rPr>
            </w:pPr>
            <w:proofErr w:type="spellStart"/>
            <w:ins w:id="1161" w:author="vivo_Pre_R2#123b" w:date="2023-09-26T14:46:00Z">
              <w:r w:rsidRPr="00E5257D">
                <w:rPr>
                  <w:b/>
                  <w:i/>
                  <w:lang w:eastAsia="sv-SE"/>
                </w:rPr>
                <w:t>musim-</w:t>
              </w:r>
            </w:ins>
            <w:ins w:id="1162" w:author="vivo_P_R2123bis" w:date="2023-10-18T14:12:00Z">
              <w:r w:rsidR="00261149">
                <w:rPr>
                  <w:b/>
                  <w:i/>
                  <w:lang w:eastAsia="sv-SE"/>
                </w:rPr>
                <w:t>Affect</w:t>
              </w:r>
            </w:ins>
            <w:ins w:id="1163" w:author="vivo_Pre_R2#123b" w:date="2023-09-26T14:46:00Z">
              <w:r w:rsidRPr="00E5257D">
                <w:rPr>
                  <w:b/>
                  <w:i/>
                  <w:lang w:eastAsia="sv-SE"/>
                </w:rPr>
                <w:t>edBandCombLis</w:t>
              </w:r>
              <w:r>
                <w:rPr>
                  <w:b/>
                  <w:i/>
                  <w:lang w:eastAsia="sv-SE"/>
                </w:rPr>
                <w:t>t</w:t>
              </w:r>
              <w:proofErr w:type="spellEnd"/>
            </w:ins>
          </w:p>
          <w:p w14:paraId="6259D05F" w14:textId="258C6006" w:rsidR="004A754F" w:rsidRDefault="004A754F" w:rsidP="004A754F">
            <w:pPr>
              <w:pStyle w:val="TAL"/>
              <w:rPr>
                <w:ins w:id="1164" w:author="vivo_Pre_R2#123b" w:date="2023-09-26T14:46:00Z"/>
                <w:b/>
                <w:i/>
              </w:rPr>
            </w:pPr>
            <w:ins w:id="1165" w:author="vivo_Pre_R2#123b" w:date="2023-09-26T14:46:00Z">
              <w:r w:rsidRPr="00E5257D">
                <w:rPr>
                  <w:lang w:eastAsia="sv-SE"/>
                </w:rPr>
                <w:t xml:space="preserve">Indicates the UE’s preference on the </w:t>
              </w:r>
            </w:ins>
            <w:ins w:id="1166" w:author="vivo_P_R2123bis" w:date="2023-10-18T14:43:00Z">
              <w:r w:rsidR="00883B90">
                <w:rPr>
                  <w:lang w:eastAsia="sv-SE"/>
                </w:rPr>
                <w:t>affect</w:t>
              </w:r>
            </w:ins>
            <w:ins w:id="1167"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168"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169" w:author="vivo_Pre_R2#123b" w:date="2023-09-26T14:46:00Z"/>
                <w:b/>
                <w:i/>
                <w:lang w:eastAsia="sv-SE"/>
              </w:rPr>
            </w:pPr>
            <w:proofErr w:type="spellStart"/>
            <w:ins w:id="1170" w:author="vivo_Pre_R2#123b" w:date="2023-09-26T14:46:00Z">
              <w:r>
                <w:rPr>
                  <w:b/>
                  <w:i/>
                  <w:lang w:eastAsia="sv-SE"/>
                </w:rPr>
                <w:t>musim</w:t>
              </w:r>
              <w:r w:rsidRPr="00271837">
                <w:rPr>
                  <w:b/>
                  <w:i/>
                  <w:lang w:eastAsia="sv-SE"/>
                </w:rPr>
                <w:t>-</w:t>
              </w:r>
              <w:r w:rsidRPr="00E5257D">
                <w:rPr>
                  <w:b/>
                  <w:i/>
                  <w:lang w:eastAsia="sv-SE"/>
                </w:rPr>
                <w:t>BandToAffectList</w:t>
              </w:r>
              <w:proofErr w:type="spellEnd"/>
            </w:ins>
          </w:p>
          <w:p w14:paraId="57C1D5B2" w14:textId="786A8C52" w:rsidR="004A754F" w:rsidRDefault="004A754F" w:rsidP="004A754F">
            <w:pPr>
              <w:pStyle w:val="TAL"/>
              <w:rPr>
                <w:ins w:id="1171" w:author="vivo_Pre_R2#123b" w:date="2023-09-26T14:46:00Z"/>
                <w:b/>
                <w:i/>
              </w:rPr>
            </w:pPr>
            <w:ins w:id="1172"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173"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174" w:author="vivo_Pre_R2#123b" w:date="2023-09-26T14:46:00Z"/>
                <w:b/>
                <w:i/>
                <w:lang w:eastAsia="sv-SE"/>
              </w:rPr>
            </w:pPr>
            <w:proofErr w:type="spellStart"/>
            <w:ins w:id="1175" w:author="vivo_Pre_R2#123b" w:date="2023-09-26T14:46:00Z">
              <w:r>
                <w:rPr>
                  <w:b/>
                  <w:i/>
                  <w:lang w:eastAsia="sv-SE"/>
                </w:rPr>
                <w:t>musim</w:t>
              </w:r>
              <w:r w:rsidRPr="003A008F">
                <w:rPr>
                  <w:b/>
                  <w:i/>
                  <w:lang w:eastAsia="sv-SE"/>
                </w:rPr>
                <w:t>-</w:t>
              </w:r>
              <w:r w:rsidRPr="00E5257D">
                <w:rPr>
                  <w:b/>
                  <w:i/>
                  <w:lang w:eastAsia="sv-SE"/>
                </w:rPr>
                <w:t>Forbidden</w:t>
              </w:r>
            </w:ins>
            <w:ins w:id="1176" w:author="vivo_P_R2123bis" w:date="2023-10-18T14:47:00Z">
              <w:r w:rsidR="00883B90">
                <w:rPr>
                  <w:b/>
                  <w:i/>
                  <w:lang w:eastAsia="sv-SE"/>
                </w:rPr>
                <w:t>BandCom</w:t>
              </w:r>
            </w:ins>
            <w:ins w:id="1177" w:author="vivo_P_R2123bis" w:date="2023-10-18T14:49:00Z">
              <w:r w:rsidR="005B43AB">
                <w:rPr>
                  <w:b/>
                  <w:i/>
                  <w:lang w:eastAsia="sv-SE"/>
                </w:rPr>
                <w:t>b</w:t>
              </w:r>
            </w:ins>
            <w:ins w:id="1178" w:author="vivo_Pre_R2#123b" w:date="2023-09-26T14:46:00Z">
              <w:r w:rsidRPr="00E5257D">
                <w:rPr>
                  <w:b/>
                  <w:i/>
                  <w:lang w:eastAsia="sv-SE"/>
                </w:rPr>
                <w:t>List</w:t>
              </w:r>
              <w:proofErr w:type="spellEnd"/>
            </w:ins>
          </w:p>
          <w:p w14:paraId="7CBE93E7" w14:textId="40FED4DC" w:rsidR="004A754F" w:rsidRDefault="004A754F" w:rsidP="004A754F">
            <w:pPr>
              <w:pStyle w:val="TAL"/>
              <w:rPr>
                <w:ins w:id="1179" w:author="vivo_Pre_R2#123b" w:date="2023-09-26T14:46:00Z"/>
                <w:b/>
                <w:i/>
              </w:rPr>
            </w:pPr>
            <w:ins w:id="1180"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181" w:author="vivo_P_R2123bis" w:date="2023-10-18T14:47:00Z">
              <w:r w:rsidR="00883B90">
                <w:rPr>
                  <w:lang w:eastAsia="sv-SE"/>
                </w:rPr>
                <w:t>(</w:t>
              </w:r>
            </w:ins>
            <w:ins w:id="1182" w:author="vivo_Pre_R2#123b" w:date="2023-09-26T14:46:00Z">
              <w:r w:rsidRPr="003A008F">
                <w:rPr>
                  <w:lang w:eastAsia="sv-SE"/>
                </w:rPr>
                <w:t>s</w:t>
              </w:r>
            </w:ins>
            <w:ins w:id="1183" w:author="vivo_P_R2123bis" w:date="2023-10-18T14:47:00Z">
              <w:r w:rsidR="00883B90">
                <w:rPr>
                  <w:lang w:eastAsia="sv-SE"/>
                </w:rPr>
                <w:t>) and or band combination</w:t>
              </w:r>
            </w:ins>
            <w:ins w:id="1184"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proofErr w:type="spellStart"/>
            <w:r>
              <w:rPr>
                <w:b/>
                <w:i/>
                <w:lang w:eastAsia="sv-SE"/>
              </w:rPr>
              <w:t>musim-GapPreferenceList</w:t>
            </w:r>
            <w:proofErr w:type="spellEnd"/>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185"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186" w:author="vivo_P_R2123bis" w:date="2023-10-16T15:40:00Z"/>
                <w:b/>
                <w:i/>
                <w:lang w:eastAsia="sv-SE"/>
              </w:rPr>
            </w:pPr>
            <w:proofErr w:type="spellStart"/>
            <w:ins w:id="1187" w:author="vivo_P_R2123bis" w:date="2023-10-16T15:40:00Z">
              <w:r>
                <w:rPr>
                  <w:b/>
                  <w:i/>
                  <w:lang w:eastAsia="sv-SE"/>
                </w:rPr>
                <w:t>musim-GapPriorityKeep</w:t>
              </w:r>
              <w:proofErr w:type="spellEnd"/>
            </w:ins>
          </w:p>
          <w:p w14:paraId="20934D19" w14:textId="76C69415" w:rsidR="008527C0" w:rsidRDefault="008527C0" w:rsidP="008527C0">
            <w:pPr>
              <w:pStyle w:val="TAL"/>
              <w:rPr>
                <w:ins w:id="1188" w:author="vivo_P_R2123bis" w:date="2023-10-16T15:40:00Z"/>
                <w:b/>
                <w:i/>
                <w:lang w:eastAsia="sv-SE"/>
              </w:rPr>
            </w:pPr>
            <w:ins w:id="1189" w:author="vivo_P_R2123bis" w:date="2023-10-16T15:40:00Z">
              <w:r>
                <w:rPr>
                  <w:bCs/>
                  <w:iCs/>
                  <w:lang w:eastAsia="sv-SE"/>
                </w:rPr>
                <w:t>Indicates the UE's MUSIM gap preference</w:t>
              </w:r>
            </w:ins>
            <w:ins w:id="1190" w:author="vivo_P_R2123bis" w:date="2023-10-16T15:42:00Z">
              <w:r>
                <w:rPr>
                  <w:bCs/>
                  <w:iCs/>
                  <w:lang w:eastAsia="sv-SE"/>
                </w:rPr>
                <w:t xml:space="preserve"> to</w:t>
              </w:r>
            </w:ins>
            <w:ins w:id="1191" w:author="vivo_P_R2123bis" w:date="2023-10-16T15:40:00Z">
              <w:r>
                <w:rPr>
                  <w:bCs/>
                  <w:iCs/>
                  <w:lang w:eastAsia="sv-SE"/>
                </w:rPr>
                <w:t xml:space="preserve"> </w:t>
              </w:r>
            </w:ins>
            <w:ins w:id="1192" w:author="vivo_P_R2123bis" w:date="2023-10-16T15:42:00Z">
              <w:r w:rsidRPr="001A52A6">
                <w:rPr>
                  <w:bCs/>
                  <w:iCs/>
                  <w:lang w:eastAsia="sv-SE"/>
                </w:rPr>
                <w:t>keep gap priority for collision handling mechanism for requested MUSIM gap(s)</w:t>
              </w:r>
            </w:ins>
            <w:ins w:id="1193" w:author="vivo_P_R2123bis" w:date="2023-10-16T15:40:00Z">
              <w:r>
                <w:rPr>
                  <w:bCs/>
                  <w:iCs/>
                  <w:lang w:eastAsia="sv-SE"/>
                </w:rPr>
                <w:t>.</w:t>
              </w:r>
            </w:ins>
          </w:p>
        </w:tc>
      </w:tr>
      <w:tr w:rsidR="004A754F" w14:paraId="575EEB2F" w14:textId="77777777">
        <w:trPr>
          <w:cantSplit/>
          <w:ins w:id="1194"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195" w:author="vivo(Boubacar)" w:date="2023-04-28T10:26:00Z"/>
                <w:b/>
                <w:i/>
              </w:rPr>
            </w:pPr>
            <w:proofErr w:type="spellStart"/>
            <w:ins w:id="1196" w:author="vivo(Boubacar)" w:date="2023-04-28T10:26:00Z">
              <w:r>
                <w:rPr>
                  <w:b/>
                  <w:i/>
                </w:rPr>
                <w:t>musim-GapPriorityPreferenceList</w:t>
              </w:r>
              <w:proofErr w:type="spellEnd"/>
            </w:ins>
          </w:p>
          <w:p w14:paraId="23DCA0E3" w14:textId="77777777" w:rsidR="004A754F" w:rsidRDefault="004A754F" w:rsidP="004A754F">
            <w:pPr>
              <w:pStyle w:val="TAL"/>
              <w:rPr>
                <w:ins w:id="1197" w:author="vivo(Boubacar)" w:date="2023-04-28T10:26:00Z"/>
                <w:bCs/>
                <w:iCs/>
              </w:rPr>
            </w:pPr>
            <w:ins w:id="1198" w:author="vivo(Boubacar)" w:date="2023-04-28T10:26:00Z">
              <w:r>
                <w:rPr>
                  <w:bCs/>
                  <w:iCs/>
                </w:rPr>
                <w:t>Indicates the UE's MUSIM gap priority preference</w:t>
              </w:r>
            </w:ins>
            <w:ins w:id="1199" w:author="vivo" w:date="2023-05-05T14:35:00Z">
              <w:r>
                <w:rPr>
                  <w:bCs/>
                  <w:iCs/>
                </w:rPr>
                <w:t xml:space="preserve"> </w:t>
              </w:r>
            </w:ins>
            <w:ins w:id="1200" w:author="vivo(Boubacar)" w:date="2023-05-29T08:05:00Z">
              <w:r>
                <w:rPr>
                  <w:bCs/>
                  <w:iCs/>
                </w:rPr>
                <w:t xml:space="preserve">for periodic </w:t>
              </w:r>
            </w:ins>
            <w:ins w:id="1201" w:author="vivo(Boubacar)" w:date="2023-06-07T10:53:00Z">
              <w:r>
                <w:rPr>
                  <w:bCs/>
                  <w:iCs/>
                </w:rPr>
                <w:t xml:space="preserve">MUSIM </w:t>
              </w:r>
            </w:ins>
            <w:ins w:id="1202" w:author="vivo(Boubacar)" w:date="2023-05-29T11:56:00Z">
              <w:r>
                <w:rPr>
                  <w:bCs/>
                  <w:iCs/>
                </w:rPr>
                <w:t>g</w:t>
              </w:r>
            </w:ins>
            <w:ins w:id="1203" w:author="vivo(Boubacar)" w:date="2023-05-29T08:05:00Z">
              <w:r>
                <w:rPr>
                  <w:bCs/>
                  <w:iCs/>
                </w:rPr>
                <w:t>a</w:t>
              </w:r>
            </w:ins>
            <w:ins w:id="1204" w:author="vivo(Boubacar)" w:date="2023-06-07T10:53:00Z">
              <w:r>
                <w:rPr>
                  <w:bCs/>
                  <w:iCs/>
                </w:rPr>
                <w:t>p</w:t>
              </w:r>
            </w:ins>
            <w:ins w:id="1205" w:author="vivo(Boubacar)" w:date="2023-05-29T08:05:00Z">
              <w:r>
                <w:rPr>
                  <w:bCs/>
                  <w:iCs/>
                </w:rPr>
                <w:t>s</w:t>
              </w:r>
            </w:ins>
            <w:ins w:id="1206" w:author="vivo_P_RAN2#122" w:date="2023-06-27T09:42:00Z">
              <w:r>
                <w:rPr>
                  <w:bCs/>
                  <w:iCs/>
                </w:rPr>
                <w:t xml:space="preserve"> </w:t>
              </w:r>
              <w:r>
                <w:rPr>
                  <w:rFonts w:eastAsia="Malgun Gothic"/>
                </w:rPr>
                <w:t>as specified in TS 38.133</w:t>
              </w:r>
            </w:ins>
            <w:ins w:id="1207" w:author="vivo(Boubacar)" w:date="2023-04-28T10:26:00Z">
              <w:r>
                <w:rPr>
                  <w:bCs/>
                  <w:iCs/>
                </w:rPr>
                <w:t>.</w:t>
              </w:r>
            </w:ins>
          </w:p>
          <w:p w14:paraId="6214E9EC" w14:textId="0E0A3129" w:rsidR="004A754F" w:rsidRDefault="004A754F" w:rsidP="004A754F">
            <w:pPr>
              <w:pStyle w:val="TAL"/>
              <w:rPr>
                <w:ins w:id="1208" w:author="vivo(Boubacar)" w:date="2023-04-28T10:26:00Z"/>
                <w:b/>
                <w:i/>
                <w:lang w:eastAsia="sv-SE"/>
              </w:rPr>
            </w:pPr>
            <w:ins w:id="1209" w:author="vivo(Boubacar)" w:date="2023-04-28T10:26:00Z">
              <w:r>
                <w:t xml:space="preserve">If the UE includes </w:t>
              </w:r>
              <w:r>
                <w:rPr>
                  <w:i/>
                </w:rPr>
                <w:t>musim-GapPriorityPreferenceList-r18</w:t>
              </w:r>
              <w:r>
                <w:t>, it includes the same number of entries, and listed in the same order</w:t>
              </w:r>
            </w:ins>
            <w:ins w:id="1210" w:author="vivo_P_R2#123" w:date="2023-09-07T18:31:00Z">
              <w:r>
                <w:t xml:space="preserve"> </w:t>
              </w:r>
            </w:ins>
            <w:ins w:id="1211" w:author="vivo_P_R2#123" w:date="2023-09-07T18:32:00Z">
              <w:r>
                <w:rPr>
                  <w:bCs/>
                  <w:iCs/>
                </w:rPr>
                <w:t>for periodic gaps</w:t>
              </w:r>
            </w:ins>
            <w:ins w:id="1212" w:author="vivo(Boubacar)" w:date="2023-04-28T10:26:00Z">
              <w:r>
                <w:t xml:space="preserve">, as in </w:t>
              </w:r>
              <w:r>
                <w:rPr>
                  <w:i/>
                </w:rPr>
                <w:t>musim-GapPreferenceList-r17</w:t>
              </w:r>
              <w:r>
                <w:t>.</w:t>
              </w:r>
            </w:ins>
          </w:p>
        </w:tc>
      </w:tr>
      <w:tr w:rsidR="00DB29B1" w14:paraId="0988FBE4" w14:textId="77777777">
        <w:trPr>
          <w:cantSplit/>
          <w:ins w:id="1213"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214" w:author="vivo_P_R2123bis" w:date="2023-10-16T17:11:00Z"/>
                <w:b/>
                <w:i/>
                <w:lang w:eastAsia="sv-SE"/>
              </w:rPr>
            </w:pPr>
            <w:proofErr w:type="spellStart"/>
            <w:ins w:id="1215" w:author="vivo_P_R2123bis" w:date="2023-10-16T17:11:00Z">
              <w:r w:rsidRPr="00DB29B1">
                <w:rPr>
                  <w:b/>
                  <w:i/>
                  <w:lang w:eastAsia="sv-SE"/>
                </w:rPr>
                <w:t>musim-needForGapsInfoNR</w:t>
              </w:r>
              <w:proofErr w:type="spellEnd"/>
            </w:ins>
          </w:p>
          <w:p w14:paraId="5F242AC0" w14:textId="771532F7" w:rsidR="00DB29B1" w:rsidRDefault="00DB29B1" w:rsidP="00DB29B1">
            <w:pPr>
              <w:pStyle w:val="TAL"/>
              <w:rPr>
                <w:ins w:id="1216" w:author="vivo_P_R2123bis" w:date="2023-10-16T17:11:00Z"/>
                <w:b/>
                <w:i/>
              </w:rPr>
            </w:pPr>
            <w:ins w:id="1217"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proofErr w:type="spellStart"/>
            <w:r>
              <w:rPr>
                <w:b/>
                <w:i/>
                <w:lang w:eastAsia="zh-CN"/>
              </w:rPr>
              <w:lastRenderedPageBreak/>
              <w:t>nonSDT-DataIndication</w:t>
            </w:r>
            <w:proofErr w:type="spellEnd"/>
          </w:p>
          <w:p w14:paraId="75AD8F72" w14:textId="77777777" w:rsidR="004A754F" w:rsidRDefault="004A754F" w:rsidP="004A754F">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proofErr w:type="spellStart"/>
            <w:r>
              <w:rPr>
                <w:b/>
                <w:bCs/>
                <w:i/>
                <w:iCs/>
                <w:lang w:eastAsia="zh-CN"/>
              </w:rPr>
              <w:t>preferredDRX-InactivityTimer</w:t>
            </w:r>
            <w:proofErr w:type="spellEnd"/>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proofErr w:type="spellStart"/>
            <w:r>
              <w:rPr>
                <w:b/>
                <w:bCs/>
                <w:i/>
                <w:iCs/>
                <w:lang w:eastAsia="zh-CN"/>
              </w:rPr>
              <w:t>preferredDRX-LongCycle</w:t>
            </w:r>
            <w:proofErr w:type="spellEnd"/>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proofErr w:type="spellStart"/>
            <w:r>
              <w:rPr>
                <w:b/>
                <w:bCs/>
                <w:i/>
                <w:iCs/>
                <w:lang w:eastAsia="zh-CN"/>
              </w:rPr>
              <w:t>preferredDRX-ShortCycle</w:t>
            </w:r>
            <w:proofErr w:type="spellEnd"/>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proofErr w:type="spellStart"/>
            <w:r>
              <w:rPr>
                <w:b/>
                <w:bCs/>
                <w:i/>
                <w:iCs/>
                <w:lang w:eastAsia="zh-CN"/>
              </w:rPr>
              <w:t>preferredDRX-ShortCycleTimer</w:t>
            </w:r>
            <w:proofErr w:type="spellEnd"/>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proofErr w:type="spellStart"/>
            <w:r>
              <w:rPr>
                <w:rFonts w:eastAsia="MS Mincho"/>
                <w:b/>
                <w:bCs/>
                <w:i/>
                <w:iCs/>
                <w:lang w:eastAsia="sv-SE"/>
              </w:rPr>
              <w:t>preferredRRC</w:t>
            </w:r>
            <w:proofErr w:type="spellEnd"/>
            <w:r>
              <w:rPr>
                <w:rFonts w:eastAsia="MS Mincho"/>
                <w:b/>
                <w:bCs/>
                <w:i/>
                <w:iCs/>
                <w:lang w:eastAsia="sv-SE"/>
              </w:rPr>
              <w:t>-State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proofErr w:type="spellStart"/>
            <w:r>
              <w:rPr>
                <w:b/>
                <w:i/>
                <w:szCs w:val="18"/>
                <w:lang w:eastAsia="sv-SE"/>
              </w:rPr>
              <w:t>propagationDelayDifference</w:t>
            </w:r>
            <w:proofErr w:type="spellEnd"/>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proofErr w:type="spellStart"/>
            <w:r>
              <w:rPr>
                <w:rFonts w:eastAsia="MS Mincho"/>
                <w:b/>
                <w:i/>
                <w:lang w:eastAsia="en-GB"/>
              </w:rPr>
              <w:t>reducedCCsDL</w:t>
            </w:r>
            <w:proofErr w:type="spellEnd"/>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proofErr w:type="spellStart"/>
            <w:r>
              <w:rPr>
                <w:lang w:eastAsia="zh-CN"/>
              </w:rPr>
              <w:t>SCells</w:t>
            </w:r>
            <w:proofErr w:type="spellEnd"/>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 xml:space="preserve">When indicated to address overheating, this maximum number includes both </w:t>
            </w:r>
            <w:proofErr w:type="spellStart"/>
            <w:r>
              <w:rPr>
                <w:lang w:eastAsia="en-GB"/>
              </w:rPr>
              <w:t>SCells</w:t>
            </w:r>
            <w:proofErr w:type="spellEnd"/>
            <w:r>
              <w:rPr>
                <w:lang w:eastAsia="en-GB"/>
              </w:rPr>
              <w:t xml:space="preserve"> of the NR MCG and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This maximum number only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cell group that </w:t>
            </w:r>
            <w:r>
              <w:t>this UE assistance information is associated with</w:t>
            </w:r>
            <w:r>
              <w:rPr>
                <w:lang w:eastAsia="en-GB"/>
              </w:rPr>
              <w:t xml:space="preserve">. The maximum number of downlink </w:t>
            </w:r>
            <w:proofErr w:type="spellStart"/>
            <w:r>
              <w:rPr>
                <w:lang w:eastAsia="zh-CN"/>
              </w:rPr>
              <w:t>SCells</w:t>
            </w:r>
            <w:proofErr w:type="spellEnd"/>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proofErr w:type="spellStart"/>
            <w:r>
              <w:rPr>
                <w:b/>
                <w:i/>
                <w:lang w:eastAsia="sv-SE"/>
              </w:rPr>
              <w:t>reducedCCsUL</w:t>
            </w:r>
            <w:proofErr w:type="spellEnd"/>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proofErr w:type="spellStart"/>
            <w:r>
              <w:rPr>
                <w:lang w:eastAsia="zh-CN"/>
              </w:rPr>
              <w:t>SCells</w:t>
            </w:r>
            <w:proofErr w:type="spellEnd"/>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 xml:space="preserve">When indicated to address overheating, this maximum number includes both </w:t>
            </w:r>
            <w:proofErr w:type="spellStart"/>
            <w:r>
              <w:rPr>
                <w:lang w:eastAsia="en-GB"/>
              </w:rPr>
              <w:t>SCells</w:t>
            </w:r>
            <w:proofErr w:type="spellEnd"/>
            <w:r>
              <w:rPr>
                <w:lang w:eastAsia="en-GB"/>
              </w:rPr>
              <w:t xml:space="preserve"> of the NR MCG and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This maximum number only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cell group that </w:t>
            </w:r>
            <w:r>
              <w:t>this UE assistance information is associated with</w:t>
            </w:r>
            <w:r>
              <w:rPr>
                <w:lang w:eastAsia="en-GB"/>
              </w:rPr>
              <w:t xml:space="preserve">. The maximum number of uplink </w:t>
            </w:r>
            <w:proofErr w:type="spellStart"/>
            <w:r>
              <w:rPr>
                <w:lang w:eastAsia="zh-CN"/>
              </w:rPr>
              <w:t>SCells</w:t>
            </w:r>
            <w:proofErr w:type="spellEnd"/>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proofErr w:type="spellStart"/>
            <w:r>
              <w:rPr>
                <w:rFonts w:eastAsia="MS Mincho"/>
                <w:b/>
                <w:i/>
                <w:lang w:eastAsia="en-GB"/>
              </w:rPr>
              <w:t>referenceTimeInfoPreference</w:t>
            </w:r>
            <w:proofErr w:type="spellEnd"/>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proofErr w:type="spellStart"/>
            <w:r>
              <w:rPr>
                <w:b/>
                <w:i/>
                <w:lang w:eastAsia="zh-CN"/>
              </w:rPr>
              <w:t>resumeCause</w:t>
            </w:r>
            <w:proofErr w:type="spellEnd"/>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proofErr w:type="spellStart"/>
            <w:r>
              <w:rPr>
                <w:b/>
                <w:bCs/>
                <w:i/>
                <w:iCs/>
                <w:lang w:eastAsia="zh-CN"/>
              </w:rPr>
              <w:t>rlm-MeasRelaxationState</w:t>
            </w:r>
            <w:proofErr w:type="spellEnd"/>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proofErr w:type="spellStart"/>
            <w:r>
              <w:rPr>
                <w:b/>
                <w:bCs/>
                <w:i/>
                <w:iCs/>
                <w:lang w:eastAsia="zh-CN"/>
              </w:rPr>
              <w:t>rrm-MeasRelaxationFulfilment</w:t>
            </w:r>
            <w:proofErr w:type="spellEnd"/>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proofErr w:type="spellStart"/>
            <w:r>
              <w:rPr>
                <w:b/>
                <w:bCs/>
                <w:i/>
                <w:iCs/>
                <w:lang w:eastAsia="zh-CN"/>
              </w:rPr>
              <w:t>sl</w:t>
            </w:r>
            <w:proofErr w:type="spellEnd"/>
            <w:r>
              <w:rPr>
                <w:b/>
                <w:bCs/>
                <w:i/>
                <w:iCs/>
                <w:lang w:eastAsia="zh-CN"/>
              </w:rPr>
              <w:t>-QoS-</w:t>
            </w:r>
            <w:proofErr w:type="spellStart"/>
            <w:r>
              <w:rPr>
                <w:b/>
                <w:bCs/>
                <w:i/>
                <w:iCs/>
                <w:lang w:eastAsia="zh-CN"/>
              </w:rPr>
              <w:t>FlowIdentity</w:t>
            </w:r>
            <w:proofErr w:type="spellEnd"/>
          </w:p>
          <w:p w14:paraId="3B3064E7" w14:textId="77777777" w:rsidR="004A754F" w:rsidRDefault="004A754F" w:rsidP="004A754F">
            <w:pPr>
              <w:pStyle w:val="TAL"/>
              <w:rPr>
                <w:b/>
                <w:bCs/>
                <w:i/>
                <w:iCs/>
                <w:lang w:eastAsia="en-GB"/>
              </w:rPr>
            </w:pPr>
            <w:r>
              <w:rPr>
                <w:rFonts w:cs="Arial"/>
                <w:lang w:eastAsia="zh-CN"/>
              </w:rPr>
              <w:t xml:space="preserve">This identity uniquely identifies one </w:t>
            </w:r>
            <w:proofErr w:type="spellStart"/>
            <w:r>
              <w:rPr>
                <w:rFonts w:cs="Arial"/>
                <w:lang w:eastAsia="zh-CN"/>
              </w:rPr>
              <w:t>sidelink</w:t>
            </w:r>
            <w:proofErr w:type="spellEnd"/>
            <w:r>
              <w:rPr>
                <w:rFonts w:cs="Arial"/>
                <w:lang w:eastAsia="zh-CN"/>
              </w:rPr>
              <w:t xml:space="preserve">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proofErr w:type="spellStart"/>
            <w:r>
              <w:rPr>
                <w:b/>
                <w:bCs/>
                <w:i/>
                <w:iCs/>
                <w:lang w:eastAsia="en-GB"/>
              </w:rPr>
              <w:lastRenderedPageBreak/>
              <w:t>sl</w:t>
            </w:r>
            <w:proofErr w:type="spellEnd"/>
            <w:r>
              <w:rPr>
                <w:b/>
                <w:bCs/>
                <w:i/>
                <w:iCs/>
                <w:lang w:eastAsia="en-GB"/>
              </w:rPr>
              <w:t>-UE-</w:t>
            </w:r>
            <w:proofErr w:type="spellStart"/>
            <w:r>
              <w:rPr>
                <w:b/>
                <w:bCs/>
                <w:i/>
                <w:iCs/>
                <w:lang w:eastAsia="en-GB"/>
              </w:rPr>
              <w:t>AssistanceInformationNR</w:t>
            </w:r>
            <w:proofErr w:type="spellEnd"/>
          </w:p>
          <w:p w14:paraId="10965AB4" w14:textId="77777777" w:rsidR="004A754F" w:rsidRDefault="004A754F" w:rsidP="004A754F">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proofErr w:type="spellStart"/>
            <w:r>
              <w:rPr>
                <w:b/>
                <w:i/>
                <w:lang w:eastAsia="sv-SE"/>
              </w:rPr>
              <w:t>victimSystemType</w:t>
            </w:r>
            <w:proofErr w:type="spellEnd"/>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rPr>
                <w:lang w:eastAsia="zh-CN"/>
              </w:rPr>
              <w:t xml:space="preserve"> and </w:t>
            </w:r>
            <w:proofErr w:type="spellStart"/>
            <w:r>
              <w:rPr>
                <w:i/>
                <w:lang w:eastAsia="zh-CN"/>
              </w:rPr>
              <w:t>navIC</w:t>
            </w:r>
            <w:proofErr w:type="spellEnd"/>
            <w:r>
              <w:rPr>
                <w:lang w:eastAsia="zh-CN"/>
              </w:rPr>
              <w:t xml:space="preserve"> indicates </w:t>
            </w:r>
            <w:r>
              <w:rPr>
                <w:lang w:eastAsia="sv-SE"/>
              </w:rPr>
              <w:t>the type of GNSS. V</w:t>
            </w:r>
            <w:r>
              <w:rPr>
                <w:lang w:eastAsia="zh-CN"/>
              </w:rPr>
              <w:t xml:space="preserve">alue </w:t>
            </w:r>
            <w:proofErr w:type="spellStart"/>
            <w:r>
              <w:rPr>
                <w:i/>
                <w:lang w:eastAsia="sv-SE"/>
              </w:rPr>
              <w:t>wlan</w:t>
            </w:r>
            <w:proofErr w:type="spellEnd"/>
            <w:r>
              <w:rPr>
                <w:lang w:eastAsia="zh-CN"/>
              </w:rPr>
              <w:t xml:space="preserve"> indicates </w:t>
            </w:r>
            <w:r>
              <w:rPr>
                <w:lang w:eastAsia="sv-SE"/>
              </w:rPr>
              <w:t xml:space="preserve">WLAN </w:t>
            </w:r>
            <w:r>
              <w:rPr>
                <w:lang w:eastAsia="zh-CN"/>
              </w:rPr>
              <w:t xml:space="preserve">and value </w:t>
            </w:r>
            <w:proofErr w:type="spellStart"/>
            <w:r>
              <w:rPr>
                <w:i/>
                <w:iCs/>
                <w:lang w:eastAsia="zh-CN"/>
              </w:rPr>
              <w:t>b</w:t>
            </w:r>
            <w:r>
              <w:rPr>
                <w:i/>
                <w:iCs/>
                <w:lang w:eastAsia="sv-SE"/>
              </w:rPr>
              <w:t>lueto</w:t>
            </w:r>
            <w:r>
              <w:rPr>
                <w:i/>
                <w:iCs/>
                <w:lang w:eastAsia="zh-CN"/>
              </w:rPr>
              <w:t>oth</w:t>
            </w:r>
            <w:proofErr w:type="spellEnd"/>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w:t>
            </w:r>
            <w:proofErr w:type="spellStart"/>
            <w:r>
              <w:rPr>
                <w:i/>
              </w:rPr>
              <w:t>TrafficPatternInfo</w:t>
            </w:r>
            <w:proofErr w:type="spellEnd"/>
            <w:r>
              <w:rPr>
                <w:i/>
              </w:rPr>
              <w:t xml:space="preserve">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proofErr w:type="spellStart"/>
            <w:r>
              <w:rPr>
                <w:b/>
                <w:i/>
                <w:lang w:eastAsia="zh-CN"/>
              </w:rPr>
              <w:t>m</w:t>
            </w:r>
            <w:r>
              <w:rPr>
                <w:b/>
                <w:i/>
              </w:rPr>
              <w:t>essageSize</w:t>
            </w:r>
            <w:proofErr w:type="spellEnd"/>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proofErr w:type="spellStart"/>
            <w:r>
              <w:rPr>
                <w:b/>
                <w:i/>
                <w:lang w:eastAsia="en-GB"/>
              </w:rPr>
              <w:t>timingOffset</w:t>
            </w:r>
            <w:proofErr w:type="spellEnd"/>
          </w:p>
          <w:p w14:paraId="3F3BFA43" w14:textId="77777777" w:rsidR="00162BE3" w:rsidRDefault="00CB0F8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proofErr w:type="spellStart"/>
            <w:r>
              <w:rPr>
                <w:b/>
                <w:i/>
                <w:lang w:eastAsia="en-GB"/>
              </w:rPr>
              <w:t>trafficPeriodicity</w:t>
            </w:r>
            <w:proofErr w:type="spellEnd"/>
          </w:p>
          <w:p w14:paraId="0E2A1D74" w14:textId="77777777" w:rsidR="00162BE3" w:rsidRDefault="00CB0F8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477E6FFD" w14:textId="77777777" w:rsidR="00162BE3" w:rsidRDefault="00162BE3"/>
    <w:p w14:paraId="589B291B" w14:textId="77777777" w:rsidR="00162BE3" w:rsidRDefault="00CB0F85">
      <w:pPr>
        <w:pStyle w:val="Heading4"/>
      </w:pPr>
      <w:bookmarkStart w:id="1218" w:name="_Toc60777129"/>
      <w:bookmarkStart w:id="1219" w:name="_Toc131064847"/>
      <w:r>
        <w:t>–</w:t>
      </w:r>
      <w:r>
        <w:tab/>
      </w:r>
      <w:proofErr w:type="spellStart"/>
      <w:r>
        <w:rPr>
          <w:i/>
        </w:rPr>
        <w:t>UECapabilityEnquiry</w:t>
      </w:r>
      <w:bookmarkEnd w:id="1218"/>
      <w:bookmarkEnd w:id="1219"/>
      <w:proofErr w:type="spellEnd"/>
    </w:p>
    <w:p w14:paraId="5384E133" w14:textId="77777777" w:rsidR="00162BE3" w:rsidRDefault="00CB0F85">
      <w:r>
        <w:t xml:space="preserve">The </w:t>
      </w:r>
      <w:proofErr w:type="spellStart"/>
      <w:r>
        <w:rPr>
          <w:i/>
        </w:rPr>
        <w:t>UECapabilityEnquiry</w:t>
      </w:r>
      <w:proofErr w:type="spellEnd"/>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proofErr w:type="spellStart"/>
      <w:r>
        <w:rPr>
          <w:i/>
        </w:rPr>
        <w:t>UECapabilityEnquiry</w:t>
      </w:r>
      <w:proofErr w:type="spellEnd"/>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proofErr w:type="spellStart"/>
      <w:r>
        <w:t>UECapabilityEnquiry</w:t>
      </w:r>
      <w:proofErr w:type="spellEnd"/>
      <w:r>
        <w:t xml:space="preserve"> ::=             </w:t>
      </w:r>
      <w:r>
        <w:rPr>
          <w:color w:val="993366"/>
        </w:rPr>
        <w:t>SEQUENCE</w:t>
      </w:r>
      <w:r>
        <w:t xml:space="preserve"> {</w:t>
      </w:r>
    </w:p>
    <w:p w14:paraId="4070CA3C"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20B33F1"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2D47DB7" w14:textId="77777777" w:rsidR="00162BE3" w:rsidRDefault="00CB0F85">
      <w:pPr>
        <w:pStyle w:val="PL"/>
      </w:pPr>
      <w:r>
        <w:t xml:space="preserve">        </w:t>
      </w:r>
      <w:proofErr w:type="spellStart"/>
      <w:r>
        <w:t>ueCapabilityEnquiry</w:t>
      </w:r>
      <w:proofErr w:type="spellEnd"/>
      <w:r>
        <w:t xml:space="preserve">                 </w:t>
      </w:r>
      <w:proofErr w:type="spellStart"/>
      <w:r>
        <w:t>UECapabilityEnquiry</w:t>
      </w:r>
      <w:proofErr w:type="spellEnd"/>
      <w:r>
        <w:t>-IEs,</w:t>
      </w:r>
    </w:p>
    <w:p w14:paraId="6CE7B529"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proofErr w:type="spellStart"/>
      <w:r>
        <w:t>UECapabilityEnquiry</w:t>
      </w:r>
      <w:proofErr w:type="spellEnd"/>
      <w:r>
        <w:t xml:space="preserve">-IEs ::=         </w:t>
      </w:r>
      <w:r>
        <w:rPr>
          <w:color w:val="993366"/>
        </w:rPr>
        <w:t>SEQUENCE</w:t>
      </w:r>
      <w:r>
        <w:t xml:space="preserve"> {</w:t>
      </w:r>
    </w:p>
    <w:p w14:paraId="5F7DDE9F" w14:textId="77777777" w:rsidR="00162BE3" w:rsidRDefault="00CB0F85">
      <w:pPr>
        <w:pStyle w:val="PL"/>
      </w:pPr>
      <w:r>
        <w:t xml:space="preserve">    </w:t>
      </w:r>
      <w:proofErr w:type="spellStart"/>
      <w:r>
        <w:t>ue-CapabilityRAT-RequestList</w:t>
      </w:r>
      <w:proofErr w:type="spellEnd"/>
      <w:r>
        <w:t xml:space="preserve">        UE-</w:t>
      </w:r>
      <w:proofErr w:type="spellStart"/>
      <w:r>
        <w:t>CapabilityRAT</w:t>
      </w:r>
      <w:proofErr w:type="spellEnd"/>
      <w:r>
        <w:t>-</w:t>
      </w:r>
      <w:proofErr w:type="spellStart"/>
      <w:r>
        <w:t>RequestList</w:t>
      </w:r>
      <w:proofErr w:type="spellEnd"/>
      <w:r>
        <w:t>,</w:t>
      </w:r>
    </w:p>
    <w:p w14:paraId="7AD2534C"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w:t>
      </w:r>
      <w:proofErr w:type="spellStart"/>
      <w:r>
        <w:t>ue-CapabilityEnquiryExt</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w:t>
      </w:r>
      <w:proofErr w:type="spellStart"/>
      <w:r>
        <w:t>capabilityRequestFilterCommon</w:t>
      </w:r>
      <w:proofErr w:type="spellEnd"/>
      <w:r>
        <w:t xml:space="preserve">       UE-</w:t>
      </w:r>
      <w:proofErr w:type="spellStart"/>
      <w:r>
        <w:t>CapabilityRequestFilterCommon</w:t>
      </w:r>
      <w:proofErr w:type="spellEnd"/>
      <w:r>
        <w:t xml:space="preserve">                                        </w:t>
      </w:r>
      <w:r>
        <w:rPr>
          <w:color w:val="993366"/>
        </w:rPr>
        <w:t>OPTIONAL</w:t>
      </w:r>
      <w:r>
        <w:t xml:space="preserve">, </w:t>
      </w:r>
      <w:r>
        <w:rPr>
          <w:color w:val="808080"/>
        </w:rPr>
        <w:t>-- Need N</w:t>
      </w:r>
    </w:p>
    <w:p w14:paraId="598750AE" w14:textId="77777777" w:rsidR="00162BE3" w:rsidRDefault="00CB0F85">
      <w:pPr>
        <w:pStyle w:val="PL"/>
      </w:pPr>
      <w:r>
        <w:t xml:space="preserve">    </w:t>
      </w:r>
      <w:proofErr w:type="spellStart"/>
      <w:r>
        <w:t>nonCriticalExtension</w:t>
      </w:r>
      <w:proofErr w:type="spellEnd"/>
      <w:r>
        <w:t xml:space="preserve">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220" w:name="_Toc60777130"/>
      <w:bookmarkStart w:id="1221" w:name="_Toc131064848"/>
      <w:r>
        <w:t>–</w:t>
      </w:r>
      <w:r>
        <w:tab/>
      </w:r>
      <w:proofErr w:type="spellStart"/>
      <w:r>
        <w:rPr>
          <w:i/>
        </w:rPr>
        <w:t>UECapabilityInformation</w:t>
      </w:r>
      <w:bookmarkEnd w:id="1220"/>
      <w:bookmarkEnd w:id="1221"/>
      <w:proofErr w:type="spellEnd"/>
    </w:p>
    <w:p w14:paraId="5AF071F5" w14:textId="77777777" w:rsidR="00162BE3" w:rsidRDefault="00CB0F85">
      <w:r>
        <w:t xml:space="preserve">The IE </w:t>
      </w:r>
      <w:proofErr w:type="spellStart"/>
      <w:r>
        <w:rPr>
          <w:i/>
        </w:rPr>
        <w:t>UECapabilityInformation</w:t>
      </w:r>
      <w:proofErr w:type="spellEnd"/>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proofErr w:type="spellStart"/>
      <w:r>
        <w:rPr>
          <w:i/>
        </w:rPr>
        <w:t>UECapabilityInformation</w:t>
      </w:r>
      <w:proofErr w:type="spellEnd"/>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proofErr w:type="spellStart"/>
      <w:r>
        <w:t>UECapabilityInformation</w:t>
      </w:r>
      <w:proofErr w:type="spellEnd"/>
      <w:r>
        <w:t xml:space="preserve"> ::=         </w:t>
      </w:r>
      <w:r>
        <w:rPr>
          <w:color w:val="993366"/>
        </w:rPr>
        <w:t>SEQUENCE</w:t>
      </w:r>
      <w:r>
        <w:t xml:space="preserve"> {</w:t>
      </w:r>
    </w:p>
    <w:p w14:paraId="3AB0E43F"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F3115A9"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0918C6E5" w14:textId="77777777" w:rsidR="00162BE3" w:rsidRDefault="00CB0F85">
      <w:pPr>
        <w:pStyle w:val="PL"/>
      </w:pPr>
      <w:r>
        <w:t xml:space="preserve">        </w:t>
      </w:r>
      <w:proofErr w:type="spellStart"/>
      <w:r>
        <w:t>ueCapabilityInformation</w:t>
      </w:r>
      <w:proofErr w:type="spellEnd"/>
      <w:r>
        <w:t xml:space="preserve">             </w:t>
      </w:r>
      <w:proofErr w:type="spellStart"/>
      <w:r>
        <w:t>UECapabilityInformation</w:t>
      </w:r>
      <w:proofErr w:type="spellEnd"/>
      <w:r>
        <w:t>-IEs,</w:t>
      </w:r>
    </w:p>
    <w:p w14:paraId="1692F225"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proofErr w:type="spellStart"/>
      <w:r>
        <w:lastRenderedPageBreak/>
        <w:t>UECapabilityInformation</w:t>
      </w:r>
      <w:proofErr w:type="spellEnd"/>
      <w:r>
        <w:t xml:space="preserve">-IEs ::=     </w:t>
      </w:r>
      <w:r>
        <w:rPr>
          <w:color w:val="993366"/>
        </w:rPr>
        <w:t>SEQUENCE</w:t>
      </w:r>
      <w:r>
        <w:t xml:space="preserve"> {</w:t>
      </w:r>
    </w:p>
    <w:p w14:paraId="0E0D3CD8" w14:textId="77777777" w:rsidR="00162BE3" w:rsidRDefault="00CB0F85">
      <w:pPr>
        <w:pStyle w:val="PL"/>
      </w:pPr>
      <w:r>
        <w:t xml:space="preserve">    </w:t>
      </w:r>
      <w:proofErr w:type="spellStart"/>
      <w:r>
        <w:t>ue-CapabilityRAT-ContainerList</w:t>
      </w:r>
      <w:proofErr w:type="spellEnd"/>
      <w:r>
        <w:t xml:space="preserve">      UE-</w:t>
      </w:r>
      <w:proofErr w:type="spellStart"/>
      <w:r>
        <w:t>CapabilityRAT</w:t>
      </w:r>
      <w:proofErr w:type="spellEnd"/>
      <w:r>
        <w:t>-</w:t>
      </w:r>
      <w:proofErr w:type="spellStart"/>
      <w:r>
        <w:t>ContainerList</w:t>
      </w:r>
      <w:proofErr w:type="spellEnd"/>
      <w:r>
        <w:t xml:space="preserve">                                          </w:t>
      </w:r>
      <w:r>
        <w:rPr>
          <w:color w:val="993366"/>
        </w:rPr>
        <w:t>OPTIONAL</w:t>
      </w:r>
      <w:r>
        <w:t>,</w:t>
      </w:r>
    </w:p>
    <w:p w14:paraId="2CE3D3C1"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222" w:name="_Toc60777137"/>
      <w:bookmarkStart w:id="1223" w:name="_Toc131064856"/>
      <w:r>
        <w:t>6.3</w:t>
      </w:r>
      <w:r>
        <w:tab/>
        <w:t>RRC information elements</w:t>
      </w:r>
      <w:bookmarkEnd w:id="1222"/>
      <w:bookmarkEnd w:id="1223"/>
    </w:p>
    <w:p w14:paraId="394AC32F" w14:textId="77777777" w:rsidR="00162BE3" w:rsidRDefault="00CB0F85">
      <w:pPr>
        <w:pStyle w:val="Heading3"/>
      </w:pPr>
      <w:bookmarkStart w:id="1224" w:name="_Toc60777138"/>
      <w:bookmarkStart w:id="1225" w:name="_Toc131064857"/>
      <w:r>
        <w:t>6.3.0</w:t>
      </w:r>
      <w:r>
        <w:tab/>
        <w:t>Parameterized types</w:t>
      </w:r>
      <w:bookmarkEnd w:id="1224"/>
      <w:bookmarkEnd w:id="1225"/>
    </w:p>
    <w:p w14:paraId="042EC06A" w14:textId="77777777" w:rsidR="00162BE3" w:rsidRDefault="00CB0F85">
      <w:pPr>
        <w:pStyle w:val="Heading4"/>
      </w:pPr>
      <w:bookmarkStart w:id="1226" w:name="_Toc131064858"/>
      <w:bookmarkStart w:id="1227" w:name="_Toc60777139"/>
      <w:r>
        <w:t>–</w:t>
      </w:r>
      <w:r>
        <w:tab/>
      </w:r>
      <w:proofErr w:type="spellStart"/>
      <w:r>
        <w:rPr>
          <w:i/>
        </w:rPr>
        <w:t>SetupRelease</w:t>
      </w:r>
      <w:bookmarkEnd w:id="1226"/>
      <w:bookmarkEnd w:id="1227"/>
      <w:proofErr w:type="spellEnd"/>
    </w:p>
    <w:p w14:paraId="109849EC" w14:textId="77777777" w:rsidR="00162BE3" w:rsidRDefault="00CB0F85">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w:t>
      </w:r>
      <w:proofErr w:type="spellStart"/>
      <w:r>
        <w:t>ElementTypeParam</w:t>
      </w:r>
      <w:proofErr w:type="spellEnd"/>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228" w:name="_Toc60777158"/>
      <w:bookmarkStart w:id="1229" w:name="_Toc131064883"/>
      <w:bookmarkStart w:id="1230" w:name="_Hlk54206873"/>
      <w:r>
        <w:t>6.3.2</w:t>
      </w:r>
      <w:r>
        <w:tab/>
        <w:t>Radio resource control information elements</w:t>
      </w:r>
      <w:bookmarkEnd w:id="1228"/>
      <w:bookmarkEnd w:id="1229"/>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231" w:name="_Toc131064979"/>
      <w:bookmarkEnd w:id="1230"/>
      <w:r>
        <w:lastRenderedPageBreak/>
        <w:t>–</w:t>
      </w:r>
      <w:r>
        <w:tab/>
      </w:r>
      <w:proofErr w:type="spellStart"/>
      <w:r>
        <w:rPr>
          <w:i/>
          <w:iCs/>
        </w:rPr>
        <w:t>GapPriority</w:t>
      </w:r>
      <w:bookmarkEnd w:id="1231"/>
      <w:proofErr w:type="spellEnd"/>
    </w:p>
    <w:p w14:paraId="409B41F6" w14:textId="77777777" w:rsidR="00162BE3" w:rsidRDefault="00CB0F85">
      <w:r>
        <w:t xml:space="preserve">The IE </w:t>
      </w:r>
      <w:proofErr w:type="spellStart"/>
      <w:r>
        <w:rPr>
          <w:i/>
        </w:rPr>
        <w:t>GapPriority</w:t>
      </w:r>
      <w:proofErr w:type="spellEnd"/>
      <w:r>
        <w:t xml:space="preserve"> is used to identify the priority of a gap configuration.</w:t>
      </w:r>
    </w:p>
    <w:p w14:paraId="1F3E52C9" w14:textId="77777777" w:rsidR="00162BE3" w:rsidRDefault="00CB0F85">
      <w:pPr>
        <w:pStyle w:val="TH"/>
      </w:pPr>
      <w:proofErr w:type="spellStart"/>
      <w:r>
        <w:rPr>
          <w:i/>
        </w:rPr>
        <w:t>GapPriority</w:t>
      </w:r>
      <w:proofErr w:type="spellEnd"/>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232" w:name="_Toc131064994"/>
      <w:r>
        <w:t>–</w:t>
      </w:r>
      <w:r>
        <w:tab/>
      </w:r>
      <w:proofErr w:type="spellStart"/>
      <w:r>
        <w:rPr>
          <w:i/>
          <w:iCs/>
        </w:rPr>
        <w:t>MeasGapId</w:t>
      </w:r>
      <w:bookmarkEnd w:id="1232"/>
      <w:proofErr w:type="spellEnd"/>
    </w:p>
    <w:p w14:paraId="66B49146" w14:textId="77777777" w:rsidR="00162BE3" w:rsidRDefault="00CB0F85">
      <w:r>
        <w:t xml:space="preserve">The IE </w:t>
      </w:r>
      <w:proofErr w:type="spellStart"/>
      <w:r>
        <w:rPr>
          <w:i/>
        </w:rPr>
        <w:t>MeasGapId</w:t>
      </w:r>
      <w:proofErr w:type="spellEnd"/>
      <w:r>
        <w:t xml:space="preserve"> used to identify a per UE or per FR measurement gap configuration.</w:t>
      </w:r>
    </w:p>
    <w:p w14:paraId="38362071" w14:textId="77777777" w:rsidR="00162BE3" w:rsidRDefault="00CB0F85">
      <w:pPr>
        <w:pStyle w:val="TH"/>
      </w:pPr>
      <w:proofErr w:type="spellStart"/>
      <w:r>
        <w:rPr>
          <w:i/>
        </w:rPr>
        <w:t>MeasGapId</w:t>
      </w:r>
      <w:proofErr w:type="spellEnd"/>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233" w:name="_Toc60777254"/>
      <w:bookmarkStart w:id="1234" w:name="_Toc131064995"/>
      <w:r>
        <w:rPr>
          <w:lang w:eastAsia="en-US"/>
        </w:rPr>
        <w:t>–</w:t>
      </w:r>
      <w:r>
        <w:rPr>
          <w:lang w:eastAsia="en-US"/>
        </w:rPr>
        <w:tab/>
      </w:r>
      <w:proofErr w:type="spellStart"/>
      <w:r>
        <w:rPr>
          <w:i/>
          <w:lang w:eastAsia="en-US"/>
        </w:rPr>
        <w:t>MeasGapSharingConfig</w:t>
      </w:r>
      <w:bookmarkEnd w:id="1233"/>
      <w:bookmarkEnd w:id="1234"/>
      <w:proofErr w:type="spellEnd"/>
    </w:p>
    <w:p w14:paraId="203B4499" w14:textId="77777777" w:rsidR="00162BE3" w:rsidRDefault="00CB0F85">
      <w:pPr>
        <w:overflowPunct/>
        <w:autoSpaceDE/>
        <w:adjustRightInd/>
        <w:rPr>
          <w:lang w:eastAsia="en-US"/>
        </w:rPr>
      </w:pPr>
      <w:r>
        <w:rPr>
          <w:lang w:eastAsia="en-US"/>
        </w:rPr>
        <w:t xml:space="preserve">The IE </w:t>
      </w:r>
      <w:proofErr w:type="spellStart"/>
      <w:r>
        <w:rPr>
          <w:i/>
          <w:lang w:eastAsia="en-US"/>
        </w:rPr>
        <w:t>MeasGapSharingConfig</w:t>
      </w:r>
      <w:proofErr w:type="spellEnd"/>
      <w:r>
        <w:rPr>
          <w:lang w:eastAsia="en-US"/>
        </w:rPr>
        <w:t xml:space="preserve"> specifies the measurement gap sharing scheme and controls setup/ release of measurement gap sharing.</w:t>
      </w:r>
    </w:p>
    <w:p w14:paraId="1CC36F5C" w14:textId="77777777" w:rsidR="00162BE3" w:rsidRDefault="00CB0F85">
      <w:pPr>
        <w:pStyle w:val="TH"/>
      </w:pPr>
      <w:proofErr w:type="spellStart"/>
      <w:r>
        <w:rPr>
          <w:i/>
        </w:rPr>
        <w:t>MeasGapSharingConfig</w:t>
      </w:r>
      <w:proofErr w:type="spellEnd"/>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proofErr w:type="spellStart"/>
      <w:r>
        <w:t>MeasGapSharingConfig</w:t>
      </w:r>
      <w:proofErr w:type="spellEnd"/>
      <w:r>
        <w:t xml:space="preserve"> ::=        </w:t>
      </w:r>
      <w:r>
        <w:rPr>
          <w:color w:val="993366"/>
        </w:rPr>
        <w:t>SEQUENCE</w:t>
      </w:r>
      <w:r>
        <w:t xml:space="preserve"> {</w:t>
      </w:r>
    </w:p>
    <w:p w14:paraId="5410740D" w14:textId="77777777" w:rsidR="00162BE3" w:rsidRDefault="00CB0F85">
      <w:pPr>
        <w:pStyle w:val="PL"/>
        <w:rPr>
          <w:color w:val="808080"/>
        </w:rPr>
      </w:pPr>
      <w:r>
        <w:t xml:space="preserve">    gapSharingFR2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w:t>
      </w:r>
      <w:proofErr w:type="spellStart"/>
      <w:r>
        <w:t>gapSharingUE</w:t>
      </w:r>
      <w:proofErr w:type="spellEnd"/>
      <w:r>
        <w:t xml:space="preserve">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proofErr w:type="spellStart"/>
      <w:r>
        <w:t>MeasGapSharingScheme</w:t>
      </w:r>
      <w:proofErr w:type="spellEnd"/>
      <w:r>
        <w:t xml:space="preserv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proofErr w:type="spellStart"/>
            <w:r>
              <w:rPr>
                <w:i/>
                <w:szCs w:val="22"/>
                <w:lang w:eastAsia="sv-SE"/>
              </w:rPr>
              <w:t>MeasGapSharingConfig</w:t>
            </w:r>
            <w:proofErr w:type="spellEnd"/>
            <w:r>
              <w:rPr>
                <w:i/>
                <w:szCs w:val="22"/>
                <w:lang w:eastAsia="sv-SE"/>
              </w:rPr>
              <w:t xml:space="preserve">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proofErr w:type="spellStart"/>
            <w:r>
              <w:rPr>
                <w:i/>
                <w:lang w:eastAsia="sv-SE"/>
              </w:rPr>
              <w:t>measConfig</w:t>
            </w:r>
            <w:proofErr w:type="spellEnd"/>
            <w:r>
              <w:rPr>
                <w:lang w:eastAsia="sv-SE"/>
              </w:rPr>
              <w:t xml:space="preserve"> associated with MCG</w:t>
            </w:r>
            <w:r>
              <w:rPr>
                <w:szCs w:val="22"/>
                <w:lang w:eastAsia="sv-SE"/>
              </w:rPr>
              <w:t xml:space="preserve">. </w:t>
            </w:r>
            <w:r>
              <w:rPr>
                <w:i/>
                <w:szCs w:val="22"/>
                <w:lang w:eastAsia="sv-SE"/>
              </w:rPr>
              <w:t xml:space="preserve">gapSharingFR1 </w:t>
            </w:r>
            <w:proofErr w:type="spellStart"/>
            <w:r>
              <w:rPr>
                <w:szCs w:val="22"/>
                <w:lang w:eastAsia="sv-SE"/>
              </w:rPr>
              <w:t>can not</w:t>
            </w:r>
            <w:proofErr w:type="spellEnd"/>
            <w:r>
              <w:rPr>
                <w:szCs w:val="22"/>
                <w:lang w:eastAsia="sv-SE"/>
              </w:rPr>
              <w:t xml:space="preserve"> be configured together with </w:t>
            </w:r>
            <w:proofErr w:type="spellStart"/>
            <w:r>
              <w:rPr>
                <w:i/>
                <w:szCs w:val="22"/>
                <w:lang w:eastAsia="sv-SE"/>
              </w:rPr>
              <w:t>gapSharingUE</w:t>
            </w:r>
            <w:proofErr w:type="spellEnd"/>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proofErr w:type="spellStart"/>
            <w:r>
              <w:rPr>
                <w:i/>
                <w:lang w:eastAsia="sv-SE"/>
              </w:rPr>
              <w:t>measConfig</w:t>
            </w:r>
            <w:proofErr w:type="spellEnd"/>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proofErr w:type="spellStart"/>
            <w:r>
              <w:rPr>
                <w:i/>
                <w:szCs w:val="22"/>
                <w:lang w:eastAsia="sv-SE"/>
              </w:rPr>
              <w:t>gapSharingUE</w:t>
            </w:r>
            <w:proofErr w:type="spellEnd"/>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proofErr w:type="spellStart"/>
            <w:r>
              <w:rPr>
                <w:b/>
                <w:i/>
                <w:szCs w:val="22"/>
                <w:lang w:eastAsia="sv-SE"/>
              </w:rPr>
              <w:t>gapSharingUE</w:t>
            </w:r>
            <w:proofErr w:type="spellEnd"/>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proofErr w:type="spellStart"/>
            <w:r>
              <w:rPr>
                <w:i/>
                <w:iCs/>
                <w:szCs w:val="22"/>
                <w:lang w:eastAsia="sv-SE"/>
              </w:rPr>
              <w:t>gapUE</w:t>
            </w:r>
            <w:proofErr w:type="spellEnd"/>
            <w:r>
              <w:rPr>
                <w:szCs w:val="22"/>
                <w:lang w:eastAsia="sv-SE"/>
              </w:rPr>
              <w:t xml:space="preserve">. In (NG)EN-DC, </w:t>
            </w:r>
            <w:proofErr w:type="spellStart"/>
            <w:r>
              <w:rPr>
                <w:i/>
                <w:szCs w:val="22"/>
                <w:lang w:eastAsia="sv-SE"/>
              </w:rPr>
              <w:t>gapSharingUE</w:t>
            </w:r>
            <w:proofErr w:type="spellEnd"/>
            <w:r>
              <w:rPr>
                <w:szCs w:val="22"/>
                <w:lang w:eastAsia="sv-SE"/>
              </w:rPr>
              <w:t xml:space="preserve"> cannot be set up by NR RRC (i.e. only LTE RRC can configure per UE gap sharing). In NE-DC, </w:t>
            </w:r>
            <w:proofErr w:type="spellStart"/>
            <w:r>
              <w:rPr>
                <w:i/>
                <w:szCs w:val="22"/>
                <w:lang w:eastAsia="sv-SE"/>
              </w:rPr>
              <w:t>gapSharingUE</w:t>
            </w:r>
            <w:proofErr w:type="spellEnd"/>
            <w:r>
              <w:rPr>
                <w:szCs w:val="22"/>
                <w:lang w:eastAsia="sv-SE"/>
              </w:rPr>
              <w:t xml:space="preserve"> can only be set up by NR RRC (i.e. LTE RRC cannot configure per UE gap sharing). In NR-DC, </w:t>
            </w:r>
            <w:proofErr w:type="spellStart"/>
            <w:r>
              <w:rPr>
                <w:i/>
                <w:szCs w:val="22"/>
                <w:lang w:eastAsia="sv-SE"/>
              </w:rPr>
              <w:t>gapSharingUE</w:t>
            </w:r>
            <w:proofErr w:type="spellEnd"/>
            <w:r>
              <w:rPr>
                <w:szCs w:val="22"/>
                <w:lang w:eastAsia="sv-SE"/>
              </w:rPr>
              <w:t xml:space="preserve"> can only be set up </w:t>
            </w:r>
            <w:r>
              <w:rPr>
                <w:lang w:eastAsia="sv-SE"/>
              </w:rPr>
              <w:t xml:space="preserve">in the </w:t>
            </w:r>
            <w:proofErr w:type="spellStart"/>
            <w:r>
              <w:rPr>
                <w:i/>
                <w:lang w:eastAsia="sv-SE"/>
              </w:rPr>
              <w:t>measConfig</w:t>
            </w:r>
            <w:proofErr w:type="spellEnd"/>
            <w:r>
              <w:rPr>
                <w:lang w:eastAsia="sv-SE"/>
              </w:rPr>
              <w:t xml:space="preserve"> associated with MCG</w:t>
            </w:r>
            <w:r>
              <w:rPr>
                <w:szCs w:val="22"/>
                <w:lang w:eastAsia="sv-SE"/>
              </w:rPr>
              <w:t xml:space="preserve">. If </w:t>
            </w:r>
            <w:proofErr w:type="spellStart"/>
            <w:r>
              <w:rPr>
                <w:i/>
                <w:szCs w:val="22"/>
                <w:lang w:eastAsia="sv-SE"/>
              </w:rPr>
              <w:t>gapSharingUE</w:t>
            </w:r>
            <w:proofErr w:type="spellEnd"/>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235" w:name="_Toc131065024"/>
      <w:r>
        <w:t>–</w:t>
      </w:r>
      <w:r>
        <w:tab/>
      </w:r>
      <w:r>
        <w:rPr>
          <w:i/>
          <w:iCs/>
        </w:rPr>
        <w:t>MUSIM-</w:t>
      </w:r>
      <w:proofErr w:type="spellStart"/>
      <w:r>
        <w:rPr>
          <w:i/>
          <w:iCs/>
        </w:rPr>
        <w:t>GapConfig</w:t>
      </w:r>
      <w:bookmarkEnd w:id="1235"/>
      <w:proofErr w:type="spellEnd"/>
    </w:p>
    <w:p w14:paraId="4C38B4E7" w14:textId="77777777" w:rsidR="00162BE3" w:rsidRDefault="00CB0F85">
      <w:r>
        <w:t xml:space="preserve">The IE </w:t>
      </w:r>
      <w:r>
        <w:rPr>
          <w:i/>
        </w:rPr>
        <w:t>MUSIM-</w:t>
      </w:r>
      <w:proofErr w:type="spellStart"/>
      <w:r>
        <w:rPr>
          <w:i/>
        </w:rPr>
        <w:t>GapConfig</w:t>
      </w:r>
      <w:proofErr w:type="spellEnd"/>
      <w:r>
        <w:t xml:space="preserve"> specifies the MUSIM gap configuration and controls setup/release of MUSIM gaps.</w:t>
      </w:r>
    </w:p>
    <w:p w14:paraId="3680D1A4" w14:textId="77777777" w:rsidR="00162BE3" w:rsidRDefault="00CB0F85">
      <w:pPr>
        <w:pStyle w:val="TH"/>
      </w:pPr>
      <w:r>
        <w:rPr>
          <w:bCs/>
          <w:i/>
          <w:iCs/>
        </w:rPr>
        <w:t>MUSIM-</w:t>
      </w:r>
      <w:proofErr w:type="spellStart"/>
      <w:r>
        <w:rPr>
          <w:bCs/>
          <w:i/>
          <w:iCs/>
        </w:rPr>
        <w:t>GapConfig</w:t>
      </w:r>
      <w:proofErr w:type="spellEnd"/>
      <w:r>
        <w:rPr>
          <w:bCs/>
          <w:i/>
          <w:iCs/>
        </w:rPr>
        <w:t xml:space="preserve">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36" w:author="vivo_P_RAN2#122" w:date="2023-06-27T09:00:00Z"/>
        </w:rPr>
      </w:pPr>
      <w:r>
        <w:t xml:space="preserve">   ...</w:t>
      </w:r>
      <w:ins w:id="1237" w:author="vivo_P_RAN2#122" w:date="2023-06-27T09:00:00Z">
        <w:r>
          <w:t>,</w:t>
        </w:r>
      </w:ins>
    </w:p>
    <w:p w14:paraId="17E2FABC" w14:textId="77777777" w:rsidR="00162BE3" w:rsidRDefault="00CB0F85">
      <w:pPr>
        <w:pStyle w:val="PL"/>
        <w:rPr>
          <w:ins w:id="1238" w:author="vivo_P_RAN2#122" w:date="2023-06-27T09:00:00Z"/>
        </w:rPr>
      </w:pPr>
      <w:ins w:id="1239" w:author="vivo_P_RAN2#122" w:date="2023-06-27T09:00:00Z">
        <w:r>
          <w:t xml:space="preserve">    [[</w:t>
        </w:r>
      </w:ins>
    </w:p>
    <w:p w14:paraId="79B9B1C5" w14:textId="77777777" w:rsidR="00162BE3" w:rsidRDefault="00CB0F85">
      <w:pPr>
        <w:pStyle w:val="PL"/>
        <w:rPr>
          <w:ins w:id="1240" w:author="vivo_P_RAN2#122" w:date="2023-06-27T09:00:00Z"/>
          <w:color w:val="808080"/>
        </w:rPr>
      </w:pPr>
      <w:ins w:id="1241"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42" w:author="vivo_P_RAN2#122" w:date="2023-06-27T09:00:00Z"/>
        </w:rPr>
      </w:pPr>
      <w:ins w:id="1243"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w:t>
      </w:r>
      <w:proofErr w:type="spellStart"/>
      <w:r>
        <w:t>MUSIM-GapId-r17</w:t>
      </w:r>
      <w:proofErr w:type="spellEnd"/>
      <w:r>
        <w:t>,</w:t>
      </w:r>
    </w:p>
    <w:p w14:paraId="223F2F6F" w14:textId="77777777" w:rsidR="00162BE3" w:rsidRDefault="00CB0F85">
      <w:pPr>
        <w:pStyle w:val="PL"/>
      </w:pPr>
      <w:r>
        <w:t xml:space="preserve">    musim-GapInfo-r17                      </w:t>
      </w:r>
      <w:proofErr w:type="spellStart"/>
      <w:r>
        <w:t>MUSIM-GapInfo-r17</w:t>
      </w:r>
      <w:proofErr w:type="spellEnd"/>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44" w:author="vivo(Boubacar)" w:date="2023-04-28T10:04:00Z"/>
        </w:rPr>
      </w:pPr>
    </w:p>
    <w:p w14:paraId="3BD6A52C" w14:textId="2F663065" w:rsidR="00162BE3" w:rsidDel="00961149" w:rsidRDefault="00CB0F85">
      <w:pPr>
        <w:pStyle w:val="PL"/>
        <w:rPr>
          <w:ins w:id="1245" w:author="vivo(Boubacar)" w:date="2023-04-28T10:04:00Z"/>
          <w:del w:id="1246" w:author="vivo_P_R2123bis" w:date="2023-10-16T15:15:00Z"/>
          <w:rFonts w:eastAsiaTheme="minorEastAsia"/>
          <w:lang w:eastAsia="zh-CN"/>
        </w:rPr>
      </w:pPr>
      <w:ins w:id="1247" w:author="vivo(Boubacar)" w:date="2023-04-28T10:04:00Z">
        <w:del w:id="1248" w:author="vivo_P_R2123bis" w:date="2023-10-16T15:15:00Z">
          <w:r w:rsidDel="00961149">
            <w:rPr>
              <w:rFonts w:eastAsiaTheme="minorEastAsia"/>
              <w:lang w:eastAsia="zh-CN"/>
            </w:rPr>
            <w:delText xml:space="preserve">Editor’s Note: FFS </w:delText>
          </w:r>
        </w:del>
      </w:ins>
      <w:ins w:id="1249" w:author="vivo_P_RAN2#122" w:date="2023-06-27T09:06:00Z">
        <w:del w:id="1250" w:author="vivo_P_R2123bis" w:date="2023-10-16T15:15:00Z">
          <w:r w:rsidDel="00961149">
            <w:delText>musim-GapPriorityToAddModList-r18</w:delText>
          </w:r>
        </w:del>
      </w:ins>
      <w:ins w:id="1251" w:author="vivo(Boubacar)" w:date="2023-04-28T10:04:00Z">
        <w:del w:id="1252" w:author="vivo_P_R2123bis" w:date="2023-10-16T15:15:00Z">
          <w:r w:rsidDel="00961149">
            <w:delText xml:space="preserve"> is for aperodic </w:delText>
          </w:r>
        </w:del>
      </w:ins>
      <w:ins w:id="1253" w:author="vivo(Boubacar)" w:date="2023-06-07T10:48:00Z">
        <w:del w:id="1254" w:author="vivo_P_R2123bis" w:date="2023-10-16T15:15:00Z">
          <w:r w:rsidDel="00961149">
            <w:delText xml:space="preserve">MUSIM </w:delText>
          </w:r>
        </w:del>
      </w:ins>
      <w:ins w:id="1255" w:author="vivo(Boubacar)" w:date="2023-04-28T10:04:00Z">
        <w:del w:id="1256"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25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w:t>
            </w:r>
            <w:proofErr w:type="spellStart"/>
            <w:r>
              <w:rPr>
                <w:i/>
                <w:lang w:eastAsia="en-GB"/>
              </w:rPr>
              <w:t>GapConfig</w:t>
            </w:r>
            <w:proofErr w:type="spellEnd"/>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proofErr w:type="spellStart"/>
            <w:r>
              <w:rPr>
                <w:b/>
                <w:bCs/>
                <w:i/>
                <w:iCs/>
                <w:lang w:eastAsia="en-GB"/>
              </w:rPr>
              <w:t>musim-AperiodicGap</w:t>
            </w:r>
            <w:proofErr w:type="spellEnd"/>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proofErr w:type="spellStart"/>
            <w:r>
              <w:rPr>
                <w:i/>
                <w:lang w:eastAsia="zh-CN"/>
              </w:rPr>
              <w:t>musim</w:t>
            </w:r>
            <w:proofErr w:type="spellEnd"/>
            <w:r>
              <w:rPr>
                <w:i/>
                <w:lang w:eastAsia="zh-CN"/>
              </w:rPr>
              <w:t>-Starting-SFN-</w:t>
            </w:r>
            <w:proofErr w:type="spellStart"/>
            <w:r>
              <w:rPr>
                <w:i/>
                <w:lang w:eastAsia="zh-CN"/>
              </w:rPr>
              <w:t>AndSubframe</w:t>
            </w:r>
            <w:proofErr w:type="spellEnd"/>
            <w:r>
              <w:rPr>
                <w:lang w:eastAsia="zh-CN"/>
              </w:rPr>
              <w:t xml:space="preserve"> when requesting aperiodic gap the network can only configure the aperiodic gap with the same start point or no aperiodic gap. If the field </w:t>
            </w:r>
            <w:proofErr w:type="spellStart"/>
            <w:r>
              <w:rPr>
                <w:i/>
                <w:lang w:eastAsia="zh-CN"/>
              </w:rPr>
              <w:t>musim</w:t>
            </w:r>
            <w:proofErr w:type="spellEnd"/>
            <w:r>
              <w:rPr>
                <w:i/>
                <w:lang w:eastAsia="zh-CN"/>
              </w:rPr>
              <w:t>-Starting-SFN-</w:t>
            </w:r>
            <w:proofErr w:type="spellStart"/>
            <w:r>
              <w:rPr>
                <w:i/>
                <w:lang w:eastAsia="zh-CN"/>
              </w:rPr>
              <w:t>AndSubframe</w:t>
            </w:r>
            <w:proofErr w:type="spellEnd"/>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proofErr w:type="spellStart"/>
            <w:r>
              <w:rPr>
                <w:rFonts w:cs="Arial"/>
                <w:b/>
                <w:i/>
                <w:szCs w:val="18"/>
                <w:lang w:eastAsia="zh-CN"/>
              </w:rPr>
              <w:t>musim-GapInfo</w:t>
            </w:r>
            <w:proofErr w:type="spellEnd"/>
          </w:p>
          <w:p w14:paraId="7842D16B" w14:textId="77777777" w:rsidR="00162BE3" w:rsidRDefault="00CB0F85">
            <w:pPr>
              <w:pStyle w:val="TAL"/>
              <w:rPr>
                <w:b/>
                <w:bCs/>
                <w:i/>
                <w:iCs/>
                <w:lang w:eastAsia="en-GB"/>
              </w:rPr>
            </w:pPr>
            <w:r>
              <w:rPr>
                <w:lang w:eastAsia="zh-CN"/>
              </w:rPr>
              <w:t xml:space="preserve">Indicates the values for </w:t>
            </w:r>
            <w:proofErr w:type="spellStart"/>
            <w:r>
              <w:rPr>
                <w:i/>
                <w:lang w:eastAsia="zh-CN"/>
              </w:rPr>
              <w:t>musim-GapLength</w:t>
            </w:r>
            <w:proofErr w:type="spellEnd"/>
            <w:r>
              <w:rPr>
                <w:lang w:eastAsia="zh-CN"/>
              </w:rPr>
              <w:t xml:space="preserve"> and</w:t>
            </w:r>
            <w:r>
              <w:rPr>
                <w:i/>
                <w:lang w:eastAsia="zh-CN"/>
              </w:rPr>
              <w:t xml:space="preserve"> </w:t>
            </w:r>
            <w:proofErr w:type="spellStart"/>
            <w:r>
              <w:rPr>
                <w:i/>
                <w:lang w:eastAsia="zh-CN"/>
              </w:rPr>
              <w:t>musim-GapRepetitionAndOffset</w:t>
            </w:r>
            <w:proofErr w:type="spellEnd"/>
            <w:r>
              <w:rPr>
                <w:lang w:eastAsia="zh-CN"/>
              </w:rPr>
              <w:t xml:space="preserve">. When network provides periodic gap, network always signals the </w:t>
            </w:r>
            <w:proofErr w:type="spellStart"/>
            <w:r>
              <w:rPr>
                <w:i/>
                <w:lang w:eastAsia="zh-CN"/>
              </w:rPr>
              <w:t>musim-GapLength</w:t>
            </w:r>
            <w:proofErr w:type="spellEnd"/>
            <w:r>
              <w:rPr>
                <w:lang w:eastAsia="zh-CN"/>
              </w:rPr>
              <w:t xml:space="preserve"> and </w:t>
            </w:r>
            <w:proofErr w:type="spellStart"/>
            <w:r>
              <w:rPr>
                <w:i/>
                <w:lang w:eastAsia="zh-CN"/>
              </w:rPr>
              <w:t>musim-GapRepetitionAndOffset</w:t>
            </w:r>
            <w:proofErr w:type="spellEnd"/>
            <w:r>
              <w:rPr>
                <w:lang w:eastAsia="zh-CN"/>
              </w:rPr>
              <w:t xml:space="preserve"> as indicated by the UE's preferred MUSIM gap configuration.</w:t>
            </w:r>
          </w:p>
        </w:tc>
      </w:tr>
      <w:tr w:rsidR="00162BE3" w14:paraId="31CCF392" w14:textId="77777777">
        <w:trPr>
          <w:cantSplit/>
          <w:ins w:id="125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259" w:author="vivo_P_RAN2#122" w:date="2023-06-27T11:05:00Z"/>
                <w:b/>
                <w:bCs/>
                <w:i/>
                <w:iCs/>
                <w:lang w:eastAsia="en-GB"/>
              </w:rPr>
            </w:pPr>
            <w:proofErr w:type="spellStart"/>
            <w:ins w:id="1260" w:author="vivo_P_RAN2#122" w:date="2023-06-27T11:05:00Z">
              <w:r>
                <w:rPr>
                  <w:b/>
                  <w:bCs/>
                  <w:i/>
                  <w:iCs/>
                  <w:lang w:eastAsia="en-GB"/>
                </w:rPr>
                <w:t>musim-GapPriority</w:t>
              </w:r>
            </w:ins>
            <w:ins w:id="1261" w:author="vivo_P_R2#123" w:date="2023-08-30T17:04:00Z">
              <w:r w:rsidR="005B321C">
                <w:rPr>
                  <w:b/>
                  <w:bCs/>
                  <w:i/>
                  <w:iCs/>
                  <w:lang w:eastAsia="en-GB"/>
                </w:rPr>
                <w:t>To</w:t>
              </w:r>
            </w:ins>
            <w:ins w:id="1262" w:author="vivo_P_RAN2#122" w:date="2023-06-27T11:05:00Z">
              <w:r>
                <w:rPr>
                  <w:b/>
                  <w:bCs/>
                  <w:i/>
                  <w:iCs/>
                  <w:lang w:eastAsia="en-GB"/>
                </w:rPr>
                <w:t>AddModList</w:t>
              </w:r>
              <w:proofErr w:type="spellEnd"/>
            </w:ins>
          </w:p>
          <w:p w14:paraId="0B53AA54" w14:textId="77777777" w:rsidR="00162BE3" w:rsidRDefault="00CB0F85">
            <w:pPr>
              <w:pStyle w:val="TAL"/>
              <w:rPr>
                <w:ins w:id="1263" w:author="vivo_P_RAN2#122" w:date="2023-06-27T11:05:00Z"/>
                <w:lang w:eastAsia="zh-CN"/>
              </w:rPr>
            </w:pPr>
            <w:ins w:id="1264" w:author="vivo_P_RAN2#122" w:date="2023-06-27T11:05:00Z">
              <w:r>
                <w:rPr>
                  <w:lang w:eastAsia="zh-CN"/>
                </w:rPr>
                <w:t>Indicate the priority of MUSIM periodic gap.</w:t>
              </w:r>
            </w:ins>
          </w:p>
          <w:p w14:paraId="67FE63BE" w14:textId="77777777" w:rsidR="00162BE3" w:rsidRDefault="00CB0F85">
            <w:pPr>
              <w:pStyle w:val="TAL"/>
              <w:rPr>
                <w:ins w:id="1265" w:author="vivo_P_R2123bis" w:date="2023-10-16T15:17:00Z"/>
              </w:rPr>
            </w:pPr>
            <w:ins w:id="1266"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6DFF76AA" w:rsidR="00961149" w:rsidRDefault="00961149" w:rsidP="00961149">
            <w:pPr>
              <w:pStyle w:val="TAL"/>
              <w:rPr>
                <w:ins w:id="1267" w:author="vivo_P_RAN2#122" w:date="2023-06-27T11:05:00Z"/>
                <w:rFonts w:cs="Arial"/>
                <w:b/>
                <w:i/>
                <w:szCs w:val="18"/>
                <w:lang w:eastAsia="zh-CN"/>
              </w:rPr>
            </w:pPr>
            <w:ins w:id="1268" w:author="vivo_P_R2123bis" w:date="2023-10-16T15:17:00Z">
              <w:r>
                <w:rPr>
                  <w:lang w:eastAsia="zh-CN"/>
                </w:rPr>
                <w:t xml:space="preserve">For </w:t>
              </w:r>
            </w:ins>
            <w:ins w:id="1269" w:author="vivo_P_R2123bis" w:date="2023-10-16T15:18:00Z">
              <w:r>
                <w:rPr>
                  <w:lang w:eastAsia="zh-CN"/>
                </w:rPr>
                <w:t xml:space="preserve">the priority of </w:t>
              </w:r>
            </w:ins>
            <w:ins w:id="1270" w:author="vivo_P_R2123bis" w:date="2023-10-16T15:17:00Z">
              <w:r>
                <w:rPr>
                  <w:lang w:eastAsia="zh-CN"/>
                </w:rPr>
                <w:t xml:space="preserve">MUSIM </w:t>
              </w:r>
            </w:ins>
            <w:ins w:id="1271" w:author="vivo_P_R2123bis" w:date="2023-10-16T15:18:00Z">
              <w:r>
                <w:rPr>
                  <w:lang w:eastAsia="zh-CN"/>
                </w:rPr>
                <w:t xml:space="preserve">aperiodic </w:t>
              </w:r>
            </w:ins>
            <w:ins w:id="1272" w:author="vivo_P_R2123bis" w:date="2023-10-16T15:17:00Z">
              <w:r>
                <w:rPr>
                  <w:lang w:eastAsia="zh-CN"/>
                </w:rPr>
                <w:t>gap</w:t>
              </w:r>
            </w:ins>
            <w:ins w:id="1273" w:author="vivo_P_R2123bis" w:date="2023-10-16T15:18:00Z">
              <w:r>
                <w:rPr>
                  <w:lang w:eastAsia="zh-CN"/>
                </w:rPr>
                <w:t xml:space="preserve">, the </w:t>
              </w:r>
            </w:ins>
            <w:ins w:id="1274" w:author="vivo_P_R2123bis" w:date="2023-10-16T15:19:00Z">
              <w:r>
                <w:rPr>
                  <w:lang w:eastAsia="zh-CN"/>
                </w:rPr>
                <w:t>gap</w:t>
              </w:r>
            </w:ins>
            <w:ins w:id="1275" w:author="vivo_P_R2123bis" w:date="2023-10-16T15:17:00Z">
              <w:r>
                <w:rPr>
                  <w:lang w:eastAsia="zh-CN"/>
                </w:rPr>
                <w:t xml:space="preserve"> is always kept (not dropped) from UE perspective in case of collisions with other gaps (i.e. all gaps including MUSIM gaps, MGs, etc)</w:t>
              </w:r>
            </w:ins>
            <w:ins w:id="1276" w:author="vivo_P_R2123bis" w:date="2023-10-16T15:19:00Z">
              <w:r>
                <w:rPr>
                  <w:lang w:eastAsia="zh-CN"/>
                </w:rPr>
                <w:t>.</w:t>
              </w:r>
            </w:ins>
            <w:ins w:id="1277" w:author="vivo_P_R2123bis" w:date="2023-10-16T15:17:00Z">
              <w:r w:rsidRPr="001A52A6">
                <w:rPr>
                  <w:lang w:eastAsia="zh-CN"/>
                </w:rPr>
                <w:t xml:space="preserve">The gap priority level </w:t>
              </w:r>
            </w:ins>
            <w:ins w:id="1278" w:author="vivo_P_R2123bis" w:date="2023-10-16T15:19:00Z">
              <w:r>
                <w:rPr>
                  <w:lang w:eastAsia="zh-CN"/>
                </w:rPr>
                <w:t>of MUSIM aperiodic gap</w:t>
              </w:r>
              <w:r w:rsidRPr="00961149">
                <w:rPr>
                  <w:lang w:eastAsia="zh-CN"/>
                </w:rPr>
                <w:t xml:space="preserve"> </w:t>
              </w:r>
            </w:ins>
            <w:ins w:id="1279" w:author="vivo_P_R2123bis" w:date="2023-10-16T15:17:00Z">
              <w:r w:rsidRPr="001A52A6">
                <w:rPr>
                  <w:lang w:eastAsia="zh-CN"/>
                </w:rPr>
                <w:t>is not explicitly configured by the NW</w:t>
              </w:r>
            </w:ins>
            <w:ins w:id="1280"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proofErr w:type="spellStart"/>
            <w:r>
              <w:rPr>
                <w:b/>
                <w:bCs/>
                <w:i/>
                <w:iCs/>
                <w:lang w:eastAsia="en-GB"/>
              </w:rPr>
              <w:t>musim-GapToAddModList</w:t>
            </w:r>
            <w:proofErr w:type="spellEnd"/>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proofErr w:type="spellStart"/>
            <w:r>
              <w:rPr>
                <w:b/>
                <w:bCs/>
                <w:i/>
                <w:iCs/>
                <w:lang w:eastAsia="en-GB"/>
              </w:rPr>
              <w:t>musim-GapToReleaseList</w:t>
            </w:r>
            <w:proofErr w:type="spellEnd"/>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281" w:name="_Toc131065025"/>
      <w:r>
        <w:t>–</w:t>
      </w:r>
      <w:r>
        <w:tab/>
      </w:r>
      <w:r>
        <w:rPr>
          <w:i/>
          <w:iCs/>
        </w:rPr>
        <w:t>MUSIM-</w:t>
      </w:r>
      <w:proofErr w:type="spellStart"/>
      <w:r>
        <w:rPr>
          <w:i/>
          <w:iCs/>
        </w:rPr>
        <w:t>GapId</w:t>
      </w:r>
      <w:bookmarkEnd w:id="1281"/>
      <w:proofErr w:type="spellEnd"/>
    </w:p>
    <w:p w14:paraId="448E8F56" w14:textId="77777777" w:rsidR="00162BE3" w:rsidRDefault="00CB0F85">
      <w:r>
        <w:t xml:space="preserve">The IE </w:t>
      </w:r>
      <w:r>
        <w:rPr>
          <w:i/>
        </w:rPr>
        <w:t>MUSIM-</w:t>
      </w:r>
      <w:proofErr w:type="spellStart"/>
      <w:r>
        <w:rPr>
          <w:i/>
        </w:rPr>
        <w:t>GapId</w:t>
      </w:r>
      <w:proofErr w:type="spellEnd"/>
      <w:r>
        <w:t xml:space="preserve"> is used to identify UE periodic MUSIM gap(s) to add, modify or release.</w:t>
      </w:r>
    </w:p>
    <w:p w14:paraId="2C1DA2BF" w14:textId="77777777" w:rsidR="00162BE3" w:rsidRDefault="00CB0F85">
      <w:pPr>
        <w:pStyle w:val="TH"/>
      </w:pPr>
      <w:r>
        <w:rPr>
          <w:bCs/>
          <w:i/>
          <w:iCs/>
        </w:rPr>
        <w:t>MUSIM-</w:t>
      </w:r>
      <w:proofErr w:type="spellStart"/>
      <w:r>
        <w:rPr>
          <w:bCs/>
          <w:i/>
          <w:iCs/>
        </w:rPr>
        <w:t>GapId</w:t>
      </w:r>
      <w:proofErr w:type="spellEnd"/>
      <w:r>
        <w:rPr>
          <w:bCs/>
          <w:i/>
          <w:iCs/>
        </w:rPr>
        <w:t xml:space="preserve">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282" w:name="_Toc131065026"/>
      <w:r>
        <w:t>–</w:t>
      </w:r>
      <w:r>
        <w:tab/>
      </w:r>
      <w:r>
        <w:rPr>
          <w:i/>
          <w:iCs/>
        </w:rPr>
        <w:t>MUSIM-</w:t>
      </w:r>
      <w:proofErr w:type="spellStart"/>
      <w:r>
        <w:rPr>
          <w:i/>
          <w:iCs/>
        </w:rPr>
        <w:t>GapInfo</w:t>
      </w:r>
      <w:bookmarkEnd w:id="1282"/>
      <w:proofErr w:type="spellEnd"/>
    </w:p>
    <w:p w14:paraId="7423BE67" w14:textId="77777777" w:rsidR="00162BE3" w:rsidRDefault="00CB0F85">
      <w:r>
        <w:t xml:space="preserve">The IE </w:t>
      </w:r>
      <w:r>
        <w:rPr>
          <w:i/>
        </w:rPr>
        <w:t>MUSIM-</w:t>
      </w:r>
      <w:proofErr w:type="spellStart"/>
      <w:r>
        <w:rPr>
          <w:i/>
        </w:rPr>
        <w:t>GapInfo</w:t>
      </w:r>
      <w:proofErr w:type="spellEnd"/>
      <w:r>
        <w:t xml:space="preserve"> is used to indicate MUSIM gap parameters.</w:t>
      </w:r>
    </w:p>
    <w:p w14:paraId="1A4C5A93" w14:textId="77777777" w:rsidR="00162BE3" w:rsidRDefault="00CB0F85">
      <w:pPr>
        <w:pStyle w:val="TH"/>
      </w:pPr>
      <w:r>
        <w:rPr>
          <w:bCs/>
          <w:i/>
          <w:iCs/>
        </w:rPr>
        <w:t>MUSIM-</w:t>
      </w:r>
      <w:proofErr w:type="spellStart"/>
      <w:r>
        <w:rPr>
          <w:bCs/>
          <w:i/>
          <w:iCs/>
        </w:rPr>
        <w:t>GapInfo</w:t>
      </w:r>
      <w:proofErr w:type="spellEnd"/>
      <w:r>
        <w:rPr>
          <w:bCs/>
          <w:i/>
          <w:iCs/>
        </w:rPr>
        <w:t xml:space="preserve">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xml:space="preserve">-- Cond </w:t>
      </w:r>
      <w:proofErr w:type="spellStart"/>
      <w:r>
        <w:rPr>
          <w:color w:val="808080"/>
        </w:rPr>
        <w:t>gapSetup</w:t>
      </w:r>
      <w:proofErr w:type="spellEnd"/>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w:t>
            </w:r>
            <w:proofErr w:type="spellStart"/>
            <w:r>
              <w:rPr>
                <w:i/>
                <w:lang w:eastAsia="en-GB"/>
              </w:rPr>
              <w:t>GapInfo</w:t>
            </w:r>
            <w:proofErr w:type="spellEnd"/>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proofErr w:type="spellStart"/>
            <w:r>
              <w:rPr>
                <w:b/>
                <w:bCs/>
                <w:i/>
                <w:iCs/>
                <w:lang w:eastAsia="en-GB"/>
              </w:rPr>
              <w:t>musim-GapLength</w:t>
            </w:r>
            <w:proofErr w:type="spellEnd"/>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proofErr w:type="spellStart"/>
            <w:r>
              <w:rPr>
                <w:rFonts w:eastAsia="宋体"/>
                <w:b/>
                <w:bCs/>
                <w:i/>
                <w:iCs/>
                <w:lang w:eastAsia="zh-CN" w:bidi="ar"/>
              </w:rPr>
              <w:t>musim-GapRepetitionAndOffset</w:t>
            </w:r>
            <w:proofErr w:type="spellEnd"/>
          </w:p>
          <w:p w14:paraId="3B681B12" w14:textId="77777777" w:rsidR="00162BE3" w:rsidRDefault="00CB0F85">
            <w:pPr>
              <w:pStyle w:val="TAL"/>
              <w:rPr>
                <w:lang w:eastAsia="en-GB"/>
              </w:rPr>
            </w:pPr>
            <w:r>
              <w:rPr>
                <w:lang w:eastAsia="sv-SE"/>
              </w:rPr>
              <w:t xml:space="preserve">Indicates the gap repetition period in </w:t>
            </w:r>
            <w:proofErr w:type="spellStart"/>
            <w:r>
              <w:rPr>
                <w:lang w:eastAsia="sv-SE"/>
              </w:rPr>
              <w:t>ms</w:t>
            </w:r>
            <w:proofErr w:type="spellEnd"/>
            <w:r>
              <w:rPr>
                <w:lang w:eastAsia="sv-SE"/>
              </w:rPr>
              <w:t xml:space="preserve">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proofErr w:type="spellStart"/>
            <w:r>
              <w:rPr>
                <w:b/>
                <w:bCs/>
                <w:i/>
                <w:iCs/>
              </w:rPr>
              <w:t>musim</w:t>
            </w:r>
            <w:proofErr w:type="spellEnd"/>
            <w:r>
              <w:rPr>
                <w:b/>
                <w:bCs/>
                <w:i/>
                <w:iCs/>
              </w:rPr>
              <w:t>-Starting-SFN-</w:t>
            </w:r>
            <w:proofErr w:type="spellStart"/>
            <w:r>
              <w:rPr>
                <w:b/>
                <w:bCs/>
                <w:i/>
                <w:iCs/>
              </w:rPr>
              <w:t>AndSubframe</w:t>
            </w:r>
            <w:proofErr w:type="spellEnd"/>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proofErr w:type="spellStart"/>
            <w:r>
              <w:rPr>
                <w:rFonts w:ascii="Arial" w:hAnsi="Arial"/>
                <w:b/>
                <w:bCs/>
                <w:i/>
                <w:iCs/>
                <w:sz w:val="18"/>
                <w:lang w:eastAsia="en-GB"/>
              </w:rPr>
              <w:t>startingSubframe</w:t>
            </w:r>
            <w:proofErr w:type="spellEnd"/>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proofErr w:type="spellStart"/>
            <w:r>
              <w:rPr>
                <w:i/>
                <w:szCs w:val="22"/>
                <w:lang w:eastAsia="sv-SE"/>
              </w:rPr>
              <w:t>gapSetup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283" w:name="_Toc60777280"/>
      <w:bookmarkStart w:id="1284" w:name="_Toc131065027"/>
      <w:r>
        <w:rPr>
          <w:rFonts w:eastAsia="宋体"/>
          <w:lang w:eastAsia="en-GB"/>
        </w:rPr>
        <w:t>–</w:t>
      </w:r>
      <w:r>
        <w:rPr>
          <w:rFonts w:eastAsia="宋体"/>
          <w:lang w:eastAsia="en-GB"/>
        </w:rPr>
        <w:tab/>
      </w:r>
      <w:proofErr w:type="spellStart"/>
      <w:r>
        <w:rPr>
          <w:rFonts w:eastAsia="宋体"/>
          <w:i/>
          <w:iCs/>
          <w:lang w:eastAsia="en-GB"/>
        </w:rPr>
        <w:t>NeedForGapsConfigNR</w:t>
      </w:r>
      <w:bookmarkEnd w:id="1283"/>
      <w:bookmarkEnd w:id="1284"/>
      <w:proofErr w:type="spellEnd"/>
    </w:p>
    <w:p w14:paraId="767AB1F0"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NeedForGapsConfigNR</w:t>
      </w:r>
      <w:proofErr w:type="spellEnd"/>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proofErr w:type="spellStart"/>
      <w:r>
        <w:rPr>
          <w:rFonts w:eastAsia="宋体"/>
          <w:i/>
          <w:lang w:eastAsia="en-GB"/>
        </w:rPr>
        <w:t>NeedForGapsConfigNR</w:t>
      </w:r>
      <w:proofErr w:type="spellEnd"/>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w:t>
      </w:r>
      <w:proofErr w:type="spellStart"/>
      <w:r>
        <w:rPr>
          <w:color w:val="808080"/>
        </w:rPr>
        <w:t>NeedForGapsConfigNR</w:t>
      </w:r>
      <w:proofErr w:type="spellEnd"/>
      <w:r>
        <w:rPr>
          <w:color w:val="808080"/>
        </w:rPr>
        <w:t>-START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w:t>
      </w:r>
      <w:proofErr w:type="spellStart"/>
      <w:r>
        <w:rPr>
          <w:color w:val="808080"/>
        </w:rPr>
        <w:t>NeedForGapsConfigNR</w:t>
      </w:r>
      <w:proofErr w:type="spellEnd"/>
      <w:r>
        <w:rPr>
          <w:color w:val="808080"/>
        </w:rPr>
        <w:t>-STOP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proofErr w:type="spellStart"/>
            <w:r>
              <w:rPr>
                <w:i/>
                <w:iCs/>
              </w:rPr>
              <w:t>NeedForGapsConfigNR</w:t>
            </w:r>
            <w:proofErr w:type="spellEnd"/>
            <w:r>
              <w:rPr>
                <w:i/>
                <w:iCs/>
              </w:rPr>
              <w:t xml:space="preserve">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proofErr w:type="spellStart"/>
            <w:r>
              <w:rPr>
                <w:b/>
                <w:bCs/>
                <w:i/>
                <w:iCs/>
              </w:rPr>
              <w:t>requestedTargetBandFilterNR</w:t>
            </w:r>
            <w:proofErr w:type="spellEnd"/>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proofErr w:type="spellStart"/>
      <w:r>
        <w:rPr>
          <w:rFonts w:ascii="Arial" w:eastAsia="宋体" w:hAnsi="Arial"/>
          <w:i/>
          <w:sz w:val="24"/>
          <w:lang w:eastAsia="en-GB"/>
        </w:rPr>
        <w:t>NeedForGapsInfoNR</w:t>
      </w:r>
      <w:proofErr w:type="spellEnd"/>
    </w:p>
    <w:p w14:paraId="6D708900"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NeedForGapsInfoNR</w:t>
      </w:r>
      <w:proofErr w:type="spellEnd"/>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proofErr w:type="spellStart"/>
      <w:r>
        <w:rPr>
          <w:rFonts w:eastAsia="宋体"/>
          <w:i/>
          <w:lang w:eastAsia="en-GB"/>
        </w:rPr>
        <w:t>NeedForGapsInfoNR</w:t>
      </w:r>
      <w:proofErr w:type="spellEnd"/>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w:t>
      </w:r>
      <w:proofErr w:type="spellStart"/>
      <w:r>
        <w:rPr>
          <w:color w:val="808080"/>
        </w:rPr>
        <w:t>NeedForGapsInfoNR</w:t>
      </w:r>
      <w:proofErr w:type="spellEnd"/>
      <w:r>
        <w:rPr>
          <w:color w:val="808080"/>
        </w:rPr>
        <w:t>-START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w:t>
      </w:r>
      <w:proofErr w:type="spellStart"/>
      <w:r>
        <w:t>ServCellIndex</w:t>
      </w:r>
      <w:proofErr w:type="spellEnd"/>
      <w:r>
        <w:t>,</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w:t>
      </w:r>
      <w:proofErr w:type="spellStart"/>
      <w:r>
        <w:t>FreqBandIndicatorNR</w:t>
      </w:r>
      <w:proofErr w:type="spellEnd"/>
      <w:r>
        <w:t>,</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w:t>
      </w:r>
      <w:proofErr w:type="spellStart"/>
      <w:r>
        <w:rPr>
          <w:color w:val="808080"/>
        </w:rPr>
        <w:t>NeedForGapsInfoNR</w:t>
      </w:r>
      <w:proofErr w:type="spellEnd"/>
      <w:r>
        <w:rPr>
          <w:color w:val="808080"/>
        </w:rPr>
        <w:t>-STOP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proofErr w:type="spellStart"/>
            <w:r>
              <w:rPr>
                <w:i/>
              </w:rPr>
              <w:t>NeedForGapsInfoNR</w:t>
            </w:r>
            <w:proofErr w:type="spellEnd"/>
            <w:r>
              <w:rPr>
                <w:i/>
              </w:rPr>
              <w:t xml:space="preserve">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proofErr w:type="spellStart"/>
            <w:r>
              <w:rPr>
                <w:b/>
                <w:bCs/>
                <w:i/>
                <w:iCs/>
              </w:rPr>
              <w:t>intraFreq-needForGap</w:t>
            </w:r>
            <w:proofErr w:type="spellEnd"/>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proofErr w:type="spellStart"/>
            <w:r>
              <w:rPr>
                <w:b/>
                <w:bCs/>
                <w:i/>
                <w:iCs/>
              </w:rPr>
              <w:t>interFreq-needForGap</w:t>
            </w:r>
            <w:proofErr w:type="spellEnd"/>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proofErr w:type="spellStart"/>
            <w:r>
              <w:rPr>
                <w:i/>
                <w:iCs/>
              </w:rPr>
              <w:lastRenderedPageBreak/>
              <w:t>NeedForGapsIntraFreq</w:t>
            </w:r>
            <w:proofErr w:type="spellEnd"/>
            <w:r>
              <w:rPr>
                <w:i/>
                <w:iCs/>
              </w:rPr>
              <w:t xml:space="preserve">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proofErr w:type="spellStart"/>
            <w:r>
              <w:rPr>
                <w:b/>
                <w:bCs/>
                <w:i/>
                <w:iCs/>
              </w:rPr>
              <w:t>servCellId</w:t>
            </w:r>
            <w:proofErr w:type="spellEnd"/>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proofErr w:type="spellStart"/>
            <w:r>
              <w:rPr>
                <w:b/>
                <w:bCs/>
                <w:i/>
                <w:iCs/>
              </w:rPr>
              <w:t>gapIndicationIntra</w:t>
            </w:r>
            <w:proofErr w:type="spellEnd"/>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proofErr w:type="spellStart"/>
            <w:r>
              <w:rPr>
                <w:i/>
              </w:rPr>
              <w:t>NeedForGapsNR</w:t>
            </w:r>
            <w:proofErr w:type="spellEnd"/>
            <w:r>
              <w:rPr>
                <w:i/>
              </w:rPr>
              <w:t xml:space="preserve">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proofErr w:type="spellStart"/>
            <w:r>
              <w:rPr>
                <w:b/>
                <w:bCs/>
                <w:i/>
                <w:iCs/>
              </w:rPr>
              <w:t>bandNR</w:t>
            </w:r>
            <w:proofErr w:type="spellEnd"/>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proofErr w:type="spellStart"/>
            <w:r>
              <w:rPr>
                <w:b/>
                <w:bCs/>
                <w:i/>
                <w:iCs/>
              </w:rPr>
              <w:t>gapIndication</w:t>
            </w:r>
            <w:proofErr w:type="spellEnd"/>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Pr>
                <w:i/>
                <w:iCs/>
              </w:rPr>
              <w:t>RRCReconfiguration</w:t>
            </w:r>
            <w:proofErr w:type="spellEnd"/>
            <w:r>
              <w:t xml:space="preserv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285" w:name="_Toc131065028"/>
      <w:r>
        <w:rPr>
          <w:rFonts w:eastAsia="宋体"/>
          <w:lang w:eastAsia="en-GB"/>
        </w:rPr>
        <w:t>–</w:t>
      </w:r>
      <w:r>
        <w:rPr>
          <w:rFonts w:eastAsia="宋体"/>
          <w:lang w:eastAsia="en-GB"/>
        </w:rPr>
        <w:tab/>
      </w:r>
      <w:proofErr w:type="spellStart"/>
      <w:r>
        <w:rPr>
          <w:rFonts w:eastAsia="宋体"/>
          <w:i/>
          <w:iCs/>
          <w:lang w:eastAsia="en-GB"/>
        </w:rPr>
        <w:t>NeedForGapNCSG-ConfigEUTRA</w:t>
      </w:r>
      <w:bookmarkEnd w:id="1285"/>
      <w:proofErr w:type="spellEnd"/>
    </w:p>
    <w:p w14:paraId="0C9630F5"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NeedForGapNCSG-ConfigEUTRA</w:t>
      </w:r>
      <w:proofErr w:type="spellEnd"/>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proofErr w:type="spellStart"/>
      <w:r>
        <w:rPr>
          <w:rFonts w:eastAsia="宋体"/>
          <w:i/>
          <w:lang w:eastAsia="en-GB"/>
        </w:rPr>
        <w:t>NeedForGapNCSG-ConfigEUTRA</w:t>
      </w:r>
      <w:proofErr w:type="spellEnd"/>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w:t>
      </w:r>
      <w:proofErr w:type="spellStart"/>
      <w:r>
        <w:rPr>
          <w:color w:val="808080"/>
        </w:rPr>
        <w:t>NeedForGapNCSG</w:t>
      </w:r>
      <w:proofErr w:type="spellEnd"/>
      <w:r>
        <w:rPr>
          <w:color w:val="808080"/>
        </w:rPr>
        <w:t>-</w:t>
      </w:r>
      <w:proofErr w:type="spellStart"/>
      <w:r>
        <w:rPr>
          <w:color w:val="808080"/>
        </w:rPr>
        <w:t>ConfigEUTRA</w:t>
      </w:r>
      <w:proofErr w:type="spellEnd"/>
      <w:r>
        <w:rPr>
          <w:color w:val="808080"/>
        </w:rPr>
        <w:t>-START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 xml:space="preserve">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w:t>
      </w:r>
      <w:proofErr w:type="spellStart"/>
      <w:r>
        <w:rPr>
          <w:color w:val="808080"/>
        </w:rPr>
        <w:t>NeedForGapNCSG</w:t>
      </w:r>
      <w:proofErr w:type="spellEnd"/>
      <w:r>
        <w:rPr>
          <w:color w:val="808080"/>
        </w:rPr>
        <w:t>-</w:t>
      </w:r>
      <w:proofErr w:type="spellStart"/>
      <w:r>
        <w:rPr>
          <w:color w:val="808080"/>
        </w:rPr>
        <w:t>ConfigEUTRA</w:t>
      </w:r>
      <w:proofErr w:type="spellEnd"/>
      <w:r>
        <w:rPr>
          <w:color w:val="808080"/>
        </w:rPr>
        <w:t>-STOP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proofErr w:type="spellStart"/>
            <w:r>
              <w:rPr>
                <w:i/>
                <w:iCs/>
              </w:rPr>
              <w:t>NeedForGapNCSG-ConfigEUTRA</w:t>
            </w:r>
            <w:proofErr w:type="spellEnd"/>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proofErr w:type="spellStart"/>
            <w:r>
              <w:rPr>
                <w:b/>
                <w:bCs/>
                <w:i/>
                <w:iCs/>
              </w:rPr>
              <w:t>requestedTargetBandFilterNCSG</w:t>
            </w:r>
            <w:proofErr w:type="spellEnd"/>
            <w:r>
              <w:rPr>
                <w:b/>
                <w:bCs/>
                <w:i/>
                <w:iCs/>
              </w:rPr>
              <w:t>-EUTRA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286" w:name="_Toc131065029"/>
      <w:r>
        <w:rPr>
          <w:rFonts w:eastAsia="宋体"/>
          <w:lang w:eastAsia="en-GB"/>
        </w:rPr>
        <w:t>–</w:t>
      </w:r>
      <w:r>
        <w:rPr>
          <w:rFonts w:eastAsia="宋体"/>
          <w:lang w:eastAsia="en-GB"/>
        </w:rPr>
        <w:tab/>
      </w:r>
      <w:proofErr w:type="spellStart"/>
      <w:r>
        <w:rPr>
          <w:rFonts w:eastAsia="宋体"/>
          <w:i/>
          <w:iCs/>
          <w:lang w:eastAsia="en-GB"/>
        </w:rPr>
        <w:t>NeedForGapNCSG-ConfigNR</w:t>
      </w:r>
      <w:bookmarkEnd w:id="1286"/>
      <w:proofErr w:type="spellEnd"/>
    </w:p>
    <w:p w14:paraId="61546C22"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NeedForGapNCSG-ConfigNR</w:t>
      </w:r>
      <w:proofErr w:type="spellEnd"/>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proofErr w:type="spellStart"/>
      <w:r>
        <w:rPr>
          <w:rFonts w:eastAsia="宋体"/>
          <w:i/>
          <w:lang w:eastAsia="en-GB"/>
        </w:rPr>
        <w:lastRenderedPageBreak/>
        <w:t>NeedForGapNCSG-ConfigNR</w:t>
      </w:r>
      <w:proofErr w:type="spellEnd"/>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proofErr w:type="spellStart"/>
            <w:r>
              <w:rPr>
                <w:i/>
                <w:iCs/>
              </w:rPr>
              <w:t>NeedForGapNCSG-ConfigNR</w:t>
            </w:r>
            <w:proofErr w:type="spellEnd"/>
            <w:r>
              <w:rPr>
                <w:i/>
                <w:iCs/>
              </w:rPr>
              <w:t xml:space="preserve">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proofErr w:type="spellStart"/>
            <w:r>
              <w:rPr>
                <w:b/>
                <w:bCs/>
                <w:i/>
                <w:iCs/>
              </w:rPr>
              <w:t>requestedTargetBandFilterNCSG</w:t>
            </w:r>
            <w:proofErr w:type="spellEnd"/>
            <w:r>
              <w:rPr>
                <w:b/>
                <w:bCs/>
                <w:i/>
                <w:iCs/>
              </w:rPr>
              <w:t>-NR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287" w:name="_Toc131065030"/>
      <w:r>
        <w:rPr>
          <w:rFonts w:eastAsia="宋体"/>
          <w:lang w:eastAsia="en-GB"/>
        </w:rPr>
        <w:t>–</w:t>
      </w:r>
      <w:r>
        <w:rPr>
          <w:rFonts w:eastAsia="宋体"/>
          <w:lang w:eastAsia="en-GB"/>
        </w:rPr>
        <w:tab/>
      </w:r>
      <w:proofErr w:type="spellStart"/>
      <w:r>
        <w:rPr>
          <w:rFonts w:eastAsia="宋体"/>
          <w:i/>
          <w:iCs/>
          <w:lang w:eastAsia="en-GB"/>
        </w:rPr>
        <w:t>NeedFor</w:t>
      </w:r>
      <w:r>
        <w:rPr>
          <w:i/>
          <w:iCs/>
        </w:rPr>
        <w:t>Gap</w:t>
      </w:r>
      <w:r>
        <w:rPr>
          <w:rFonts w:eastAsia="宋体"/>
          <w:i/>
          <w:iCs/>
          <w:lang w:eastAsia="en-GB"/>
        </w:rPr>
        <w:t>NCSG-InfoEUTRA</w:t>
      </w:r>
      <w:bookmarkEnd w:id="1287"/>
      <w:proofErr w:type="spellEnd"/>
    </w:p>
    <w:p w14:paraId="28223015"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NeedForGapNCSG-InfoEUTRA</w:t>
      </w:r>
      <w:proofErr w:type="spellEnd"/>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proofErr w:type="spellStart"/>
      <w:r>
        <w:rPr>
          <w:rFonts w:eastAsia="宋体"/>
          <w:i/>
          <w:lang w:eastAsia="en-GB"/>
        </w:rPr>
        <w:t>NeedForGapNCSG-InfoEUTRA</w:t>
      </w:r>
      <w:proofErr w:type="spellEnd"/>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w:t>
      </w:r>
      <w:proofErr w:type="spellStart"/>
      <w:r>
        <w:t>FreqBandIndicatorEUTRA</w:t>
      </w:r>
      <w:proofErr w:type="spellEnd"/>
      <w:r>
        <w:t>,</w:t>
      </w:r>
    </w:p>
    <w:p w14:paraId="037350F2" w14:textId="77777777" w:rsidR="00162BE3" w:rsidRDefault="00CB0F85">
      <w:pPr>
        <w:pStyle w:val="PL"/>
      </w:pPr>
      <w:r>
        <w:t xml:space="preserve">    gapIndication-r17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proofErr w:type="spellStart"/>
            <w:r>
              <w:rPr>
                <w:i/>
              </w:rPr>
              <w:t>NeedForGapNCSG-InfoEUTRA</w:t>
            </w:r>
            <w:proofErr w:type="spellEnd"/>
            <w:r>
              <w:rPr>
                <w:i/>
              </w:rPr>
              <w:t xml:space="preserve">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proofErr w:type="spellStart"/>
            <w:r>
              <w:rPr>
                <w:b/>
                <w:bCs/>
                <w:i/>
                <w:iCs/>
              </w:rPr>
              <w:t>needForNCSG</w:t>
            </w:r>
            <w:proofErr w:type="spellEnd"/>
            <w:r>
              <w:rPr>
                <w:b/>
                <w:bCs/>
                <w:i/>
                <w:iCs/>
              </w:rPr>
              <w:t>-EUTRA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proofErr w:type="spellStart"/>
            <w:r>
              <w:rPr>
                <w:i/>
              </w:rPr>
              <w:lastRenderedPageBreak/>
              <w:t>NeedForNCSG</w:t>
            </w:r>
            <w:proofErr w:type="spellEnd"/>
            <w:r>
              <w:rPr>
                <w:i/>
              </w:rPr>
              <w:t xml:space="preserve">-EUTRA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proofErr w:type="spellStart"/>
            <w:r>
              <w:rPr>
                <w:b/>
                <w:bCs/>
                <w:i/>
                <w:iCs/>
              </w:rPr>
              <w:t>bandEUTRA</w:t>
            </w:r>
            <w:proofErr w:type="spellEnd"/>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proofErr w:type="spellStart"/>
            <w:r>
              <w:rPr>
                <w:b/>
                <w:bCs/>
                <w:i/>
                <w:iCs/>
              </w:rPr>
              <w:t>gapIndication</w:t>
            </w:r>
            <w:proofErr w:type="spellEnd"/>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proofErr w:type="spellStart"/>
            <w:r>
              <w:rPr>
                <w:i/>
                <w:iCs/>
              </w:rPr>
              <w:t>RRCReconfiguration</w:t>
            </w:r>
            <w:proofErr w:type="spellEnd"/>
            <w:r>
              <w:rPr>
                <w:bCs/>
                <w:lang w:eastAsia="en-GB"/>
              </w:rPr>
              <w:t xml:space="preserve"> </w:t>
            </w:r>
            <w:r>
              <w:t xml:space="preserve">message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proofErr w:type="spellStart"/>
            <w:r>
              <w:rPr>
                <w:i/>
              </w:rPr>
              <w:t>ncsg</w:t>
            </w:r>
            <w:proofErr w:type="spellEnd"/>
            <w:r>
              <w:t xml:space="preserve"> indicates that NCSG is needed, value </w:t>
            </w:r>
            <w:proofErr w:type="spellStart"/>
            <w:r>
              <w:rPr>
                <w:i/>
                <w:iCs/>
              </w:rPr>
              <w:t>nogap-noncsg</w:t>
            </w:r>
            <w:proofErr w:type="spellEnd"/>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288" w:name="_Toc131065031"/>
      <w:r>
        <w:rPr>
          <w:rFonts w:eastAsia="宋体"/>
          <w:lang w:eastAsia="en-GB"/>
        </w:rPr>
        <w:t>–</w:t>
      </w:r>
      <w:r>
        <w:rPr>
          <w:rFonts w:eastAsia="宋体"/>
          <w:lang w:eastAsia="en-GB"/>
        </w:rPr>
        <w:tab/>
      </w:r>
      <w:proofErr w:type="spellStart"/>
      <w:r>
        <w:rPr>
          <w:rFonts w:eastAsia="宋体"/>
          <w:i/>
          <w:iCs/>
          <w:lang w:eastAsia="en-GB"/>
        </w:rPr>
        <w:t>NeedForGapNCSG-InfoNR</w:t>
      </w:r>
      <w:bookmarkEnd w:id="1288"/>
      <w:proofErr w:type="spellEnd"/>
    </w:p>
    <w:p w14:paraId="7EC0896A"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NeedForGapNCSG-InfoNR</w:t>
      </w:r>
      <w:proofErr w:type="spellEnd"/>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proofErr w:type="spellStart"/>
      <w:r>
        <w:rPr>
          <w:rFonts w:eastAsia="宋体"/>
          <w:i/>
          <w:lang w:eastAsia="en-GB"/>
        </w:rPr>
        <w:t>NeedForGapNCSG-InfoNR</w:t>
      </w:r>
      <w:proofErr w:type="spellEnd"/>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w:t>
      </w:r>
      <w:proofErr w:type="spellStart"/>
      <w:r>
        <w:t>ServCellIndex</w:t>
      </w:r>
      <w:proofErr w:type="spellEnd"/>
      <w:r>
        <w:t>,</w:t>
      </w:r>
    </w:p>
    <w:p w14:paraId="27110548" w14:textId="77777777" w:rsidR="00162BE3" w:rsidRDefault="00CB0F85">
      <w:pPr>
        <w:pStyle w:val="PL"/>
      </w:pPr>
      <w:r>
        <w:t xml:space="preserve">    gapIndicationIntra-r17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w:t>
      </w:r>
      <w:proofErr w:type="spellStart"/>
      <w:r>
        <w:t>FreqBandIndicatorNR</w:t>
      </w:r>
      <w:proofErr w:type="spellEnd"/>
      <w:r>
        <w:t>,</w:t>
      </w:r>
    </w:p>
    <w:p w14:paraId="7FD5BD6B" w14:textId="77777777" w:rsidR="00162BE3" w:rsidRDefault="00CB0F85">
      <w:pPr>
        <w:pStyle w:val="PL"/>
      </w:pPr>
      <w:r>
        <w:t xml:space="preserve">    gapIndication-r17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proofErr w:type="spellStart"/>
            <w:r>
              <w:rPr>
                <w:i/>
              </w:rPr>
              <w:lastRenderedPageBreak/>
              <w:t>NeedForGapNCSG-InfoNR</w:t>
            </w:r>
            <w:proofErr w:type="spellEnd"/>
            <w:r>
              <w:rPr>
                <w:i/>
              </w:rPr>
              <w:t xml:space="preserve">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proofErr w:type="spellStart"/>
            <w:r>
              <w:rPr>
                <w:b/>
                <w:bCs/>
                <w:i/>
                <w:iCs/>
              </w:rPr>
              <w:t>intraFreq-needForNCSG</w:t>
            </w:r>
            <w:proofErr w:type="spellEnd"/>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proofErr w:type="spellStart"/>
            <w:r>
              <w:rPr>
                <w:b/>
                <w:bCs/>
                <w:i/>
                <w:iCs/>
              </w:rPr>
              <w:t>interFreq-needForNCSG</w:t>
            </w:r>
            <w:proofErr w:type="spellEnd"/>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proofErr w:type="spellStart"/>
            <w:r>
              <w:rPr>
                <w:i/>
                <w:iCs/>
              </w:rPr>
              <w:t>NeedForNCSG-IntraFreq</w:t>
            </w:r>
            <w:proofErr w:type="spellEnd"/>
            <w:r>
              <w:rPr>
                <w:i/>
                <w:iCs/>
              </w:rPr>
              <w:t xml:space="preserve">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proofErr w:type="spellStart"/>
            <w:r>
              <w:rPr>
                <w:b/>
                <w:bCs/>
                <w:i/>
                <w:iCs/>
              </w:rPr>
              <w:t>servCellId</w:t>
            </w:r>
            <w:proofErr w:type="spellEnd"/>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proofErr w:type="spellStart"/>
            <w:r>
              <w:rPr>
                <w:b/>
                <w:bCs/>
                <w:i/>
                <w:iCs/>
              </w:rPr>
              <w:t>gapIndicationIntra</w:t>
            </w:r>
            <w:proofErr w:type="spellEnd"/>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proofErr w:type="spellStart"/>
            <w:r>
              <w:rPr>
                <w:i/>
                <w:iCs/>
              </w:rPr>
              <w:t>ncsg</w:t>
            </w:r>
            <w:proofErr w:type="spellEnd"/>
            <w:r>
              <w:t xml:space="preserve"> indicates that a NCSG is needed if any of the UE configured BWPs do not contain the frequency domain resources of the SSB associated to the initial DL BWP. Value </w:t>
            </w:r>
            <w:proofErr w:type="spellStart"/>
            <w:r>
              <w:rPr>
                <w:i/>
                <w:iCs/>
              </w:rPr>
              <w:t>nogap-noncsg</w:t>
            </w:r>
            <w:proofErr w:type="spellEnd"/>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proofErr w:type="spellStart"/>
            <w:r>
              <w:rPr>
                <w:i/>
              </w:rPr>
              <w:t>NeedForNCSG</w:t>
            </w:r>
            <w:proofErr w:type="spellEnd"/>
            <w:r>
              <w:rPr>
                <w:i/>
              </w:rPr>
              <w:t xml:space="preserve">-NR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proofErr w:type="spellStart"/>
            <w:r>
              <w:rPr>
                <w:b/>
                <w:bCs/>
                <w:i/>
                <w:iCs/>
              </w:rPr>
              <w:t>bandNR</w:t>
            </w:r>
            <w:proofErr w:type="spellEnd"/>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proofErr w:type="spellStart"/>
            <w:r>
              <w:rPr>
                <w:b/>
                <w:bCs/>
                <w:i/>
                <w:iCs/>
              </w:rPr>
              <w:t>gapIndication</w:t>
            </w:r>
            <w:proofErr w:type="spellEnd"/>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Pr>
                <w:i/>
                <w:iCs/>
              </w:rPr>
              <w:t>RRCReconfiguration</w:t>
            </w:r>
            <w:proofErr w:type="spellEnd"/>
            <w:r>
              <w:t xml:space="preserv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proofErr w:type="spellStart"/>
            <w:r>
              <w:rPr>
                <w:i/>
              </w:rPr>
              <w:t>ncsg</w:t>
            </w:r>
            <w:proofErr w:type="spellEnd"/>
            <w:r>
              <w:t xml:space="preserve"> indicates that a NCSG is needed, and value </w:t>
            </w:r>
            <w:proofErr w:type="spellStart"/>
            <w:r>
              <w:rPr>
                <w:i/>
                <w:iCs/>
              </w:rPr>
              <w:t>nogap-noncsg</w:t>
            </w:r>
            <w:proofErr w:type="spellEnd"/>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289" w:name="_Toc60777428"/>
      <w:bookmarkStart w:id="1290" w:name="_Toc131065208"/>
      <w:r>
        <w:t>6.3.3</w:t>
      </w:r>
      <w:r>
        <w:tab/>
        <w:t>UE capability information elements</w:t>
      </w:r>
      <w:bookmarkEnd w:id="1289"/>
      <w:bookmarkEnd w:id="1290"/>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291" w:name="_Toc131065209"/>
      <w:bookmarkStart w:id="1292" w:name="_Toc60777429"/>
      <w:r>
        <w:t>–</w:t>
      </w:r>
      <w:r>
        <w:tab/>
      </w:r>
      <w:proofErr w:type="spellStart"/>
      <w:r>
        <w:rPr>
          <w:i/>
        </w:rPr>
        <w:t>AccessStratumRelease</w:t>
      </w:r>
      <w:bookmarkEnd w:id="1291"/>
      <w:bookmarkEnd w:id="1292"/>
      <w:proofErr w:type="spellEnd"/>
    </w:p>
    <w:p w14:paraId="3B27FCFA" w14:textId="77777777" w:rsidR="00162BE3" w:rsidRDefault="00CB0F85">
      <w:r>
        <w:t xml:space="preserve">The IE </w:t>
      </w:r>
      <w:proofErr w:type="spellStart"/>
      <w:r>
        <w:rPr>
          <w:i/>
        </w:rPr>
        <w:t>AccessStratumRelease</w:t>
      </w:r>
      <w:proofErr w:type="spellEnd"/>
      <w:r>
        <w:t xml:space="preserve"> indicates the release supported by the UE.</w:t>
      </w:r>
    </w:p>
    <w:p w14:paraId="0820E31B" w14:textId="77777777" w:rsidR="00162BE3" w:rsidRDefault="00CB0F85">
      <w:pPr>
        <w:pStyle w:val="TH"/>
      </w:pPr>
      <w:proofErr w:type="spellStart"/>
      <w:r>
        <w:rPr>
          <w:i/>
        </w:rPr>
        <w:lastRenderedPageBreak/>
        <w:t>AccessStratumRelease</w:t>
      </w:r>
      <w:proofErr w:type="spellEnd"/>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proofErr w:type="spellStart"/>
      <w:r>
        <w:t>AccessStratumRelease</w:t>
      </w:r>
      <w:proofErr w:type="spellEnd"/>
      <w:r>
        <w:t xml:space="preserv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293" w:name="_Toc131065210"/>
      <w:bookmarkStart w:id="1294" w:name="_Toc60777430"/>
      <w:r>
        <w:t>–</w:t>
      </w:r>
      <w:r>
        <w:tab/>
      </w:r>
      <w:proofErr w:type="spellStart"/>
      <w:r>
        <w:rPr>
          <w:i/>
          <w:iCs/>
        </w:rPr>
        <w:t>AppLayerMeasParameters</w:t>
      </w:r>
      <w:bookmarkEnd w:id="1293"/>
      <w:proofErr w:type="spellEnd"/>
    </w:p>
    <w:p w14:paraId="78FA9C98" w14:textId="77777777" w:rsidR="00162BE3" w:rsidRDefault="00CB0F85">
      <w:r>
        <w:t xml:space="preserve">The IE </w:t>
      </w:r>
      <w:proofErr w:type="spellStart"/>
      <w:r>
        <w:rPr>
          <w:i/>
        </w:rPr>
        <w:t>AppLayerMeasParameters</w:t>
      </w:r>
      <w:proofErr w:type="spellEnd"/>
      <w:r>
        <w:t xml:space="preserve"> is used to convey the capabilities supported by the UE for application layer measurements.</w:t>
      </w:r>
    </w:p>
    <w:p w14:paraId="41565CCB" w14:textId="77777777" w:rsidR="00162BE3" w:rsidRDefault="00CB0F85">
      <w:pPr>
        <w:pStyle w:val="TH"/>
        <w:rPr>
          <w:i/>
        </w:rPr>
      </w:pPr>
      <w:proofErr w:type="spellStart"/>
      <w:r>
        <w:rPr>
          <w:i/>
        </w:rPr>
        <w:t>AppLayerMeasParameters</w:t>
      </w:r>
      <w:proofErr w:type="spellEnd"/>
      <w:r>
        <w:rPr>
          <w:i/>
        </w:rPr>
        <w:t xml:space="preserve">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295" w:name="_Toc131065211"/>
      <w:r>
        <w:t>–</w:t>
      </w:r>
      <w:r>
        <w:tab/>
      </w:r>
      <w:proofErr w:type="spellStart"/>
      <w:r>
        <w:rPr>
          <w:i/>
        </w:rPr>
        <w:t>BandCombinationList</w:t>
      </w:r>
      <w:bookmarkEnd w:id="1294"/>
      <w:bookmarkEnd w:id="1295"/>
      <w:proofErr w:type="spellEnd"/>
    </w:p>
    <w:p w14:paraId="50EA6E81" w14:textId="77777777" w:rsidR="00162BE3" w:rsidRDefault="00CB0F85">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proofErr w:type="spellStart"/>
      <w:r>
        <w:rPr>
          <w:i/>
        </w:rPr>
        <w:t>BandCombinationList</w:t>
      </w:r>
      <w:proofErr w:type="spellEnd"/>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proofErr w:type="spellStart"/>
      <w:r>
        <w:t>BandCombinationList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w:t>
      </w:r>
      <w:proofErr w:type="spellEnd"/>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proofErr w:type="spellStart"/>
      <w:r>
        <w:t>BandCombination</w:t>
      </w:r>
      <w:proofErr w:type="spellEnd"/>
      <w:r>
        <w:t xml:space="preserve"> ::=                 </w:t>
      </w:r>
      <w:r>
        <w:rPr>
          <w:color w:val="993366"/>
        </w:rPr>
        <w:t>SEQUENCE</w:t>
      </w:r>
      <w:r>
        <w:t xml:space="preserve"> {</w:t>
      </w:r>
    </w:p>
    <w:p w14:paraId="680AE743" w14:textId="77777777" w:rsidR="00162BE3" w:rsidRDefault="00CB0F85">
      <w:pPr>
        <w:pStyle w:val="PL"/>
      </w:pPr>
      <w:r>
        <w:t xml:space="preserve">    </w:t>
      </w:r>
      <w:proofErr w:type="spellStart"/>
      <w:r>
        <w:t>bandList</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BandParameters</w:t>
      </w:r>
      <w:proofErr w:type="spellEnd"/>
      <w:r>
        <w:t>,</w:t>
      </w:r>
    </w:p>
    <w:p w14:paraId="0556E2F7" w14:textId="77777777" w:rsidR="00162BE3" w:rsidRDefault="00CB0F85">
      <w:pPr>
        <w:pStyle w:val="PL"/>
      </w:pPr>
      <w:r>
        <w:t xml:space="preserve">    </w:t>
      </w:r>
      <w:proofErr w:type="spellStart"/>
      <w:r>
        <w:t>featureSetCombination</w:t>
      </w:r>
      <w:proofErr w:type="spellEnd"/>
      <w:r>
        <w:t xml:space="preserve">               </w:t>
      </w:r>
      <w:proofErr w:type="spellStart"/>
      <w:r>
        <w:t>FeatureSetCombinationId</w:t>
      </w:r>
      <w:proofErr w:type="spellEnd"/>
      <w:r>
        <w:t>,</w:t>
      </w:r>
    </w:p>
    <w:p w14:paraId="714DC73D" w14:textId="77777777" w:rsidR="00162BE3" w:rsidRDefault="00CB0F85">
      <w:pPr>
        <w:pStyle w:val="PL"/>
      </w:pPr>
      <w:r>
        <w:t xml:space="preserve">    ca-</w:t>
      </w:r>
      <w:proofErr w:type="spellStart"/>
      <w:r>
        <w:t>ParametersEUTRA</w:t>
      </w:r>
      <w:proofErr w:type="spellEnd"/>
      <w:r>
        <w:t xml:space="preserve">                  CA-</w:t>
      </w:r>
      <w:proofErr w:type="spellStart"/>
      <w:r>
        <w:t>ParametersEUTRA</w:t>
      </w:r>
      <w:proofErr w:type="spellEnd"/>
      <w:r>
        <w:t xml:space="preserve">                          </w:t>
      </w:r>
      <w:r>
        <w:rPr>
          <w:color w:val="993366"/>
        </w:rPr>
        <w:t>OPTIONAL</w:t>
      </w:r>
      <w:r>
        <w:t>,</w:t>
      </w:r>
    </w:p>
    <w:p w14:paraId="4FE16120" w14:textId="77777777" w:rsidR="00162BE3" w:rsidRDefault="00CB0F85">
      <w:pPr>
        <w:pStyle w:val="PL"/>
      </w:pPr>
      <w:r>
        <w:t xml:space="preserve">    ca-</w:t>
      </w:r>
      <w:proofErr w:type="spellStart"/>
      <w:r>
        <w:t>ParametersNR</w:t>
      </w:r>
      <w:proofErr w:type="spellEnd"/>
      <w:r>
        <w:t xml:space="preserve">                     CA-</w:t>
      </w:r>
      <w:proofErr w:type="spellStart"/>
      <w:r>
        <w:t>ParametersNR</w:t>
      </w:r>
      <w:proofErr w:type="spellEnd"/>
      <w:r>
        <w:t xml:space="preserve">                             </w:t>
      </w:r>
      <w:r>
        <w:rPr>
          <w:color w:val="993366"/>
        </w:rPr>
        <w:t>OPTIONAL</w:t>
      </w:r>
      <w:r>
        <w:t>,</w:t>
      </w:r>
    </w:p>
    <w:p w14:paraId="1457ED1B" w14:textId="77777777" w:rsidR="00162BE3" w:rsidRDefault="00CB0F85">
      <w:pPr>
        <w:pStyle w:val="PL"/>
      </w:pPr>
      <w:r>
        <w:t xml:space="preserve">    </w:t>
      </w:r>
      <w:proofErr w:type="spellStart"/>
      <w:r>
        <w:t>mrdc</w:t>
      </w:r>
      <w:proofErr w:type="spellEnd"/>
      <w:r>
        <w:t xml:space="preserve">-Parameters                     MRDC-Parameters                             </w:t>
      </w:r>
      <w:r>
        <w:rPr>
          <w:color w:val="993366"/>
        </w:rPr>
        <w:t>OPTIONAL</w:t>
      </w:r>
      <w:r>
        <w:t>,</w:t>
      </w:r>
    </w:p>
    <w:p w14:paraId="0C2FEE8B" w14:textId="77777777" w:rsidR="00162BE3" w:rsidRDefault="00CB0F85">
      <w:pPr>
        <w:pStyle w:val="PL"/>
      </w:pPr>
      <w:r>
        <w:t xml:space="preserve">    </w:t>
      </w:r>
      <w:proofErr w:type="spellStart"/>
      <w:r>
        <w:t>supportedBandwidthCombinationSet</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w:t>
      </w:r>
      <w:proofErr w:type="spellStart"/>
      <w:r>
        <w:t>CA-ParametersNR-v1540</w:t>
      </w:r>
      <w:proofErr w:type="spellEnd"/>
      <w:r>
        <w:t xml:space="preserve">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w:t>
      </w:r>
      <w:proofErr w:type="spellStart"/>
      <w:r>
        <w:t>CA-ParametersNR-v1550</w:t>
      </w:r>
      <w:proofErr w:type="spellEnd"/>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w:t>
      </w:r>
      <w:proofErr w:type="spellStart"/>
      <w:r>
        <w:t>ParametersNRDC</w:t>
      </w:r>
      <w:proofErr w:type="spellEnd"/>
      <w:r>
        <w:t xml:space="preserve">                       CA-</w:t>
      </w:r>
      <w:proofErr w:type="spellStart"/>
      <w:r>
        <w:t>ParametersNRDC</w:t>
      </w:r>
      <w:proofErr w:type="spellEnd"/>
      <w:r>
        <w:t xml:space="preserve">                      </w:t>
      </w:r>
      <w:r>
        <w:rPr>
          <w:color w:val="993366"/>
        </w:rPr>
        <w:t>OPTIONAL</w:t>
      </w:r>
      <w:r>
        <w:t>,</w:t>
      </w:r>
    </w:p>
    <w:p w14:paraId="325BC778" w14:textId="77777777" w:rsidR="00162BE3" w:rsidRDefault="00CB0F85">
      <w:pPr>
        <w:pStyle w:val="PL"/>
      </w:pPr>
      <w:r>
        <w:t xml:space="preserve">    ca-ParametersEUTRA-v1560                </w:t>
      </w:r>
      <w:proofErr w:type="spellStart"/>
      <w:r>
        <w:t>CA-ParametersEUTRA-v1560</w:t>
      </w:r>
      <w:proofErr w:type="spellEnd"/>
      <w:r>
        <w:t xml:space="preserve">               </w:t>
      </w:r>
      <w:r>
        <w:rPr>
          <w:color w:val="993366"/>
        </w:rPr>
        <w:t>OPTIONAL</w:t>
      </w:r>
      <w:r>
        <w:t>,</w:t>
      </w:r>
    </w:p>
    <w:p w14:paraId="0600217C" w14:textId="77777777" w:rsidR="00162BE3" w:rsidRDefault="00CB0F85">
      <w:pPr>
        <w:pStyle w:val="PL"/>
      </w:pPr>
      <w:r>
        <w:t xml:space="preserve">    ca-ParametersNR-v1560                   </w:t>
      </w:r>
      <w:proofErr w:type="spellStart"/>
      <w:r>
        <w:t>CA-ParametersNR-v1560</w:t>
      </w:r>
      <w:proofErr w:type="spellEnd"/>
      <w:r>
        <w:t xml:space="preserve">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w:t>
      </w:r>
      <w:proofErr w:type="spellStart"/>
      <w:r>
        <w:t>CA-ParametersEUTRA-v1570</w:t>
      </w:r>
      <w:proofErr w:type="spellEnd"/>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w:t>
      </w:r>
      <w:proofErr w:type="spellStart"/>
      <w:r>
        <w:t>MRDC-Parameters-v1580</w:t>
      </w:r>
      <w:proofErr w:type="spellEnd"/>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w:t>
      </w:r>
      <w:proofErr w:type="spellStart"/>
      <w:r>
        <w:t>supportedBandwidthCombinationSetIntraENDC</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w:t>
      </w:r>
      <w:proofErr w:type="spellStart"/>
      <w:r>
        <w:t>MRDC-Parameters-v1590</w:t>
      </w:r>
      <w:proofErr w:type="spellEnd"/>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w:t>
      </w:r>
      <w:proofErr w:type="spellStart"/>
      <w:r>
        <w:t>CA-ParametersNR-v15g0</w:t>
      </w:r>
      <w:proofErr w:type="spellEnd"/>
      <w:r>
        <w:t xml:space="preserve">                      </w:t>
      </w:r>
      <w:r>
        <w:rPr>
          <w:color w:val="993366"/>
        </w:rPr>
        <w:t>OPTIONAL</w:t>
      </w:r>
      <w:r>
        <w:t>,</w:t>
      </w:r>
    </w:p>
    <w:p w14:paraId="6FC14575" w14:textId="77777777" w:rsidR="00162BE3" w:rsidRDefault="00CB0F85">
      <w:pPr>
        <w:pStyle w:val="PL"/>
      </w:pPr>
      <w:r>
        <w:t xml:space="preserve">    ca-ParametersNRDC-v15g0             </w:t>
      </w:r>
      <w:proofErr w:type="spellStart"/>
      <w:r>
        <w:t>CA-ParametersNRDC-v15g0</w:t>
      </w:r>
      <w:proofErr w:type="spellEnd"/>
      <w:r>
        <w:t xml:space="preserve">                    </w:t>
      </w:r>
      <w:r>
        <w:rPr>
          <w:color w:val="993366"/>
        </w:rPr>
        <w:t>OPTIONAL</w:t>
      </w:r>
      <w:r>
        <w:t>,</w:t>
      </w:r>
    </w:p>
    <w:p w14:paraId="64928E04" w14:textId="77777777" w:rsidR="00162BE3" w:rsidRDefault="00CB0F85">
      <w:pPr>
        <w:pStyle w:val="PL"/>
      </w:pPr>
      <w:r>
        <w:t xml:space="preserve">    mrdc-Parameters-v15g0               </w:t>
      </w:r>
      <w:proofErr w:type="spellStart"/>
      <w:r>
        <w:t>MRDC-Parameters-v15g0</w:t>
      </w:r>
      <w:proofErr w:type="spellEnd"/>
      <w:r>
        <w:t xml:space="preserve">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w:t>
      </w:r>
      <w:proofErr w:type="spellStart"/>
      <w:r>
        <w:t>CA-ParametersNR-v1610</w:t>
      </w:r>
      <w:proofErr w:type="spellEnd"/>
      <w:r>
        <w:t xml:space="preserve">                  </w:t>
      </w:r>
      <w:r>
        <w:rPr>
          <w:color w:val="993366"/>
        </w:rPr>
        <w:t>OPTIONAL</w:t>
      </w:r>
      <w:r>
        <w:t>,</w:t>
      </w:r>
    </w:p>
    <w:p w14:paraId="07558554" w14:textId="77777777" w:rsidR="00162BE3" w:rsidRDefault="00CB0F85">
      <w:pPr>
        <w:pStyle w:val="PL"/>
      </w:pPr>
      <w:r>
        <w:t xml:space="preserve">    ca-ParametersNRDC-v1610             </w:t>
      </w:r>
      <w:proofErr w:type="spellStart"/>
      <w:r>
        <w:t>CA-ParametersNRDC-v1610</w:t>
      </w:r>
      <w:proofErr w:type="spellEnd"/>
      <w:r>
        <w:t xml:space="preserve">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w:t>
      </w:r>
      <w:proofErr w:type="spellStart"/>
      <w:r>
        <w:t>FeatureSetCombinationId</w:t>
      </w:r>
      <w:proofErr w:type="spellEnd"/>
      <w:r>
        <w:t xml:space="preserve">                </w:t>
      </w:r>
      <w:r>
        <w:rPr>
          <w:color w:val="993366"/>
        </w:rPr>
        <w:t>OPTIONAL</w:t>
      </w:r>
      <w:r>
        <w:t>,</w:t>
      </w:r>
    </w:p>
    <w:p w14:paraId="3DF3758C" w14:textId="77777777" w:rsidR="00162BE3" w:rsidRDefault="00CB0F85">
      <w:pPr>
        <w:pStyle w:val="PL"/>
      </w:pPr>
      <w:r>
        <w:t xml:space="preserve">    mrdc-Parameters-v1620               </w:t>
      </w:r>
      <w:proofErr w:type="spellStart"/>
      <w:r>
        <w:t>MRDC-Parameters-v1620</w:t>
      </w:r>
      <w:proofErr w:type="spellEnd"/>
      <w:r>
        <w:t xml:space="preserve">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w:t>
      </w:r>
      <w:proofErr w:type="spellStart"/>
      <w:r>
        <w:t>CA-ParametersNR-v1630</w:t>
      </w:r>
      <w:proofErr w:type="spellEnd"/>
      <w:r>
        <w:t xml:space="preserve">                                             </w:t>
      </w:r>
      <w:r>
        <w:rPr>
          <w:color w:val="993366"/>
        </w:rPr>
        <w:t>OPTIONAL</w:t>
      </w:r>
      <w:r>
        <w:t>,</w:t>
      </w:r>
    </w:p>
    <w:p w14:paraId="26A219FB" w14:textId="77777777" w:rsidR="00162BE3" w:rsidRDefault="00CB0F85">
      <w:pPr>
        <w:pStyle w:val="PL"/>
      </w:pPr>
      <w:r>
        <w:t xml:space="preserve">    ca-ParametersNRDC-v1630                     </w:t>
      </w:r>
      <w:proofErr w:type="spellStart"/>
      <w:r>
        <w:t>CA-ParametersNRDC-v1630</w:t>
      </w:r>
      <w:proofErr w:type="spellEnd"/>
      <w:r>
        <w:t xml:space="preserve">                                           </w:t>
      </w:r>
      <w:r>
        <w:rPr>
          <w:color w:val="993366"/>
        </w:rPr>
        <w:t>OPTIONAL</w:t>
      </w:r>
      <w:r>
        <w:t>,</w:t>
      </w:r>
    </w:p>
    <w:p w14:paraId="33CB79F7" w14:textId="77777777" w:rsidR="00162BE3" w:rsidRDefault="00CB0F85">
      <w:pPr>
        <w:pStyle w:val="PL"/>
      </w:pPr>
      <w:r>
        <w:t xml:space="preserve">    mrdc-Parameters-v1630                       </w:t>
      </w:r>
      <w:proofErr w:type="spellStart"/>
      <w:r>
        <w:t>MRDC-Parameters-v1630</w:t>
      </w:r>
      <w:proofErr w:type="spellEnd"/>
      <w:r>
        <w:t xml:space="preserve">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w:t>
      </w:r>
      <w:proofErr w:type="spellStart"/>
      <w:r>
        <w:t>CA-ParametersNR-v1640</w:t>
      </w:r>
      <w:proofErr w:type="spellEnd"/>
      <w:r>
        <w:t xml:space="preserve">                                             </w:t>
      </w:r>
      <w:r>
        <w:rPr>
          <w:color w:val="993366"/>
        </w:rPr>
        <w:t>OPTIONAL</w:t>
      </w:r>
      <w:r>
        <w:t>,</w:t>
      </w:r>
    </w:p>
    <w:p w14:paraId="7DBD73C4" w14:textId="77777777" w:rsidR="00162BE3" w:rsidRDefault="00CB0F85">
      <w:pPr>
        <w:pStyle w:val="PL"/>
      </w:pPr>
      <w:r>
        <w:t xml:space="preserve">    ca-ParametersNRDC-v1640                     </w:t>
      </w:r>
      <w:proofErr w:type="spellStart"/>
      <w:r>
        <w:t>CA-ParametersNRDC-v1640</w:t>
      </w:r>
      <w:proofErr w:type="spellEnd"/>
      <w:r>
        <w:t xml:space="preserve">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w:t>
      </w:r>
      <w:proofErr w:type="spellStart"/>
      <w:r>
        <w:t>CA-ParametersNRDC-v1650</w:t>
      </w:r>
      <w:proofErr w:type="spellEnd"/>
      <w:r>
        <w:t xml:space="preserve">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w:t>
      </w:r>
      <w:proofErr w:type="spellStart"/>
      <w:r>
        <w:t>CA-ParametersNR-v1690</w:t>
      </w:r>
      <w:proofErr w:type="spellEnd"/>
      <w:r>
        <w:t xml:space="preserve">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w:t>
      </w:r>
      <w:proofErr w:type="spellStart"/>
      <w:r>
        <w:t>CA-ParametersNR-v16a0</w:t>
      </w:r>
      <w:proofErr w:type="spellEnd"/>
      <w:r>
        <w:t xml:space="preserve">                    </w:t>
      </w:r>
      <w:r>
        <w:rPr>
          <w:color w:val="993366"/>
        </w:rPr>
        <w:t>OPTIONAL</w:t>
      </w:r>
      <w:r>
        <w:t>,</w:t>
      </w:r>
    </w:p>
    <w:p w14:paraId="1D3B8216" w14:textId="77777777" w:rsidR="00162BE3" w:rsidRDefault="00CB0F85">
      <w:pPr>
        <w:pStyle w:val="PL"/>
      </w:pPr>
      <w:r>
        <w:t xml:space="preserve">    ca-ParametersNRDC-v16a0            </w:t>
      </w:r>
      <w:proofErr w:type="spellStart"/>
      <w:r>
        <w:t>CA-ParametersNRDC-v16a0</w:t>
      </w:r>
      <w:proofErr w:type="spellEnd"/>
      <w:r>
        <w:t xml:space="preserve">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w:t>
      </w:r>
      <w:proofErr w:type="spellStart"/>
      <w:r>
        <w:t>CA-ParametersNR-v1700</w:t>
      </w:r>
      <w:proofErr w:type="spellEnd"/>
      <w:r>
        <w:t xml:space="preserve">                    </w:t>
      </w:r>
      <w:r>
        <w:rPr>
          <w:color w:val="993366"/>
        </w:rPr>
        <w:t>OPTIONAL</w:t>
      </w:r>
      <w:r>
        <w:t>,</w:t>
      </w:r>
    </w:p>
    <w:p w14:paraId="7E041074" w14:textId="77777777" w:rsidR="00162BE3" w:rsidRDefault="00CB0F85">
      <w:pPr>
        <w:pStyle w:val="PL"/>
      </w:pPr>
      <w:r>
        <w:t xml:space="preserve">    ca-ParametersNRDC-v1700            </w:t>
      </w:r>
      <w:proofErr w:type="spellStart"/>
      <w:r>
        <w:t>CA-ParametersNRDC-v1700</w:t>
      </w:r>
      <w:proofErr w:type="spellEnd"/>
      <w:r>
        <w:t xml:space="preserve">                  </w:t>
      </w:r>
      <w:r>
        <w:rPr>
          <w:color w:val="993366"/>
        </w:rPr>
        <w:t>OPTIONAL</w:t>
      </w:r>
      <w:r>
        <w:t>,</w:t>
      </w:r>
    </w:p>
    <w:p w14:paraId="7CF824ED" w14:textId="77777777" w:rsidR="00162BE3" w:rsidRDefault="00CB0F85">
      <w:pPr>
        <w:pStyle w:val="PL"/>
      </w:pPr>
      <w:r>
        <w:t xml:space="preserve">    mrdc-Parameters-v1700              </w:t>
      </w:r>
      <w:proofErr w:type="spellStart"/>
      <w:r>
        <w:t>MRDC-Parameters-v1700</w:t>
      </w:r>
      <w:proofErr w:type="spellEnd"/>
      <w:r>
        <w:t xml:space="preserve">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w:t>
      </w:r>
      <w:proofErr w:type="spellStart"/>
      <w:r>
        <w:t>CA-ParametersNR-v1720</w:t>
      </w:r>
      <w:proofErr w:type="spellEnd"/>
      <w:r>
        <w:t xml:space="preserve">                    </w:t>
      </w:r>
      <w:r>
        <w:rPr>
          <w:color w:val="993366"/>
        </w:rPr>
        <w:t>OPTIONAL</w:t>
      </w:r>
      <w:r>
        <w:t>,</w:t>
      </w:r>
    </w:p>
    <w:p w14:paraId="0EA11051" w14:textId="77777777" w:rsidR="00162BE3" w:rsidRDefault="00CB0F85">
      <w:pPr>
        <w:pStyle w:val="PL"/>
      </w:pPr>
      <w:r>
        <w:t xml:space="preserve">    ca-ParametersNRDC-v1720            </w:t>
      </w:r>
      <w:proofErr w:type="spellStart"/>
      <w:r>
        <w:t>CA-ParametersNRDC-v1720</w:t>
      </w:r>
      <w:proofErr w:type="spellEnd"/>
      <w:r>
        <w:t xml:space="preserve">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w:t>
      </w:r>
      <w:proofErr w:type="spellStart"/>
      <w:r>
        <w:t>CA-ParametersNR-v1730</w:t>
      </w:r>
      <w:proofErr w:type="spellEnd"/>
      <w:r>
        <w:t xml:space="preserve">                    </w:t>
      </w:r>
      <w:r>
        <w:rPr>
          <w:color w:val="993366"/>
        </w:rPr>
        <w:t>OPTIONAL</w:t>
      </w:r>
      <w:r>
        <w:t>,</w:t>
      </w:r>
    </w:p>
    <w:p w14:paraId="3A2DDCCB" w14:textId="77777777" w:rsidR="00162BE3" w:rsidRDefault="00CB0F85">
      <w:pPr>
        <w:pStyle w:val="PL"/>
      </w:pPr>
      <w:r>
        <w:t xml:space="preserve">    ca-ParametersNRDC-v1730            </w:t>
      </w:r>
      <w:proofErr w:type="spellStart"/>
      <w:r>
        <w:t>CA-ParametersNRDC-v1730</w:t>
      </w:r>
      <w:proofErr w:type="spellEnd"/>
      <w:r>
        <w:t xml:space="preserve">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w:t>
      </w:r>
      <w:proofErr w:type="spellStart"/>
      <w:r>
        <w:t>CA-ParametersNR-v1740</w:t>
      </w:r>
      <w:proofErr w:type="spellEnd"/>
      <w:r>
        <w:t xml:space="preserve">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w:t>
      </w:r>
      <w:proofErr w:type="spellStart"/>
      <w:r>
        <w:t>BandCombination</w:t>
      </w:r>
      <w:proofErr w:type="spellEnd"/>
      <w:r>
        <w:t>,</w:t>
      </w:r>
    </w:p>
    <w:p w14:paraId="1F03D898" w14:textId="77777777" w:rsidR="00162BE3" w:rsidRDefault="00CB0F85">
      <w:pPr>
        <w:pStyle w:val="PL"/>
      </w:pPr>
      <w:r>
        <w:t xml:space="preserve">    bandCombination-v1540               </w:t>
      </w:r>
      <w:proofErr w:type="spellStart"/>
      <w:r>
        <w:t>BandCombination-v1540</w:t>
      </w:r>
      <w:proofErr w:type="spellEnd"/>
      <w:r>
        <w:t xml:space="preserve">                      </w:t>
      </w:r>
      <w:r>
        <w:rPr>
          <w:color w:val="993366"/>
        </w:rPr>
        <w:t>OPTIONAL</w:t>
      </w:r>
      <w:r>
        <w:t>,</w:t>
      </w:r>
    </w:p>
    <w:p w14:paraId="7198F431" w14:textId="77777777" w:rsidR="00162BE3" w:rsidRDefault="00CB0F85">
      <w:pPr>
        <w:pStyle w:val="PL"/>
      </w:pPr>
      <w:r>
        <w:t xml:space="preserve">    bandCombination-v1560               </w:t>
      </w:r>
      <w:proofErr w:type="spellStart"/>
      <w:r>
        <w:t>BandCombination-v1560</w:t>
      </w:r>
      <w:proofErr w:type="spellEnd"/>
      <w:r>
        <w:t xml:space="preserve">                      </w:t>
      </w:r>
      <w:r>
        <w:rPr>
          <w:color w:val="993366"/>
        </w:rPr>
        <w:t>OPTIONAL</w:t>
      </w:r>
      <w:r>
        <w:t>,</w:t>
      </w:r>
    </w:p>
    <w:p w14:paraId="13DCE5C1" w14:textId="77777777" w:rsidR="00162BE3" w:rsidRDefault="00CB0F85">
      <w:pPr>
        <w:pStyle w:val="PL"/>
      </w:pPr>
      <w:r>
        <w:t xml:space="preserve">    bandCombination-v1570               </w:t>
      </w:r>
      <w:proofErr w:type="spellStart"/>
      <w:r>
        <w:t>BandCombination-v1570</w:t>
      </w:r>
      <w:proofErr w:type="spellEnd"/>
      <w:r>
        <w:t xml:space="preserve">                      </w:t>
      </w:r>
      <w:r>
        <w:rPr>
          <w:color w:val="993366"/>
        </w:rPr>
        <w:t>OPTIONAL</w:t>
      </w:r>
      <w:r>
        <w:t>,</w:t>
      </w:r>
    </w:p>
    <w:p w14:paraId="1C66CA99" w14:textId="77777777" w:rsidR="00162BE3" w:rsidRDefault="00CB0F85">
      <w:pPr>
        <w:pStyle w:val="PL"/>
      </w:pPr>
      <w:r>
        <w:t xml:space="preserve">    bandCombination-v1580               </w:t>
      </w:r>
      <w:proofErr w:type="spellStart"/>
      <w:r>
        <w:t>BandCombination-v1580</w:t>
      </w:r>
      <w:proofErr w:type="spellEnd"/>
      <w:r>
        <w:t xml:space="preserve">                      </w:t>
      </w:r>
      <w:r>
        <w:rPr>
          <w:color w:val="993366"/>
        </w:rPr>
        <w:t>OPTIONAL</w:t>
      </w:r>
      <w:r>
        <w:t>,</w:t>
      </w:r>
    </w:p>
    <w:p w14:paraId="2E770CE0" w14:textId="77777777" w:rsidR="00162BE3" w:rsidRDefault="00CB0F85">
      <w:pPr>
        <w:pStyle w:val="PL"/>
      </w:pPr>
      <w:r>
        <w:t xml:space="preserve">    bandCombination-v1590               </w:t>
      </w:r>
      <w:proofErr w:type="spellStart"/>
      <w:r>
        <w:t>BandCombination-v1590</w:t>
      </w:r>
      <w:proofErr w:type="spellEnd"/>
      <w:r>
        <w:t xml:space="preserve">                      </w:t>
      </w:r>
      <w:r>
        <w:rPr>
          <w:color w:val="993366"/>
        </w:rPr>
        <w:t>OPTIONAL</w:t>
      </w:r>
      <w:r>
        <w:t>,</w:t>
      </w:r>
    </w:p>
    <w:p w14:paraId="2835B72E" w14:textId="77777777" w:rsidR="00162BE3" w:rsidRDefault="00CB0F85">
      <w:pPr>
        <w:pStyle w:val="PL"/>
      </w:pPr>
      <w:r>
        <w:t xml:space="preserve">    bandCombination-v1610               </w:t>
      </w:r>
      <w:proofErr w:type="spellStart"/>
      <w:r>
        <w:t>BandCombination-v1610</w:t>
      </w:r>
      <w:proofErr w:type="spellEnd"/>
      <w:r>
        <w:t xml:space="preserve">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w:t>
      </w:r>
      <w:proofErr w:type="spellStart"/>
      <w:r>
        <w:t>switchedUL</w:t>
      </w:r>
      <w:proofErr w:type="spellEnd"/>
      <w:r>
        <w:t xml:space="preserve">, </w:t>
      </w:r>
      <w:proofErr w:type="spellStart"/>
      <w:r>
        <w:t>dualUL</w:t>
      </w:r>
      <w:proofErr w:type="spellEnd"/>
      <w:r>
        <w:t xml:space="preserve">,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r>
        <w:t>fullCoherent</w:t>
      </w:r>
      <w:proofErr w:type="spellEnd"/>
      <w:r>
        <w:t xml:space="preserve">}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w:t>
      </w:r>
      <w:proofErr w:type="spellStart"/>
      <w:r>
        <w:t>BandCombination-v1630</w:t>
      </w:r>
      <w:proofErr w:type="spellEnd"/>
      <w:r>
        <w:t xml:space="preserve">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w:t>
      </w:r>
      <w:proofErr w:type="spellStart"/>
      <w:r>
        <w:t>BandCombination-v1640</w:t>
      </w:r>
      <w:proofErr w:type="spellEnd"/>
      <w:r>
        <w:t xml:space="preserve">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w:t>
      </w:r>
      <w:proofErr w:type="spellStart"/>
      <w:r>
        <w:t>BandCombination-v1650</w:t>
      </w:r>
      <w:proofErr w:type="spellEnd"/>
      <w:r>
        <w:t xml:space="preserve">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w:t>
      </w:r>
      <w:proofErr w:type="spellStart"/>
      <w:r>
        <w:t>BandCombination-v15g0</w:t>
      </w:r>
      <w:proofErr w:type="spellEnd"/>
      <w:r>
        <w:t xml:space="preserve">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w:t>
      </w:r>
      <w:proofErr w:type="spellStart"/>
      <w:r>
        <w:t>BandCombination-v1690</w:t>
      </w:r>
      <w:proofErr w:type="spellEnd"/>
      <w:r>
        <w:t xml:space="preserve">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w:t>
      </w:r>
      <w:proofErr w:type="spellStart"/>
      <w:r>
        <w:t>BandCombination-v16a0</w:t>
      </w:r>
      <w:proofErr w:type="spellEnd"/>
      <w:r>
        <w:t xml:space="preserve">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w:t>
      </w:r>
      <w:proofErr w:type="spellStart"/>
      <w:r>
        <w:t>BandCombination-v1700</w:t>
      </w:r>
      <w:proofErr w:type="spellEnd"/>
      <w:r>
        <w:t xml:space="preserve">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w:t>
      </w:r>
      <w:proofErr w:type="spellStart"/>
      <w:r>
        <w:t>maxSimultaneousBands</w:t>
      </w:r>
      <w:proofErr w:type="spellEnd"/>
      <w:r>
        <w:t>))</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w:t>
      </w:r>
      <w:proofErr w:type="spellStart"/>
      <w:r>
        <w:t>BandCombination-v1720</w:t>
      </w:r>
      <w:proofErr w:type="spellEnd"/>
      <w:r>
        <w:t xml:space="preserve">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w:t>
      </w:r>
      <w:proofErr w:type="spellStart"/>
      <w:r>
        <w:t>switchedUL</w:t>
      </w:r>
      <w:proofErr w:type="spellEnd"/>
      <w:r>
        <w:t xml:space="preserve">, </w:t>
      </w:r>
      <w:proofErr w:type="spellStart"/>
      <w:r>
        <w:t>dualUL</w:t>
      </w:r>
      <w:proofErr w:type="spellEnd"/>
      <w:r>
        <w:t xml:space="preserve">,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w:t>
      </w:r>
      <w:proofErr w:type="spellStart"/>
      <w:r>
        <w:t>BandCombination-v1730</w:t>
      </w:r>
      <w:proofErr w:type="spellEnd"/>
      <w:r>
        <w:t xml:space="preserve">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w:t>
      </w:r>
      <w:proofErr w:type="spellStart"/>
      <w:r>
        <w:t>BandCombination-v1740</w:t>
      </w:r>
      <w:proofErr w:type="spellEnd"/>
      <w:r>
        <w:t xml:space="preserve">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w:t>
      </w:r>
      <w:proofErr w:type="spellStart"/>
      <w:r>
        <w:t>nonCoherent</w:t>
      </w:r>
      <w:proofErr w:type="spellEnd"/>
      <w:r>
        <w:t xml:space="preserve">, </w:t>
      </w:r>
      <w:proofErr w:type="spellStart"/>
      <w:r>
        <w:t>fullCoherent</w:t>
      </w:r>
      <w:proofErr w:type="spellEnd"/>
      <w:r>
        <w:t xml:space="preserve">}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proofErr w:type="spellStart"/>
      <w:r>
        <w:t>BandParameters</w:t>
      </w:r>
      <w:proofErr w:type="spellEnd"/>
      <w:r>
        <w:t xml:space="preserve"> ::=                      </w:t>
      </w:r>
      <w:r>
        <w:rPr>
          <w:color w:val="993366"/>
        </w:rPr>
        <w:t>CHOICE</w:t>
      </w:r>
      <w:r>
        <w:t xml:space="preserve"> {</w:t>
      </w:r>
    </w:p>
    <w:p w14:paraId="3E3BE30C"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1A82102A" w14:textId="77777777" w:rsidR="00162BE3" w:rsidRDefault="00CB0F85">
      <w:pPr>
        <w:pStyle w:val="PL"/>
      </w:pPr>
      <w:r>
        <w:t xml:space="preserve">        </w:t>
      </w:r>
      <w:proofErr w:type="spellStart"/>
      <w:r>
        <w:t>bandEUTRA</w:t>
      </w:r>
      <w:proofErr w:type="spellEnd"/>
      <w:r>
        <w:t xml:space="preserve">                           </w:t>
      </w:r>
      <w:proofErr w:type="spellStart"/>
      <w:r>
        <w:t>FreqBandIndicatorEUTRA</w:t>
      </w:r>
      <w:proofErr w:type="spellEnd"/>
      <w:r>
        <w:t>,</w:t>
      </w:r>
    </w:p>
    <w:p w14:paraId="0AB2D5B5" w14:textId="77777777" w:rsidR="00162BE3" w:rsidRDefault="00CB0F85">
      <w:pPr>
        <w:pStyle w:val="PL"/>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w:t>
      </w:r>
    </w:p>
    <w:p w14:paraId="09BD27F2" w14:textId="77777777" w:rsidR="00162BE3" w:rsidRDefault="00CB0F85">
      <w:pPr>
        <w:pStyle w:val="PL"/>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21A5B75A" w14:textId="77777777" w:rsidR="00162BE3" w:rsidRDefault="00CB0F85">
      <w:pPr>
        <w:pStyle w:val="PL"/>
      </w:pPr>
      <w:r>
        <w:t xml:space="preserve">        ca-</w:t>
      </w:r>
      <w:proofErr w:type="spellStart"/>
      <w:r>
        <w:t>BandwidthClassDL</w:t>
      </w:r>
      <w:proofErr w:type="spellEnd"/>
      <w:r>
        <w:t>-NR              CA-</w:t>
      </w:r>
      <w:proofErr w:type="spellStart"/>
      <w:r>
        <w:t>BandwidthClassNR</w:t>
      </w:r>
      <w:proofErr w:type="spellEnd"/>
      <w:r>
        <w:t xml:space="preserve">                    </w:t>
      </w:r>
      <w:r>
        <w:rPr>
          <w:color w:val="993366"/>
        </w:rPr>
        <w:t>OPTIONAL</w:t>
      </w:r>
      <w:r>
        <w:t>,</w:t>
      </w:r>
    </w:p>
    <w:p w14:paraId="6D77C6F8" w14:textId="77777777" w:rsidR="00162BE3" w:rsidRDefault="00CB0F85">
      <w:pPr>
        <w:pStyle w:val="PL"/>
      </w:pPr>
      <w:r>
        <w:t xml:space="preserve">        ca-</w:t>
      </w:r>
      <w:proofErr w:type="spellStart"/>
      <w:r>
        <w:t>BandwidthClassUL</w:t>
      </w:r>
      <w:proofErr w:type="spellEnd"/>
      <w:r>
        <w:t>-NR              CA-</w:t>
      </w:r>
      <w:proofErr w:type="spellStart"/>
      <w:r>
        <w:t>BandwidthClassNR</w:t>
      </w:r>
      <w:proofErr w:type="spellEnd"/>
      <w:r>
        <w:t xml:space="preserve">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w:t>
      </w:r>
      <w:proofErr w:type="spellStart"/>
      <w:r>
        <w:t>srs-CarrierSwitch</w:t>
      </w:r>
      <w:proofErr w:type="spellEnd"/>
      <w:r>
        <w:t xml:space="preserve">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SwitchingTimeNR</w:t>
      </w:r>
      <w:proofErr w:type="spellEnd"/>
    </w:p>
    <w:p w14:paraId="5EBC523E" w14:textId="77777777" w:rsidR="00162BE3" w:rsidRDefault="00CB0F85">
      <w:pPr>
        <w:pStyle w:val="PL"/>
      </w:pPr>
      <w:r>
        <w:t xml:space="preserve">        },</w:t>
      </w:r>
    </w:p>
    <w:p w14:paraId="79AC0A88"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581D06D4" w14:textId="77777777" w:rsidR="00162BE3" w:rsidRDefault="00CB0F8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SwitchingTimeEUTRA</w:t>
      </w:r>
      <w:proofErr w:type="spellEnd"/>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w:t>
      </w:r>
      <w:proofErr w:type="spellStart"/>
      <w:r>
        <w:t>srs-TxSwitch</w:t>
      </w:r>
      <w:proofErr w:type="spellEnd"/>
      <w:r>
        <w:t xml:space="preserve">                    </w:t>
      </w:r>
      <w:r>
        <w:rPr>
          <w:color w:val="993366"/>
        </w:rPr>
        <w:t>SEQUENCE</w:t>
      </w:r>
      <w:r>
        <w:t xml:space="preserve"> {</w:t>
      </w:r>
    </w:p>
    <w:p w14:paraId="419A9212" w14:textId="77777777" w:rsidR="00162BE3" w:rsidRDefault="00CB0F85">
      <w:pPr>
        <w:pStyle w:val="PL"/>
      </w:pPr>
      <w:r>
        <w:t xml:space="preserve">        </w:t>
      </w:r>
      <w:proofErr w:type="spellStart"/>
      <w:r>
        <w:t>supportedSRS-TxPortSwitch</w:t>
      </w:r>
      <w:proofErr w:type="spellEnd"/>
      <w:r>
        <w:t xml:space="preserve">       </w:t>
      </w:r>
      <w:r>
        <w:rPr>
          <w:color w:val="993366"/>
        </w:rPr>
        <w:t>ENUMERATED</w:t>
      </w:r>
      <w:r>
        <w:t xml:space="preserve"> {t1r2, t1r4, t2r4, t1r4-t2r4, t1r1, t2r2, t4r4, </w:t>
      </w:r>
      <w:proofErr w:type="spellStart"/>
      <w:r>
        <w:t>notSupported</w:t>
      </w:r>
      <w:proofErr w:type="spellEnd"/>
      <w:r>
        <w:t>},</w:t>
      </w:r>
    </w:p>
    <w:p w14:paraId="61E29C12" w14:textId="77777777" w:rsidR="00162BE3" w:rsidRDefault="00CB0F85">
      <w:pPr>
        <w:pStyle w:val="PL"/>
      </w:pPr>
      <w:r>
        <w:t xml:space="preserve">        </w:t>
      </w:r>
      <w:proofErr w:type="spellStart"/>
      <w:r>
        <w:t>txSwitchImpactToRx</w:t>
      </w:r>
      <w:proofErr w:type="spellEnd"/>
      <w:r>
        <w:t xml:space="preserve">              </w:t>
      </w:r>
      <w:r>
        <w:rPr>
          <w:color w:val="993366"/>
        </w:rPr>
        <w:t>INTEGER</w:t>
      </w:r>
      <w:r>
        <w:t xml:space="preserve"> (1..32)                            </w:t>
      </w:r>
      <w:r>
        <w:rPr>
          <w:color w:val="993366"/>
        </w:rPr>
        <w:t>OPTIONAL</w:t>
      </w:r>
      <w:r>
        <w:t>,</w:t>
      </w:r>
    </w:p>
    <w:p w14:paraId="4D8A4F15" w14:textId="77777777" w:rsidR="00162BE3" w:rsidRDefault="00CB0F85">
      <w:pPr>
        <w:pStyle w:val="PL"/>
      </w:pPr>
      <w:r>
        <w:t xml:space="preserve">        </w:t>
      </w:r>
      <w:proofErr w:type="spellStart"/>
      <w:r>
        <w:t>txSwitchWithAnotherBand</w:t>
      </w:r>
      <w:proofErr w:type="spellEnd"/>
      <w:r>
        <w:t xml:space="preserve">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xml:space="preserve">-- 1. Support of SRS antenna switching </w:t>
      </w:r>
      <w:proofErr w:type="spellStart"/>
      <w:r>
        <w:rPr>
          <w:color w:val="808080"/>
        </w:rPr>
        <w:t>xTyR</w:t>
      </w:r>
      <w:proofErr w:type="spellEnd"/>
      <w:r>
        <w:rPr>
          <w:color w:val="808080"/>
        </w:rPr>
        <w:t xml:space="preserve">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proofErr w:type="spellStart"/>
            <w:r>
              <w:rPr>
                <w:i/>
                <w:iCs/>
                <w:lang w:eastAsia="zh-CN"/>
              </w:rPr>
              <w:t>BandCombinationList</w:t>
            </w:r>
            <w:proofErr w:type="spellEnd"/>
            <w:r>
              <w:rPr>
                <w:lang w:eastAsia="zh-CN"/>
              </w:rPr>
              <w:t xml:space="preserve"> of </w:t>
            </w:r>
            <w:proofErr w:type="spellStart"/>
            <w:r>
              <w:rPr>
                <w:i/>
                <w:iCs/>
                <w:lang w:eastAsia="zh-CN"/>
              </w:rPr>
              <w:t>supportedBandCombinationListNEDC</w:t>
            </w:r>
            <w:proofErr w:type="spellEnd"/>
            <w:r>
              <w:rPr>
                <w:i/>
                <w:iCs/>
                <w:lang w:eastAsia="zh-CN"/>
              </w:rPr>
              <w:t xml:space="preserve">-Only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proofErr w:type="spellStart"/>
            <w:r>
              <w:rPr>
                <w:i/>
                <w:lang w:eastAsia="zh-CN"/>
              </w:rPr>
              <w:t>BandCombinationList</w:t>
            </w:r>
            <w:proofErr w:type="spellEnd"/>
            <w:r>
              <w:rPr>
                <w:lang w:eastAsia="zh-CN"/>
              </w:rPr>
              <w:t xml:space="preserve"> </w:t>
            </w:r>
            <w:r>
              <w:rPr>
                <w:rFonts w:eastAsia="等线"/>
              </w:rPr>
              <w:t xml:space="preserve">(without suffix) </w:t>
            </w:r>
            <w:r>
              <w:rPr>
                <w:lang w:eastAsia="zh-CN"/>
              </w:rPr>
              <w:t xml:space="preserve">of </w:t>
            </w:r>
            <w:proofErr w:type="spellStart"/>
            <w:r>
              <w:rPr>
                <w:i/>
                <w:lang w:eastAsia="zh-CN"/>
              </w:rPr>
              <w:t>supportedBandCombinationListNEDC</w:t>
            </w:r>
            <w:proofErr w:type="spellEnd"/>
            <w:r>
              <w:rPr>
                <w:i/>
                <w:lang w:eastAsia="zh-CN"/>
              </w:rPr>
              <w:t>-Only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w:t>
            </w:r>
            <w:proofErr w:type="spellStart"/>
            <w:r>
              <w:rPr>
                <w:b/>
                <w:i/>
                <w:lang w:eastAsia="sv-SE"/>
              </w:rPr>
              <w:t>ParametersNRDC</w:t>
            </w:r>
            <w:proofErr w:type="spellEnd"/>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proofErr w:type="spellStart"/>
            <w:r>
              <w:rPr>
                <w:b/>
                <w:bCs/>
                <w:i/>
                <w:iCs/>
                <w:lang w:eastAsia="sv-SE"/>
              </w:rPr>
              <w:t>featureSetCombinationDAPS</w:t>
            </w:r>
            <w:proofErr w:type="spellEnd"/>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proofErr w:type="spellStart"/>
            <w:r>
              <w:rPr>
                <w:b/>
                <w:i/>
                <w:lang w:eastAsia="sv-SE"/>
              </w:rPr>
              <w:t>srs-SwitchingTimesListNR</w:t>
            </w:r>
            <w:proofErr w:type="spellEnd"/>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proofErr w:type="spellStart"/>
            <w:r>
              <w:rPr>
                <w:b/>
                <w:i/>
                <w:lang w:eastAsia="sv-SE"/>
              </w:rPr>
              <w:t>srs-SwitchingTimesListEUTRA</w:t>
            </w:r>
            <w:proofErr w:type="spellEnd"/>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proofErr w:type="spellStart"/>
            <w:r>
              <w:rPr>
                <w:b/>
                <w:bCs/>
                <w:i/>
                <w:iCs/>
              </w:rPr>
              <w:t>srs-TxSwitch</w:t>
            </w:r>
            <w:proofErr w:type="spellEnd"/>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296" w:name="_Toc131065212"/>
      <w:bookmarkStart w:id="1297" w:name="_Toc60777431"/>
      <w:r>
        <w:t>–</w:t>
      </w:r>
      <w:r>
        <w:tab/>
      </w:r>
      <w:proofErr w:type="spellStart"/>
      <w:r>
        <w:rPr>
          <w:i/>
          <w:iCs/>
        </w:rPr>
        <w:t>BandCombinationListSidelinkEUTRA</w:t>
      </w:r>
      <w:proofErr w:type="spellEnd"/>
      <w:r>
        <w:rPr>
          <w:i/>
          <w:iCs/>
        </w:rPr>
        <w:t>-NR</w:t>
      </w:r>
      <w:bookmarkEnd w:id="1296"/>
      <w:bookmarkEnd w:id="1297"/>
    </w:p>
    <w:p w14:paraId="6C0EBFAA" w14:textId="77777777" w:rsidR="00162BE3" w:rsidRDefault="00CB0F85">
      <w:r>
        <w:t xml:space="preserve">The IE </w:t>
      </w:r>
      <w:proofErr w:type="spellStart"/>
      <w:r>
        <w:rPr>
          <w:i/>
        </w:rPr>
        <w:t>BandCombinationListSidelinkEUTRA</w:t>
      </w:r>
      <w:proofErr w:type="spellEnd"/>
      <w:r>
        <w:rPr>
          <w:i/>
        </w:rPr>
        <w:t>-NR</w:t>
      </w:r>
      <w:r>
        <w:t xml:space="preserve"> contains a list of V2X </w:t>
      </w:r>
      <w:proofErr w:type="spellStart"/>
      <w:r>
        <w:t>sidelink</w:t>
      </w:r>
      <w:proofErr w:type="spellEnd"/>
      <w:r>
        <w:t xml:space="preserve"> and NR </w:t>
      </w:r>
      <w:proofErr w:type="spellStart"/>
      <w:r>
        <w:t>sidelink</w:t>
      </w:r>
      <w:proofErr w:type="spellEnd"/>
      <w:r>
        <w:t xml:space="preserve"> band combinations.</w:t>
      </w:r>
    </w:p>
    <w:p w14:paraId="0CDBD579" w14:textId="77777777" w:rsidR="00162BE3" w:rsidRDefault="00CB0F85">
      <w:pPr>
        <w:pStyle w:val="TH"/>
      </w:pPr>
      <w:proofErr w:type="spellStart"/>
      <w:r>
        <w:t>BandCombinationListSidelinkEUTRA</w:t>
      </w:r>
      <w:proofErr w:type="spellEnd"/>
      <w:r>
        <w:t>-NR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w:t>
      </w:r>
      <w:proofErr w:type="spellStart"/>
      <w:r>
        <w:t>eutra</w:t>
      </w:r>
      <w:proofErr w:type="spellEnd"/>
      <w:r>
        <w:t xml:space="preserve">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w:t>
      </w:r>
      <w:proofErr w:type="spellStart"/>
      <w:r>
        <w:t>eutra</w:t>
      </w:r>
      <w:proofErr w:type="spellEnd"/>
      <w:r>
        <w:t xml:space="preserve">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 xml:space="preserve">--32-2a:  Receiving NR </w:t>
      </w:r>
      <w:proofErr w:type="spellStart"/>
      <w:r>
        <w:rPr>
          <w:color w:val="808080"/>
        </w:rPr>
        <w:t>sidelink</w:t>
      </w:r>
      <w:proofErr w:type="spellEnd"/>
      <w:r>
        <w:rPr>
          <w:color w:val="808080"/>
        </w:rPr>
        <w:t xml:space="preserve">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w:t>
      </w:r>
      <w:proofErr w:type="spellStart"/>
      <w:r>
        <w:t>FreqBandIndicatorNR</w:t>
      </w:r>
      <w:proofErr w:type="spellEnd"/>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proofErr w:type="spellStart"/>
            <w:r>
              <w:rPr>
                <w:i/>
                <w:iCs/>
                <w:lang w:eastAsia="sv-SE"/>
              </w:rPr>
              <w:t>BandParametersSidelink</w:t>
            </w:r>
            <w:r>
              <w:rPr>
                <w:i/>
              </w:rPr>
              <w:t>EUTRA</w:t>
            </w:r>
            <w:proofErr w:type="spellEnd"/>
            <w:r>
              <w:rPr>
                <w:i/>
              </w:rPr>
              <w:t>-NR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w:t>
            </w:r>
            <w:proofErr w:type="spellStart"/>
            <w:r>
              <w:rPr>
                <w:lang w:eastAsia="sv-SE"/>
              </w:rPr>
              <w:t>sidelink</w:t>
            </w:r>
            <w:proofErr w:type="spellEnd"/>
            <w:r>
              <w:rPr>
                <w:lang w:eastAsia="sv-SE"/>
              </w:rPr>
              <w:t xml:space="preserve">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298" w:name="_Toc131065213"/>
      <w:r>
        <w:t>–</w:t>
      </w:r>
      <w:r>
        <w:tab/>
      </w:r>
      <w:proofErr w:type="spellStart"/>
      <w:r>
        <w:rPr>
          <w:i/>
          <w:iCs/>
        </w:rPr>
        <w:t>BandCombinationListSL</w:t>
      </w:r>
      <w:proofErr w:type="spellEnd"/>
      <w:r>
        <w:rPr>
          <w:i/>
          <w:iCs/>
        </w:rPr>
        <w:t>-Discovery</w:t>
      </w:r>
      <w:bookmarkEnd w:id="1298"/>
    </w:p>
    <w:p w14:paraId="672E6EC3" w14:textId="77777777" w:rsidR="00162BE3" w:rsidRDefault="00CB0F85">
      <w:r>
        <w:t xml:space="preserve">The IE </w:t>
      </w:r>
      <w:proofErr w:type="spellStart"/>
      <w:r>
        <w:rPr>
          <w:i/>
        </w:rPr>
        <w:t>BandCombinationListSL</w:t>
      </w:r>
      <w:proofErr w:type="spellEnd"/>
      <w:r>
        <w:rPr>
          <w:i/>
        </w:rPr>
        <w:t>-Discovery</w:t>
      </w:r>
      <w:r>
        <w:t xml:space="preserve"> contains a list of NR </w:t>
      </w:r>
      <w:proofErr w:type="spellStart"/>
      <w:r>
        <w:t>Sidelink</w:t>
      </w:r>
      <w:proofErr w:type="spellEnd"/>
      <w:r>
        <w:t xml:space="preserve"> discovery band combinations.</w:t>
      </w:r>
    </w:p>
    <w:p w14:paraId="7B5C19AF" w14:textId="77777777" w:rsidR="00162BE3" w:rsidRDefault="00CB0F85">
      <w:pPr>
        <w:pStyle w:val="TH"/>
      </w:pPr>
      <w:proofErr w:type="spellStart"/>
      <w:r>
        <w:rPr>
          <w:i/>
          <w:iCs/>
        </w:rPr>
        <w:t>BandCombinationListSidelinkSL</w:t>
      </w:r>
      <w:proofErr w:type="spellEnd"/>
      <w:r>
        <w:rPr>
          <w:i/>
          <w:iCs/>
        </w:rPr>
        <w:t>-Discovery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 xml:space="preserve">--R1 32-4: Transmitting NR </w:t>
      </w:r>
      <w:proofErr w:type="spellStart"/>
      <w:r>
        <w:rPr>
          <w:color w:val="808080"/>
        </w:rPr>
        <w:t>sidelink</w:t>
      </w:r>
      <w:proofErr w:type="spellEnd"/>
      <w:r>
        <w:rPr>
          <w:color w:val="808080"/>
        </w:rPr>
        <w:t xml:space="preserve">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 xml:space="preserve">--R1 32-5a-1: Transmitting Inter-UE coordination scheme 1 in NR </w:t>
      </w:r>
      <w:proofErr w:type="spellStart"/>
      <w:r>
        <w:rPr>
          <w:color w:val="808080"/>
        </w:rPr>
        <w:t>sidelink</w:t>
      </w:r>
      <w:proofErr w:type="spellEnd"/>
      <w:r>
        <w:rPr>
          <w:color w:val="808080"/>
        </w:rPr>
        <w:t xml:space="preserve">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299" w:name="_Toc60777432"/>
      <w:bookmarkStart w:id="1300" w:name="_Toc131065214"/>
      <w:r>
        <w:t>–</w:t>
      </w:r>
      <w:r>
        <w:tab/>
      </w:r>
      <w:r>
        <w:rPr>
          <w:i/>
        </w:rPr>
        <w:t>CA-</w:t>
      </w:r>
      <w:proofErr w:type="spellStart"/>
      <w:r>
        <w:rPr>
          <w:i/>
        </w:rPr>
        <w:t>BandwidthClassEUTRA</w:t>
      </w:r>
      <w:bookmarkEnd w:id="1299"/>
      <w:bookmarkEnd w:id="1300"/>
      <w:proofErr w:type="spellEnd"/>
    </w:p>
    <w:p w14:paraId="22828637" w14:textId="77777777" w:rsidR="00162BE3" w:rsidRDefault="00CB0F85">
      <w:pPr>
        <w:rPr>
          <w:lang w:eastAsia="zh-CN"/>
        </w:rPr>
      </w:pPr>
      <w:r>
        <w:t xml:space="preserve">The IE </w:t>
      </w:r>
      <w:r>
        <w:rPr>
          <w:i/>
        </w:rPr>
        <w:t>CA-</w:t>
      </w:r>
      <w:proofErr w:type="spellStart"/>
      <w:r>
        <w:rPr>
          <w:i/>
        </w:rPr>
        <w:t>BandwidthClassEUTRA</w:t>
      </w:r>
      <w:proofErr w:type="spellEnd"/>
      <w:r>
        <w:t xml:space="preserve"> indicates the E-UTRA CA bandwidth class as defined in TS 36.101 [22], table 5.6A-1.</w:t>
      </w:r>
    </w:p>
    <w:p w14:paraId="0463AED2" w14:textId="77777777" w:rsidR="00162BE3" w:rsidRDefault="00CB0F85">
      <w:pPr>
        <w:pStyle w:val="TH"/>
      </w:pPr>
      <w:r>
        <w:rPr>
          <w:i/>
        </w:rPr>
        <w:t>CA-</w:t>
      </w:r>
      <w:proofErr w:type="spellStart"/>
      <w:r>
        <w:rPr>
          <w:i/>
        </w:rPr>
        <w:t>BandwidthClassEUTRA</w:t>
      </w:r>
      <w:proofErr w:type="spellEnd"/>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CA-</w:t>
      </w:r>
      <w:proofErr w:type="spellStart"/>
      <w:r>
        <w:t>BandwidthClassEUTRA</w:t>
      </w:r>
      <w:proofErr w:type="spellEnd"/>
      <w:r>
        <w:t xml:space="preserve">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301" w:name="_Toc60777433"/>
      <w:bookmarkStart w:id="1302" w:name="_Toc131065215"/>
      <w:r>
        <w:t>–</w:t>
      </w:r>
      <w:r>
        <w:tab/>
      </w:r>
      <w:r>
        <w:rPr>
          <w:i/>
        </w:rPr>
        <w:t>CA-</w:t>
      </w:r>
      <w:proofErr w:type="spellStart"/>
      <w:r>
        <w:rPr>
          <w:i/>
        </w:rPr>
        <w:t>BandwidthClassNR</w:t>
      </w:r>
      <w:bookmarkEnd w:id="1301"/>
      <w:bookmarkEnd w:id="1302"/>
      <w:proofErr w:type="spellEnd"/>
    </w:p>
    <w:p w14:paraId="04916102" w14:textId="77777777" w:rsidR="00162BE3" w:rsidRDefault="00CB0F85">
      <w:pPr>
        <w:rPr>
          <w:lang w:eastAsia="zh-CN"/>
        </w:rPr>
      </w:pPr>
      <w:r>
        <w:t xml:space="preserve">The IE </w:t>
      </w:r>
      <w:r>
        <w:rPr>
          <w:i/>
        </w:rPr>
        <w:t>CA-</w:t>
      </w:r>
      <w:proofErr w:type="spellStart"/>
      <w:r>
        <w:rPr>
          <w:i/>
        </w:rPr>
        <w:t>BandwidthClassNR</w:t>
      </w:r>
      <w:proofErr w:type="spellEnd"/>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w:t>
      </w:r>
      <w:proofErr w:type="spellStart"/>
      <w:r>
        <w:rPr>
          <w:i/>
        </w:rPr>
        <w:t>BandwidthClassNR</w:t>
      </w:r>
      <w:proofErr w:type="spellEnd"/>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CA-</w:t>
      </w:r>
      <w:proofErr w:type="spellStart"/>
      <w:r>
        <w:t>BandwidthClassNR</w:t>
      </w:r>
      <w:proofErr w:type="spellEnd"/>
      <w:r>
        <w:t xml:space="preserve"> ::=             </w:t>
      </w:r>
      <w:r>
        <w:rPr>
          <w:color w:val="993366"/>
        </w:rPr>
        <w:t>ENUMERATED</w:t>
      </w:r>
      <w:r>
        <w:t xml:space="preserve"> {a, b, c, d, e, f, g, h, </w:t>
      </w:r>
      <w:proofErr w:type="spellStart"/>
      <w:r>
        <w:t>i</w:t>
      </w:r>
      <w:proofErr w:type="spellEnd"/>
      <w:r>
        <w:t>,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303" w:name="_Toc60777434"/>
      <w:bookmarkStart w:id="1304" w:name="_Toc131065216"/>
      <w:r>
        <w:t>–</w:t>
      </w:r>
      <w:r>
        <w:tab/>
      </w:r>
      <w:r>
        <w:rPr>
          <w:i/>
        </w:rPr>
        <w:t>CA-</w:t>
      </w:r>
      <w:proofErr w:type="spellStart"/>
      <w:r>
        <w:rPr>
          <w:i/>
        </w:rPr>
        <w:t>ParametersEUTRA</w:t>
      </w:r>
      <w:bookmarkEnd w:id="1303"/>
      <w:bookmarkEnd w:id="1304"/>
      <w:proofErr w:type="spellEnd"/>
    </w:p>
    <w:p w14:paraId="7A67A1CD" w14:textId="77777777" w:rsidR="00162BE3" w:rsidRDefault="00CB0F85">
      <w:pPr>
        <w:rPr>
          <w:rFonts w:eastAsia="Yu Mincho"/>
        </w:rPr>
      </w:pPr>
      <w:r>
        <w:rPr>
          <w:rFonts w:eastAsia="Yu Mincho"/>
        </w:rPr>
        <w:t xml:space="preserve">The IE </w:t>
      </w:r>
      <w:r>
        <w:rPr>
          <w:rFonts w:eastAsia="Yu Mincho"/>
          <w:i/>
        </w:rPr>
        <w:t>CA-</w:t>
      </w:r>
      <w:proofErr w:type="spellStart"/>
      <w:r>
        <w:rPr>
          <w:rFonts w:eastAsia="Yu Mincho"/>
          <w:i/>
        </w:rPr>
        <w:t>ParametersEUTRA</w:t>
      </w:r>
      <w:proofErr w:type="spellEnd"/>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w:t>
      </w:r>
      <w:proofErr w:type="spellStart"/>
      <w:r>
        <w:rPr>
          <w:i/>
        </w:rPr>
        <w:t>ParametersEUTRA</w:t>
      </w:r>
      <w:proofErr w:type="spellEnd"/>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CA-</w:t>
      </w:r>
      <w:proofErr w:type="spellStart"/>
      <w:r>
        <w:t>ParametersEUTRA</w:t>
      </w:r>
      <w:proofErr w:type="spellEnd"/>
      <w:r>
        <w:t xml:space="preserve"> ::=                          </w:t>
      </w:r>
      <w:r>
        <w:rPr>
          <w:color w:val="993366"/>
        </w:rPr>
        <w:t>SEQUENCE</w:t>
      </w:r>
      <w:r>
        <w:t xml:space="preserve"> {</w:t>
      </w:r>
    </w:p>
    <w:p w14:paraId="6720E0F8" w14:textId="77777777" w:rsidR="00162BE3" w:rsidRDefault="00CB0F85">
      <w:pPr>
        <w:pStyle w:val="PL"/>
      </w:pPr>
      <w:r>
        <w:t xml:space="preserve">    </w:t>
      </w:r>
      <w:proofErr w:type="spellStart"/>
      <w:r>
        <w:t>multipleTimingAdvance</w:t>
      </w:r>
      <w:proofErr w:type="spellEnd"/>
      <w:r>
        <w:t xml:space="preserv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w:t>
      </w:r>
      <w:proofErr w:type="spellStart"/>
      <w:r>
        <w:t>simultaneousRx</w:t>
      </w:r>
      <w:proofErr w:type="spellEnd"/>
      <w:r>
        <w:t xml:space="preserve">-Tx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w:t>
      </w:r>
      <w:proofErr w:type="spellStart"/>
      <w:r>
        <w:t>additionalRx</w:t>
      </w:r>
      <w:proofErr w:type="spellEnd"/>
      <w:r>
        <w:t>-Tx-</w:t>
      </w:r>
      <w:proofErr w:type="spellStart"/>
      <w:r>
        <w:t>PerformanceReq</w:t>
      </w:r>
      <w:proofErr w:type="spellEnd"/>
      <w:r>
        <w:t xml:space="preserve">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w:t>
      </w:r>
      <w:proofErr w:type="spellStart"/>
      <w:r>
        <w:t>ue</w:t>
      </w:r>
      <w:proofErr w:type="spellEnd"/>
      <w:r>
        <w:t>-CA-</w:t>
      </w:r>
      <w:proofErr w:type="spellStart"/>
      <w:r>
        <w:t>PowerClass</w:t>
      </w:r>
      <w:proofErr w:type="spellEnd"/>
      <w:r>
        <w:t xml:space="preserve">-N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w:t>
      </w:r>
      <w:proofErr w:type="spellStart"/>
      <w:r>
        <w:t>fd</w:t>
      </w:r>
      <w:proofErr w:type="spellEnd"/>
      <w:r>
        <w:t>-MIMO-</w:t>
      </w:r>
      <w:proofErr w:type="spellStart"/>
      <w:r>
        <w:t>TotalWeightedLayers</w:t>
      </w:r>
      <w:proofErr w:type="spellEnd"/>
      <w:r>
        <w:t xml:space="preserve">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305" w:name="_Toc60777435"/>
      <w:bookmarkStart w:id="1306" w:name="_Toc131065217"/>
      <w:r>
        <w:lastRenderedPageBreak/>
        <w:t>–</w:t>
      </w:r>
      <w:r>
        <w:tab/>
      </w:r>
      <w:r>
        <w:rPr>
          <w:i/>
        </w:rPr>
        <w:t>CA-</w:t>
      </w:r>
      <w:proofErr w:type="spellStart"/>
      <w:r>
        <w:rPr>
          <w:i/>
        </w:rPr>
        <w:t>ParametersNR</w:t>
      </w:r>
      <w:bookmarkEnd w:id="1305"/>
      <w:bookmarkEnd w:id="1306"/>
      <w:proofErr w:type="spellEnd"/>
    </w:p>
    <w:p w14:paraId="4BEAA80F" w14:textId="77777777" w:rsidR="00162BE3" w:rsidRDefault="00CB0F85">
      <w:r>
        <w:t xml:space="preserve">The IE </w:t>
      </w:r>
      <w:r>
        <w:rPr>
          <w:i/>
        </w:rPr>
        <w:t>CA-</w:t>
      </w:r>
      <w:proofErr w:type="spellStart"/>
      <w:r>
        <w:rPr>
          <w:i/>
        </w:rPr>
        <w:t>ParametersNR</w:t>
      </w:r>
      <w:proofErr w:type="spellEnd"/>
      <w:r>
        <w:t xml:space="preserve"> contains carrier aggregation and inter-frequency DAPS handover related capabilities that are defined per band combination.</w:t>
      </w:r>
    </w:p>
    <w:p w14:paraId="043E26FD" w14:textId="77777777" w:rsidR="00162BE3" w:rsidRDefault="00CB0F85">
      <w:pPr>
        <w:pStyle w:val="TH"/>
      </w:pPr>
      <w:r>
        <w:rPr>
          <w:i/>
        </w:rPr>
        <w:t>CA-</w:t>
      </w:r>
      <w:proofErr w:type="spellStart"/>
      <w:r>
        <w:rPr>
          <w:i/>
        </w:rPr>
        <w:t>ParametersNR</w:t>
      </w:r>
      <w:proofErr w:type="spellEnd"/>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CA-</w:t>
      </w:r>
      <w:proofErr w:type="spellStart"/>
      <w:r>
        <w:t>ParametersNR</w:t>
      </w:r>
      <w:proofErr w:type="spellEnd"/>
      <w:r>
        <w:t xml:space="preserve">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w:t>
      </w:r>
      <w:proofErr w:type="spellStart"/>
      <w:r>
        <w:t>parallelTxSRS</w:t>
      </w:r>
      <w:proofErr w:type="spellEnd"/>
      <w:r>
        <w:t xml:space="preserve">-PUCCH-PUSCH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w:t>
      </w:r>
      <w:proofErr w:type="spellStart"/>
      <w:r>
        <w:t>parallelTxPRACH</w:t>
      </w:r>
      <w:proofErr w:type="spellEnd"/>
      <w:r>
        <w:t xml:space="preserve">-SRS-PUCCH-PUSCH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w:t>
      </w:r>
      <w:proofErr w:type="spellStart"/>
      <w:r>
        <w:t>simultaneousRxTxInterBandCA</w:t>
      </w:r>
      <w:proofErr w:type="spellEnd"/>
      <w:r>
        <w:t xml:space="preserve">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w:t>
      </w:r>
      <w:proofErr w:type="spellStart"/>
      <w:r>
        <w:t>simultaneousRxTxSUL</w:t>
      </w:r>
      <w:proofErr w:type="spellEnd"/>
      <w:r>
        <w:t xml:space="preserve">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w:t>
      </w:r>
      <w:proofErr w:type="spellStart"/>
      <w:r>
        <w:t>diffNumerologyAcrossPUCCH</w:t>
      </w:r>
      <w:proofErr w:type="spellEnd"/>
      <w:r>
        <w:t xml:space="preserve">-Group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w:t>
      </w:r>
      <w:proofErr w:type="spellStart"/>
      <w:r>
        <w:t>diffNumerologyWithinPUCCH-GroupSmallerSCS</w:t>
      </w:r>
      <w:proofErr w:type="spellEnd"/>
      <w:r>
        <w:t xml:space="preserve">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w:t>
      </w:r>
      <w:proofErr w:type="spellStart"/>
      <w:r>
        <w:t>supportedNumberTAG</w:t>
      </w:r>
      <w:proofErr w:type="spellEnd"/>
      <w:r>
        <w:t xml:space="preserve">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w:t>
      </w:r>
      <w:proofErr w:type="spellStart"/>
      <w:r>
        <w:t>simultaneousSRS</w:t>
      </w:r>
      <w:proofErr w:type="spellEnd"/>
      <w:r>
        <w:t>-</w:t>
      </w:r>
      <w:proofErr w:type="spellStart"/>
      <w:r>
        <w:t>AssocCSI</w:t>
      </w:r>
      <w:proofErr w:type="spellEnd"/>
      <w:r>
        <w:t>-RS-</w:t>
      </w:r>
      <w:proofErr w:type="spellStart"/>
      <w:r>
        <w:t>AllCC</w:t>
      </w:r>
      <w:proofErr w:type="spellEnd"/>
      <w:r>
        <w:t xml:space="preserve">                       </w:t>
      </w:r>
      <w:r>
        <w:rPr>
          <w:color w:val="993366"/>
        </w:rPr>
        <w:t>INTEGER</w:t>
      </w:r>
      <w:r>
        <w:t xml:space="preserve"> (5..32)         </w:t>
      </w:r>
      <w:r>
        <w:rPr>
          <w:color w:val="993366"/>
        </w:rPr>
        <w:t>OPTIONAL</w:t>
      </w:r>
      <w:r>
        <w:t>,</w:t>
      </w:r>
    </w:p>
    <w:p w14:paraId="4D920A34" w14:textId="77777777" w:rsidR="00162BE3" w:rsidRDefault="00CB0F85">
      <w:pPr>
        <w:pStyle w:val="PL"/>
      </w:pPr>
      <w:r>
        <w:t xml:space="preserve">    </w:t>
      </w:r>
      <w:proofErr w:type="spellStart"/>
      <w:r>
        <w:t>csi</w:t>
      </w:r>
      <w:proofErr w:type="spellEnd"/>
      <w:r>
        <w:t>-RS-IM-</w:t>
      </w:r>
      <w:proofErr w:type="spellStart"/>
      <w:r>
        <w:t>ReceptionForFeedbackPerBandComb</w:t>
      </w:r>
      <w:proofErr w:type="spellEnd"/>
      <w:r>
        <w:t xml:space="preserve">               </w:t>
      </w:r>
      <w:r>
        <w:rPr>
          <w:color w:val="993366"/>
        </w:rPr>
        <w:t>SEQUENCE</w:t>
      </w:r>
      <w:r>
        <w:t xml:space="preserve"> {</w:t>
      </w:r>
    </w:p>
    <w:p w14:paraId="769E53EA" w14:textId="77777777" w:rsidR="00162BE3" w:rsidRDefault="00CB0F85">
      <w:pPr>
        <w:pStyle w:val="PL"/>
      </w:pPr>
      <w:r>
        <w:t xml:space="preserve">        </w:t>
      </w:r>
      <w:proofErr w:type="spellStart"/>
      <w:r>
        <w:t>maxNumberSimultaneousNZP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(1..64)     </w:t>
      </w:r>
      <w:r>
        <w:rPr>
          <w:color w:val="993366"/>
        </w:rPr>
        <w:t>OPTIONAL</w:t>
      </w:r>
      <w:r>
        <w:t>,</w:t>
      </w:r>
    </w:p>
    <w:p w14:paraId="33062ED8" w14:textId="77777777" w:rsidR="00162BE3" w:rsidRDefault="00CB0F85">
      <w:pPr>
        <w:pStyle w:val="PL"/>
      </w:pPr>
      <w:r>
        <w:t xml:space="preserve">        </w:t>
      </w:r>
      <w:proofErr w:type="spellStart"/>
      <w:r>
        <w:t>totalNumberPortsSimultaneousNZP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w:t>
      </w:r>
      <w:proofErr w:type="spellStart"/>
      <w:r>
        <w:t>simultaneousCSI-ReportsAllCC</w:t>
      </w:r>
      <w:proofErr w:type="spellEnd"/>
      <w:r>
        <w:t xml:space="preserve">                            </w:t>
      </w:r>
      <w:r>
        <w:rPr>
          <w:color w:val="993366"/>
        </w:rPr>
        <w:t>INTEGER</w:t>
      </w:r>
      <w:r>
        <w:t xml:space="preserve"> (5..32)         </w:t>
      </w:r>
      <w:r>
        <w:rPr>
          <w:color w:val="993366"/>
        </w:rPr>
        <w:t>OPTIONAL</w:t>
      </w:r>
      <w:r>
        <w:t>,</w:t>
      </w:r>
    </w:p>
    <w:p w14:paraId="4E022F17" w14:textId="77777777" w:rsidR="00162BE3" w:rsidRDefault="00CB0F85">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proofErr w:type="spellStart"/>
      <w:r>
        <w:rPr>
          <w:rFonts w:eastAsiaTheme="minorEastAsia"/>
        </w:rPr>
        <w:t>diffNumerologyWithinPUCCH-GroupLargerSCS</w:t>
      </w:r>
      <w:proofErr w:type="spellEnd"/>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w:t>
      </w:r>
      <w:proofErr w:type="spellStart"/>
      <w:r>
        <w:t>simultaneousRxTxInterBandCAPerBandPair</w:t>
      </w:r>
      <w:proofErr w:type="spellEnd"/>
      <w:r>
        <w:t xml:space="preserve">        </w:t>
      </w:r>
      <w:proofErr w:type="spellStart"/>
      <w:r>
        <w:t>SimultaneousRxTxPerBandPair</w:t>
      </w:r>
      <w:proofErr w:type="spellEnd"/>
      <w:r>
        <w:t xml:space="preserve">       </w:t>
      </w:r>
      <w:r>
        <w:rPr>
          <w:color w:val="993366"/>
        </w:rPr>
        <w:t>OPTIONAL</w:t>
      </w:r>
      <w:r>
        <w:t>,</w:t>
      </w:r>
    </w:p>
    <w:p w14:paraId="1B92AC60" w14:textId="77777777" w:rsidR="00162BE3" w:rsidRDefault="00CB0F85">
      <w:pPr>
        <w:pStyle w:val="PL"/>
      </w:pPr>
      <w:r>
        <w:t xml:space="preserve">    </w:t>
      </w:r>
      <w:proofErr w:type="spellStart"/>
      <w:r>
        <w:t>simultaneousRxTxSULPerBandPair</w:t>
      </w:r>
      <w:proofErr w:type="spellEnd"/>
      <w:r>
        <w:t xml:space="preserve">                </w:t>
      </w:r>
      <w:proofErr w:type="spellStart"/>
      <w:r>
        <w:t>SimultaneousRxTxPerBandPair</w:t>
      </w:r>
      <w:proofErr w:type="spellEnd"/>
      <w:r>
        <w:t xml:space="preserve">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xml:space="preserve">-- R1 9-3: Parallel </w:t>
      </w:r>
      <w:proofErr w:type="spellStart"/>
      <w:r>
        <w:rPr>
          <w:rFonts w:eastAsiaTheme="minorEastAsia"/>
          <w:color w:val="808080"/>
        </w:rPr>
        <w:t>MsgA</w:t>
      </w:r>
      <w:proofErr w:type="spellEnd"/>
      <w:r>
        <w:rPr>
          <w:rFonts w:eastAsiaTheme="minorEastAsia"/>
          <w:color w:val="808080"/>
        </w:rPr>
        <w:t xml:space="preserve">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xml:space="preserve">-- R1 9-4: </w:t>
      </w:r>
      <w:proofErr w:type="spellStart"/>
      <w:r>
        <w:rPr>
          <w:rFonts w:eastAsiaTheme="minorEastAsia"/>
          <w:color w:val="808080"/>
        </w:rPr>
        <w:t>MsgA</w:t>
      </w:r>
      <w:proofErr w:type="spellEnd"/>
      <w:r>
        <w:rPr>
          <w:rFonts w:eastAsiaTheme="minorEastAsia"/>
          <w:color w:val="808080"/>
        </w:rPr>
        <w:t xml:space="preserve">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 xml:space="preserve">18-4: </w:t>
      </w:r>
      <w:proofErr w:type="spellStart"/>
      <w:r>
        <w:rPr>
          <w:color w:val="808080"/>
        </w:rPr>
        <w:t>SCell</w:t>
      </w:r>
      <w:proofErr w:type="spellEnd"/>
      <w:r>
        <w:rPr>
          <w:color w:val="808080"/>
        </w:rPr>
        <w:t xml:space="preserve">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 xml:space="preserve">18-4a: </w:t>
      </w:r>
      <w:proofErr w:type="spellStart"/>
      <w:r>
        <w:rPr>
          <w:color w:val="808080"/>
        </w:rPr>
        <w:t>SCell</w:t>
      </w:r>
      <w:proofErr w:type="spellEnd"/>
      <w:r>
        <w:rPr>
          <w:color w:val="808080"/>
        </w:rPr>
        <w:t xml:space="preserve">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w:t>
      </w:r>
      <w:proofErr w:type="spellStart"/>
      <w:r>
        <w:t>higherA</w:t>
      </w:r>
      <w:proofErr w:type="spellEnd"/>
      <w:r>
        <w:t>-CSI-</w:t>
      </w:r>
      <w:proofErr w:type="spellStart"/>
      <w:r>
        <w:t>SCS,lowerA</w:t>
      </w:r>
      <w:proofErr w:type="spellEnd"/>
      <w:r>
        <w:t>-CSI-</w:t>
      </w:r>
      <w:proofErr w:type="spellStart"/>
      <w:r>
        <w:t>SCS,both</w:t>
      </w:r>
      <w:proofErr w:type="spellEnd"/>
      <w:r>
        <w:t xml:space="preserve">}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w:t>
      </w:r>
      <w:proofErr w:type="spellStart"/>
      <w:r>
        <w:t>diffOnly</w:t>
      </w:r>
      <w:proofErr w:type="spellEnd"/>
      <w:r>
        <w:t xml:space="preserve">,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w:t>
      </w:r>
      <w:proofErr w:type="spellStart"/>
      <w:r>
        <w:rPr>
          <w:rFonts w:eastAsiaTheme="minorEastAsia"/>
        </w:rPr>
        <w:t>alignedOnly</w:t>
      </w:r>
      <w:proofErr w:type="spellEnd"/>
      <w:r>
        <w:rPr>
          <w:rFonts w:eastAsiaTheme="minorEastAsia"/>
        </w:rPr>
        <w:t xml:space="preserve">, </w:t>
      </w:r>
      <w:proofErr w:type="spellStart"/>
      <w:r>
        <w:rPr>
          <w:rFonts w:eastAsiaTheme="minorEastAsia"/>
        </w:rPr>
        <w:t>alignedAndNonAligned</w:t>
      </w:r>
      <w:proofErr w:type="spellEnd"/>
      <w:r>
        <w:rPr>
          <w:rFonts w:eastAsiaTheme="minorEastAsia"/>
        </w:rPr>
        <w:t>}</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w:t>
      </w:r>
      <w:proofErr w:type="spellStart"/>
      <w:r>
        <w:rPr>
          <w:rFonts w:eastAsiaTheme="minorEastAsia"/>
        </w:rPr>
        <w:t>alignedOnly</w:t>
      </w:r>
      <w:proofErr w:type="spellEnd"/>
      <w:r>
        <w:rPr>
          <w:rFonts w:eastAsiaTheme="minorEastAsia"/>
        </w:rPr>
        <w:t xml:space="preserve">, </w:t>
      </w:r>
      <w:proofErr w:type="spellStart"/>
      <w:r>
        <w:rPr>
          <w:rFonts w:eastAsiaTheme="minorEastAsia"/>
        </w:rPr>
        <w:t>alignedAndNonAligned</w:t>
      </w:r>
      <w:proofErr w:type="spellEnd"/>
      <w:r>
        <w:rPr>
          <w:rFonts w:eastAsiaTheme="minorEastAsia"/>
        </w:rPr>
        <w:t>}</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proofErr w:type="spellStart"/>
      <w:r>
        <w:rPr>
          <w:rFonts w:eastAsia="MS Mincho"/>
        </w:rPr>
        <w:t>CodebookParametersAdditionPerBC-r16</w:t>
      </w:r>
      <w:proofErr w:type="spellEnd"/>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proofErr w:type="spellStart"/>
      <w:r>
        <w:rPr>
          <w:rFonts w:eastAsia="MS Mincho"/>
        </w:rPr>
        <w:t>CodebookComboParametersAdditionPerBC-r16</w:t>
      </w:r>
      <w:proofErr w:type="spellEnd"/>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w:t>
      </w:r>
      <w:proofErr w:type="spellStart"/>
      <w:r>
        <w:t>ibm</w:t>
      </w:r>
      <w:proofErr w:type="spellEnd"/>
      <w:r>
        <w:t xml:space="preserve">,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w:t>
      </w:r>
      <w:proofErr w:type="spellStart"/>
      <w:r>
        <w:t>classI</w:t>
      </w:r>
      <w:proofErr w:type="spellEnd"/>
      <w:r>
        <w:t xml:space="preserve">, </w:t>
      </w:r>
      <w:proofErr w:type="spellStart"/>
      <w:r>
        <w:t>classII</w:t>
      </w:r>
      <w:proofErr w:type="spellEnd"/>
      <w:r>
        <w:t xml:space="preserve">, </w:t>
      </w:r>
      <w:proofErr w:type="spellStart"/>
      <w:r>
        <w:t>classIII</w:t>
      </w:r>
      <w:proofErr w:type="spellEnd"/>
      <w:r>
        <w:t xml:space="preserve">}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w:t>
      </w:r>
      <w:proofErr w:type="spellStart"/>
      <w:r>
        <w:t>sameAsNoCross</w:t>
      </w:r>
      <w:proofErr w:type="spellEnd"/>
      <w:r>
        <w:t>,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w:t>
      </w:r>
      <w:proofErr w:type="spellStart"/>
      <w:r>
        <w:rPr>
          <w:color w:val="808080"/>
        </w:rPr>
        <w:t>FeType</w:t>
      </w:r>
      <w:proofErr w:type="spellEnd"/>
      <w:r>
        <w:rPr>
          <w:color w:val="808080"/>
        </w:rPr>
        <w:t>-II) per band combination information</w:t>
      </w:r>
    </w:p>
    <w:p w14:paraId="41F4DA9B" w14:textId="77777777" w:rsidR="00162BE3" w:rsidRDefault="00CB0F85">
      <w:pPr>
        <w:pStyle w:val="PL"/>
      </w:pPr>
      <w:r>
        <w:t xml:space="preserve">    codebookParametersfetype2PerBC-r17               </w:t>
      </w:r>
      <w:proofErr w:type="spellStart"/>
      <w:r>
        <w:t>CodebookParametersfetype2PerBC-r17</w:t>
      </w:r>
      <w:proofErr w:type="spellEnd"/>
      <w:r>
        <w:t xml:space="preserve">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w:t>
      </w:r>
      <w:proofErr w:type="spellStart"/>
      <w:r>
        <w:t>CodebookComboParameterMixedTypePerBC-r17</w:t>
      </w:r>
      <w:proofErr w:type="spellEnd"/>
      <w:r>
        <w:t xml:space="preserve">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w:t>
      </w:r>
      <w:proofErr w:type="spellStart"/>
      <w:r>
        <w:t>CodebookComboParameterMultiTRP-PerBC-r17</w:t>
      </w:r>
      <w:proofErr w:type="spellEnd"/>
      <w:r>
        <w:t xml:space="preserve">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xml:space="preserve">-- R1 34-2: Cross-carrier scheduling from </w:t>
      </w:r>
      <w:proofErr w:type="spellStart"/>
      <w:r>
        <w:rPr>
          <w:color w:val="808080"/>
        </w:rPr>
        <w:t>SCell</w:t>
      </w:r>
      <w:proofErr w:type="spellEnd"/>
      <w:r>
        <w:rPr>
          <w:color w:val="808080"/>
        </w:rPr>
        <w:t xml:space="preserve"> to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xml:space="preserve">-- R1 34-1: Cross-carrier scheduling from </w:t>
      </w:r>
      <w:proofErr w:type="spellStart"/>
      <w:r>
        <w:rPr>
          <w:color w:val="808080"/>
        </w:rPr>
        <w:t>SCell</w:t>
      </w:r>
      <w:proofErr w:type="spellEnd"/>
      <w:r>
        <w:rPr>
          <w:color w:val="808080"/>
        </w:rPr>
        <w:t xml:space="preserve"> to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xml:space="preserve">-- R1 34-1a: DCI formats on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xml:space="preserve">-- R1 34-3: Disabling scaling factor alpha when </w:t>
      </w:r>
      <w:proofErr w:type="spellStart"/>
      <w:r>
        <w:rPr>
          <w:color w:val="808080"/>
        </w:rPr>
        <w:t>sSCell</w:t>
      </w:r>
      <w:proofErr w:type="spellEnd"/>
      <w:r>
        <w:rPr>
          <w:color w:val="808080"/>
        </w:rPr>
        <w:t xml:space="preserve">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xml:space="preserve">-- R1 34-4: Disabling scaling factor alpha when </w:t>
      </w:r>
      <w:proofErr w:type="spellStart"/>
      <w:r>
        <w:rPr>
          <w:color w:val="808080"/>
        </w:rPr>
        <w:t>sSCell</w:t>
      </w:r>
      <w:proofErr w:type="spellEnd"/>
      <w:r>
        <w:rPr>
          <w:color w:val="808080"/>
        </w:rPr>
        <w:t xml:space="preserve">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xml:space="preserve">-- R1 34-5: Non-aligned frame boundaries between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and </w:t>
      </w:r>
      <w:proofErr w:type="spellStart"/>
      <w:r>
        <w:rPr>
          <w:color w:val="808080"/>
        </w:rPr>
        <w:t>sSCell</w:t>
      </w:r>
      <w:proofErr w:type="spellEnd"/>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4F4F71EF" w14:textId="77777777" w:rsidR="00162BE3" w:rsidRDefault="00CB0F85">
      <w:pPr>
        <w:pStyle w:val="PL"/>
      </w:pPr>
      <w:r>
        <w:t xml:space="preserve">        pucch-Group-Config-r17                           </w:t>
      </w:r>
      <w:proofErr w:type="spellStart"/>
      <w:r>
        <w:t>PUCCH-Group-Config-r17</w:t>
      </w:r>
      <w:proofErr w:type="spellEnd"/>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7692531B" w14:textId="77777777" w:rsidR="00162BE3" w:rsidRDefault="00CB0F85">
      <w:pPr>
        <w:pStyle w:val="PL"/>
      </w:pPr>
      <w:r>
        <w:t xml:space="preserve">        pucch-Group-Config-r17                       </w:t>
      </w:r>
      <w:proofErr w:type="spellStart"/>
      <w:r>
        <w:t>PUCCH-Group-Config-r17</w:t>
      </w:r>
      <w:proofErr w:type="spellEnd"/>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6D29114D" w14:textId="77777777" w:rsidR="00162BE3" w:rsidRDefault="00CB0F85">
      <w:pPr>
        <w:pStyle w:val="PL"/>
      </w:pPr>
      <w:r>
        <w:t xml:space="preserve">        pucch-Group-Config-r17                           </w:t>
      </w:r>
      <w:proofErr w:type="spellStart"/>
      <w:r>
        <w:t>PUCCH-Group-Config-r17</w:t>
      </w:r>
      <w:proofErr w:type="spellEnd"/>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xml:space="preserve">-- R1 39-4: Parallel </w:t>
      </w:r>
      <w:proofErr w:type="spellStart"/>
      <w:r>
        <w:rPr>
          <w:color w:val="808080"/>
        </w:rPr>
        <w:t>MsgA</w:t>
      </w:r>
      <w:proofErr w:type="spellEnd"/>
      <w:r>
        <w:rPr>
          <w:color w:val="808080"/>
        </w:rPr>
        <w:t xml:space="preserve">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w:t>
      </w:r>
      <w:proofErr w:type="spellStart"/>
      <w:r>
        <w:rPr>
          <w:color w:val="808080"/>
        </w:rPr>
        <w:t>commmon</w:t>
      </w:r>
      <w:proofErr w:type="spellEnd"/>
      <w:r>
        <w:rPr>
          <w:color w:val="808080"/>
        </w:rPr>
        <w:t xml:space="preserve">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w:t>
      </w:r>
      <w:proofErr w:type="spellStart"/>
      <w:r>
        <w:t>PDCCH-BlindDetectionCA-Mixed-r17</w:t>
      </w:r>
      <w:proofErr w:type="spellEnd"/>
      <w:r>
        <w:t xml:space="preserve">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w:t>
      </w:r>
      <w:proofErr w:type="spellStart"/>
      <w:r>
        <w:t>PDCCH-BlindDetectionCA-Mixed1-r17</w:t>
      </w:r>
      <w:proofErr w:type="spellEnd"/>
      <w:r>
        <w:t xml:space="preserve">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w:t>
            </w:r>
            <w:proofErr w:type="spellStart"/>
            <w:r>
              <w:rPr>
                <w:i/>
              </w:rPr>
              <w:t>ParametersNR</w:t>
            </w:r>
            <w:proofErr w:type="spellEnd"/>
            <w:r>
              <w:t xml:space="preserve"> field description</w:t>
            </w:r>
          </w:p>
        </w:tc>
      </w:tr>
      <w:tr w:rsidR="00162BE3" w14:paraId="574349FA" w14:textId="77777777">
        <w:tc>
          <w:tcPr>
            <w:tcW w:w="14281" w:type="dxa"/>
          </w:tcPr>
          <w:p w14:paraId="7E4F48F7" w14:textId="77777777" w:rsidR="00162BE3" w:rsidRDefault="00CB0F85">
            <w:pPr>
              <w:pStyle w:val="TAL"/>
              <w:rPr>
                <w:b/>
                <w:i/>
              </w:rPr>
            </w:pPr>
            <w:proofErr w:type="spellStart"/>
            <w:r>
              <w:rPr>
                <w:b/>
                <w:i/>
              </w:rPr>
              <w:t>codebookParametersPerBC</w:t>
            </w:r>
            <w:proofErr w:type="spellEnd"/>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supported for each codebook type, amongst the supported CSI-RS resources included in </w:t>
            </w:r>
            <w:proofErr w:type="spellStart"/>
            <w:r>
              <w:rPr>
                <w:rFonts w:eastAsiaTheme="minorEastAsia"/>
                <w:i/>
                <w:lang w:eastAsia="sv-SE"/>
              </w:rPr>
              <w:t>codebookParametersPerBand</w:t>
            </w:r>
            <w:proofErr w:type="spellEnd"/>
            <w:r>
              <w:rPr>
                <w:rFonts w:eastAsiaTheme="minorEastAsia"/>
                <w:lang w:eastAsia="sv-SE"/>
              </w:rPr>
              <w:t xml:space="preserve"> in </w:t>
            </w:r>
            <w:r>
              <w:rPr>
                <w:rFonts w:eastAsiaTheme="minorEastAsia"/>
                <w:i/>
                <w:lang w:eastAsia="sv-SE"/>
              </w:rPr>
              <w:t>MIMO-</w:t>
            </w:r>
            <w:proofErr w:type="spellStart"/>
            <w:r>
              <w:rPr>
                <w:rFonts w:eastAsiaTheme="minorEastAsia"/>
                <w:i/>
                <w:lang w:eastAsia="sv-SE"/>
              </w:rPr>
              <w:t>ParametersPerBand</w:t>
            </w:r>
            <w:proofErr w:type="spellEnd"/>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307" w:name="_Toc60777436"/>
      <w:bookmarkStart w:id="1308" w:name="_Toc131065218"/>
      <w:r>
        <w:t>–</w:t>
      </w:r>
      <w:r>
        <w:tab/>
      </w:r>
      <w:r>
        <w:rPr>
          <w:i/>
          <w:iCs/>
        </w:rPr>
        <w:t>CA-</w:t>
      </w:r>
      <w:proofErr w:type="spellStart"/>
      <w:r>
        <w:rPr>
          <w:i/>
          <w:iCs/>
        </w:rPr>
        <w:t>ParametersNRDC</w:t>
      </w:r>
      <w:bookmarkEnd w:id="1307"/>
      <w:bookmarkEnd w:id="1308"/>
      <w:proofErr w:type="spellEnd"/>
    </w:p>
    <w:p w14:paraId="2CF6EAC1" w14:textId="77777777" w:rsidR="00162BE3" w:rsidRDefault="00CB0F85">
      <w:pPr>
        <w:rPr>
          <w:rFonts w:eastAsiaTheme="minorEastAsia"/>
        </w:rPr>
      </w:pPr>
      <w:r>
        <w:rPr>
          <w:rFonts w:eastAsiaTheme="minorEastAsia"/>
        </w:rPr>
        <w:t xml:space="preserve">The IE </w:t>
      </w:r>
      <w:r>
        <w:rPr>
          <w:rFonts w:eastAsiaTheme="minorEastAsia"/>
          <w:i/>
        </w:rPr>
        <w:t>CA-</w:t>
      </w:r>
      <w:proofErr w:type="spellStart"/>
      <w:r>
        <w:rPr>
          <w:rFonts w:eastAsiaTheme="minorEastAsia"/>
          <w:i/>
        </w:rPr>
        <w:t>ParametersNRDC</w:t>
      </w:r>
      <w:proofErr w:type="spellEnd"/>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CA-</w:t>
      </w:r>
      <w:proofErr w:type="spellStart"/>
      <w:r>
        <w:rPr>
          <w:rFonts w:eastAsiaTheme="minorEastAsia"/>
          <w:i/>
        </w:rPr>
        <w:t>ParametersNRDC</w:t>
      </w:r>
      <w:proofErr w:type="spellEnd"/>
      <w:r>
        <w:rPr>
          <w:rFonts w:eastAsiaTheme="minorEastAsia"/>
          <w:i/>
        </w:rPr>
        <w:t xml:space="preserve">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w:t>
      </w:r>
      <w:proofErr w:type="spellStart"/>
      <w:r>
        <w:rPr>
          <w:rFonts w:eastAsiaTheme="minorEastAsia"/>
        </w:rPr>
        <w:t>ParametersNRDC</w:t>
      </w:r>
      <w:proofErr w:type="spellEnd"/>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w:t>
      </w:r>
      <w:proofErr w:type="spellStart"/>
      <w:r>
        <w:rPr>
          <w:rFonts w:eastAsiaTheme="minorEastAsia"/>
        </w:rPr>
        <w:t>ParametersNR</w:t>
      </w:r>
      <w:proofErr w:type="spellEnd"/>
      <w:r>
        <w:rPr>
          <w:rFonts w:eastAsiaTheme="minorEastAsia"/>
        </w:rPr>
        <w:t>-</w:t>
      </w:r>
      <w:proofErr w:type="spellStart"/>
      <w:r>
        <w:rPr>
          <w:rFonts w:eastAsiaTheme="minorEastAsia"/>
        </w:rPr>
        <w:t>ForDC</w:t>
      </w:r>
      <w:proofErr w:type="spellEnd"/>
      <w:r>
        <w:t xml:space="preserve">                       </w:t>
      </w:r>
      <w:r>
        <w:rPr>
          <w:rFonts w:eastAsiaTheme="minorEastAsia"/>
        </w:rPr>
        <w:t>CA-</w:t>
      </w:r>
      <w:proofErr w:type="spellStart"/>
      <w:r>
        <w:rPr>
          <w:rFonts w:eastAsiaTheme="minorEastAsia"/>
        </w:rPr>
        <w:t>ParametersNR</w:t>
      </w:r>
      <w:proofErr w:type="spellEnd"/>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w:t>
      </w:r>
      <w:proofErr w:type="spellStart"/>
      <w:r>
        <w:rPr>
          <w:rFonts w:eastAsiaTheme="minorEastAsia"/>
        </w:rPr>
        <w:t>featureSetCombinationDC</w:t>
      </w:r>
      <w:proofErr w:type="spellEnd"/>
      <w:r>
        <w:t xml:space="preserve">                     </w:t>
      </w:r>
      <w:proofErr w:type="spellStart"/>
      <w:r>
        <w:rPr>
          <w:rFonts w:eastAsiaTheme="minorEastAsia"/>
        </w:rPr>
        <w:t>FeatureSetCombinationId</w:t>
      </w:r>
      <w:proofErr w:type="spellEnd"/>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CA-</w:t>
            </w:r>
            <w:proofErr w:type="spellStart"/>
            <w:r>
              <w:rPr>
                <w:rFonts w:eastAsiaTheme="minorEastAsia"/>
                <w:i/>
                <w:lang w:eastAsia="sv-SE"/>
              </w:rPr>
              <w:t>ParametersNRDC</w:t>
            </w:r>
            <w:proofErr w:type="spellEnd"/>
            <w:r>
              <w:rPr>
                <w:rFonts w:eastAsiaTheme="minorEastAsia"/>
                <w:i/>
                <w:lang w:eastAsia="sv-SE"/>
              </w:rPr>
              <w:t xml:space="preserve">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w:t>
            </w:r>
            <w:proofErr w:type="spellStart"/>
            <w:r>
              <w:rPr>
                <w:rFonts w:eastAsiaTheme="minorEastAsia"/>
                <w:b/>
                <w:i/>
                <w:lang w:eastAsia="sv-SE"/>
              </w:rPr>
              <w:t>ParametersNR</w:t>
            </w:r>
            <w:proofErr w:type="spellEnd"/>
            <w:r>
              <w:rPr>
                <w:rFonts w:eastAsiaTheme="minorEastAsia"/>
                <w:b/>
                <w:i/>
                <w:lang w:eastAsia="sv-SE"/>
              </w:rPr>
              <w:t>-</w:t>
            </w:r>
            <w:proofErr w:type="spellStart"/>
            <w:r>
              <w:rPr>
                <w:rFonts w:eastAsiaTheme="minorEastAsia"/>
                <w:b/>
                <w:i/>
                <w:lang w:eastAsia="sv-SE"/>
              </w:rPr>
              <w:t>forDC</w:t>
            </w:r>
            <w:proofErr w:type="spellEnd"/>
            <w:r>
              <w:rPr>
                <w:rFonts w:eastAsiaTheme="minorEastAsia"/>
                <w:b/>
                <w:i/>
                <w:lang w:eastAsia="sv-SE"/>
              </w:rPr>
              <w:t xml:space="preserve">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w:t>
            </w:r>
            <w:proofErr w:type="spellStart"/>
            <w:r>
              <w:rPr>
                <w:rFonts w:eastAsiaTheme="minorEastAsia"/>
                <w:i/>
                <w:lang w:eastAsia="sv-SE"/>
              </w:rPr>
              <w:t>ParametersNR</w:t>
            </w:r>
            <w:proofErr w:type="spellEnd"/>
            <w:r>
              <w:rPr>
                <w:rFonts w:eastAsiaTheme="minorEastAsia"/>
                <w:lang w:eastAsia="sv-SE"/>
              </w:rPr>
              <w:t xml:space="preserve"> field version in </w:t>
            </w:r>
            <w:proofErr w:type="spellStart"/>
            <w:r>
              <w:rPr>
                <w:rFonts w:eastAsiaTheme="minorEastAsia"/>
                <w:i/>
                <w:lang w:eastAsia="sv-SE"/>
              </w:rPr>
              <w:t>BandCombination</w:t>
            </w:r>
            <w:proofErr w:type="spellEnd"/>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proofErr w:type="spellStart"/>
            <w:r>
              <w:rPr>
                <w:rFonts w:eastAsiaTheme="minorEastAsia"/>
                <w:b/>
                <w:i/>
                <w:lang w:eastAsia="sv-SE"/>
              </w:rPr>
              <w:t>featureSetCombinationDC</w:t>
            </w:r>
            <w:proofErr w:type="spellEnd"/>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eastAsiaTheme="minorEastAsia"/>
                <w:i/>
                <w:lang w:eastAsia="sv-SE"/>
              </w:rPr>
              <w:t>featureSetCombination</w:t>
            </w:r>
            <w:proofErr w:type="spellEnd"/>
            <w:r>
              <w:rPr>
                <w:rFonts w:eastAsiaTheme="minorEastAsia"/>
                <w:lang w:eastAsia="sv-SE"/>
              </w:rPr>
              <w:t xml:space="preserve"> in </w:t>
            </w:r>
            <w:proofErr w:type="spellStart"/>
            <w:r>
              <w:rPr>
                <w:rFonts w:eastAsiaTheme="minorEastAsia"/>
                <w:i/>
                <w:lang w:eastAsia="sv-SE"/>
              </w:rPr>
              <w:t>BandCombination</w:t>
            </w:r>
            <w:proofErr w:type="spellEnd"/>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309" w:name="_Toc60777437"/>
      <w:bookmarkStart w:id="1310" w:name="_Toc131065219"/>
      <w:r>
        <w:rPr>
          <w:rFonts w:eastAsia="宋体"/>
        </w:rPr>
        <w:t>–</w:t>
      </w:r>
      <w:r>
        <w:rPr>
          <w:rFonts w:eastAsia="宋体"/>
        </w:rPr>
        <w:tab/>
      </w:r>
      <w:proofErr w:type="spellStart"/>
      <w:r>
        <w:rPr>
          <w:rFonts w:eastAsia="宋体"/>
          <w:i/>
          <w:lang w:eastAsia="en-GB"/>
        </w:rPr>
        <w:t>CarrierAggregationVariant</w:t>
      </w:r>
      <w:bookmarkEnd w:id="1309"/>
      <w:bookmarkEnd w:id="1310"/>
      <w:proofErr w:type="spellEnd"/>
    </w:p>
    <w:p w14:paraId="1149449C" w14:textId="77777777" w:rsidR="00162BE3" w:rsidRDefault="00CB0F85">
      <w:pPr>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42D9C467" w14:textId="77777777" w:rsidR="00162BE3" w:rsidRDefault="00CB0F85">
      <w:pPr>
        <w:pStyle w:val="TH"/>
        <w:rPr>
          <w:rFonts w:eastAsia="宋体"/>
          <w:lang w:eastAsia="en-GB"/>
        </w:rPr>
      </w:pPr>
      <w:proofErr w:type="spellStart"/>
      <w:r>
        <w:rPr>
          <w:i/>
          <w:lang w:eastAsia="en-GB"/>
        </w:rPr>
        <w:lastRenderedPageBreak/>
        <w:t>CarrierAggregationVariant</w:t>
      </w:r>
      <w:proofErr w:type="spellEnd"/>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proofErr w:type="spellStart"/>
      <w:r>
        <w:t>CarrierAggregationVariant</w:t>
      </w:r>
      <w:proofErr w:type="spellEnd"/>
      <w:r>
        <w:t xml:space="preserve">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311" w:name="_Toc131065220"/>
      <w:bookmarkStart w:id="1312" w:name="_Toc60777438"/>
      <w:r>
        <w:t>–</w:t>
      </w:r>
      <w:r>
        <w:tab/>
      </w:r>
      <w:proofErr w:type="spellStart"/>
      <w:r>
        <w:rPr>
          <w:i/>
        </w:rPr>
        <w:t>CodebookParameters</w:t>
      </w:r>
      <w:bookmarkEnd w:id="1311"/>
      <w:bookmarkEnd w:id="1312"/>
      <w:proofErr w:type="spellEnd"/>
    </w:p>
    <w:p w14:paraId="70A03944" w14:textId="77777777" w:rsidR="00162BE3" w:rsidRDefault="00CB0F85">
      <w:pPr>
        <w:rPr>
          <w:rFonts w:eastAsia="MS Mincho"/>
        </w:rPr>
      </w:pPr>
      <w:r>
        <w:rPr>
          <w:rFonts w:eastAsia="MS Mincho"/>
        </w:rPr>
        <w:t xml:space="preserve">The IE </w:t>
      </w:r>
      <w:proofErr w:type="spellStart"/>
      <w:r>
        <w:rPr>
          <w:rFonts w:eastAsia="MS Mincho"/>
          <w:i/>
        </w:rPr>
        <w:t>CodebookParameters</w:t>
      </w:r>
      <w:proofErr w:type="spellEnd"/>
      <w:r>
        <w:rPr>
          <w:rFonts w:eastAsia="MS Mincho"/>
        </w:rPr>
        <w:t xml:space="preserve"> is used to convey codebook related parameters.</w:t>
      </w:r>
    </w:p>
    <w:p w14:paraId="4DC1EAED" w14:textId="77777777" w:rsidR="00162BE3" w:rsidRDefault="00CB0F85">
      <w:pPr>
        <w:pStyle w:val="TH"/>
        <w:rPr>
          <w:rFonts w:eastAsia="MS Mincho"/>
        </w:rPr>
      </w:pPr>
      <w:proofErr w:type="spellStart"/>
      <w:r>
        <w:rPr>
          <w:rFonts w:eastAsia="MS Mincho"/>
          <w:i/>
        </w:rPr>
        <w:t>CodebookParameters</w:t>
      </w:r>
      <w:proofErr w:type="spellEnd"/>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proofErr w:type="spellStart"/>
      <w:r>
        <w:rPr>
          <w:rFonts w:eastAsia="MS Mincho"/>
        </w:rPr>
        <w:t>CodebookParameters</w:t>
      </w:r>
      <w:proofErr w:type="spellEnd"/>
      <w:r>
        <w:rPr>
          <w:rFonts w:eastAsia="MS Mincho"/>
        </w:rPr>
        <w:t xml:space="preserve">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w:t>
      </w:r>
      <w:proofErr w:type="spellStart"/>
      <w:r>
        <w:rPr>
          <w:rFonts w:eastAsia="MS Mincho"/>
        </w:rPr>
        <w:t>singlePanel</w:t>
      </w:r>
      <w:proofErr w:type="spellEnd"/>
      <w:r>
        <w:rPr>
          <w:rFonts w:eastAsia="MS Mincho"/>
        </w:rPr>
        <w:t xml:space="preserve">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w:t>
      </w:r>
      <w:proofErr w:type="spellStart"/>
      <w:r>
        <w:rPr>
          <w:rFonts w:eastAsia="MS Mincho"/>
        </w:rPr>
        <w:t>multiPanel</w:t>
      </w:r>
      <w:proofErr w:type="spellEnd"/>
      <w:r>
        <w:rPr>
          <w:rFonts w:eastAsia="MS Mincho"/>
        </w:rPr>
        <w:t xml:space="preserve">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w:t>
      </w:r>
      <w:proofErr w:type="spellStart"/>
      <w:r>
        <w:rPr>
          <w:rFonts w:eastAsia="MS Mincho"/>
        </w:rPr>
        <w:t>nrofPanels</w:t>
      </w:r>
      <w:proofErr w:type="spellEnd"/>
      <w:r>
        <w:rPr>
          <w:rFonts w:eastAsia="MS Mincho"/>
        </w:rPr>
        <w:t xml:space="preserve">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7E364ACF" w14:textId="77777777" w:rsidR="00162BE3" w:rsidRDefault="00CB0F85">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66F4A255" w14:textId="77777777" w:rsidR="00162BE3" w:rsidRDefault="00CB0F85">
      <w:pPr>
        <w:pStyle w:val="PL"/>
        <w:rPr>
          <w:rFonts w:eastAsia="MS Mincho"/>
        </w:rPr>
      </w:pPr>
      <w:r>
        <w:rPr>
          <w:rFonts w:eastAsia="MS Mincho"/>
        </w:rPr>
        <w:t xml:space="preserve">        </w:t>
      </w:r>
      <w:proofErr w:type="spellStart"/>
      <w:r>
        <w:rPr>
          <w:rFonts w:eastAsia="MS Mincho"/>
        </w:rPr>
        <w:t>amplitudeSubsetRestriction</w:t>
      </w:r>
      <w:proofErr w:type="spellEnd"/>
      <w:r>
        <w:rPr>
          <w:rFonts w:eastAsia="MS Mincho"/>
        </w:rPr>
        <w:t xml:space="preserve">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280879F" w14:textId="77777777" w:rsidR="00162BE3" w:rsidRDefault="00CB0F85">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xml:space="preserve">-- R1 16-3a Regular </w:t>
      </w:r>
      <w:proofErr w:type="spellStart"/>
      <w:r>
        <w:rPr>
          <w:color w:val="808080"/>
        </w:rPr>
        <w:t>eType</w:t>
      </w:r>
      <w:proofErr w:type="spellEnd"/>
      <w:r>
        <w:rPr>
          <w:color w:val="808080"/>
        </w:rPr>
        <w:t xml:space="preserv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xml:space="preserve">-- R1 16-3a-1 Regular </w:t>
      </w:r>
      <w:proofErr w:type="spellStart"/>
      <w:r>
        <w:rPr>
          <w:color w:val="808080"/>
        </w:rPr>
        <w:t>eType</w:t>
      </w:r>
      <w:proofErr w:type="spellEnd"/>
      <w:r>
        <w:rPr>
          <w:color w:val="808080"/>
        </w:rPr>
        <w:t xml:space="preserv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xml:space="preserve">-- R1 16-3b Regular </w:t>
      </w:r>
      <w:proofErr w:type="spellStart"/>
      <w:r>
        <w:rPr>
          <w:color w:val="808080"/>
        </w:rPr>
        <w:t>eType</w:t>
      </w:r>
      <w:proofErr w:type="spellEnd"/>
      <w:r>
        <w:rPr>
          <w:color w:val="808080"/>
        </w:rPr>
        <w:t xml:space="preserve"> 2 R=1 </w:t>
      </w:r>
      <w:proofErr w:type="spellStart"/>
      <w:r>
        <w:rPr>
          <w:color w:val="808080"/>
        </w:rPr>
        <w:t>PortSelection</w:t>
      </w:r>
      <w:proofErr w:type="spellEnd"/>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xml:space="preserve">-- R1 16-3b-1 Regular </w:t>
      </w:r>
      <w:proofErr w:type="spellStart"/>
      <w:r>
        <w:rPr>
          <w:color w:val="808080"/>
        </w:rPr>
        <w:t>eType</w:t>
      </w:r>
      <w:proofErr w:type="spellEnd"/>
      <w:r>
        <w:rPr>
          <w:color w:val="808080"/>
        </w:rPr>
        <w:t xml:space="preserve"> 2 R=2 </w:t>
      </w:r>
      <w:proofErr w:type="spellStart"/>
      <w:r>
        <w:rPr>
          <w:color w:val="808080"/>
        </w:rPr>
        <w:t>PortSelection</w:t>
      </w:r>
      <w:proofErr w:type="spellEnd"/>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w:t>
      </w:r>
      <w:proofErr w:type="spellStart"/>
      <w:r>
        <w:rPr>
          <w:color w:val="808080"/>
        </w:rPr>
        <w:t>FeType</w:t>
      </w:r>
      <w:proofErr w:type="spellEnd"/>
      <w:r>
        <w:rPr>
          <w:color w:val="808080"/>
        </w:rPr>
        <w:t>-II)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xml:space="preserve">-- R1 23-9-2  Support of M=2 and R=1 for </w:t>
      </w:r>
      <w:proofErr w:type="spellStart"/>
      <w:r>
        <w:rPr>
          <w:color w:val="808080"/>
        </w:rPr>
        <w:t>FeType</w:t>
      </w:r>
      <w:proofErr w:type="spellEnd"/>
      <w:r>
        <w:rPr>
          <w:color w:val="808080"/>
        </w:rPr>
        <w:t>-II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xml:space="preserve">-- R1 23-9-4  Support of R = 2 for </w:t>
      </w:r>
      <w:proofErr w:type="spellStart"/>
      <w:r>
        <w:rPr>
          <w:color w:val="808080"/>
        </w:rPr>
        <w:t>FeType</w:t>
      </w:r>
      <w:proofErr w:type="spellEnd"/>
      <w:r>
        <w:rPr>
          <w:color w:val="808080"/>
        </w:rPr>
        <w:t>-II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xml:space="preserve">-- R1 23-9-3  Support of rank 3, 4 for </w:t>
      </w:r>
      <w:proofErr w:type="spellStart"/>
      <w:r>
        <w:rPr>
          <w:color w:val="808080"/>
        </w:rPr>
        <w:t>FeType</w:t>
      </w:r>
      <w:proofErr w:type="spellEnd"/>
      <w:r>
        <w:rPr>
          <w:color w:val="808080"/>
        </w:rPr>
        <w:t>-II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w:t>
      </w:r>
      <w:proofErr w:type="spellStart"/>
      <w:r>
        <w:t>nCJT</w:t>
      </w:r>
      <w:proofErr w:type="spellEnd"/>
      <w:r>
        <w:t xml:space="preserve">-null-null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w:t>
      </w:r>
      <w:proofErr w:type="spellStart"/>
      <w:r>
        <w:rPr>
          <w:color w:val="808080"/>
        </w:rPr>
        <w:t>Rel</w:t>
      </w:r>
      <w:proofErr w:type="spellEnd"/>
      <w:r>
        <w:rPr>
          <w:color w:val="808080"/>
        </w:rPr>
        <w:t xml:space="preserve">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xml:space="preserve">-- R1 16-3a Regular </w:t>
      </w:r>
      <w:proofErr w:type="spellStart"/>
      <w:r>
        <w:rPr>
          <w:color w:val="808080"/>
        </w:rPr>
        <w:t>eType</w:t>
      </w:r>
      <w:proofErr w:type="spellEnd"/>
      <w:r>
        <w:rPr>
          <w:color w:val="808080"/>
        </w:rPr>
        <w:t xml:space="preserv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xml:space="preserve">-- R1 16-3a-1 Regular </w:t>
      </w:r>
      <w:proofErr w:type="spellStart"/>
      <w:r>
        <w:rPr>
          <w:color w:val="808080"/>
        </w:rPr>
        <w:t>eType</w:t>
      </w:r>
      <w:proofErr w:type="spellEnd"/>
      <w:r>
        <w:rPr>
          <w:color w:val="808080"/>
        </w:rPr>
        <w:t xml:space="preserv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xml:space="preserve">-- R1 16-3b Regular </w:t>
      </w:r>
      <w:proofErr w:type="spellStart"/>
      <w:r>
        <w:rPr>
          <w:color w:val="808080"/>
        </w:rPr>
        <w:t>eType</w:t>
      </w:r>
      <w:proofErr w:type="spellEnd"/>
      <w:r>
        <w:rPr>
          <w:color w:val="808080"/>
        </w:rPr>
        <w:t xml:space="preserve"> 2 R=1 </w:t>
      </w:r>
      <w:proofErr w:type="spellStart"/>
      <w:r>
        <w:rPr>
          <w:color w:val="808080"/>
        </w:rPr>
        <w:t>PortSelection</w:t>
      </w:r>
      <w:proofErr w:type="spellEnd"/>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xml:space="preserve">-- R1 16-3b-1 Regular </w:t>
      </w:r>
      <w:proofErr w:type="spellStart"/>
      <w:r>
        <w:rPr>
          <w:color w:val="808080"/>
        </w:rPr>
        <w:t>eType</w:t>
      </w:r>
      <w:proofErr w:type="spellEnd"/>
      <w:r>
        <w:rPr>
          <w:color w:val="808080"/>
        </w:rPr>
        <w:t xml:space="preserve"> 2 R=2 </w:t>
      </w:r>
      <w:proofErr w:type="spellStart"/>
      <w:r>
        <w:rPr>
          <w:color w:val="808080"/>
        </w:rPr>
        <w:t>PortSelection</w:t>
      </w:r>
      <w:proofErr w:type="spellEnd"/>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w:t>
      </w:r>
      <w:proofErr w:type="spellStart"/>
      <w:r>
        <w:rPr>
          <w:color w:val="808080"/>
        </w:rPr>
        <w:t>FeType</w:t>
      </w:r>
      <w:proofErr w:type="spellEnd"/>
      <w:r>
        <w:rPr>
          <w:color w:val="808080"/>
        </w:rPr>
        <w:t>-II)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 xml:space="preserve">Support of M=2 and R=1 for </w:t>
      </w:r>
      <w:proofErr w:type="spellStart"/>
      <w:r>
        <w:rPr>
          <w:color w:val="808080"/>
        </w:rPr>
        <w:t>FeType</w:t>
      </w:r>
      <w:proofErr w:type="spellEnd"/>
      <w:r>
        <w:rPr>
          <w:color w:val="808080"/>
        </w:rPr>
        <w:t>-II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 xml:space="preserve">Support of R = 2 for </w:t>
      </w:r>
      <w:proofErr w:type="spellStart"/>
      <w:r>
        <w:rPr>
          <w:color w:val="808080"/>
        </w:rPr>
        <w:t>FeType</w:t>
      </w:r>
      <w:proofErr w:type="spellEnd"/>
      <w:r>
        <w:rPr>
          <w:color w:val="808080"/>
        </w:rPr>
        <w:t>-II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w:t>
      </w:r>
      <w:proofErr w:type="spellStart"/>
      <w:r>
        <w:t>nCJT</w:t>
      </w:r>
      <w:proofErr w:type="spellEnd"/>
      <w:r>
        <w:t xml:space="preserve">-null-null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proofErr w:type="spellStart"/>
      <w:r>
        <w:rPr>
          <w:color w:val="808080"/>
        </w:rPr>
        <w:t>Rel</w:t>
      </w:r>
      <w:proofErr w:type="spellEnd"/>
      <w:r>
        <w:rPr>
          <w:color w:val="808080"/>
        </w:rPr>
        <w:t xml:space="preserve">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w:t>
      </w:r>
      <w:proofErr w:type="spellStart"/>
      <w:r>
        <w:t>SupportedCSI</w:t>
      </w:r>
      <w:proofErr w:type="spellEnd"/>
      <w:r>
        <w:t>-RS-Resource</w:t>
      </w:r>
    </w:p>
    <w:p w14:paraId="7D54EBA5" w14:textId="77777777" w:rsidR="00162BE3" w:rsidRDefault="00162BE3">
      <w:pPr>
        <w:pStyle w:val="PL"/>
      </w:pPr>
    </w:p>
    <w:p w14:paraId="3DE122E3" w14:textId="77777777" w:rsidR="00162BE3" w:rsidRDefault="00CB0F85">
      <w:pPr>
        <w:pStyle w:val="PL"/>
        <w:rPr>
          <w:rFonts w:eastAsia="MS Mincho"/>
        </w:rPr>
      </w:pPr>
      <w:proofErr w:type="spellStart"/>
      <w:r>
        <w:rPr>
          <w:rFonts w:eastAsia="MS Mincho"/>
        </w:rPr>
        <w:t>SupportedCSI</w:t>
      </w:r>
      <w:proofErr w:type="spellEnd"/>
      <w:r>
        <w:rPr>
          <w:rFonts w:eastAsia="MS Mincho"/>
        </w:rPr>
        <w:t xml:space="preserve">-RS-Resource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proofErr w:type="spellStart"/>
      <w:r>
        <w:t>maxNumberTxPortsPerResource</w:t>
      </w:r>
      <w:proofErr w:type="spellEnd"/>
      <w:r>
        <w:t xml:space="preserve">      </w:t>
      </w:r>
      <w:r>
        <w:rPr>
          <w:color w:val="993366"/>
        </w:rPr>
        <w:t>ENUMERATED</w:t>
      </w:r>
      <w:r>
        <w:t xml:space="preserve"> {p2, p4, p8, p12, p16, p24, p32},</w:t>
      </w:r>
    </w:p>
    <w:p w14:paraId="16814196" w14:textId="77777777" w:rsidR="00162BE3" w:rsidRDefault="00CB0F85">
      <w:pPr>
        <w:pStyle w:val="PL"/>
      </w:pPr>
      <w:r>
        <w:t xml:space="preserve">    </w:t>
      </w:r>
      <w:proofErr w:type="spellStart"/>
      <w:r>
        <w:t>maxNumberResourcesPerBand</w:t>
      </w:r>
      <w:proofErr w:type="spellEnd"/>
      <w:r>
        <w:t xml:space="preserve">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proofErr w:type="spellStart"/>
      <w:r>
        <w:t>totalNumberTxPortsPerBand</w:t>
      </w:r>
      <w:proofErr w:type="spellEnd"/>
      <w:r>
        <w:t xml:space="preserve">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proofErr w:type="spellStart"/>
            <w:r>
              <w:rPr>
                <w:rFonts w:eastAsiaTheme="minorEastAsia"/>
                <w:i/>
                <w:lang w:eastAsia="sv-SE"/>
              </w:rPr>
              <w:t>CodebookParameters</w:t>
            </w:r>
            <w:proofErr w:type="spellEnd"/>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proofErr w:type="spellStart"/>
            <w:r>
              <w:rPr>
                <w:rFonts w:eastAsiaTheme="minorEastAsia"/>
                <w:b/>
                <w:i/>
                <w:lang w:eastAsia="sv-SE"/>
              </w:rPr>
              <w:t>supportedCSI</w:t>
            </w:r>
            <w:proofErr w:type="spellEnd"/>
            <w:r>
              <w:rPr>
                <w:rFonts w:eastAsiaTheme="minorEastAsia"/>
                <w:b/>
                <w:i/>
                <w:lang w:eastAsia="sv-SE"/>
              </w:rPr>
              <w:t>-RS-</w:t>
            </w:r>
            <w:proofErr w:type="spellStart"/>
            <w:r>
              <w:rPr>
                <w:rFonts w:eastAsiaTheme="minorEastAsia"/>
                <w:b/>
                <w:i/>
                <w:lang w:eastAsia="sv-SE"/>
              </w:rPr>
              <w:t>ResourceListAlt</w:t>
            </w:r>
            <w:proofErr w:type="spellEnd"/>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supported for each codebook type. The supported CSI-RS resource is indicated by an integer value which pinpoints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defined in </w:t>
            </w:r>
            <w:proofErr w:type="spellStart"/>
            <w:r>
              <w:rPr>
                <w:rFonts w:eastAsiaTheme="minorEastAsia"/>
                <w:i/>
                <w:lang w:eastAsia="sv-SE"/>
              </w:rPr>
              <w:t>CodebookVariantsList</w:t>
            </w:r>
            <w:proofErr w:type="spellEnd"/>
            <w:r>
              <w:rPr>
                <w:rFonts w:eastAsiaTheme="minorEastAsia"/>
                <w:lang w:eastAsia="sv-SE"/>
              </w:rPr>
              <w:t xml:space="preserve">. The value 0 corresponds to the first entry of </w:t>
            </w:r>
            <w:proofErr w:type="spellStart"/>
            <w:r>
              <w:rPr>
                <w:rFonts w:eastAsiaTheme="minorEastAsia"/>
                <w:i/>
                <w:lang w:eastAsia="sv-SE"/>
              </w:rPr>
              <w:t>CodebookVariantsList</w:t>
            </w:r>
            <w:proofErr w:type="spellEnd"/>
            <w:r>
              <w:rPr>
                <w:rFonts w:eastAsiaTheme="minorEastAsia"/>
                <w:lang w:eastAsia="sv-SE"/>
              </w:rPr>
              <w:t xml:space="preserve">. The value 1 corresponds to the second entry of </w:t>
            </w:r>
            <w:proofErr w:type="spellStart"/>
            <w:r>
              <w:rPr>
                <w:rFonts w:eastAsiaTheme="minorEastAsia"/>
                <w:i/>
                <w:lang w:eastAsia="sv-SE"/>
              </w:rPr>
              <w:t>CodebookVariantsList</w:t>
            </w:r>
            <w:proofErr w:type="spellEnd"/>
            <w:r>
              <w:rPr>
                <w:rFonts w:eastAsiaTheme="minorEastAsia"/>
                <w:lang w:eastAsia="sv-SE"/>
              </w:rPr>
              <w:t xml:space="preserve">, and so on. For each codebook type, the field shall be included in both </w:t>
            </w:r>
            <w:proofErr w:type="spellStart"/>
            <w:r>
              <w:rPr>
                <w:rFonts w:eastAsiaTheme="minorEastAsia"/>
                <w:i/>
                <w:lang w:eastAsia="sv-SE"/>
              </w:rPr>
              <w:t>codebookParametersPerBC</w:t>
            </w:r>
            <w:proofErr w:type="spellEnd"/>
            <w:r>
              <w:rPr>
                <w:rFonts w:eastAsiaTheme="minorEastAsia"/>
                <w:lang w:eastAsia="sv-SE"/>
              </w:rPr>
              <w:t xml:space="preserve"> (but optional for single CC) and </w:t>
            </w:r>
            <w:proofErr w:type="spellStart"/>
            <w:r>
              <w:rPr>
                <w:rFonts w:eastAsiaTheme="minorEastAsia"/>
                <w:i/>
                <w:lang w:eastAsia="sv-SE"/>
              </w:rPr>
              <w:t>codebookParametersPerBand</w:t>
            </w:r>
            <w:proofErr w:type="spellEnd"/>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313" w:name="_Toc60777439"/>
      <w:bookmarkStart w:id="1314" w:name="_Toc131065221"/>
      <w:r>
        <w:t>–</w:t>
      </w:r>
      <w:r>
        <w:tab/>
      </w:r>
      <w:proofErr w:type="spellStart"/>
      <w:r>
        <w:rPr>
          <w:i/>
        </w:rPr>
        <w:t>FeatureSetCombination</w:t>
      </w:r>
      <w:bookmarkEnd w:id="1313"/>
      <w:bookmarkEnd w:id="1314"/>
      <w:proofErr w:type="spellEnd"/>
    </w:p>
    <w:p w14:paraId="4B06A0D7" w14:textId="77777777" w:rsidR="00162BE3" w:rsidRDefault="00CB0F85">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14:paraId="58553B4F" w14:textId="77777777" w:rsidR="00162BE3" w:rsidRDefault="00CB0F85">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proofErr w:type="spellStart"/>
      <w:r>
        <w:rPr>
          <w:i/>
        </w:rPr>
        <w:t>FeatureSets</w:t>
      </w:r>
      <w:proofErr w:type="spellEnd"/>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14:paraId="58D1326B" w14:textId="77777777" w:rsidR="00162BE3" w:rsidRDefault="00CB0F85">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14:paraId="6C882236" w14:textId="77777777" w:rsidR="00162BE3" w:rsidRDefault="00CB0F85">
      <w:r>
        <w:t xml:space="preserve">Each </w:t>
      </w:r>
      <w:proofErr w:type="spellStart"/>
      <w:r>
        <w:rPr>
          <w:i/>
        </w:rPr>
        <w:t>FeatureSet</w:t>
      </w:r>
      <w:proofErr w:type="spellEnd"/>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proofErr w:type="spellStart"/>
      <w:r>
        <w:rPr>
          <w:i/>
        </w:rPr>
        <w:t>FeatureSets</w:t>
      </w:r>
      <w:proofErr w:type="spellEnd"/>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w:t>
      </w:r>
      <w:proofErr w:type="spellEnd"/>
      <w:r>
        <w:rPr>
          <w:i/>
        </w:rPr>
        <w:t>-Ids</w:t>
      </w:r>
      <w:r>
        <w:t xml:space="preserve"> and </w:t>
      </w:r>
      <w:proofErr w:type="spellStart"/>
      <w:r>
        <w:rPr>
          <w:i/>
        </w:rPr>
        <w:t>FeatureSetDownlinkPerCC</w:t>
      </w:r>
      <w:proofErr w:type="spellEnd"/>
      <w:r>
        <w:rPr>
          <w:i/>
        </w:rPr>
        <w:t>-Ids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74E54996" w14:textId="77777777" w:rsidR="00162BE3" w:rsidRDefault="00CB0F85">
      <w:pPr>
        <w:pStyle w:val="NO"/>
      </w:pPr>
      <w:r>
        <w:t>NOTE 2:</w:t>
      </w:r>
      <w:r>
        <w:tab/>
        <w:t xml:space="preserve">The UE may advertise a </w:t>
      </w:r>
      <w:proofErr w:type="spellStart"/>
      <w:r>
        <w:rPr>
          <w:i/>
        </w:rPr>
        <w:t>FeatureSetCombination</w:t>
      </w:r>
      <w:proofErr w:type="spellEnd"/>
      <w:r>
        <w:t xml:space="preserve"> containing only fallback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p w14:paraId="1B44EC11" w14:textId="77777777" w:rsidR="00162BE3" w:rsidRDefault="00CB0F85">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p w14:paraId="3E21034B" w14:textId="77777777" w:rsidR="00162BE3" w:rsidRDefault="00CB0F85">
      <w:pPr>
        <w:pStyle w:val="TH"/>
      </w:pPr>
      <w:proofErr w:type="spellStart"/>
      <w:r>
        <w:rPr>
          <w:i/>
        </w:rPr>
        <w:t>FeatureSetCombination</w:t>
      </w:r>
      <w:proofErr w:type="spellEnd"/>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proofErr w:type="spellStart"/>
      <w:r>
        <w:t>FeatureSetCombination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FeatureSetsPerBand</w:t>
      </w:r>
      <w:proofErr w:type="spellEnd"/>
    </w:p>
    <w:p w14:paraId="65F9FACE" w14:textId="77777777" w:rsidR="00162BE3" w:rsidRDefault="00162BE3">
      <w:pPr>
        <w:pStyle w:val="PL"/>
      </w:pPr>
    </w:p>
    <w:p w14:paraId="4217AF17" w14:textId="77777777" w:rsidR="00162BE3" w:rsidRDefault="00CB0F85">
      <w:pPr>
        <w:pStyle w:val="PL"/>
      </w:pPr>
      <w:proofErr w:type="spellStart"/>
      <w:r>
        <w:t>FeatureSetsPerBand</w:t>
      </w:r>
      <w:proofErr w:type="spellEnd"/>
      <w:r>
        <w:t xml:space="preserve"> ::=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w:t>
      </w:r>
      <w:proofErr w:type="spellEnd"/>
    </w:p>
    <w:p w14:paraId="21A4E1AB" w14:textId="77777777" w:rsidR="00162BE3" w:rsidRDefault="00162BE3">
      <w:pPr>
        <w:pStyle w:val="PL"/>
      </w:pPr>
    </w:p>
    <w:p w14:paraId="4D722E91" w14:textId="77777777" w:rsidR="00162BE3" w:rsidRDefault="00CB0F85">
      <w:pPr>
        <w:pStyle w:val="PL"/>
      </w:pPr>
      <w:proofErr w:type="spellStart"/>
      <w:r>
        <w:t>FeatureSet</w:t>
      </w:r>
      <w:proofErr w:type="spellEnd"/>
      <w:r>
        <w:t xml:space="preserve"> ::=                  </w:t>
      </w:r>
      <w:r>
        <w:rPr>
          <w:color w:val="993366"/>
        </w:rPr>
        <w:t>CHOICE</w:t>
      </w:r>
      <w:r>
        <w:t xml:space="preserve"> {</w:t>
      </w:r>
    </w:p>
    <w:p w14:paraId="30715B86"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07D0FE46" w14:textId="77777777" w:rsidR="00162BE3" w:rsidRDefault="00CB0F85">
      <w:pPr>
        <w:pStyle w:val="PL"/>
      </w:pPr>
      <w:r>
        <w:t xml:space="preserve">        </w:t>
      </w:r>
      <w:proofErr w:type="spellStart"/>
      <w:r>
        <w:t>downlinkSetEUTRA</w:t>
      </w:r>
      <w:proofErr w:type="spellEnd"/>
      <w:r>
        <w:t xml:space="preserve">                </w:t>
      </w:r>
      <w:proofErr w:type="spellStart"/>
      <w:r>
        <w:t>FeatureSetEUTRA-DownlinkId</w:t>
      </w:r>
      <w:proofErr w:type="spellEnd"/>
      <w:r>
        <w:t>,</w:t>
      </w:r>
    </w:p>
    <w:p w14:paraId="77B767B1" w14:textId="77777777" w:rsidR="00162BE3" w:rsidRDefault="00CB0F85">
      <w:pPr>
        <w:pStyle w:val="PL"/>
      </w:pPr>
      <w:r>
        <w:t xml:space="preserve">        </w:t>
      </w:r>
      <w:proofErr w:type="spellStart"/>
      <w:r>
        <w:t>uplinkSetEUTRA</w:t>
      </w:r>
      <w:proofErr w:type="spellEnd"/>
      <w:r>
        <w:t xml:space="preserve">                  </w:t>
      </w:r>
      <w:proofErr w:type="spellStart"/>
      <w:r>
        <w:t>FeatureSetEUTRA-UplinkId</w:t>
      </w:r>
      <w:proofErr w:type="spellEnd"/>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w:t>
      </w:r>
      <w:proofErr w:type="spellStart"/>
      <w:r>
        <w:t>downlinkSetNR</w:t>
      </w:r>
      <w:proofErr w:type="spellEnd"/>
      <w:r>
        <w:t xml:space="preserve">                   </w:t>
      </w:r>
      <w:proofErr w:type="spellStart"/>
      <w:r>
        <w:t>FeatureSetDownlinkId</w:t>
      </w:r>
      <w:proofErr w:type="spellEnd"/>
      <w:r>
        <w:t>,</w:t>
      </w:r>
    </w:p>
    <w:p w14:paraId="6BAF5C16" w14:textId="77777777" w:rsidR="00162BE3" w:rsidRDefault="00CB0F85">
      <w:pPr>
        <w:pStyle w:val="PL"/>
      </w:pPr>
      <w:r>
        <w:t xml:space="preserve">        </w:t>
      </w:r>
      <w:proofErr w:type="spellStart"/>
      <w:r>
        <w:t>uplinkSetNR</w:t>
      </w:r>
      <w:proofErr w:type="spellEnd"/>
      <w:r>
        <w:t xml:space="preserve">                     </w:t>
      </w:r>
      <w:proofErr w:type="spellStart"/>
      <w:r>
        <w:t>FeatureSetUplinkId</w:t>
      </w:r>
      <w:proofErr w:type="spellEnd"/>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315" w:name="_Toc131065222"/>
      <w:bookmarkStart w:id="1316" w:name="_Toc60777440"/>
      <w:r>
        <w:lastRenderedPageBreak/>
        <w:t>–</w:t>
      </w:r>
      <w:r>
        <w:tab/>
      </w:r>
      <w:proofErr w:type="spellStart"/>
      <w:r>
        <w:rPr>
          <w:i/>
        </w:rPr>
        <w:t>FeatureSetCombinationId</w:t>
      </w:r>
      <w:bookmarkEnd w:id="1315"/>
      <w:bookmarkEnd w:id="1316"/>
      <w:proofErr w:type="spellEnd"/>
    </w:p>
    <w:p w14:paraId="4EFB241A" w14:textId="77777777" w:rsidR="00162BE3" w:rsidRDefault="00CB0F85">
      <w:r>
        <w:t xml:space="preserve">The IE </w:t>
      </w:r>
      <w:proofErr w:type="spellStart"/>
      <w:r>
        <w:rPr>
          <w:i/>
        </w:rPr>
        <w:t>FeatureSetCombinationId</w:t>
      </w:r>
      <w:proofErr w:type="spellEnd"/>
      <w:r>
        <w:rPr>
          <w:i/>
        </w:rPr>
        <w:t xml:space="preserve"> </w:t>
      </w:r>
      <w:r>
        <w:t xml:space="preserve">identifies a </w:t>
      </w:r>
      <w:proofErr w:type="spellStart"/>
      <w:r>
        <w:rPr>
          <w:i/>
        </w:rPr>
        <w:t>FeatureSetCombination</w:t>
      </w:r>
      <w:proofErr w:type="spellEnd"/>
      <w:r>
        <w:t xml:space="preserve">. The </w:t>
      </w:r>
      <w:proofErr w:type="spellStart"/>
      <w:r>
        <w:rPr>
          <w:i/>
        </w:rPr>
        <w:t>FeatureSetCombinationId</w:t>
      </w:r>
      <w:proofErr w:type="spellEnd"/>
      <w:r>
        <w:t xml:space="preserve"> of a </w:t>
      </w:r>
      <w:proofErr w:type="spellStart"/>
      <w:r>
        <w:rPr>
          <w:i/>
        </w:rPr>
        <w:t>FeatureSetCombination</w:t>
      </w:r>
      <w:proofErr w:type="spellEnd"/>
      <w:r>
        <w:t xml:space="preserve"> is the position of the </w:t>
      </w:r>
      <w:proofErr w:type="spellStart"/>
      <w:r>
        <w:rPr>
          <w:i/>
        </w:rPr>
        <w:t>FeatureSetCombination</w:t>
      </w:r>
      <w:proofErr w:type="spellEnd"/>
      <w:r>
        <w:t xml:space="preserve"> in the </w:t>
      </w:r>
      <w:proofErr w:type="spellStart"/>
      <w:r>
        <w:t>featureSetCombinations</w:t>
      </w:r>
      <w:proofErr w:type="spellEnd"/>
      <w:r>
        <w:t xml:space="preserve"> list (in </w:t>
      </w:r>
      <w:r>
        <w:rPr>
          <w:i/>
        </w:rPr>
        <w:t>UE-NR-Capability</w:t>
      </w:r>
      <w:r>
        <w:t xml:space="preserve"> or </w:t>
      </w:r>
      <w:r>
        <w:rPr>
          <w:i/>
        </w:rPr>
        <w:t>UE-MRDC-Capability</w:t>
      </w:r>
      <w:r>
        <w:t xml:space="preserve">). The </w:t>
      </w:r>
      <w:proofErr w:type="spellStart"/>
      <w:r>
        <w:rPr>
          <w:i/>
        </w:rPr>
        <w:t>FeatureSetCombinationId</w:t>
      </w:r>
      <w:proofErr w:type="spellEnd"/>
      <w:r>
        <w:t xml:space="preserve"> = 0 refers to the first entry in the </w:t>
      </w:r>
      <w:proofErr w:type="spellStart"/>
      <w:r>
        <w:rPr>
          <w:i/>
        </w:rPr>
        <w:t>featureSetCombinations</w:t>
      </w:r>
      <w:proofErr w:type="spellEnd"/>
      <w:r>
        <w:rPr>
          <w:i/>
        </w:rPr>
        <w:t xml:space="preserve">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proofErr w:type="spellStart"/>
      <w:r>
        <w:rPr>
          <w:i/>
        </w:rPr>
        <w:t>FeatureSetCombinationId</w:t>
      </w:r>
      <w:proofErr w:type="spellEnd"/>
      <w:r>
        <w:t xml:space="preserve"> = 1024 is not used due to the maximum entry number of </w:t>
      </w:r>
      <w:proofErr w:type="spellStart"/>
      <w:r>
        <w:rPr>
          <w:i/>
        </w:rPr>
        <w:t>featureSetCombinations</w:t>
      </w:r>
      <w:proofErr w:type="spellEnd"/>
      <w:r>
        <w:t>.</w:t>
      </w:r>
    </w:p>
    <w:p w14:paraId="353C09D7" w14:textId="77777777" w:rsidR="00162BE3" w:rsidRDefault="00CB0F85">
      <w:pPr>
        <w:pStyle w:val="TH"/>
      </w:pPr>
      <w:proofErr w:type="spellStart"/>
      <w:r>
        <w:rPr>
          <w:i/>
        </w:rPr>
        <w:t>FeatureSetCombinationId</w:t>
      </w:r>
      <w:proofErr w:type="spellEnd"/>
      <w:r>
        <w:rPr>
          <w:i/>
        </w:rPr>
        <w:t xml:space="preserve">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proofErr w:type="spellStart"/>
      <w:r>
        <w:t>FeatureSetCombinationId</w:t>
      </w:r>
      <w:proofErr w:type="spellEnd"/>
      <w:r>
        <w:t xml:space="preserve"> ::=         </w:t>
      </w:r>
      <w:r>
        <w:rPr>
          <w:color w:val="993366"/>
        </w:rPr>
        <w:t>INTEGER</w:t>
      </w:r>
      <w:r>
        <w:t xml:space="preserve"> (0.. </w:t>
      </w:r>
      <w:proofErr w:type="spellStart"/>
      <w:r>
        <w:t>maxFeatureSetCombinations</w:t>
      </w:r>
      <w:proofErr w:type="spellEnd"/>
      <w:r>
        <w:t>)</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317" w:name="_Toc60777441"/>
      <w:bookmarkStart w:id="1318" w:name="_Toc131065223"/>
      <w:r>
        <w:t>–</w:t>
      </w:r>
      <w:r>
        <w:tab/>
      </w:r>
      <w:proofErr w:type="spellStart"/>
      <w:r>
        <w:rPr>
          <w:i/>
        </w:rPr>
        <w:t>FeatureSetDownlink</w:t>
      </w:r>
      <w:bookmarkEnd w:id="1317"/>
      <w:bookmarkEnd w:id="1318"/>
      <w:proofErr w:type="spellEnd"/>
    </w:p>
    <w:p w14:paraId="695EE19F" w14:textId="77777777" w:rsidR="00162BE3" w:rsidRDefault="00CB0F85">
      <w:r>
        <w:t xml:space="preserve">The IE </w:t>
      </w:r>
      <w:proofErr w:type="spellStart"/>
      <w:r>
        <w:rPr>
          <w:i/>
        </w:rPr>
        <w:t>FeatureSetDownlink</w:t>
      </w:r>
      <w:proofErr w:type="spellEnd"/>
      <w:r>
        <w:t xml:space="preserve"> indicates a set of features that the UE supports on the carriers corresponding to one band entry in a band combination.</w:t>
      </w:r>
    </w:p>
    <w:p w14:paraId="78028772" w14:textId="77777777" w:rsidR="00162BE3" w:rsidRDefault="00CB0F85">
      <w:pPr>
        <w:pStyle w:val="TH"/>
      </w:pPr>
      <w:proofErr w:type="spellStart"/>
      <w:r>
        <w:rPr>
          <w:i/>
        </w:rPr>
        <w:t>FeatureSetDownlink</w:t>
      </w:r>
      <w:proofErr w:type="spellEnd"/>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proofErr w:type="spellStart"/>
      <w:r>
        <w:t>FeatureSetDownlink</w:t>
      </w:r>
      <w:proofErr w:type="spellEnd"/>
      <w:r>
        <w:t xml:space="preserve"> ::=                  </w:t>
      </w:r>
      <w:r>
        <w:rPr>
          <w:color w:val="993366"/>
        </w:rPr>
        <w:t>SEQUENCE</w:t>
      </w:r>
      <w:r>
        <w:t xml:space="preserve"> {</w:t>
      </w:r>
    </w:p>
    <w:p w14:paraId="31A4ACC2" w14:textId="77777777" w:rsidR="00162BE3" w:rsidRDefault="00CB0F85">
      <w:pPr>
        <w:pStyle w:val="PL"/>
      </w:pPr>
      <w:r>
        <w:t xml:space="preserve">    </w:t>
      </w:r>
      <w:proofErr w:type="spellStart"/>
      <w:r>
        <w:t>featureSetListPerDownlinkCC</w:t>
      </w:r>
      <w:proofErr w:type="spell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FeatureSetDownlinkPerCC</w:t>
      </w:r>
      <w:proofErr w:type="spellEnd"/>
      <w:r>
        <w:t>-Id,</w:t>
      </w:r>
    </w:p>
    <w:p w14:paraId="1584641F" w14:textId="77777777" w:rsidR="00162BE3" w:rsidRDefault="00162BE3">
      <w:pPr>
        <w:pStyle w:val="PL"/>
      </w:pPr>
    </w:p>
    <w:p w14:paraId="1301C458" w14:textId="77777777" w:rsidR="00162BE3" w:rsidRDefault="00CB0F85">
      <w:pPr>
        <w:pStyle w:val="PL"/>
      </w:pPr>
      <w:r>
        <w:t xml:space="preserve">    </w:t>
      </w:r>
      <w:proofErr w:type="spellStart"/>
      <w:r>
        <w:t>intraBandFreqSeparationDL</w:t>
      </w:r>
      <w:proofErr w:type="spellEnd"/>
      <w:r>
        <w:t xml:space="preserve">               </w:t>
      </w:r>
      <w:proofErr w:type="spellStart"/>
      <w:r>
        <w:t>FreqSeparationClass</w:t>
      </w:r>
      <w:proofErr w:type="spellEnd"/>
      <w:r>
        <w:t xml:space="preserve">                                                     </w:t>
      </w:r>
      <w:r>
        <w:rPr>
          <w:color w:val="993366"/>
        </w:rPr>
        <w:t>OPTIONAL</w:t>
      </w:r>
      <w:r>
        <w:t>,</w:t>
      </w:r>
    </w:p>
    <w:p w14:paraId="45D61798" w14:textId="77777777" w:rsidR="00162BE3" w:rsidRDefault="00CB0F85">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w:t>
      </w:r>
      <w:proofErr w:type="spellStart"/>
      <w:r>
        <w:t>scellWithoutSSB</w:t>
      </w:r>
      <w:proofErr w:type="spellEnd"/>
      <w:r>
        <w:t xml:space="preserve">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w:t>
      </w:r>
      <w:proofErr w:type="spellStart"/>
      <w:r>
        <w:t>csi</w:t>
      </w:r>
      <w:proofErr w:type="spellEnd"/>
      <w:r>
        <w:t>-RS-</w:t>
      </w:r>
      <w:proofErr w:type="spellStart"/>
      <w:r>
        <w:t>MeasSCellWithoutSSB</w:t>
      </w:r>
      <w:proofErr w:type="spellEnd"/>
      <w:r>
        <w:t xml:space="preserve">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w:t>
      </w:r>
      <w:proofErr w:type="spellStart"/>
      <w:r>
        <w:t>pdcch-MonitoringAnyOccasions</w:t>
      </w:r>
      <w:proofErr w:type="spellEnd"/>
      <w:r>
        <w:t xml:space="preserve">            </w:t>
      </w:r>
      <w:r>
        <w:rPr>
          <w:color w:val="993366"/>
        </w:rPr>
        <w:t>ENUMERATED</w:t>
      </w:r>
      <w:r>
        <w:t xml:space="preserve"> {</w:t>
      </w:r>
      <w:proofErr w:type="spellStart"/>
      <w:r>
        <w:t>withoutDCI</w:t>
      </w:r>
      <w:proofErr w:type="spellEnd"/>
      <w:r>
        <w:t xml:space="preserve">-Gap, </w:t>
      </w:r>
      <w:proofErr w:type="spellStart"/>
      <w:r>
        <w:t>withDCI</w:t>
      </w:r>
      <w:proofErr w:type="spellEnd"/>
      <w:r>
        <w:t xml:space="preserve">-Gap}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w:t>
      </w:r>
      <w:proofErr w:type="spellStart"/>
      <w:r>
        <w:t>ue</w:t>
      </w:r>
      <w:proofErr w:type="spellEnd"/>
      <w:r>
        <w:t>-</w:t>
      </w:r>
      <w:proofErr w:type="spellStart"/>
      <w:r>
        <w:t>SpecificUL</w:t>
      </w:r>
      <w:proofErr w:type="spellEnd"/>
      <w:r>
        <w:t xml:space="preserve">-DL-Assignment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w:t>
      </w:r>
      <w:proofErr w:type="spellStart"/>
      <w:r>
        <w:t>searchSpaceSharingCA</w:t>
      </w:r>
      <w:proofErr w:type="spellEnd"/>
      <w:r>
        <w:t xml:space="preserve">-DL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w:t>
      </w:r>
      <w:proofErr w:type="spellStart"/>
      <w:r>
        <w:t>timeDurationForQCL</w:t>
      </w:r>
      <w:proofErr w:type="spellEnd"/>
      <w:r>
        <w:t xml:space="preserve">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w:t>
      </w:r>
      <w:proofErr w:type="spellStart"/>
      <w:r>
        <w:t>DummyA</w:t>
      </w:r>
      <w:proofErr w:type="spellEnd"/>
      <w:r>
        <w:t xml:space="preserve">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DummyB</w:t>
      </w:r>
      <w:proofErr w:type="spellEnd"/>
      <w:r>
        <w:t xml:space="preserve">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DummyC</w:t>
      </w:r>
      <w:proofErr w:type="spellEnd"/>
      <w:r>
        <w:t xml:space="preserve">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DummyD</w:t>
      </w:r>
      <w:proofErr w:type="spellEnd"/>
      <w:r>
        <w:t xml:space="preserve">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DummyE</w:t>
      </w:r>
      <w:proofErr w:type="spellEnd"/>
      <w:r>
        <w:t xml:space="preserv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w:t>
      </w:r>
      <w:proofErr w:type="spellStart"/>
      <w:r>
        <w:t>oneFL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w:t>
      </w:r>
      <w:proofErr w:type="spellStart"/>
      <w:r>
        <w:t>additionalDMRS</w:t>
      </w:r>
      <w:proofErr w:type="spellEnd"/>
      <w:r>
        <w:t xml:space="preserve">-DL-Alt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w:t>
      </w:r>
      <w:proofErr w:type="spellStart"/>
      <w:r>
        <w:t>twoFL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w:t>
      </w:r>
      <w:proofErr w:type="spellStart"/>
      <w:r>
        <w:t>oneFL</w:t>
      </w:r>
      <w:proofErr w:type="spellEnd"/>
      <w:r>
        <w:t>-DMRS-</w:t>
      </w:r>
      <w:proofErr w:type="spellStart"/>
      <w:r>
        <w:t>ThreeAdditionalDMRS</w:t>
      </w:r>
      <w:proofErr w:type="spellEnd"/>
      <w:r>
        <w:t xml:space="preserve">-DL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w:t>
      </w:r>
      <w:proofErr w:type="spellStart"/>
      <w:r>
        <w:t>pdcch-MonitoringAnyOccasionsWithSpanGap</w:t>
      </w:r>
      <w:proofErr w:type="spellEnd"/>
      <w:r>
        <w:t xml:space="preserve">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w:t>
      </w:r>
      <w:proofErr w:type="spellStart"/>
      <w:r>
        <w:t>pdsch-SeparationWithGap</w:t>
      </w:r>
      <w:proofErr w:type="spellEnd"/>
      <w:r>
        <w:t xml:space="preserve">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w:t>
      </w:r>
      <w:proofErr w:type="spellStart"/>
      <w:r>
        <w:t>ProcessingParameters</w:t>
      </w:r>
      <w:proofErr w:type="spellEnd"/>
      <w:r>
        <w:t xml:space="preserve">                         </w:t>
      </w:r>
      <w:r>
        <w:rPr>
          <w:color w:val="993366"/>
        </w:rPr>
        <w:t>OPTIONAL</w:t>
      </w:r>
      <w:r>
        <w:t>,</w:t>
      </w:r>
    </w:p>
    <w:p w14:paraId="50B4594E" w14:textId="77777777" w:rsidR="00162BE3" w:rsidRDefault="00CB0F85">
      <w:pPr>
        <w:pStyle w:val="PL"/>
      </w:pPr>
      <w:r>
        <w:t xml:space="preserve">        scs-30kHz                               </w:t>
      </w:r>
      <w:proofErr w:type="spellStart"/>
      <w:r>
        <w:t>ProcessingParameters</w:t>
      </w:r>
      <w:proofErr w:type="spellEnd"/>
      <w:r>
        <w:t xml:space="preserve">                         </w:t>
      </w:r>
      <w:r>
        <w:rPr>
          <w:color w:val="993366"/>
        </w:rPr>
        <w:t>OPTIONAL</w:t>
      </w:r>
      <w:r>
        <w:t>,</w:t>
      </w:r>
    </w:p>
    <w:p w14:paraId="31D2E8C4" w14:textId="77777777" w:rsidR="00162BE3" w:rsidRDefault="00CB0F85">
      <w:pPr>
        <w:pStyle w:val="PL"/>
      </w:pPr>
      <w:r>
        <w:t xml:space="preserve">        scs-60kHz                               </w:t>
      </w:r>
      <w:proofErr w:type="spellStart"/>
      <w:r>
        <w:t>ProcessingParameters</w:t>
      </w:r>
      <w:proofErr w:type="spellEnd"/>
      <w:r>
        <w:t xml:space="preserve">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w:t>
      </w:r>
      <w:proofErr w:type="spellStart"/>
      <w:r>
        <w:t>supportedSRS</w:t>
      </w:r>
      <w:proofErr w:type="spellEnd"/>
      <w:r>
        <w:t xml:space="preserve">-Resources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 xml:space="preserve">Dynamic scheduling for multicast for </w:t>
      </w:r>
      <w:proofErr w:type="spellStart"/>
      <w:r>
        <w:rPr>
          <w:color w:val="808080"/>
        </w:rPr>
        <w:t>PCell</w:t>
      </w:r>
      <w:proofErr w:type="spellEnd"/>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xml:space="preserve">-- R1 33-5-1: SPS group-common PDSCH for multicast on </w:t>
      </w:r>
      <w:proofErr w:type="spellStart"/>
      <w:r>
        <w:rPr>
          <w:color w:val="808080"/>
        </w:rPr>
        <w:t>PCell</w:t>
      </w:r>
      <w:proofErr w:type="spellEnd"/>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w:t>
      </w:r>
      <w:proofErr w:type="spellStart"/>
      <w:r>
        <w:t>nolimit</w:t>
      </w:r>
      <w:proofErr w:type="spellEnd"/>
      <w:r>
        <w:t xml:space="preserve">}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w:t>
      </w:r>
      <w:proofErr w:type="spellStart"/>
      <w:r>
        <w:t>nolimit</w:t>
      </w:r>
      <w:proofErr w:type="spellEnd"/>
      <w:r>
        <w:t xml:space="preserve">}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proofErr w:type="spellStart"/>
      <w:r>
        <w:t>DummyA</w:t>
      </w:r>
      <w:proofErr w:type="spellEnd"/>
      <w:r>
        <w:t xml:space="preserve"> ::=      </w:t>
      </w:r>
      <w:r>
        <w:rPr>
          <w:color w:val="993366"/>
        </w:rPr>
        <w:t>SEQUENCE</w:t>
      </w:r>
      <w:r>
        <w:t xml:space="preserve"> {</w:t>
      </w:r>
    </w:p>
    <w:p w14:paraId="630746B0" w14:textId="77777777" w:rsidR="00162BE3" w:rsidRDefault="00CB0F85">
      <w:pPr>
        <w:pStyle w:val="PL"/>
      </w:pPr>
      <w:r>
        <w:t xml:space="preserve">    </w:t>
      </w:r>
      <w:proofErr w:type="spellStart"/>
      <w:r>
        <w:t>maxNumberNZP</w:t>
      </w:r>
      <w:proofErr w:type="spellEnd"/>
      <w:r>
        <w:t>-CSI-RS-</w:t>
      </w:r>
      <w:proofErr w:type="spellStart"/>
      <w:r>
        <w:t>PerCC</w:t>
      </w:r>
      <w:proofErr w:type="spellEnd"/>
      <w:r>
        <w:t xml:space="preserve">                   </w:t>
      </w:r>
      <w:r>
        <w:rPr>
          <w:color w:val="993366"/>
        </w:rPr>
        <w:t>INTEGER</w:t>
      </w:r>
      <w:r>
        <w:t xml:space="preserve"> (1..32),</w:t>
      </w:r>
    </w:p>
    <w:p w14:paraId="292FAD2C" w14:textId="77777777" w:rsidR="00162BE3" w:rsidRDefault="00CB0F85">
      <w:pPr>
        <w:pStyle w:val="PL"/>
      </w:pPr>
      <w:r>
        <w:t xml:space="preserve">    </w:t>
      </w:r>
      <w:proofErr w:type="spellStart"/>
      <w:r>
        <w:t>maxNumberPortsAcrossNZP</w:t>
      </w:r>
      <w:proofErr w:type="spellEnd"/>
      <w:r>
        <w:t>-CSI-RS-</w:t>
      </w:r>
      <w:proofErr w:type="spellStart"/>
      <w:r>
        <w:t>PerCC</w:t>
      </w:r>
      <w:proofErr w:type="spellEnd"/>
      <w:r>
        <w:t xml:space="preserve">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w:t>
      </w:r>
      <w:proofErr w:type="spellStart"/>
      <w:r>
        <w:t>maxNumberCS</w:t>
      </w:r>
      <w:proofErr w:type="spellEnd"/>
      <w:r>
        <w:t>-IM-</w:t>
      </w:r>
      <w:proofErr w:type="spellStart"/>
      <w:r>
        <w:t>PerCC</w:t>
      </w:r>
      <w:proofErr w:type="spellEnd"/>
      <w:r>
        <w:t xml:space="preserve">                        </w:t>
      </w:r>
      <w:r>
        <w:rPr>
          <w:color w:val="993366"/>
        </w:rPr>
        <w:t>ENUMERATED</w:t>
      </w:r>
      <w:r>
        <w:t xml:space="preserve"> {n1, n2, n4, n8, n16, n32},</w:t>
      </w:r>
    </w:p>
    <w:p w14:paraId="4E59EBBB" w14:textId="77777777" w:rsidR="00162BE3" w:rsidRDefault="00CB0F85">
      <w:pPr>
        <w:pStyle w:val="PL"/>
      </w:pPr>
      <w:r>
        <w:t xml:space="preserve">    </w:t>
      </w:r>
      <w:proofErr w:type="spellStart"/>
      <w:r>
        <w:t>maxNumberSimultaneousCSI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w:t>
      </w:r>
      <w:proofErr w:type="spellStart"/>
      <w:r>
        <w:t>totalNumberPortsSimultaneousCSI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proofErr w:type="spellStart"/>
      <w:r>
        <w:t>DummyB</w:t>
      </w:r>
      <w:proofErr w:type="spellEnd"/>
      <w:r>
        <w:t xml:space="preserve"> ::=       </w:t>
      </w:r>
      <w:r>
        <w:rPr>
          <w:color w:val="993366"/>
        </w:rPr>
        <w:t>SEQUENCE</w:t>
      </w:r>
      <w:r>
        <w:t xml:space="preserve"> {</w:t>
      </w:r>
    </w:p>
    <w:p w14:paraId="25A90C63"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{p2, p4, p8, p12, p16, p24, p32},</w:t>
      </w:r>
    </w:p>
    <w:p w14:paraId="614CF746"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60B712F1"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6A5E9192" w14:textId="77777777" w:rsidR="00162BE3" w:rsidRDefault="00CB0F85">
      <w:pPr>
        <w:pStyle w:val="PL"/>
      </w:pPr>
      <w:r>
        <w:t xml:space="preserve">    </w:t>
      </w:r>
      <w:proofErr w:type="spellStart"/>
      <w:r>
        <w:t>supportedCodebookMode</w:t>
      </w:r>
      <w:proofErr w:type="spellEnd"/>
      <w:r>
        <w:t xml:space="preserve">               </w:t>
      </w:r>
      <w:r>
        <w:rPr>
          <w:color w:val="993366"/>
        </w:rPr>
        <w:t>ENUMERATED</w:t>
      </w:r>
      <w:r>
        <w:t xml:space="preserve"> {mode1, mode1AndMode2},</w:t>
      </w:r>
    </w:p>
    <w:p w14:paraId="49038F11"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proofErr w:type="spellStart"/>
      <w:r>
        <w:t>DummyC</w:t>
      </w:r>
      <w:proofErr w:type="spellEnd"/>
      <w:r>
        <w:t xml:space="preserve"> ::=        </w:t>
      </w:r>
      <w:r>
        <w:rPr>
          <w:color w:val="993366"/>
        </w:rPr>
        <w:t>SEQUENCE</w:t>
      </w:r>
      <w:r>
        <w:t xml:space="preserve"> {</w:t>
      </w:r>
    </w:p>
    <w:p w14:paraId="2A1FA260"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{p8, p16, p32},</w:t>
      </w:r>
    </w:p>
    <w:p w14:paraId="1AA50C60"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48D88E00"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36CC68A6" w14:textId="77777777" w:rsidR="00162BE3" w:rsidRDefault="00CB0F85">
      <w:pPr>
        <w:pStyle w:val="PL"/>
      </w:pPr>
      <w:r>
        <w:t xml:space="preserve">    </w:t>
      </w:r>
      <w:proofErr w:type="spellStart"/>
      <w:r>
        <w:t>supportedCodebookMode</w:t>
      </w:r>
      <w:proofErr w:type="spellEnd"/>
      <w:r>
        <w:t xml:space="preserve">               </w:t>
      </w:r>
      <w:r>
        <w:rPr>
          <w:color w:val="993366"/>
        </w:rPr>
        <w:t>ENUMERATED</w:t>
      </w:r>
      <w:r>
        <w:t xml:space="preserve"> {mode1, mode2, both},</w:t>
      </w:r>
    </w:p>
    <w:p w14:paraId="5AD76931" w14:textId="77777777" w:rsidR="00162BE3" w:rsidRDefault="00CB0F85">
      <w:pPr>
        <w:pStyle w:val="PL"/>
      </w:pPr>
      <w:r>
        <w:t xml:space="preserve">    </w:t>
      </w:r>
      <w:proofErr w:type="spellStart"/>
      <w:r>
        <w:t>supportedNumberPanels</w:t>
      </w:r>
      <w:proofErr w:type="spellEnd"/>
      <w:r>
        <w:t xml:space="preserve">               </w:t>
      </w:r>
      <w:r>
        <w:rPr>
          <w:color w:val="993366"/>
        </w:rPr>
        <w:t>ENUMERATED</w:t>
      </w:r>
      <w:r>
        <w:t xml:space="preserve"> {n2, n4},</w:t>
      </w:r>
    </w:p>
    <w:p w14:paraId="14EB622F"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proofErr w:type="spellStart"/>
      <w:r>
        <w:t>DummyD</w:t>
      </w:r>
      <w:proofErr w:type="spellEnd"/>
      <w:r>
        <w:t xml:space="preserve"> ::=                 </w:t>
      </w:r>
      <w:r>
        <w:rPr>
          <w:color w:val="993366"/>
        </w:rPr>
        <w:t>SEQUENCE</w:t>
      </w:r>
      <w:r>
        <w:t xml:space="preserve"> {</w:t>
      </w:r>
    </w:p>
    <w:p w14:paraId="67939569"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23D7DA6D"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2AE3560D"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6E68EB04" w14:textId="77777777" w:rsidR="00162BE3" w:rsidRDefault="00CB0F85">
      <w:pPr>
        <w:pStyle w:val="PL"/>
      </w:pPr>
      <w:r>
        <w:lastRenderedPageBreak/>
        <w:t xml:space="preserve">    </w:t>
      </w:r>
      <w:proofErr w:type="spellStart"/>
      <w:r>
        <w:t>parameterLx</w:t>
      </w:r>
      <w:proofErr w:type="spellEnd"/>
      <w:r>
        <w:t xml:space="preserve">                         </w:t>
      </w:r>
      <w:r>
        <w:rPr>
          <w:color w:val="993366"/>
        </w:rPr>
        <w:t>INTEGER</w:t>
      </w:r>
      <w:r>
        <w:t xml:space="preserve"> (2..4),</w:t>
      </w:r>
    </w:p>
    <w:p w14:paraId="4A0CDE6E" w14:textId="77777777" w:rsidR="00162BE3" w:rsidRDefault="00CB0F85">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6ABE040A" w14:textId="77777777" w:rsidR="00162BE3" w:rsidRDefault="00CB0F85">
      <w:pPr>
        <w:pStyle w:val="PL"/>
      </w:pPr>
      <w:r>
        <w:t xml:space="preserve">    </w:t>
      </w:r>
      <w:proofErr w:type="spellStart"/>
      <w:r>
        <w:t>amplitudeSubsetRestriction</w:t>
      </w:r>
      <w:proofErr w:type="spellEnd"/>
      <w:r>
        <w:t xml:space="preserve">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proofErr w:type="spellStart"/>
      <w:r>
        <w:t>DummyE</w:t>
      </w:r>
      <w:proofErr w:type="spellEnd"/>
      <w:r>
        <w:t xml:space="preserve"> ::=    </w:t>
      </w:r>
      <w:r>
        <w:rPr>
          <w:color w:val="993366"/>
        </w:rPr>
        <w:t>SEQUENCE</w:t>
      </w:r>
      <w:r>
        <w:t xml:space="preserve"> {</w:t>
      </w:r>
    </w:p>
    <w:p w14:paraId="026F5D81"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0562C042"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387665C4"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312AED1B" w14:textId="77777777" w:rsidR="00162BE3" w:rsidRDefault="00CB0F85">
      <w:pPr>
        <w:pStyle w:val="PL"/>
      </w:pPr>
      <w:r>
        <w:t xml:space="preserve">    </w:t>
      </w:r>
      <w:proofErr w:type="spellStart"/>
      <w:r>
        <w:t>parameterLx</w:t>
      </w:r>
      <w:proofErr w:type="spellEnd"/>
      <w:r>
        <w:t xml:space="preserve">                         </w:t>
      </w:r>
      <w:r>
        <w:rPr>
          <w:color w:val="993366"/>
        </w:rPr>
        <w:t>INTEGER</w:t>
      </w:r>
      <w:r>
        <w:t xml:space="preserve"> (2..4),</w:t>
      </w:r>
    </w:p>
    <w:p w14:paraId="56D6F85A" w14:textId="77777777" w:rsidR="00162BE3" w:rsidRDefault="00CB0F85">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100282D8"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proofErr w:type="spellStart"/>
            <w:r>
              <w:rPr>
                <w:b/>
                <w:i/>
                <w:szCs w:val="22"/>
                <w:lang w:eastAsia="sv-SE"/>
              </w:rPr>
              <w:t>featureSetListPerDownlinkCC</w:t>
            </w:r>
            <w:proofErr w:type="spellEnd"/>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proofErr w:type="spellStart"/>
            <w:r>
              <w:rPr>
                <w:b/>
                <w:bCs/>
                <w:i/>
                <w:iCs/>
              </w:rPr>
              <w:t>supportedSRS</w:t>
            </w:r>
            <w:proofErr w:type="spellEnd"/>
            <w:r>
              <w:rPr>
                <w:b/>
                <w:bCs/>
                <w:i/>
                <w:iCs/>
              </w:rPr>
              <w:t>-Resources</w:t>
            </w:r>
          </w:p>
          <w:p w14:paraId="73090B3A" w14:textId="77777777" w:rsidR="00162BE3" w:rsidRDefault="00CB0F85">
            <w:pPr>
              <w:pStyle w:val="TAL"/>
            </w:pPr>
            <w:r>
              <w:t xml:space="preserve">Indicates supported SRS resources for SRS carrier switching to the band associated with this </w:t>
            </w:r>
            <w:proofErr w:type="spellStart"/>
            <w:r>
              <w:rPr>
                <w:i/>
                <w:iCs/>
              </w:rPr>
              <w:t>FeatureSetDownlink</w:t>
            </w:r>
            <w:proofErr w:type="spellEnd"/>
            <w:r>
              <w:t xml:space="preserve">. The UE is only allowed to set this field for a band with associated </w:t>
            </w:r>
            <w:proofErr w:type="spellStart"/>
            <w:r>
              <w:rPr>
                <w:i/>
                <w:iCs/>
              </w:rPr>
              <w:t>FeatureSetUplinkId</w:t>
            </w:r>
            <w:proofErr w:type="spellEnd"/>
            <w:r>
              <w:t xml:space="preserve"> set to 0.</w:t>
            </w:r>
          </w:p>
        </w:tc>
      </w:tr>
    </w:tbl>
    <w:p w14:paraId="5F06F8B5" w14:textId="77777777" w:rsidR="00162BE3" w:rsidRDefault="00162BE3"/>
    <w:p w14:paraId="2980303E" w14:textId="77777777" w:rsidR="00162BE3" w:rsidRDefault="00CB0F85">
      <w:pPr>
        <w:pStyle w:val="Heading4"/>
      </w:pPr>
      <w:bookmarkStart w:id="1319" w:name="_Toc60777442"/>
      <w:bookmarkStart w:id="1320" w:name="_Toc131065224"/>
      <w:r>
        <w:t>–</w:t>
      </w:r>
      <w:r>
        <w:tab/>
      </w:r>
      <w:proofErr w:type="spellStart"/>
      <w:r>
        <w:rPr>
          <w:i/>
        </w:rPr>
        <w:t>FeatureSetDownlinkId</w:t>
      </w:r>
      <w:bookmarkEnd w:id="1319"/>
      <w:bookmarkEnd w:id="1320"/>
      <w:proofErr w:type="spellEnd"/>
    </w:p>
    <w:p w14:paraId="35C770FF" w14:textId="77777777" w:rsidR="00162BE3" w:rsidRDefault="00CB0F85">
      <w:r>
        <w:t xml:space="preserve">The IE </w:t>
      </w:r>
      <w:proofErr w:type="spellStart"/>
      <w:r>
        <w:rPr>
          <w:i/>
        </w:rPr>
        <w:t>FeatureSetDownlinkId</w:t>
      </w:r>
      <w:proofErr w:type="spellEnd"/>
      <w:r>
        <w:t xml:space="preserve"> identifies a downlink feature set. The </w:t>
      </w:r>
      <w:proofErr w:type="spellStart"/>
      <w:r>
        <w:rPr>
          <w:i/>
        </w:rPr>
        <w:t>FeatureSetDownlinkId</w:t>
      </w:r>
      <w:proofErr w:type="spellEnd"/>
      <w:r>
        <w:t xml:space="preserve"> of a </w:t>
      </w:r>
      <w:proofErr w:type="spellStart"/>
      <w:r>
        <w:rPr>
          <w:i/>
        </w:rPr>
        <w:t>FeatureSetDownlink</w:t>
      </w:r>
      <w:proofErr w:type="spellEnd"/>
      <w:r>
        <w:t xml:space="preserve"> is the index position of the </w:t>
      </w:r>
      <w:proofErr w:type="spellStart"/>
      <w:r>
        <w:rPr>
          <w:i/>
        </w:rPr>
        <w:t>FeatureSetDownlink</w:t>
      </w:r>
      <w:proofErr w:type="spellEnd"/>
      <w:r>
        <w:t xml:space="preserve"> in the </w:t>
      </w:r>
      <w:proofErr w:type="spellStart"/>
      <w:r>
        <w:rPr>
          <w:i/>
        </w:rPr>
        <w:t>featureSetsDownlink</w:t>
      </w:r>
      <w:proofErr w:type="spellEnd"/>
      <w:r>
        <w:rPr>
          <w:i/>
        </w:rPr>
        <w:t xml:space="preserve"> </w:t>
      </w:r>
      <w:r>
        <w:t xml:space="preserve">list in the </w:t>
      </w:r>
      <w:proofErr w:type="spellStart"/>
      <w:r>
        <w:rPr>
          <w:i/>
        </w:rPr>
        <w:t>FeatureSets</w:t>
      </w:r>
      <w:proofErr w:type="spellEnd"/>
      <w:r>
        <w:t xml:space="preserve"> IE. The first element in that list is referred to by </w:t>
      </w:r>
      <w:proofErr w:type="spellStart"/>
      <w:r>
        <w:rPr>
          <w:i/>
        </w:rPr>
        <w:t>FeatureSetDownlinkId</w:t>
      </w:r>
      <w:proofErr w:type="spellEnd"/>
      <w:r>
        <w:t xml:space="preserve"> = 1. The </w:t>
      </w:r>
      <w:proofErr w:type="spellStart"/>
      <w:r>
        <w:rPr>
          <w:i/>
        </w:rPr>
        <w:t>FeatureSetDownlinkId</w:t>
      </w:r>
      <w:proofErr w:type="spellEnd"/>
      <w:r>
        <w:rPr>
          <w:i/>
        </w:rPr>
        <w:t>=0</w:t>
      </w:r>
      <w:r>
        <w:t xml:space="preserve"> is not used by an actual </w:t>
      </w:r>
      <w:proofErr w:type="spellStart"/>
      <w:r>
        <w:rPr>
          <w:i/>
        </w:rPr>
        <w:t>FeatureSetDownlink</w:t>
      </w:r>
      <w:proofErr w:type="spellEnd"/>
      <w:r>
        <w:t xml:space="preserve"> but means that the UE does not support a carrier in this band of a band combination.</w:t>
      </w:r>
    </w:p>
    <w:p w14:paraId="3F46C280" w14:textId="77777777" w:rsidR="00162BE3" w:rsidRDefault="00CB0F85">
      <w:pPr>
        <w:pStyle w:val="TH"/>
      </w:pPr>
      <w:proofErr w:type="spellStart"/>
      <w:r>
        <w:rPr>
          <w:i/>
        </w:rPr>
        <w:t>FeatureSetDownlinkId</w:t>
      </w:r>
      <w:proofErr w:type="spellEnd"/>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proofErr w:type="spellStart"/>
      <w:r>
        <w:t>FeatureSetDownlinkId</w:t>
      </w:r>
      <w:proofErr w:type="spellEnd"/>
      <w:r>
        <w:t xml:space="preserve">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321" w:name="_Toc60777443"/>
      <w:bookmarkStart w:id="1322" w:name="_Toc131065225"/>
      <w:r>
        <w:lastRenderedPageBreak/>
        <w:t>–</w:t>
      </w:r>
      <w:r>
        <w:tab/>
      </w:r>
      <w:proofErr w:type="spellStart"/>
      <w:r>
        <w:rPr>
          <w:i/>
        </w:rPr>
        <w:t>FeatureSetDownlinkPerCC</w:t>
      </w:r>
      <w:bookmarkEnd w:id="1321"/>
      <w:bookmarkEnd w:id="1322"/>
      <w:proofErr w:type="spellEnd"/>
    </w:p>
    <w:p w14:paraId="1A366E0B" w14:textId="77777777" w:rsidR="00162BE3" w:rsidRDefault="00CB0F85">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3528668D" w14:textId="77777777" w:rsidR="00162BE3" w:rsidRDefault="00CB0F85">
      <w:pPr>
        <w:pStyle w:val="TH"/>
      </w:pPr>
      <w:proofErr w:type="spellStart"/>
      <w:r>
        <w:rPr>
          <w:i/>
        </w:rPr>
        <w:t>FeatureSetDownlinkPerCC</w:t>
      </w:r>
      <w:proofErr w:type="spellEnd"/>
      <w:r>
        <w:rPr>
          <w:i/>
        </w:rPr>
        <w:t xml:space="preserve">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proofErr w:type="spellStart"/>
      <w:r>
        <w:t>FeatureSetDownlinkPerCC</w:t>
      </w:r>
      <w:proofErr w:type="spellEnd"/>
      <w:r>
        <w:t xml:space="preserve"> ::=         </w:t>
      </w:r>
      <w:r>
        <w:rPr>
          <w:color w:val="993366"/>
        </w:rPr>
        <w:t>SEQUENCE</w:t>
      </w:r>
      <w:r>
        <w:t xml:space="preserve"> {</w:t>
      </w:r>
    </w:p>
    <w:p w14:paraId="0650E337" w14:textId="77777777" w:rsidR="00162BE3" w:rsidRDefault="00CB0F85">
      <w:pPr>
        <w:pStyle w:val="PL"/>
      </w:pPr>
      <w:r>
        <w:t xml:space="preserve">    </w:t>
      </w:r>
      <w:proofErr w:type="spellStart"/>
      <w:r>
        <w:t>supportedSubcarrierSpacingDL</w:t>
      </w:r>
      <w:proofErr w:type="spellEnd"/>
      <w:r>
        <w:t xml:space="preserve">        </w:t>
      </w:r>
      <w:proofErr w:type="spellStart"/>
      <w:r>
        <w:t>SubcarrierSpacing</w:t>
      </w:r>
      <w:proofErr w:type="spellEnd"/>
      <w:r>
        <w:t>,</w:t>
      </w:r>
    </w:p>
    <w:p w14:paraId="682961A3" w14:textId="77777777" w:rsidR="00162BE3" w:rsidRDefault="00CB0F85">
      <w:pPr>
        <w:pStyle w:val="PL"/>
      </w:pPr>
      <w:r>
        <w:t xml:space="preserve">    </w:t>
      </w:r>
      <w:proofErr w:type="spellStart"/>
      <w:r>
        <w:t>supportedBandwidthDL</w:t>
      </w:r>
      <w:proofErr w:type="spellEnd"/>
      <w:r>
        <w:t xml:space="preserve">                </w:t>
      </w:r>
      <w:proofErr w:type="spellStart"/>
      <w:r>
        <w:t>SupportedBandwidth</w:t>
      </w:r>
      <w:proofErr w:type="spellEnd"/>
      <w:r>
        <w:t>,</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14:paraId="20E62B70" w14:textId="77777777" w:rsidR="00162BE3" w:rsidRDefault="00CB0F85">
      <w:pPr>
        <w:pStyle w:val="PL"/>
      </w:pPr>
      <w:r>
        <w:t xml:space="preserve">    </w:t>
      </w:r>
      <w:proofErr w:type="spellStart"/>
      <w:r>
        <w:t>supportedModulationOrderDL</w:t>
      </w:r>
      <w:proofErr w:type="spellEnd"/>
      <w:r>
        <w:t xml:space="preserve">          </w:t>
      </w:r>
      <w:proofErr w:type="spellStart"/>
      <w:r>
        <w:t>ModulationOrder</w:t>
      </w:r>
      <w:proofErr w:type="spellEnd"/>
      <w:r>
        <w:t xml:space="preserve">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w:t>
      </w:r>
      <w:proofErr w:type="spellStart"/>
      <w:r>
        <w:rPr>
          <w:rFonts w:eastAsia="Malgun Gothic"/>
          <w:color w:val="808080"/>
        </w:rPr>
        <w:t>Mulit</w:t>
      </w:r>
      <w:proofErr w:type="spellEnd"/>
      <w:r>
        <w:rPr>
          <w:rFonts w:eastAsia="Malgun Gothic"/>
          <w:color w:val="808080"/>
        </w:rPr>
        <w:t>-DCI based multi-TRP</w:t>
      </w:r>
    </w:p>
    <w:p w14:paraId="32DF7E68" w14:textId="77777777" w:rsidR="00162BE3" w:rsidRDefault="00CB0F85">
      <w:pPr>
        <w:pStyle w:val="PL"/>
      </w:pPr>
      <w:r>
        <w:t xml:space="preserve">    multiDCI-MultiTRP-r16               </w:t>
      </w:r>
      <w:proofErr w:type="spellStart"/>
      <w:r>
        <w:t>MultiDCI-MultiTRP-r16</w:t>
      </w:r>
      <w:proofErr w:type="spellEnd"/>
      <w:r>
        <w:t xml:space="preserve">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w:t>
      </w:r>
      <w:proofErr w:type="spellStart"/>
      <w:r>
        <w:rPr>
          <w:rFonts w:eastAsia="Malgun Gothic"/>
          <w:color w:val="808080"/>
        </w:rPr>
        <w:t>FDMSchemeB</w:t>
      </w:r>
      <w:proofErr w:type="spellEnd"/>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xml:space="preserve">-- R1 33-2h: Dynamic scheduling for multicast for </w:t>
      </w:r>
      <w:proofErr w:type="spellStart"/>
      <w:r>
        <w:rPr>
          <w:color w:val="808080"/>
        </w:rPr>
        <w:t>SCell</w:t>
      </w:r>
      <w:proofErr w:type="spellEnd"/>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xml:space="preserve">-- R1 33-5-3: One SPS group-common PDSCH configuration for multicast for </w:t>
      </w:r>
      <w:proofErr w:type="spellStart"/>
      <w:r>
        <w:rPr>
          <w:color w:val="808080"/>
        </w:rPr>
        <w:t>SCell</w:t>
      </w:r>
      <w:proofErr w:type="spellEnd"/>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xml:space="preserve">-- R1 33-5-4: Up to 8 SPS group-common PDSCH configurations per CFR for multicast for </w:t>
      </w:r>
      <w:proofErr w:type="spellStart"/>
      <w:r>
        <w:rPr>
          <w:color w:val="808080"/>
        </w:rPr>
        <w:t>SCell</w:t>
      </w:r>
      <w:proofErr w:type="spellEnd"/>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xml:space="preserve">-- R4 24-2 CRS-IM in non-DSS and 15 kHz NR SCS scenario, without the assistance of network </w:t>
      </w:r>
      <w:proofErr w:type="spellStart"/>
      <w:r>
        <w:rPr>
          <w:color w:val="808080"/>
        </w:rPr>
        <w:t>signaling</w:t>
      </w:r>
      <w:proofErr w:type="spellEnd"/>
      <w:r>
        <w:rPr>
          <w:color w:val="808080"/>
        </w:rPr>
        <w:t xml:space="preserve">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xml:space="preserve">-- R4 24-3 CRS-IM in non-DSS and 15 kHz NR SCS scenario, with the assistance of network </w:t>
      </w:r>
      <w:proofErr w:type="spellStart"/>
      <w:r>
        <w:rPr>
          <w:color w:val="808080"/>
        </w:rPr>
        <w:t>signaling</w:t>
      </w:r>
      <w:proofErr w:type="spellEnd"/>
      <w:r>
        <w:rPr>
          <w:color w:val="808080"/>
        </w:rPr>
        <w:t xml:space="preserve">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xml:space="preserve">-- R4 24-4 CRS-IM in non-DSS and 30 kHz NR SCS scenario, without the assistance of network </w:t>
      </w:r>
      <w:proofErr w:type="spellStart"/>
      <w:r>
        <w:rPr>
          <w:color w:val="808080"/>
        </w:rPr>
        <w:t>signaling</w:t>
      </w:r>
      <w:proofErr w:type="spellEnd"/>
      <w:r>
        <w:rPr>
          <w:color w:val="808080"/>
        </w:rPr>
        <w:t xml:space="preserve">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xml:space="preserve">-- R4 24-5 CRS-IM in non-DSS and 30 kHz NR SCS scenario, with the assistance of network </w:t>
      </w:r>
      <w:proofErr w:type="spellStart"/>
      <w:r>
        <w:rPr>
          <w:color w:val="808080"/>
        </w:rPr>
        <w:t>signaling</w:t>
      </w:r>
      <w:proofErr w:type="spellEnd"/>
      <w:r>
        <w:rPr>
          <w:color w:val="808080"/>
        </w:rPr>
        <w:t xml:space="preserve">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323" w:name="_Toc60777444"/>
      <w:bookmarkStart w:id="1324" w:name="_Toc131065226"/>
      <w:r>
        <w:t>–</w:t>
      </w:r>
      <w:r>
        <w:tab/>
      </w:r>
      <w:proofErr w:type="spellStart"/>
      <w:r>
        <w:rPr>
          <w:i/>
        </w:rPr>
        <w:t>FeatureSetDownlinkPerCC</w:t>
      </w:r>
      <w:proofErr w:type="spellEnd"/>
      <w:r>
        <w:rPr>
          <w:i/>
        </w:rPr>
        <w:t>-Id</w:t>
      </w:r>
      <w:bookmarkEnd w:id="1323"/>
      <w:bookmarkEnd w:id="1324"/>
    </w:p>
    <w:p w14:paraId="081CF2ED" w14:textId="77777777" w:rsidR="00162BE3" w:rsidRDefault="00CB0F85">
      <w:r>
        <w:t xml:space="preserve">The IE </w:t>
      </w:r>
      <w:proofErr w:type="spellStart"/>
      <w:r>
        <w:rPr>
          <w:i/>
        </w:rPr>
        <w:t>FeatureSetDownlinkPerCC</w:t>
      </w:r>
      <w:proofErr w:type="spellEnd"/>
      <w:r>
        <w:rPr>
          <w:i/>
        </w:rPr>
        <w:t>-Id</w:t>
      </w:r>
      <w:r>
        <w:t xml:space="preserve"> identifies a set of features applicable to one carrier of a feature set. The </w:t>
      </w:r>
      <w:proofErr w:type="spellStart"/>
      <w:r>
        <w:rPr>
          <w:i/>
        </w:rPr>
        <w:t>FeatureSetDownlinkPerCC</w:t>
      </w:r>
      <w:proofErr w:type="spellEnd"/>
      <w:r>
        <w:rPr>
          <w:i/>
        </w:rPr>
        <w:t>-Id</w:t>
      </w:r>
      <w:r>
        <w:t xml:space="preserve"> of a </w:t>
      </w:r>
      <w:proofErr w:type="spellStart"/>
      <w:r>
        <w:rPr>
          <w:i/>
        </w:rPr>
        <w:t>FeatureSetDownlinkPerCC</w:t>
      </w:r>
      <w:proofErr w:type="spellEnd"/>
      <w:r>
        <w:t xml:space="preserve"> is the index position of the </w:t>
      </w:r>
      <w:proofErr w:type="spellStart"/>
      <w:r>
        <w:rPr>
          <w:i/>
        </w:rPr>
        <w:t>FeatureSetDownlinkPerCC</w:t>
      </w:r>
      <w:proofErr w:type="spellEnd"/>
      <w:r>
        <w:rPr>
          <w:i/>
        </w:rPr>
        <w:t xml:space="preserve"> </w:t>
      </w:r>
      <w:r>
        <w:t xml:space="preserve">in the </w:t>
      </w:r>
      <w:proofErr w:type="spellStart"/>
      <w:r>
        <w:rPr>
          <w:i/>
        </w:rPr>
        <w:t>featureSetsDownlinkPerCC</w:t>
      </w:r>
      <w:proofErr w:type="spellEnd"/>
      <w:r>
        <w:t xml:space="preserve">. The first element in the list is referred to by </w:t>
      </w:r>
      <w:proofErr w:type="spellStart"/>
      <w:r>
        <w:rPr>
          <w:i/>
        </w:rPr>
        <w:t>FeatureSetDownlinkPerCC</w:t>
      </w:r>
      <w:proofErr w:type="spellEnd"/>
      <w:r>
        <w:rPr>
          <w:i/>
        </w:rPr>
        <w:t xml:space="preserve">-Id </w:t>
      </w:r>
      <w:r>
        <w:t>= 1, and so on.</w:t>
      </w:r>
    </w:p>
    <w:p w14:paraId="59A0338E" w14:textId="77777777" w:rsidR="00162BE3" w:rsidRDefault="00CB0F85">
      <w:pPr>
        <w:pStyle w:val="TH"/>
      </w:pPr>
      <w:proofErr w:type="spellStart"/>
      <w:r>
        <w:rPr>
          <w:i/>
        </w:rPr>
        <w:t>FeatureSetDownlinkPerCC</w:t>
      </w:r>
      <w:proofErr w:type="spellEnd"/>
      <w:r>
        <w:rPr>
          <w:i/>
        </w:rPr>
        <w:t>-Id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proofErr w:type="spellStart"/>
      <w:r>
        <w:t>FeatureSetDownlinkPerCC</w:t>
      </w:r>
      <w:proofErr w:type="spellEnd"/>
      <w:r>
        <w:t xml:space="preserve">-Id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325" w:name="_Toc131065227"/>
      <w:bookmarkStart w:id="1326" w:name="_Toc60777445"/>
      <w:r>
        <w:lastRenderedPageBreak/>
        <w:t>–</w:t>
      </w:r>
      <w:r>
        <w:tab/>
      </w:r>
      <w:proofErr w:type="spellStart"/>
      <w:r>
        <w:rPr>
          <w:i/>
        </w:rPr>
        <w:t>FeatureSetEUTRA-DownlinkId</w:t>
      </w:r>
      <w:bookmarkEnd w:id="1325"/>
      <w:bookmarkEnd w:id="1326"/>
      <w:proofErr w:type="spellEnd"/>
    </w:p>
    <w:p w14:paraId="2EAAB787" w14:textId="77777777" w:rsidR="00162BE3" w:rsidRDefault="00CB0F85">
      <w:r>
        <w:t xml:space="preserve">The IE </w:t>
      </w:r>
      <w:proofErr w:type="spellStart"/>
      <w:r>
        <w:rPr>
          <w:i/>
        </w:rPr>
        <w:t>FeatureSetEUTRA-DownlinkId</w:t>
      </w:r>
      <w:proofErr w:type="spellEnd"/>
      <w:r>
        <w:t xml:space="preserve"> identifies a downlink feature set in E-UTRA list (see TS 36.331 [10]. The first element in that list is referred to by </w:t>
      </w:r>
      <w:proofErr w:type="spellStart"/>
      <w:r>
        <w:rPr>
          <w:i/>
        </w:rPr>
        <w:t>FeatureSetEUTRA-DownlinkId</w:t>
      </w:r>
      <w:proofErr w:type="spellEnd"/>
      <w:r>
        <w:t xml:space="preserve"> = 1. The </w:t>
      </w:r>
      <w:proofErr w:type="spellStart"/>
      <w:r>
        <w:rPr>
          <w:i/>
        </w:rPr>
        <w:t>FeatureSetEUTRA-DownlinkId</w:t>
      </w:r>
      <w:proofErr w:type="spellEnd"/>
      <w:r>
        <w:rPr>
          <w:i/>
        </w:rPr>
        <w:t>=0</w:t>
      </w:r>
      <w:r>
        <w:t xml:space="preserve"> is used when the UE does not support a carrier in this band of a band combination.</w:t>
      </w:r>
    </w:p>
    <w:p w14:paraId="664F9413" w14:textId="77777777" w:rsidR="00162BE3" w:rsidRDefault="00CB0F85">
      <w:pPr>
        <w:pStyle w:val="TH"/>
      </w:pPr>
      <w:proofErr w:type="spellStart"/>
      <w:r>
        <w:rPr>
          <w:i/>
        </w:rPr>
        <w:t>FeatureSetEUTRA-DownlinkId</w:t>
      </w:r>
      <w:proofErr w:type="spellEnd"/>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proofErr w:type="spellStart"/>
      <w:r>
        <w:t>FeatureSetEUTRA-DownlinkId</w:t>
      </w:r>
      <w:proofErr w:type="spellEnd"/>
      <w:r>
        <w:t xml:space="preserve">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327" w:name="_Toc131065228"/>
      <w:bookmarkStart w:id="1328" w:name="_Toc60777446"/>
      <w:r>
        <w:rPr>
          <w:rFonts w:eastAsia="Malgun Gothic"/>
        </w:rPr>
        <w:t>–</w:t>
      </w:r>
      <w:r>
        <w:rPr>
          <w:rFonts w:eastAsia="Malgun Gothic"/>
        </w:rPr>
        <w:tab/>
      </w:r>
      <w:proofErr w:type="spellStart"/>
      <w:r>
        <w:rPr>
          <w:rFonts w:eastAsia="Malgun Gothic"/>
          <w:i/>
        </w:rPr>
        <w:t>FeatureSetEUTRA-UplinkId</w:t>
      </w:r>
      <w:bookmarkEnd w:id="1327"/>
      <w:bookmarkEnd w:id="1328"/>
      <w:proofErr w:type="spellEnd"/>
    </w:p>
    <w:p w14:paraId="68444CE0" w14:textId="77777777" w:rsidR="00162BE3" w:rsidRDefault="00CB0F85">
      <w:pPr>
        <w:rPr>
          <w:rFonts w:eastAsia="Malgun Gothic"/>
        </w:rPr>
      </w:pPr>
      <w:r>
        <w:rPr>
          <w:rFonts w:eastAsia="Malgun Gothic"/>
        </w:rPr>
        <w:t xml:space="preserve">The IE </w:t>
      </w:r>
      <w:proofErr w:type="spellStart"/>
      <w:r>
        <w:rPr>
          <w:rFonts w:eastAsia="Malgun Gothic"/>
          <w:i/>
        </w:rPr>
        <w:t>FeatureSetEUTRA-UplinkId</w:t>
      </w:r>
      <w:proofErr w:type="spellEnd"/>
      <w:r>
        <w:rPr>
          <w:rFonts w:eastAsia="Malgun Gothic"/>
        </w:rPr>
        <w:t xml:space="preserve"> </w:t>
      </w:r>
      <w:r>
        <w:t xml:space="preserve">identifies an uplink feature set in E-UTRA list (see TS 36.331 [10]. The first element in that list is referred to by </w:t>
      </w:r>
      <w:proofErr w:type="spellStart"/>
      <w:r>
        <w:rPr>
          <w:i/>
        </w:rPr>
        <w:t>FeatureSetEUTRA-UplinkId</w:t>
      </w:r>
      <w:proofErr w:type="spellEnd"/>
      <w:r>
        <w:t xml:space="preserve"> = 1. The </w:t>
      </w:r>
      <w:proofErr w:type="spellStart"/>
      <w:r>
        <w:rPr>
          <w:rFonts w:eastAsia="Malgun Gothic"/>
          <w:i/>
        </w:rPr>
        <w:t>FeatureSetEUTRA-UplinkId</w:t>
      </w:r>
      <w:proofErr w:type="spellEnd"/>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proofErr w:type="spellStart"/>
      <w:r>
        <w:rPr>
          <w:rFonts w:eastAsia="Malgun Gothic"/>
          <w:i/>
        </w:rPr>
        <w:t>FeatureSetEUTRA-UplinkId</w:t>
      </w:r>
      <w:proofErr w:type="spellEnd"/>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proofErr w:type="spellStart"/>
      <w:r>
        <w:t>FeatureSetEUTRA-UplinkId</w:t>
      </w:r>
      <w:proofErr w:type="spellEnd"/>
      <w:r>
        <w:t xml:space="preserve">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329" w:name="_Toc60777447"/>
      <w:bookmarkStart w:id="1330" w:name="_Toc131065229"/>
      <w:r>
        <w:t>–</w:t>
      </w:r>
      <w:r>
        <w:tab/>
      </w:r>
      <w:proofErr w:type="spellStart"/>
      <w:r>
        <w:rPr>
          <w:i/>
        </w:rPr>
        <w:t>FeatureSets</w:t>
      </w:r>
      <w:bookmarkEnd w:id="1329"/>
      <w:bookmarkEnd w:id="1330"/>
      <w:proofErr w:type="spellEnd"/>
    </w:p>
    <w:p w14:paraId="3A1F9317" w14:textId="77777777" w:rsidR="00162BE3" w:rsidRDefault="00CB0F85">
      <w:r>
        <w:t xml:space="preserve">The IE </w:t>
      </w:r>
      <w:proofErr w:type="spellStart"/>
      <w:r>
        <w:rPr>
          <w:i/>
        </w:rPr>
        <w:t>FeatureSets</w:t>
      </w:r>
      <w:proofErr w:type="spellEnd"/>
      <w:r>
        <w:t xml:space="preserve"> is used to provide pools of downlink and uplink features sets. A </w:t>
      </w:r>
      <w:proofErr w:type="spellStart"/>
      <w:r>
        <w:rPr>
          <w:i/>
        </w:rPr>
        <w:t>FeatureSetCombination</w:t>
      </w:r>
      <w:proofErr w:type="spellEnd"/>
      <w:r>
        <w:t xml:space="preserve"> refers to the IDs of the feature set(s) that the UE supports in that </w:t>
      </w:r>
      <w:proofErr w:type="spellStart"/>
      <w:r>
        <w:rPr>
          <w:i/>
        </w:rPr>
        <w:t>FeatureSetCombination</w:t>
      </w:r>
      <w:proofErr w:type="spellEnd"/>
      <w:r>
        <w:t xml:space="preserve">. The </w:t>
      </w:r>
      <w:proofErr w:type="spellStart"/>
      <w:r>
        <w:rPr>
          <w:i/>
        </w:rPr>
        <w:t>BandCombination</w:t>
      </w:r>
      <w:proofErr w:type="spellEnd"/>
      <w:r>
        <w:t xml:space="preserve"> entries in the </w:t>
      </w:r>
      <w:proofErr w:type="spellStart"/>
      <w:r>
        <w:rPr>
          <w:i/>
        </w:rPr>
        <w:t>BandCombinationList</w:t>
      </w:r>
      <w:proofErr w:type="spellEnd"/>
      <w:r>
        <w:t xml:space="preserve"> then indicate the ID of the </w:t>
      </w:r>
      <w:proofErr w:type="spellStart"/>
      <w:r>
        <w:rPr>
          <w:i/>
        </w:rPr>
        <w:t>FeatureSetCombination</w:t>
      </w:r>
      <w:proofErr w:type="spellEnd"/>
      <w:r>
        <w:t xml:space="preserve"> that the UE supports for that band combination.</w:t>
      </w:r>
    </w:p>
    <w:p w14:paraId="685AB836" w14:textId="77777777" w:rsidR="00162BE3" w:rsidRDefault="00CB0F85">
      <w:r>
        <w:t xml:space="preserve">The entries in the lists in this IE are identified by their index position. For example, the </w:t>
      </w:r>
      <w:proofErr w:type="spellStart"/>
      <w:r>
        <w:rPr>
          <w:i/>
        </w:rPr>
        <w:t>FeatureSetUplinkPerCC</w:t>
      </w:r>
      <w:proofErr w:type="spellEnd"/>
      <w:r>
        <w:rPr>
          <w:i/>
        </w:rPr>
        <w:t xml:space="preserve">-Id </w:t>
      </w:r>
      <w:r>
        <w:t>= 4 identifies the 4</w:t>
      </w:r>
      <w:r>
        <w:rPr>
          <w:vertAlign w:val="superscript"/>
        </w:rPr>
        <w:t>th</w:t>
      </w:r>
      <w:r>
        <w:t xml:space="preserve"> element in the </w:t>
      </w:r>
      <w:proofErr w:type="spellStart"/>
      <w:r>
        <w:rPr>
          <w:rFonts w:eastAsia="Yu Mincho"/>
          <w:i/>
        </w:rPr>
        <w:t>f</w:t>
      </w:r>
      <w:r>
        <w:rPr>
          <w:i/>
        </w:rPr>
        <w:t>eatureSetsUplinkPerCC</w:t>
      </w:r>
      <w:proofErr w:type="spellEnd"/>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proofErr w:type="spellStart"/>
      <w:r>
        <w:rPr>
          <w:i/>
        </w:rPr>
        <w:t>FeatureSetDownlink</w:t>
      </w:r>
      <w:proofErr w:type="spellEnd"/>
      <w:r>
        <w:t xml:space="preserve">, </w:t>
      </w:r>
      <w:proofErr w:type="spellStart"/>
      <w:r>
        <w:rPr>
          <w:i/>
        </w:rPr>
        <w:t>FeatureSetUplink</w:t>
      </w:r>
      <w:proofErr w:type="spellEnd"/>
      <w:r>
        <w:t xml:space="preserve">, </w:t>
      </w:r>
      <w:proofErr w:type="spellStart"/>
      <w:r>
        <w:rPr>
          <w:i/>
        </w:rPr>
        <w:t>FeatureSets</w:t>
      </w:r>
      <w:proofErr w:type="spellEnd"/>
      <w:r>
        <w:t xml:space="preserve">, </w:t>
      </w:r>
      <w:proofErr w:type="spellStart"/>
      <w:r>
        <w:rPr>
          <w:i/>
        </w:rPr>
        <w:t>FeatureSetDownlinkPerCC</w:t>
      </w:r>
      <w:proofErr w:type="spellEnd"/>
      <w:r>
        <w:t xml:space="preserve"> and/or </w:t>
      </w:r>
      <w:proofErr w:type="spellStart"/>
      <w:r>
        <w:rPr>
          <w:i/>
        </w:rPr>
        <w:t>FeatureSetUplinkPerCC</w:t>
      </w:r>
      <w:proofErr w:type="spellEnd"/>
      <w:r>
        <w:t xml:space="preserve"> will be created and instantiated in corresponding new lists in the </w:t>
      </w:r>
      <w:proofErr w:type="spellStart"/>
      <w:r>
        <w:rPr>
          <w:i/>
        </w:rPr>
        <w:t>FeatureSets</w:t>
      </w:r>
      <w:proofErr w:type="spellEnd"/>
      <w:r>
        <w:t xml:space="preserve"> IE. For example, if new capability bits are to be added to the </w:t>
      </w:r>
      <w:proofErr w:type="spellStart"/>
      <w:r>
        <w:rPr>
          <w:i/>
        </w:rPr>
        <w:t>FeatureSetDownlink</w:t>
      </w:r>
      <w:proofErr w:type="spellEnd"/>
      <w:r>
        <w:t xml:space="preserve">, they will instead be defined in a new </w:t>
      </w:r>
      <w:proofErr w:type="spellStart"/>
      <w:r>
        <w:rPr>
          <w:i/>
        </w:rPr>
        <w:t>FeatureSetDownlink-rxy</w:t>
      </w:r>
      <w:proofErr w:type="spellEnd"/>
      <w:r>
        <w:t xml:space="preserve"> which will be instantiated in a new </w:t>
      </w:r>
      <w:proofErr w:type="spellStart"/>
      <w:r>
        <w:rPr>
          <w:i/>
        </w:rPr>
        <w:t>featureSetDownlinkList-rxy</w:t>
      </w:r>
      <w:proofErr w:type="spellEnd"/>
      <w:r>
        <w:t xml:space="preserve"> list. If a UE indicates in a </w:t>
      </w:r>
      <w:proofErr w:type="spellStart"/>
      <w:r>
        <w:rPr>
          <w:i/>
        </w:rPr>
        <w:t>FeatureSetCombination</w:t>
      </w:r>
      <w:proofErr w:type="spellEnd"/>
      <w:r>
        <w:t xml:space="preserve"> that it supports the </w:t>
      </w:r>
      <w:proofErr w:type="spellStart"/>
      <w:r>
        <w:rPr>
          <w:i/>
        </w:rPr>
        <w:t>FeatureSetDownlink</w:t>
      </w:r>
      <w:proofErr w:type="spellEnd"/>
      <w:r>
        <w:t xml:space="preserve"> with ID #5, it implies that it supports both the features in </w:t>
      </w:r>
      <w:proofErr w:type="spellStart"/>
      <w:r>
        <w:rPr>
          <w:i/>
        </w:rPr>
        <w:t>FeatureSetDownlink</w:t>
      </w:r>
      <w:proofErr w:type="spellEnd"/>
      <w:r>
        <w:t xml:space="preserve"> #5 and </w:t>
      </w:r>
      <w:proofErr w:type="spellStart"/>
      <w:r>
        <w:rPr>
          <w:i/>
        </w:rPr>
        <w:t>FeatureSetDownlink-rxy</w:t>
      </w:r>
      <w:proofErr w:type="spellEnd"/>
      <w:r>
        <w:t xml:space="preserve"> #5 (if present). The number of entries in the new list(s) shall be the same as in the original list(s).</w:t>
      </w:r>
    </w:p>
    <w:p w14:paraId="4412DFCE" w14:textId="77777777" w:rsidR="00162BE3" w:rsidRDefault="00CB0F85">
      <w:pPr>
        <w:pStyle w:val="TH"/>
      </w:pPr>
      <w:proofErr w:type="spellStart"/>
      <w:r>
        <w:rPr>
          <w:i/>
        </w:rPr>
        <w:t>FeatureSets</w:t>
      </w:r>
      <w:proofErr w:type="spellEnd"/>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proofErr w:type="spellStart"/>
      <w:r>
        <w:t>FeatureSets</w:t>
      </w:r>
      <w:proofErr w:type="spellEnd"/>
      <w:r>
        <w:t xml:space="preserve"> ::=    </w:t>
      </w:r>
      <w:r>
        <w:rPr>
          <w:color w:val="993366"/>
        </w:rPr>
        <w:t>SEQUENCE</w:t>
      </w:r>
      <w:r>
        <w:t xml:space="preserve"> {</w:t>
      </w:r>
    </w:p>
    <w:p w14:paraId="26C7905B" w14:textId="77777777" w:rsidR="00162BE3" w:rsidRDefault="00CB0F85">
      <w:pPr>
        <w:pStyle w:val="PL"/>
      </w:pPr>
      <w:r>
        <w:t xml:space="preserve">    </w:t>
      </w:r>
      <w:proofErr w:type="spellStart"/>
      <w:r>
        <w:t>featureSetsDownlink</w:t>
      </w:r>
      <w:proofErr w:type="spellEnd"/>
      <w:r>
        <w:t xml:space="preserve">                 </w:t>
      </w:r>
      <w:r>
        <w:rPr>
          <w:color w:val="993366"/>
        </w:rPr>
        <w:t>SEQUENCE</w:t>
      </w:r>
      <w:r>
        <w:t xml:space="preserve"> (</w:t>
      </w:r>
      <w:r>
        <w:rPr>
          <w:color w:val="993366"/>
        </w:rPr>
        <w:t>SIZE</w:t>
      </w:r>
      <w:r>
        <w:t xml:space="preserve"> (1..maxDownlinkFeatureSets))</w:t>
      </w:r>
      <w:r>
        <w:rPr>
          <w:color w:val="993366"/>
        </w:rPr>
        <w:t xml:space="preserve"> OF</w:t>
      </w:r>
      <w:r>
        <w:t xml:space="preserve"> </w:t>
      </w:r>
      <w:proofErr w:type="spellStart"/>
      <w:r>
        <w:t>FeatureSetDownlink</w:t>
      </w:r>
      <w:proofErr w:type="spellEnd"/>
      <w:r>
        <w:t xml:space="preserve">               </w:t>
      </w:r>
      <w:r>
        <w:rPr>
          <w:color w:val="993366"/>
        </w:rPr>
        <w:t>OPTIONAL</w:t>
      </w:r>
      <w:r>
        <w:t>,</w:t>
      </w:r>
    </w:p>
    <w:p w14:paraId="50F9CB53" w14:textId="77777777" w:rsidR="00162BE3" w:rsidRDefault="00CB0F85">
      <w:pPr>
        <w:pStyle w:val="PL"/>
      </w:pPr>
      <w:r>
        <w:t xml:space="preserve">    </w:t>
      </w:r>
      <w:proofErr w:type="spellStart"/>
      <w:r>
        <w:t>featureSetsDownlinkPerCC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FeatureSetDownlinkPerCC</w:t>
      </w:r>
      <w:proofErr w:type="spellEnd"/>
      <w:r>
        <w:t xml:space="preserve">            </w:t>
      </w:r>
      <w:r>
        <w:rPr>
          <w:color w:val="993366"/>
        </w:rPr>
        <w:t>OPTIONAL</w:t>
      </w:r>
      <w:r>
        <w:t>,</w:t>
      </w:r>
    </w:p>
    <w:p w14:paraId="19FA07F2" w14:textId="77777777" w:rsidR="00162BE3" w:rsidRDefault="00CB0F85">
      <w:pPr>
        <w:pStyle w:val="PL"/>
      </w:pPr>
      <w:r>
        <w:t xml:space="preserve">    </w:t>
      </w:r>
      <w:proofErr w:type="spellStart"/>
      <w:r>
        <w:t>featureSetsUplink</w:t>
      </w:r>
      <w:proofErr w:type="spellEnd"/>
      <w:r>
        <w:t xml:space="preserve">                   </w:t>
      </w:r>
      <w:r>
        <w:rPr>
          <w:color w:val="993366"/>
        </w:rPr>
        <w:t>SEQUENCE</w:t>
      </w:r>
      <w:r>
        <w:t xml:space="preserve"> (</w:t>
      </w:r>
      <w:r>
        <w:rPr>
          <w:color w:val="993366"/>
        </w:rPr>
        <w:t>SIZE</w:t>
      </w:r>
      <w:r>
        <w:t xml:space="preserve"> (1..maxUplinkFeatureSets))</w:t>
      </w:r>
      <w:r>
        <w:rPr>
          <w:color w:val="993366"/>
        </w:rPr>
        <w:t xml:space="preserve"> OF</w:t>
      </w:r>
      <w:r>
        <w:t xml:space="preserve"> </w:t>
      </w:r>
      <w:proofErr w:type="spellStart"/>
      <w:r>
        <w:t>FeatureSetUplink</w:t>
      </w:r>
      <w:proofErr w:type="spellEnd"/>
      <w:r>
        <w:t xml:space="preserve">                   </w:t>
      </w:r>
      <w:r>
        <w:rPr>
          <w:color w:val="993366"/>
        </w:rPr>
        <w:t>OPTIONAL</w:t>
      </w:r>
      <w:r>
        <w:t>,</w:t>
      </w:r>
    </w:p>
    <w:p w14:paraId="280F8BC2" w14:textId="77777777" w:rsidR="00162BE3" w:rsidRDefault="00CB0F85">
      <w:pPr>
        <w:pStyle w:val="PL"/>
      </w:pPr>
      <w:r>
        <w:t xml:space="preserve">    </w:t>
      </w:r>
      <w:proofErr w:type="spellStart"/>
      <w:r>
        <w:t>featureSetsUplinkPerCC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FeatureSetUplinkPerCC</w:t>
      </w:r>
      <w:proofErr w:type="spellEnd"/>
      <w:r>
        <w:t xml:space="preserve">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331" w:name="_Toc60777448"/>
      <w:bookmarkStart w:id="1332" w:name="_Toc131065230"/>
      <w:r>
        <w:t>–</w:t>
      </w:r>
      <w:r>
        <w:tab/>
      </w:r>
      <w:proofErr w:type="spellStart"/>
      <w:r>
        <w:rPr>
          <w:i/>
        </w:rPr>
        <w:t>FeatureSetUplink</w:t>
      </w:r>
      <w:bookmarkEnd w:id="1331"/>
      <w:bookmarkEnd w:id="1332"/>
      <w:proofErr w:type="spellEnd"/>
    </w:p>
    <w:p w14:paraId="398B7796" w14:textId="77777777" w:rsidR="00162BE3" w:rsidRDefault="00CB0F85">
      <w:r>
        <w:t xml:space="preserve">The IE </w:t>
      </w:r>
      <w:proofErr w:type="spellStart"/>
      <w:r>
        <w:rPr>
          <w:i/>
        </w:rPr>
        <w:t>FeatureSetUplink</w:t>
      </w:r>
      <w:proofErr w:type="spellEnd"/>
      <w:r>
        <w:t xml:space="preserve"> is used to indicate the features that the UE supports on the carriers corresponding to one band entry in a band combination.</w:t>
      </w:r>
    </w:p>
    <w:p w14:paraId="36779AA5" w14:textId="77777777" w:rsidR="00162BE3" w:rsidRDefault="00CB0F85">
      <w:pPr>
        <w:pStyle w:val="TH"/>
      </w:pPr>
      <w:proofErr w:type="spellStart"/>
      <w:r>
        <w:rPr>
          <w:i/>
        </w:rPr>
        <w:t>FeatureSetUplink</w:t>
      </w:r>
      <w:proofErr w:type="spellEnd"/>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proofErr w:type="spellStart"/>
      <w:r>
        <w:t>FeatureSetUplink</w:t>
      </w:r>
      <w:proofErr w:type="spellEnd"/>
      <w:r>
        <w:t xml:space="preserve"> ::=                </w:t>
      </w:r>
      <w:r>
        <w:rPr>
          <w:color w:val="993366"/>
        </w:rPr>
        <w:t>SEQUENCE</w:t>
      </w:r>
      <w:r>
        <w:t xml:space="preserve"> {</w:t>
      </w:r>
    </w:p>
    <w:p w14:paraId="4C658991" w14:textId="77777777" w:rsidR="00162BE3" w:rsidRDefault="00CB0F85">
      <w:pPr>
        <w:pStyle w:val="PL"/>
      </w:pPr>
      <w:r>
        <w:t xml:space="preserve">    </w:t>
      </w: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6E5B6EDE" w14:textId="77777777" w:rsidR="00162BE3" w:rsidRDefault="00CB0F85">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w:t>
      </w:r>
      <w:proofErr w:type="spellStart"/>
      <w:r>
        <w:t>intraBandFreqSeparationUL</w:t>
      </w:r>
      <w:proofErr w:type="spellEnd"/>
      <w:r>
        <w:t xml:space="preserve">           </w:t>
      </w:r>
      <w:proofErr w:type="spellStart"/>
      <w:r>
        <w:t>FreqSeparationClass</w:t>
      </w:r>
      <w:proofErr w:type="spellEnd"/>
      <w:r>
        <w:t xml:space="preserve">                                                     </w:t>
      </w:r>
      <w:r>
        <w:rPr>
          <w:color w:val="993366"/>
        </w:rPr>
        <w:t>OPTIONAL</w:t>
      </w:r>
      <w:r>
        <w:t>,</w:t>
      </w:r>
    </w:p>
    <w:p w14:paraId="7FA944D5" w14:textId="77777777" w:rsidR="00162BE3" w:rsidRDefault="00CB0F85">
      <w:pPr>
        <w:pStyle w:val="PL"/>
      </w:pPr>
      <w:r>
        <w:t xml:space="preserve">    </w:t>
      </w:r>
      <w:proofErr w:type="spellStart"/>
      <w:r>
        <w:t>searchSpaceSharingCA</w:t>
      </w:r>
      <w:proofErr w:type="spellEnd"/>
      <w:r>
        <w:t xml:space="preserve">-UL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w:t>
      </w:r>
      <w:proofErr w:type="spellStart"/>
      <w:r>
        <w:t>DummyI</w:t>
      </w:r>
      <w:proofErr w:type="spellEnd"/>
      <w:r>
        <w:t xml:space="preserve">                                                                  </w:t>
      </w:r>
      <w:r>
        <w:rPr>
          <w:color w:val="993366"/>
        </w:rPr>
        <w:t>OPTIONAL</w:t>
      </w:r>
      <w:r>
        <w:t>,</w:t>
      </w:r>
    </w:p>
    <w:p w14:paraId="168790D3" w14:textId="77777777" w:rsidR="00162BE3" w:rsidRDefault="00CB0F85">
      <w:pPr>
        <w:pStyle w:val="PL"/>
      </w:pPr>
      <w:r>
        <w:t xml:space="preserve">    </w:t>
      </w:r>
      <w:proofErr w:type="spellStart"/>
      <w:r>
        <w:t>supportedSRS</w:t>
      </w:r>
      <w:proofErr w:type="spellEnd"/>
      <w:r>
        <w:t xml:space="preserve">-Resources              SRS-Resources                                                           </w:t>
      </w:r>
      <w:r>
        <w:rPr>
          <w:color w:val="993366"/>
        </w:rPr>
        <w:t>OPTIONAL</w:t>
      </w:r>
      <w:r>
        <w:t>,</w:t>
      </w:r>
    </w:p>
    <w:p w14:paraId="69CBA965" w14:textId="77777777" w:rsidR="00162BE3" w:rsidRDefault="00CB0F85">
      <w:pPr>
        <w:pStyle w:val="PL"/>
      </w:pPr>
      <w:r>
        <w:t xml:space="preserve">    </w:t>
      </w:r>
      <w:proofErr w:type="spellStart"/>
      <w:r>
        <w:t>twoPUCCH</w:t>
      </w:r>
      <w:proofErr w:type="spellEnd"/>
      <w:r>
        <w:t xml:space="preserve">-Group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w:t>
      </w:r>
      <w:proofErr w:type="spellStart"/>
      <w:r>
        <w:t>dynamicSwitchSUL</w:t>
      </w:r>
      <w:proofErr w:type="spellEnd"/>
      <w:r>
        <w:t xml:space="preserve">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w:t>
      </w:r>
      <w:proofErr w:type="spellStart"/>
      <w:r>
        <w:t>simultaneousTxSUL-NonSUL</w:t>
      </w:r>
      <w:proofErr w:type="spellEnd"/>
      <w:r>
        <w:t xml:space="preserve">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w:t>
      </w:r>
      <w:proofErr w:type="spellStart"/>
      <w:r>
        <w:t>DummyF</w:t>
      </w:r>
      <w:proofErr w:type="spellEnd"/>
      <w:r>
        <w:t xml:space="preserve">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w:t>
      </w:r>
      <w:proofErr w:type="spellStart"/>
      <w:r>
        <w:t>zeroSlotOffsetAperiodicSRS</w:t>
      </w:r>
      <w:proofErr w:type="spellEnd"/>
      <w:r>
        <w:t xml:space="preserve">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w:t>
      </w:r>
      <w:proofErr w:type="spellStart"/>
      <w:r>
        <w:t>PhaseDiscontinuityImpacts</w:t>
      </w:r>
      <w:proofErr w:type="spellEnd"/>
      <w:r>
        <w:t xml:space="preserve">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w:t>
      </w:r>
      <w:proofErr w:type="spellStart"/>
      <w:r>
        <w:t>pusch-SeparationWithGap</w:t>
      </w:r>
      <w:proofErr w:type="spellEnd"/>
      <w:r>
        <w:t xml:space="preserve">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w:t>
      </w:r>
      <w:proofErr w:type="spellStart"/>
      <w:r>
        <w:t>ProcessingParameters</w:t>
      </w:r>
      <w:proofErr w:type="spellEnd"/>
      <w:r>
        <w:t xml:space="preserve">                       </w:t>
      </w:r>
      <w:r>
        <w:rPr>
          <w:color w:val="993366"/>
        </w:rPr>
        <w:t>OPTIONAL</w:t>
      </w:r>
      <w:r>
        <w:t>,</w:t>
      </w:r>
    </w:p>
    <w:p w14:paraId="412B25C3" w14:textId="77777777" w:rsidR="00162BE3" w:rsidRDefault="00CB0F85">
      <w:pPr>
        <w:pStyle w:val="PL"/>
      </w:pPr>
      <w:r>
        <w:t xml:space="preserve">        scs-30kHz                            </w:t>
      </w:r>
      <w:proofErr w:type="spellStart"/>
      <w:r>
        <w:t>ProcessingParameters</w:t>
      </w:r>
      <w:proofErr w:type="spellEnd"/>
      <w:r>
        <w:t xml:space="preserve">                       </w:t>
      </w:r>
      <w:r>
        <w:rPr>
          <w:color w:val="993366"/>
        </w:rPr>
        <w:t>OPTIONAL</w:t>
      </w:r>
      <w:r>
        <w:t>,</w:t>
      </w:r>
    </w:p>
    <w:p w14:paraId="2F5475E5" w14:textId="77777777" w:rsidR="00162BE3" w:rsidRDefault="00CB0F85">
      <w:pPr>
        <w:pStyle w:val="PL"/>
      </w:pPr>
      <w:r>
        <w:t xml:space="preserve">        scs-60kHz                            </w:t>
      </w:r>
      <w:proofErr w:type="spellStart"/>
      <w:r>
        <w:t>ProcessingParameters</w:t>
      </w:r>
      <w:proofErr w:type="spellEnd"/>
      <w:r>
        <w:t xml:space="preserve">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xml:space="preserve">-- R1 11-5: </w:t>
      </w:r>
      <w:proofErr w:type="spellStart"/>
      <w:r>
        <w:rPr>
          <w:color w:val="808080"/>
        </w:rPr>
        <w:t>PUsCH</w:t>
      </w:r>
      <w:proofErr w:type="spellEnd"/>
      <w:r>
        <w:rPr>
          <w:color w:val="808080"/>
        </w:rPr>
        <w:t xml:space="preserve">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w:t>
      </w:r>
      <w:proofErr w:type="spellStart"/>
      <w:r>
        <w:t>interSlotHopping</w:t>
      </w:r>
      <w:proofErr w:type="spellEnd"/>
      <w:r>
        <w:t xml:space="preserve">, </w:t>
      </w:r>
      <w:proofErr w:type="spellStart"/>
      <w:r>
        <w:t>interRepetitionHopping</w:t>
      </w:r>
      <w:proofErr w:type="spellEnd"/>
      <w:r>
        <w:t>,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xml:space="preserve">-- R1 11-3c: 2 PUCCH of format 0 or 2 for a single 7*2-symbol </w:t>
      </w:r>
      <w:proofErr w:type="spellStart"/>
      <w:r>
        <w:rPr>
          <w:color w:val="808080"/>
        </w:rPr>
        <w:t>subslot</w:t>
      </w:r>
      <w:proofErr w:type="spellEnd"/>
      <w:r>
        <w:rPr>
          <w:color w:val="808080"/>
        </w:rPr>
        <w:t xml:space="preserve">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xml:space="preserve">-- R1 11-3d: 2 PUCCH of format 0 or 2 for a single 2*7-symbol </w:t>
      </w:r>
      <w:proofErr w:type="spellStart"/>
      <w:r>
        <w:rPr>
          <w:color w:val="808080"/>
        </w:rPr>
        <w:t>subslot</w:t>
      </w:r>
      <w:proofErr w:type="spellEnd"/>
      <w:r>
        <w:rPr>
          <w:color w:val="808080"/>
        </w:rPr>
        <w:t xml:space="preserve">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xml:space="preserve">-- R1 11-3e: 1 PUCCH format 0 or 2 and 1 PUCCH format 1, 3 or 4 in the same </w:t>
      </w:r>
      <w:proofErr w:type="spellStart"/>
      <w:r>
        <w:rPr>
          <w:color w:val="808080"/>
        </w:rPr>
        <w:t>subslot</w:t>
      </w:r>
      <w:proofErr w:type="spellEnd"/>
      <w:r>
        <w:rPr>
          <w:color w:val="808080"/>
        </w:rPr>
        <w:t xml:space="preserve">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xml:space="preserve">-- R1 11-3f: 2 PUCCH transmissions in the same </w:t>
      </w:r>
      <w:proofErr w:type="spellStart"/>
      <w:r>
        <w:rPr>
          <w:color w:val="808080"/>
        </w:rPr>
        <w:t>subslot</w:t>
      </w:r>
      <w:proofErr w:type="spellEnd"/>
      <w:r>
        <w:rPr>
          <w:color w:val="808080"/>
        </w:rPr>
        <w:t xml:space="preserve">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xml:space="preserve">-- R1 11-3g: SR/HARQ-ACK multiplexing once per </w:t>
      </w:r>
      <w:proofErr w:type="spellStart"/>
      <w:r>
        <w:rPr>
          <w:color w:val="808080"/>
        </w:rPr>
        <w:t>subslot</w:t>
      </w:r>
      <w:proofErr w:type="spellEnd"/>
      <w:r>
        <w:rPr>
          <w:color w:val="808080"/>
        </w:rPr>
        <w:t xml:space="preserve"> using a PUCCH (or HARQ-ACK piggybacked on a PUSCH) when SR/HARQ-ACK</w:t>
      </w:r>
    </w:p>
    <w:p w14:paraId="541F99B8" w14:textId="77777777" w:rsidR="00162BE3" w:rsidRDefault="00CB0F85">
      <w:pPr>
        <w:pStyle w:val="PL"/>
        <w:rPr>
          <w:color w:val="808080"/>
        </w:rPr>
      </w:pPr>
      <w:r>
        <w:t xml:space="preserve">    </w:t>
      </w:r>
      <w:r>
        <w:rPr>
          <w:color w:val="808080"/>
        </w:rPr>
        <w:t xml:space="preserve">-- are supposed to be sent with different starting symbols in a </w:t>
      </w:r>
      <w:proofErr w:type="spellStart"/>
      <w:r>
        <w:rPr>
          <w:color w:val="808080"/>
        </w:rPr>
        <w:t>subslot</w:t>
      </w:r>
      <w:proofErr w:type="spellEnd"/>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xml:space="preserve">-- R1 11-4e: 2 PUCCH of format 0 or 2 for two </w:t>
      </w:r>
      <w:proofErr w:type="spellStart"/>
      <w:r>
        <w:rPr>
          <w:color w:val="808080"/>
        </w:rPr>
        <w:t>subslot</w:t>
      </w:r>
      <w:proofErr w:type="spellEnd"/>
      <w:r>
        <w:rPr>
          <w:color w:val="808080"/>
        </w:rPr>
        <w:t xml:space="preserve">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xml:space="preserve">-- R1 11-4f: 1 PUCCH format 0 or 2 and 1 PUCCH format 1, 3 or 4 in the same </w:t>
      </w:r>
      <w:proofErr w:type="spellStart"/>
      <w:r>
        <w:rPr>
          <w:color w:val="808080"/>
        </w:rPr>
        <w:t>subslot</w:t>
      </w:r>
      <w:proofErr w:type="spellEnd"/>
      <w:r>
        <w:rPr>
          <w:color w:val="808080"/>
        </w:rPr>
        <w:t xml:space="preserve"> for HARQ-ACK codebooks with one 2*7-symbol</w:t>
      </w:r>
    </w:p>
    <w:p w14:paraId="6C0D7395" w14:textId="77777777" w:rsidR="00162BE3" w:rsidRDefault="00CB0F85">
      <w:pPr>
        <w:pStyle w:val="PL"/>
        <w:rPr>
          <w:color w:val="808080"/>
        </w:rPr>
      </w:pPr>
      <w:r>
        <w:t xml:space="preserve">    </w:t>
      </w:r>
      <w:r>
        <w:rPr>
          <w:color w:val="808080"/>
        </w:rPr>
        <w:t xml:space="preserve">-- </w:t>
      </w:r>
      <w:proofErr w:type="spellStart"/>
      <w:r>
        <w:rPr>
          <w:color w:val="808080"/>
        </w:rPr>
        <w:t>subslot</w:t>
      </w:r>
      <w:proofErr w:type="spellEnd"/>
      <w:r>
        <w:rPr>
          <w:color w:val="808080"/>
        </w:rPr>
        <w:t xml:space="preserve">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xml:space="preserve">-- R1 11-4g: 1 PUCCH format 0 or 2 and 1 PUCCH format 1, 3 or 4 in the same </w:t>
      </w:r>
      <w:proofErr w:type="spellStart"/>
      <w:r>
        <w:rPr>
          <w:color w:val="808080"/>
        </w:rPr>
        <w:t>subslot</w:t>
      </w:r>
      <w:proofErr w:type="spellEnd"/>
      <w:r>
        <w:rPr>
          <w:color w:val="808080"/>
        </w:rPr>
        <w:t xml:space="preserve"> for two </w:t>
      </w:r>
      <w:proofErr w:type="spellStart"/>
      <w:r>
        <w:rPr>
          <w:color w:val="808080"/>
        </w:rPr>
        <w:t>subslot</w:t>
      </w:r>
      <w:proofErr w:type="spellEnd"/>
      <w:r>
        <w:rPr>
          <w:color w:val="808080"/>
        </w:rPr>
        <w:t xml:space="preserve">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xml:space="preserve">-- R1 11-4h: 2 PUCCH transmissions in the same </w:t>
      </w:r>
      <w:proofErr w:type="spellStart"/>
      <w:r>
        <w:rPr>
          <w:color w:val="808080"/>
        </w:rPr>
        <w:t>subslot</w:t>
      </w:r>
      <w:proofErr w:type="spellEnd"/>
      <w:r>
        <w:rPr>
          <w:color w:val="808080"/>
        </w:rPr>
        <w:t xml:space="preserve"> for two HARQ-ACK codebooks with one 2*7-symbol </w:t>
      </w:r>
      <w:proofErr w:type="spellStart"/>
      <w:r>
        <w:rPr>
          <w:color w:val="808080"/>
        </w:rPr>
        <w:t>subslot</w:t>
      </w:r>
      <w:proofErr w:type="spellEnd"/>
      <w:r>
        <w:rPr>
          <w:color w:val="808080"/>
        </w:rPr>
        <w:t xml:space="preserve">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xml:space="preserve">-- R1 11-4i: 2 PUCCH transmissions in the same </w:t>
      </w:r>
      <w:proofErr w:type="spellStart"/>
      <w:r>
        <w:rPr>
          <w:color w:val="808080"/>
        </w:rPr>
        <w:t>subslot</w:t>
      </w:r>
      <w:proofErr w:type="spellEnd"/>
      <w:r>
        <w:rPr>
          <w:color w:val="808080"/>
        </w:rPr>
        <w:t xml:space="preserve"> for two </w:t>
      </w:r>
      <w:proofErr w:type="spellStart"/>
      <w:r>
        <w:rPr>
          <w:color w:val="808080"/>
        </w:rPr>
        <w:t>subslot</w:t>
      </w:r>
      <w:proofErr w:type="spellEnd"/>
      <w:r>
        <w:rPr>
          <w:color w:val="808080"/>
        </w:rPr>
        <w:t xml:space="preserve">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 xml:space="preserve">Supported UL full power transmission mode of </w:t>
      </w:r>
      <w:proofErr w:type="spellStart"/>
      <w:r>
        <w:rPr>
          <w:rFonts w:eastAsia="Malgun Gothic"/>
          <w:color w:val="808080"/>
        </w:rPr>
        <w:t>fullpower</w:t>
      </w:r>
      <w:proofErr w:type="spellEnd"/>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xml:space="preserve">-- R1 25-3: Repetitions for PUCCH format 0, 1, 2, 3 and 4 over multiple PUCCH </w:t>
      </w:r>
      <w:proofErr w:type="spellStart"/>
      <w:r>
        <w:rPr>
          <w:color w:val="808080"/>
        </w:rPr>
        <w:t>subslots</w:t>
      </w:r>
      <w:proofErr w:type="spellEnd"/>
      <w:r>
        <w:rPr>
          <w:color w:val="808080"/>
        </w:rPr>
        <w:t xml:space="preserve">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xml:space="preserve">-- R1 25-3a: Repetitions for PUCCH format 0, 1, 2, 3 and 4 over multiple PUCCH </w:t>
      </w:r>
      <w:proofErr w:type="spellStart"/>
      <w:r>
        <w:rPr>
          <w:color w:val="808080"/>
        </w:rPr>
        <w:t>subslots</w:t>
      </w:r>
      <w:proofErr w:type="spellEnd"/>
      <w:r>
        <w:rPr>
          <w:color w:val="808080"/>
        </w:rPr>
        <w:t xml:space="preserve">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w:t>
      </w:r>
      <w:proofErr w:type="spellStart"/>
      <w:r>
        <w:rPr>
          <w:color w:val="808080"/>
        </w:rPr>
        <w:t>subslot</w:t>
      </w:r>
      <w:proofErr w:type="spellEnd"/>
      <w:r>
        <w:rPr>
          <w:color w:val="808080"/>
        </w:rPr>
        <w:t xml:space="preserve">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w:t>
      </w:r>
      <w:proofErr w:type="spellStart"/>
      <w:r>
        <w:t>SRS-PosResources-r16</w:t>
      </w:r>
      <w:proofErr w:type="spellEnd"/>
      <w:r>
        <w:t>,</w:t>
      </w:r>
    </w:p>
    <w:p w14:paraId="6C7A4021" w14:textId="77777777" w:rsidR="00162BE3" w:rsidRDefault="00CB0F85">
      <w:pPr>
        <w:pStyle w:val="PL"/>
      </w:pPr>
      <w:r>
        <w:t xml:space="preserve">    srs-PosResourceAP-r16                     </w:t>
      </w:r>
      <w:proofErr w:type="spellStart"/>
      <w:r>
        <w:t>SRS-PosResourceAP-r16</w:t>
      </w:r>
      <w:proofErr w:type="spellEnd"/>
      <w:r>
        <w:t xml:space="preserve">                </w:t>
      </w:r>
      <w:r>
        <w:rPr>
          <w:color w:val="993366"/>
        </w:rPr>
        <w:t>OPTIONAL</w:t>
      </w:r>
      <w:r>
        <w:t>,</w:t>
      </w:r>
    </w:p>
    <w:p w14:paraId="28FB21A2" w14:textId="77777777" w:rsidR="00162BE3" w:rsidRDefault="00CB0F85">
      <w:pPr>
        <w:pStyle w:val="PL"/>
      </w:pPr>
      <w:r>
        <w:t xml:space="preserve">    srs-PosResourceSP-r16                     </w:t>
      </w:r>
      <w:proofErr w:type="spellStart"/>
      <w:r>
        <w:t>SRS-PosResourceSP-r16</w:t>
      </w:r>
      <w:proofErr w:type="spellEnd"/>
      <w:r>
        <w:t xml:space="preserve">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w:t>
      </w:r>
      <w:proofErr w:type="spellStart"/>
      <w:r>
        <w:t>maxNumberAperiodicSRS-PerBWP</w:t>
      </w:r>
      <w:proofErr w:type="spellEnd"/>
      <w:r>
        <w:t xml:space="preserve">                </w:t>
      </w:r>
      <w:r>
        <w:rPr>
          <w:color w:val="993366"/>
        </w:rPr>
        <w:t>ENUMERATED</w:t>
      </w:r>
      <w:r>
        <w:t xml:space="preserve"> {n1, n2, n4, n8, n16},</w:t>
      </w:r>
    </w:p>
    <w:p w14:paraId="65140AE4" w14:textId="77777777" w:rsidR="00162BE3" w:rsidRDefault="00CB0F85">
      <w:pPr>
        <w:pStyle w:val="PL"/>
      </w:pPr>
      <w:r>
        <w:t xml:space="preserve">    </w:t>
      </w:r>
      <w:proofErr w:type="spellStart"/>
      <w:r>
        <w:t>maxNumberAperiodicSRS-PerBWP-PerSlot</w:t>
      </w:r>
      <w:proofErr w:type="spellEnd"/>
      <w:r>
        <w:t xml:space="preserve">        </w:t>
      </w:r>
      <w:r>
        <w:rPr>
          <w:color w:val="993366"/>
        </w:rPr>
        <w:t>INTEGER</w:t>
      </w:r>
      <w:r>
        <w:t xml:space="preserve"> (1..6),</w:t>
      </w:r>
    </w:p>
    <w:p w14:paraId="4CF2B67A" w14:textId="77777777" w:rsidR="00162BE3" w:rsidRDefault="00CB0F85">
      <w:pPr>
        <w:pStyle w:val="PL"/>
      </w:pPr>
      <w:r>
        <w:t xml:space="preserve">    </w:t>
      </w:r>
      <w:proofErr w:type="spellStart"/>
      <w:r>
        <w:t>maxNumberPeriodicSRS-PerBWP</w:t>
      </w:r>
      <w:proofErr w:type="spellEnd"/>
      <w:r>
        <w:t xml:space="preserve">                 </w:t>
      </w:r>
      <w:r>
        <w:rPr>
          <w:color w:val="993366"/>
        </w:rPr>
        <w:t>ENUMERATED</w:t>
      </w:r>
      <w:r>
        <w:t xml:space="preserve"> {n1, n2, n4, n8, n16},</w:t>
      </w:r>
    </w:p>
    <w:p w14:paraId="164F4482" w14:textId="77777777" w:rsidR="00162BE3" w:rsidRDefault="00CB0F85">
      <w:pPr>
        <w:pStyle w:val="PL"/>
      </w:pPr>
      <w:r>
        <w:t xml:space="preserve">    </w:t>
      </w:r>
      <w:proofErr w:type="spellStart"/>
      <w:r>
        <w:t>maxNumberPeriodicSRS-PerBWP-PerSlot</w:t>
      </w:r>
      <w:proofErr w:type="spellEnd"/>
      <w:r>
        <w:t xml:space="preserve">         </w:t>
      </w:r>
      <w:r>
        <w:rPr>
          <w:color w:val="993366"/>
        </w:rPr>
        <w:t>INTEGER</w:t>
      </w:r>
      <w:r>
        <w:t xml:space="preserve"> (1..6),</w:t>
      </w:r>
    </w:p>
    <w:p w14:paraId="7A03EF10" w14:textId="77777777" w:rsidR="00162BE3" w:rsidRDefault="00CB0F85">
      <w:pPr>
        <w:pStyle w:val="PL"/>
      </w:pPr>
      <w:r>
        <w:t xml:space="preserve">    </w:t>
      </w:r>
      <w:proofErr w:type="spellStart"/>
      <w:r>
        <w:t>maxNumberSemiPersistentSRS-PerBWP</w:t>
      </w:r>
      <w:proofErr w:type="spellEnd"/>
      <w:r>
        <w:t xml:space="preserve">           </w:t>
      </w:r>
      <w:r>
        <w:rPr>
          <w:color w:val="993366"/>
        </w:rPr>
        <w:t>ENUMERATED</w:t>
      </w:r>
      <w:r>
        <w:t xml:space="preserve"> {n1, n2, n4, n8, n16},</w:t>
      </w:r>
    </w:p>
    <w:p w14:paraId="03F72FBA" w14:textId="77777777" w:rsidR="00162BE3" w:rsidRDefault="00CB0F85">
      <w:pPr>
        <w:pStyle w:val="PL"/>
      </w:pPr>
      <w:r>
        <w:t xml:space="preserve">    </w:t>
      </w:r>
      <w:proofErr w:type="spellStart"/>
      <w:r>
        <w:t>maxNumberSemiPersistentSRS-PerBWP-PerSlot</w:t>
      </w:r>
      <w:proofErr w:type="spellEnd"/>
      <w:r>
        <w:t xml:space="preserve">   </w:t>
      </w:r>
      <w:r>
        <w:rPr>
          <w:color w:val="993366"/>
        </w:rPr>
        <w:t>INTEGER</w:t>
      </w:r>
      <w:r>
        <w:t xml:space="preserve"> (1..6),</w:t>
      </w:r>
    </w:p>
    <w:p w14:paraId="3CEEB03D" w14:textId="77777777" w:rsidR="00162BE3" w:rsidRDefault="00CB0F85">
      <w:pPr>
        <w:pStyle w:val="PL"/>
      </w:pPr>
      <w:r>
        <w:t xml:space="preserve">    </w:t>
      </w:r>
      <w:proofErr w:type="spellStart"/>
      <w:r>
        <w:t>maxNumberSRS</w:t>
      </w:r>
      <w:proofErr w:type="spellEnd"/>
      <w:r>
        <w:t>-Ports-</w:t>
      </w:r>
      <w:proofErr w:type="spellStart"/>
      <w:r>
        <w:t>PerResource</w:t>
      </w:r>
      <w:proofErr w:type="spellEnd"/>
      <w:r>
        <w:t xml:space="preserv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proofErr w:type="spellStart"/>
      <w:r>
        <w:t>DummyF</w:t>
      </w:r>
      <w:proofErr w:type="spellEnd"/>
      <w:r>
        <w:t xml:space="preserve"> ::=                                  </w:t>
      </w:r>
      <w:r>
        <w:rPr>
          <w:color w:val="993366"/>
        </w:rPr>
        <w:t>SEQUENCE</w:t>
      </w:r>
      <w:r>
        <w:t xml:space="preserve"> {</w:t>
      </w:r>
    </w:p>
    <w:p w14:paraId="50EB1CAD" w14:textId="77777777" w:rsidR="00162BE3" w:rsidRDefault="00CB0F85">
      <w:pPr>
        <w:pStyle w:val="PL"/>
      </w:pPr>
      <w:r>
        <w:t xml:space="preserve">    </w:t>
      </w:r>
      <w:proofErr w:type="spellStart"/>
      <w:r>
        <w:t>maxNumberPeriodicCSI-ReportPerBWP</w:t>
      </w:r>
      <w:proofErr w:type="spellEnd"/>
      <w:r>
        <w:t xml:space="preserve">           </w:t>
      </w:r>
      <w:r>
        <w:rPr>
          <w:color w:val="993366"/>
        </w:rPr>
        <w:t>INTEGER</w:t>
      </w:r>
      <w:r>
        <w:t xml:space="preserve"> (1..4),</w:t>
      </w:r>
    </w:p>
    <w:p w14:paraId="66B80963" w14:textId="77777777" w:rsidR="00162BE3" w:rsidRDefault="00CB0F85">
      <w:pPr>
        <w:pStyle w:val="PL"/>
      </w:pPr>
      <w:r>
        <w:t xml:space="preserve">    </w:t>
      </w:r>
      <w:proofErr w:type="spellStart"/>
      <w:r>
        <w:t>maxNumberAperiodicCSI-ReportPerBWP</w:t>
      </w:r>
      <w:proofErr w:type="spellEnd"/>
      <w:r>
        <w:t xml:space="preserve">          </w:t>
      </w:r>
      <w:r>
        <w:rPr>
          <w:color w:val="993366"/>
        </w:rPr>
        <w:t>INTEGER</w:t>
      </w:r>
      <w:r>
        <w:t xml:space="preserve"> (1..4),</w:t>
      </w:r>
    </w:p>
    <w:p w14:paraId="3D4D146D" w14:textId="77777777" w:rsidR="00162BE3" w:rsidRDefault="00CB0F85">
      <w:pPr>
        <w:pStyle w:val="PL"/>
      </w:pPr>
      <w:r>
        <w:t xml:space="preserve">    </w:t>
      </w:r>
      <w:proofErr w:type="spellStart"/>
      <w:r>
        <w:t>maxNumberSemiPersistentCSI-ReportPerBWP</w:t>
      </w:r>
      <w:proofErr w:type="spellEnd"/>
      <w:r>
        <w:t xml:space="preserve">     </w:t>
      </w:r>
      <w:r>
        <w:rPr>
          <w:color w:val="993366"/>
        </w:rPr>
        <w:t>INTEGER</w:t>
      </w:r>
      <w:r>
        <w:t xml:space="preserve"> (0..4),</w:t>
      </w:r>
    </w:p>
    <w:p w14:paraId="51155DEE" w14:textId="77777777" w:rsidR="00162BE3" w:rsidRDefault="00CB0F85">
      <w:pPr>
        <w:pStyle w:val="PL"/>
      </w:pPr>
      <w:r>
        <w:t xml:space="preserve">    </w:t>
      </w:r>
      <w:proofErr w:type="spellStart"/>
      <w:r>
        <w:t>simultaneousCSI-ReportsAllCC</w:t>
      </w:r>
      <w:proofErr w:type="spellEnd"/>
      <w:r>
        <w:t xml:space="preserve">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proofErr w:type="spellStart"/>
            <w:r>
              <w:rPr>
                <w:rFonts w:eastAsia="Malgun Gothic"/>
                <w:i/>
                <w:szCs w:val="22"/>
                <w:lang w:eastAsia="sv-SE"/>
              </w:rPr>
              <w:t>FeatureSetUplink</w:t>
            </w:r>
            <w:proofErr w:type="spellEnd"/>
            <w:r>
              <w:rPr>
                <w:rFonts w:eastAsia="Malgun Gothic"/>
                <w:i/>
                <w:szCs w:val="22"/>
                <w:lang w:eastAsia="sv-SE"/>
              </w:rPr>
              <w:t xml:space="preserve">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proofErr w:type="spellStart"/>
            <w:r>
              <w:rPr>
                <w:rFonts w:eastAsia="Malgun Gothic"/>
                <w:b/>
                <w:i/>
                <w:szCs w:val="22"/>
                <w:lang w:eastAsia="sv-SE"/>
              </w:rPr>
              <w:t>featureSetListPerUplinkCC</w:t>
            </w:r>
            <w:proofErr w:type="spellEnd"/>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eastAsia="Malgun Gothic"/>
                <w:i/>
                <w:lang w:eastAsia="sv-SE"/>
              </w:rPr>
              <w:t>FeatureSetUplinkPerCC</w:t>
            </w:r>
            <w:proofErr w:type="spellEnd"/>
            <w:r>
              <w:rPr>
                <w:rFonts w:eastAsia="Malgun Gothic"/>
                <w:i/>
                <w:lang w:eastAsia="sv-SE"/>
              </w:rPr>
              <w:t>-Id</w:t>
            </w:r>
            <w:r>
              <w:rPr>
                <w:rFonts w:eastAsia="Malgun Gothic"/>
                <w:szCs w:val="22"/>
                <w:lang w:eastAsia="sv-SE"/>
              </w:rPr>
              <w:t xml:space="preserve"> in this list as the number of carriers it supports according to the </w:t>
            </w:r>
            <w:r>
              <w:rPr>
                <w:rFonts w:eastAsia="Malgun Gothic"/>
                <w:i/>
                <w:lang w:eastAsia="sv-SE"/>
              </w:rPr>
              <w:t>ca-</w:t>
            </w:r>
            <w:proofErr w:type="spellStart"/>
            <w:r>
              <w:rPr>
                <w:rFonts w:eastAsia="Malgun Gothic"/>
                <w:i/>
                <w:lang w:eastAsia="sv-SE"/>
              </w:rPr>
              <w:t>BandwidthClassUL</w:t>
            </w:r>
            <w:proofErr w:type="spellEnd"/>
            <w:r>
              <w:rPr>
                <w:lang w:eastAsia="sv-SE"/>
              </w:rPr>
              <w:t xml:space="preserve">, except if indicating additional functionality by reducing the number of </w:t>
            </w:r>
            <w:proofErr w:type="spellStart"/>
            <w:r>
              <w:rPr>
                <w:i/>
                <w:lang w:eastAsia="sv-SE"/>
              </w:rPr>
              <w:t>FeatureSetUplinkPerCC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proofErr w:type="spellStart"/>
            <w:r>
              <w:rPr>
                <w:rFonts w:eastAsia="Malgun Gothic"/>
                <w:i/>
                <w:lang w:eastAsia="sv-SE"/>
              </w:rPr>
              <w:t>FeatureSetUplinkPerCC</w:t>
            </w:r>
            <w:proofErr w:type="spellEnd"/>
            <w:r>
              <w:rPr>
                <w:rFonts w:eastAsia="Malgun Gothic"/>
                <w:i/>
                <w:lang w:eastAsia="sv-SE"/>
              </w:rPr>
              <w:t>-Id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333" w:name="_Toc60777449"/>
      <w:bookmarkStart w:id="1334" w:name="_Toc131065231"/>
      <w:r>
        <w:rPr>
          <w:rFonts w:eastAsia="Malgun Gothic"/>
        </w:rPr>
        <w:t>–</w:t>
      </w:r>
      <w:r>
        <w:rPr>
          <w:rFonts w:eastAsia="Malgun Gothic"/>
        </w:rPr>
        <w:tab/>
      </w:r>
      <w:proofErr w:type="spellStart"/>
      <w:r>
        <w:rPr>
          <w:rFonts w:eastAsia="Malgun Gothic"/>
          <w:i/>
        </w:rPr>
        <w:t>FeatureSetUplinkId</w:t>
      </w:r>
      <w:bookmarkEnd w:id="1333"/>
      <w:bookmarkEnd w:id="1334"/>
      <w:proofErr w:type="spellEnd"/>
    </w:p>
    <w:p w14:paraId="714F79C5" w14:textId="77777777" w:rsidR="00162BE3" w:rsidRDefault="00CB0F85">
      <w:pPr>
        <w:rPr>
          <w:rFonts w:eastAsia="Malgun Gothic"/>
        </w:rPr>
      </w:pPr>
      <w:r>
        <w:rPr>
          <w:rFonts w:eastAsia="Malgun Gothic"/>
        </w:rPr>
        <w:t xml:space="preserve">The IE </w:t>
      </w:r>
      <w:proofErr w:type="spellStart"/>
      <w:r>
        <w:rPr>
          <w:rFonts w:eastAsia="Malgun Gothic"/>
          <w:i/>
        </w:rPr>
        <w:t>FeatureSetUplinkId</w:t>
      </w:r>
      <w:proofErr w:type="spellEnd"/>
      <w:r>
        <w:rPr>
          <w:rFonts w:eastAsia="Malgun Gothic"/>
        </w:rPr>
        <w:t xml:space="preserve"> </w:t>
      </w:r>
      <w:r>
        <w:t xml:space="preserve">identifies an uplink feature set. The </w:t>
      </w:r>
      <w:proofErr w:type="spellStart"/>
      <w:r>
        <w:rPr>
          <w:i/>
        </w:rPr>
        <w:t>FeatureSetUplinkId</w:t>
      </w:r>
      <w:proofErr w:type="spellEnd"/>
      <w:r>
        <w:t xml:space="preserve"> of a </w:t>
      </w:r>
      <w:proofErr w:type="spellStart"/>
      <w:r>
        <w:rPr>
          <w:i/>
        </w:rPr>
        <w:t>FeatureSetUplink</w:t>
      </w:r>
      <w:proofErr w:type="spellEnd"/>
      <w:r>
        <w:t xml:space="preserve"> is the index position of the </w:t>
      </w:r>
      <w:proofErr w:type="spellStart"/>
      <w:r>
        <w:rPr>
          <w:i/>
        </w:rPr>
        <w:t>FeatureSetUplink</w:t>
      </w:r>
      <w:proofErr w:type="spellEnd"/>
      <w:r>
        <w:t xml:space="preserve"> in the </w:t>
      </w:r>
      <w:proofErr w:type="spellStart"/>
      <w:r>
        <w:rPr>
          <w:i/>
        </w:rPr>
        <w:t>featureSetsUplink</w:t>
      </w:r>
      <w:proofErr w:type="spellEnd"/>
      <w:r>
        <w:rPr>
          <w:i/>
        </w:rPr>
        <w:t xml:space="preserve"> </w:t>
      </w:r>
      <w:r>
        <w:t xml:space="preserve">list in the </w:t>
      </w:r>
      <w:proofErr w:type="spellStart"/>
      <w:r>
        <w:rPr>
          <w:i/>
        </w:rPr>
        <w:t>FeatureSets</w:t>
      </w:r>
      <w:proofErr w:type="spellEnd"/>
      <w:r>
        <w:t xml:space="preserve"> IE. The first element in the list is referred to by </w:t>
      </w:r>
      <w:proofErr w:type="spellStart"/>
      <w:r>
        <w:rPr>
          <w:i/>
        </w:rPr>
        <w:t>FeatureSetUplinkId</w:t>
      </w:r>
      <w:proofErr w:type="spellEnd"/>
      <w:r>
        <w:rPr>
          <w:i/>
        </w:rPr>
        <w:t xml:space="preserve"> </w:t>
      </w:r>
      <w:r>
        <w:t xml:space="preserve">= 1, and so on. The </w:t>
      </w:r>
      <w:proofErr w:type="spellStart"/>
      <w:r>
        <w:rPr>
          <w:rFonts w:eastAsia="Malgun Gothic"/>
          <w:i/>
        </w:rPr>
        <w:t>FeatureSetUplinkId</w:t>
      </w:r>
      <w:proofErr w:type="spellEnd"/>
      <w:r>
        <w:rPr>
          <w:i/>
        </w:rPr>
        <w:t xml:space="preserve"> =0</w:t>
      </w:r>
      <w:r>
        <w:t xml:space="preserve"> is not used by an actual </w:t>
      </w:r>
      <w:proofErr w:type="spellStart"/>
      <w:r>
        <w:rPr>
          <w:i/>
        </w:rPr>
        <w:t>FeatureSetUplink</w:t>
      </w:r>
      <w:proofErr w:type="spellEnd"/>
      <w:r>
        <w:t xml:space="preserve"> but means that the UE does not support a carrier in this band of a band combination.</w:t>
      </w:r>
    </w:p>
    <w:p w14:paraId="10FF5DED" w14:textId="77777777" w:rsidR="00162BE3" w:rsidRDefault="00CB0F85">
      <w:pPr>
        <w:pStyle w:val="TH"/>
        <w:rPr>
          <w:rFonts w:eastAsia="Malgun Gothic"/>
        </w:rPr>
      </w:pPr>
      <w:proofErr w:type="spellStart"/>
      <w:r>
        <w:rPr>
          <w:rFonts w:eastAsia="Malgun Gothic"/>
          <w:i/>
        </w:rPr>
        <w:t>FeatureSetUplinkId</w:t>
      </w:r>
      <w:proofErr w:type="spellEnd"/>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proofErr w:type="spellStart"/>
      <w:r>
        <w:t>FeatureSetUplinkId</w:t>
      </w:r>
      <w:proofErr w:type="spellEnd"/>
      <w:r>
        <w:t xml:space="preserve">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335" w:name="_Toc60777450"/>
      <w:bookmarkStart w:id="1336" w:name="_Toc131065232"/>
      <w:r>
        <w:t>–</w:t>
      </w:r>
      <w:r>
        <w:tab/>
      </w:r>
      <w:proofErr w:type="spellStart"/>
      <w:r>
        <w:rPr>
          <w:i/>
        </w:rPr>
        <w:t>FeatureSetUplinkPerCC</w:t>
      </w:r>
      <w:bookmarkEnd w:id="1335"/>
      <w:bookmarkEnd w:id="1336"/>
      <w:proofErr w:type="spellEnd"/>
    </w:p>
    <w:p w14:paraId="626C6239" w14:textId="77777777" w:rsidR="00162BE3" w:rsidRDefault="00CB0F85">
      <w:r>
        <w:t xml:space="preserve">The IE </w:t>
      </w:r>
      <w:proofErr w:type="spellStart"/>
      <w:r>
        <w:rPr>
          <w:i/>
        </w:rPr>
        <w:t>FeatureSetUplinkPerCC</w:t>
      </w:r>
      <w:proofErr w:type="spellEnd"/>
      <w:r>
        <w:t xml:space="preserve"> indicates a set of features that the UE supports on the corresponding carrier of one band entry of a band combination.</w:t>
      </w:r>
    </w:p>
    <w:p w14:paraId="730107AF" w14:textId="77777777" w:rsidR="00162BE3" w:rsidRDefault="00CB0F85">
      <w:pPr>
        <w:pStyle w:val="TH"/>
      </w:pPr>
      <w:proofErr w:type="spellStart"/>
      <w:r>
        <w:rPr>
          <w:i/>
        </w:rPr>
        <w:t>FeatureSetUplinkPerCC</w:t>
      </w:r>
      <w:proofErr w:type="spellEnd"/>
      <w:r>
        <w:rPr>
          <w:i/>
        </w:rPr>
        <w:t xml:space="preserve">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proofErr w:type="spellStart"/>
      <w:r>
        <w:t>FeatureSetUplinkPerCC</w:t>
      </w:r>
      <w:proofErr w:type="spellEnd"/>
      <w:r>
        <w:t xml:space="preserve"> ::=               </w:t>
      </w:r>
      <w:r>
        <w:rPr>
          <w:color w:val="993366"/>
        </w:rPr>
        <w:t>SEQUENCE</w:t>
      </w:r>
      <w:r>
        <w:t xml:space="preserve"> {</w:t>
      </w:r>
    </w:p>
    <w:p w14:paraId="201A4F34" w14:textId="77777777" w:rsidR="00162BE3" w:rsidRDefault="00CB0F85">
      <w:pPr>
        <w:pStyle w:val="PL"/>
      </w:pPr>
      <w:r>
        <w:t xml:space="preserve">    </w:t>
      </w:r>
      <w:proofErr w:type="spellStart"/>
      <w:r>
        <w:t>supportedSubcarrierSpacingUL</w:t>
      </w:r>
      <w:proofErr w:type="spellEnd"/>
      <w:r>
        <w:t xml:space="preserve">            </w:t>
      </w:r>
      <w:proofErr w:type="spellStart"/>
      <w:r>
        <w:t>SubcarrierSpacing</w:t>
      </w:r>
      <w:proofErr w:type="spellEnd"/>
      <w:r>
        <w:t>,</w:t>
      </w:r>
    </w:p>
    <w:p w14:paraId="2C5D36C3" w14:textId="77777777" w:rsidR="00162BE3" w:rsidRDefault="00CB0F85">
      <w:pPr>
        <w:pStyle w:val="PL"/>
      </w:pPr>
      <w:r>
        <w:t xml:space="preserve">    </w:t>
      </w:r>
      <w:proofErr w:type="spellStart"/>
      <w:r>
        <w:t>supportedBandwidthUL</w:t>
      </w:r>
      <w:proofErr w:type="spellEnd"/>
      <w:r>
        <w:t xml:space="preserve">                    </w:t>
      </w:r>
      <w:proofErr w:type="spellStart"/>
      <w:r>
        <w:t>SupportedBandwidth</w:t>
      </w:r>
      <w:proofErr w:type="spellEnd"/>
      <w:r>
        <w:t>,</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w:t>
      </w:r>
      <w:proofErr w:type="spellStart"/>
      <w:r>
        <w:t>mimo</w:t>
      </w:r>
      <w:proofErr w:type="spellEnd"/>
      <w:r>
        <w:t xml:space="preserve">-CB-PUSCH                           </w:t>
      </w:r>
      <w:r>
        <w:rPr>
          <w:color w:val="993366"/>
        </w:rPr>
        <w:t>SEQUENCE</w:t>
      </w:r>
      <w:r>
        <w:t xml:space="preserve"> {</w:t>
      </w:r>
    </w:p>
    <w:p w14:paraId="0881310A" w14:textId="77777777" w:rsidR="00162BE3" w:rsidRDefault="00CB0F85">
      <w:pPr>
        <w:pStyle w:val="PL"/>
      </w:pPr>
      <w:r>
        <w:t xml:space="preserve">        </w:t>
      </w:r>
      <w:proofErr w:type="spellStart"/>
      <w:r>
        <w:t>maxNumberMIMO</w:t>
      </w:r>
      <w:proofErr w:type="spellEnd"/>
      <w:r>
        <w:t>-</w:t>
      </w:r>
      <w:proofErr w:type="spellStart"/>
      <w:r>
        <w:t>LayersCB</w:t>
      </w:r>
      <w:proofErr w:type="spellEnd"/>
      <w:r>
        <w:t>-PUSCH            MIMO-</w:t>
      </w:r>
      <w:proofErr w:type="spellStart"/>
      <w:r>
        <w:t>LayersUL</w:t>
      </w:r>
      <w:proofErr w:type="spellEnd"/>
      <w:r>
        <w:t xml:space="preserve">                               </w:t>
      </w:r>
      <w:r>
        <w:rPr>
          <w:color w:val="993366"/>
        </w:rPr>
        <w:t>OPTIONAL</w:t>
      </w:r>
      <w:r>
        <w:t>,</w:t>
      </w:r>
    </w:p>
    <w:p w14:paraId="5F430102" w14:textId="77777777" w:rsidR="00162BE3" w:rsidRDefault="00CB0F85">
      <w:pPr>
        <w:pStyle w:val="PL"/>
      </w:pPr>
      <w:r>
        <w:t xml:space="preserve">        </w:t>
      </w:r>
      <w:proofErr w:type="spellStart"/>
      <w:r>
        <w:t>maxNumberSRS-ResourcePerSet</w:t>
      </w:r>
      <w:proofErr w:type="spellEnd"/>
      <w:r>
        <w:t xml:space="preserve">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w:t>
      </w:r>
      <w:proofErr w:type="spellStart"/>
      <w:r>
        <w:t>maxNumberMIMO</w:t>
      </w:r>
      <w:proofErr w:type="spellEnd"/>
      <w:r>
        <w:t>-</w:t>
      </w:r>
      <w:proofErr w:type="spellStart"/>
      <w:r>
        <w:t>LayersNonCB</w:t>
      </w:r>
      <w:proofErr w:type="spellEnd"/>
      <w:r>
        <w:t>-PUSCH         MIMO-</w:t>
      </w:r>
      <w:proofErr w:type="spellStart"/>
      <w:r>
        <w:t>LayersUL</w:t>
      </w:r>
      <w:proofErr w:type="spellEnd"/>
      <w:r>
        <w:t xml:space="preserve">                               </w:t>
      </w:r>
      <w:r>
        <w:rPr>
          <w:color w:val="993366"/>
        </w:rPr>
        <w:t>OPTIONAL</w:t>
      </w:r>
      <w:r>
        <w:t>,</w:t>
      </w:r>
    </w:p>
    <w:p w14:paraId="1939DE95" w14:textId="77777777" w:rsidR="00162BE3" w:rsidRDefault="00CB0F85">
      <w:pPr>
        <w:pStyle w:val="PL"/>
      </w:pPr>
      <w:r>
        <w:t xml:space="preserve">    </w:t>
      </w:r>
      <w:proofErr w:type="spellStart"/>
      <w:r>
        <w:t>supportedModulationOrderUL</w:t>
      </w:r>
      <w:proofErr w:type="spellEnd"/>
      <w:r>
        <w:t xml:space="preserve">              </w:t>
      </w:r>
      <w:proofErr w:type="spellStart"/>
      <w:r>
        <w:t>ModulationOrder</w:t>
      </w:r>
      <w:proofErr w:type="spellEnd"/>
      <w:r>
        <w:t xml:space="preserve">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w:t>
      </w:r>
      <w:proofErr w:type="spellStart"/>
      <w:r>
        <w:t>mimo</w:t>
      </w:r>
      <w:proofErr w:type="spellEnd"/>
      <w:r>
        <w:t>-</w:t>
      </w:r>
      <w:proofErr w:type="spellStart"/>
      <w:r>
        <w:t>NonCB</w:t>
      </w:r>
      <w:proofErr w:type="spellEnd"/>
      <w:r>
        <w:t xml:space="preserve">-PUSCH                      </w:t>
      </w:r>
      <w:r>
        <w:rPr>
          <w:color w:val="993366"/>
        </w:rPr>
        <w:t>SEQUENCE</w:t>
      </w:r>
      <w:r>
        <w:t xml:space="preserve"> {</w:t>
      </w:r>
    </w:p>
    <w:p w14:paraId="6633EEC7" w14:textId="77777777" w:rsidR="00162BE3" w:rsidRDefault="00CB0F85">
      <w:pPr>
        <w:pStyle w:val="PL"/>
      </w:pPr>
      <w:r>
        <w:t xml:space="preserve">        </w:t>
      </w:r>
      <w:proofErr w:type="spellStart"/>
      <w:r>
        <w:t>maxNumberSRS-ResourcePerSet</w:t>
      </w:r>
      <w:proofErr w:type="spellEnd"/>
      <w:r>
        <w:t xml:space="preserve">           </w:t>
      </w:r>
      <w:r>
        <w:rPr>
          <w:color w:val="993366"/>
        </w:rPr>
        <w:t>INTEGER</w:t>
      </w:r>
      <w:r>
        <w:t xml:space="preserve"> (1..4),</w:t>
      </w:r>
    </w:p>
    <w:p w14:paraId="715C3B9B" w14:textId="77777777" w:rsidR="00162BE3" w:rsidRDefault="00CB0F85">
      <w:pPr>
        <w:pStyle w:val="PL"/>
      </w:pPr>
      <w:r>
        <w:t xml:space="preserve">        </w:t>
      </w:r>
      <w:proofErr w:type="spellStart"/>
      <w:r>
        <w:t>maxNumberSimultaneousSRS-ResourceTx</w:t>
      </w:r>
      <w:proofErr w:type="spellEnd"/>
      <w:r>
        <w:t xml:space="preserve">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r>
      <w:proofErr w:type="spellStart"/>
      <w:r>
        <w:rPr>
          <w:color w:val="808080"/>
        </w:rPr>
        <w:t>FeMIMO</w:t>
      </w:r>
      <w:proofErr w:type="spellEnd"/>
      <w:r>
        <w:rPr>
          <w:color w:val="808080"/>
        </w:rPr>
        <w:t>: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337" w:name="_Toc60777451"/>
      <w:bookmarkStart w:id="1338" w:name="_Toc131065233"/>
      <w:r>
        <w:lastRenderedPageBreak/>
        <w:t>–</w:t>
      </w:r>
      <w:r>
        <w:tab/>
      </w:r>
      <w:proofErr w:type="spellStart"/>
      <w:r>
        <w:rPr>
          <w:i/>
        </w:rPr>
        <w:t>FeatureSetUplinkPerCC</w:t>
      </w:r>
      <w:proofErr w:type="spellEnd"/>
      <w:r>
        <w:rPr>
          <w:i/>
        </w:rPr>
        <w:t>-Id</w:t>
      </w:r>
      <w:bookmarkEnd w:id="1337"/>
      <w:bookmarkEnd w:id="1338"/>
    </w:p>
    <w:p w14:paraId="4392E798" w14:textId="77777777" w:rsidR="00162BE3" w:rsidRDefault="00CB0F85">
      <w:r>
        <w:t xml:space="preserve">The IE </w:t>
      </w:r>
      <w:proofErr w:type="spellStart"/>
      <w:r>
        <w:rPr>
          <w:i/>
        </w:rPr>
        <w:t>FeatureSetUplinkPerCC</w:t>
      </w:r>
      <w:proofErr w:type="spellEnd"/>
      <w:r>
        <w:rPr>
          <w:i/>
        </w:rPr>
        <w:t>-Id</w:t>
      </w:r>
      <w:r>
        <w:t xml:space="preserve"> identifies a set of features applicable to one carrier of a feature set. The </w:t>
      </w:r>
      <w:proofErr w:type="spellStart"/>
      <w:r>
        <w:rPr>
          <w:i/>
        </w:rPr>
        <w:t>FeatureSetUplinkPerCC</w:t>
      </w:r>
      <w:proofErr w:type="spellEnd"/>
      <w:r>
        <w:rPr>
          <w:i/>
        </w:rPr>
        <w:t>-Id</w:t>
      </w:r>
      <w:r>
        <w:t xml:space="preserve"> of a </w:t>
      </w:r>
      <w:proofErr w:type="spellStart"/>
      <w:r>
        <w:rPr>
          <w:i/>
        </w:rPr>
        <w:t>FeatureSetUplinkPerCC</w:t>
      </w:r>
      <w:proofErr w:type="spellEnd"/>
      <w:r>
        <w:t xml:space="preserve"> is the index position of the </w:t>
      </w:r>
      <w:proofErr w:type="spellStart"/>
      <w:r>
        <w:rPr>
          <w:i/>
        </w:rPr>
        <w:t>FeatureSetUplinkPerCC</w:t>
      </w:r>
      <w:proofErr w:type="spellEnd"/>
      <w:r>
        <w:rPr>
          <w:i/>
        </w:rPr>
        <w:t xml:space="preserve"> </w:t>
      </w:r>
      <w:r>
        <w:t xml:space="preserve">in the </w:t>
      </w:r>
      <w:proofErr w:type="spellStart"/>
      <w:r>
        <w:rPr>
          <w:i/>
        </w:rPr>
        <w:t>featureSetsUplinkPerCC</w:t>
      </w:r>
      <w:proofErr w:type="spellEnd"/>
      <w:r>
        <w:t xml:space="preserve">. The first element in the list is referred to by </w:t>
      </w:r>
      <w:proofErr w:type="spellStart"/>
      <w:r>
        <w:rPr>
          <w:i/>
        </w:rPr>
        <w:t>FeatureSetUplinkPerCC</w:t>
      </w:r>
      <w:proofErr w:type="spellEnd"/>
      <w:r>
        <w:rPr>
          <w:i/>
        </w:rPr>
        <w:t xml:space="preserve">-Id </w:t>
      </w:r>
      <w:r>
        <w:t>= 1, and so on.</w:t>
      </w:r>
    </w:p>
    <w:p w14:paraId="75CB8EC1" w14:textId="77777777" w:rsidR="00162BE3" w:rsidRDefault="00CB0F85">
      <w:pPr>
        <w:pStyle w:val="TH"/>
      </w:pPr>
      <w:proofErr w:type="spellStart"/>
      <w:r>
        <w:rPr>
          <w:i/>
        </w:rPr>
        <w:t>FeatureSetUplinkPerCC</w:t>
      </w:r>
      <w:proofErr w:type="spellEnd"/>
      <w:r>
        <w:rPr>
          <w:i/>
        </w:rPr>
        <w:t>-Id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proofErr w:type="spellStart"/>
      <w:r>
        <w:t>FeatureSetUplinkPerCC</w:t>
      </w:r>
      <w:proofErr w:type="spellEnd"/>
      <w:r>
        <w:t xml:space="preserve">-Id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339" w:name="_Toc131065234"/>
      <w:bookmarkStart w:id="1340" w:name="_Toc60777452"/>
      <w:r>
        <w:t>–</w:t>
      </w:r>
      <w:r>
        <w:tab/>
      </w:r>
      <w:proofErr w:type="spellStart"/>
      <w:r>
        <w:rPr>
          <w:i/>
        </w:rPr>
        <w:t>FreqBandIndicatorEUTRA</w:t>
      </w:r>
      <w:bookmarkEnd w:id="1339"/>
      <w:bookmarkEnd w:id="1340"/>
      <w:proofErr w:type="spellEnd"/>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proofErr w:type="spellStart"/>
      <w:r>
        <w:t>FreqBandIndicatorEUTRA</w:t>
      </w:r>
      <w:proofErr w:type="spellEnd"/>
      <w:r>
        <w:t xml:space="preserve">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341" w:name="_Toc60777453"/>
      <w:bookmarkStart w:id="1342" w:name="_Toc131065235"/>
      <w:r>
        <w:t>–</w:t>
      </w:r>
      <w:r>
        <w:tab/>
      </w:r>
      <w:proofErr w:type="spellStart"/>
      <w:r>
        <w:rPr>
          <w:i/>
        </w:rPr>
        <w:t>FreqBandList</w:t>
      </w:r>
      <w:bookmarkEnd w:id="1341"/>
      <w:bookmarkEnd w:id="1342"/>
      <w:proofErr w:type="spellEnd"/>
    </w:p>
    <w:p w14:paraId="13FA4935" w14:textId="77777777" w:rsidR="00162BE3" w:rsidRDefault="00CB0F85">
      <w:r>
        <w:t xml:space="preserve">The IE </w:t>
      </w:r>
      <w:proofErr w:type="spellStart"/>
      <w:r>
        <w:rPr>
          <w:i/>
        </w:rPr>
        <w:t>FreqBandList</w:t>
      </w:r>
      <w:proofErr w:type="spellEnd"/>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t>sidelink</w:t>
      </w:r>
      <w:proofErr w:type="spellEnd"/>
      <w:r>
        <w:t xml:space="preserve"> communication, this is used by the initiating UE to request </w:t>
      </w:r>
      <w:proofErr w:type="spellStart"/>
      <w:r>
        <w:t>sidelink</w:t>
      </w:r>
      <w:proofErr w:type="spellEnd"/>
      <w:r>
        <w:t xml:space="preserve"> UE radio access capabilities from the peer UE.</w:t>
      </w:r>
    </w:p>
    <w:p w14:paraId="03D73439" w14:textId="77777777" w:rsidR="00162BE3" w:rsidRDefault="00CB0F85">
      <w:pPr>
        <w:pStyle w:val="TH"/>
      </w:pPr>
      <w:proofErr w:type="spellStart"/>
      <w:r>
        <w:rPr>
          <w:bCs/>
          <w:i/>
          <w:iCs/>
        </w:rPr>
        <w:t>FreqBandList</w:t>
      </w:r>
      <w:proofErr w:type="spellEnd"/>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proofErr w:type="spellStart"/>
      <w:r>
        <w:t>FreqBandList</w:t>
      </w:r>
      <w:proofErr w:type="spellEnd"/>
      <w:r>
        <w:t xml:space="preserve"> ::=                </w:t>
      </w:r>
      <w:r>
        <w:rPr>
          <w:color w:val="993366"/>
        </w:rPr>
        <w:t>SEQUENCE</w:t>
      </w:r>
      <w:r>
        <w:t xml:space="preserve"> (</w:t>
      </w:r>
      <w:r>
        <w:rPr>
          <w:color w:val="993366"/>
        </w:rPr>
        <w:t>SIZE</w:t>
      </w:r>
      <w:r>
        <w:t xml:space="preserve"> (1..maxBandsMRDC))</w:t>
      </w:r>
      <w:r>
        <w:rPr>
          <w:color w:val="993366"/>
        </w:rPr>
        <w:t xml:space="preserve"> OF</w:t>
      </w:r>
      <w:r>
        <w:t xml:space="preserve"> </w:t>
      </w:r>
      <w:proofErr w:type="spellStart"/>
      <w:r>
        <w:t>FreqBandInformation</w:t>
      </w:r>
      <w:proofErr w:type="spellEnd"/>
    </w:p>
    <w:p w14:paraId="4C7FEBEB" w14:textId="77777777" w:rsidR="00162BE3" w:rsidRDefault="00162BE3">
      <w:pPr>
        <w:pStyle w:val="PL"/>
      </w:pPr>
    </w:p>
    <w:p w14:paraId="628A7155" w14:textId="77777777" w:rsidR="00162BE3" w:rsidRDefault="00CB0F85">
      <w:pPr>
        <w:pStyle w:val="PL"/>
      </w:pPr>
      <w:proofErr w:type="spellStart"/>
      <w:r>
        <w:t>FreqBandInformation</w:t>
      </w:r>
      <w:proofErr w:type="spellEnd"/>
      <w:r>
        <w:t xml:space="preserve"> ::=         </w:t>
      </w:r>
      <w:r>
        <w:rPr>
          <w:color w:val="993366"/>
        </w:rPr>
        <w:t>CHOICE</w:t>
      </w:r>
      <w:r>
        <w:t xml:space="preserve"> {</w:t>
      </w:r>
    </w:p>
    <w:p w14:paraId="742AB759" w14:textId="77777777" w:rsidR="00162BE3" w:rsidRDefault="00CB0F85">
      <w:pPr>
        <w:pStyle w:val="PL"/>
      </w:pPr>
      <w:r>
        <w:t xml:space="preserve">    </w:t>
      </w:r>
      <w:proofErr w:type="spellStart"/>
      <w:r>
        <w:t>bandInformationEUTRA</w:t>
      </w:r>
      <w:proofErr w:type="spellEnd"/>
      <w:r>
        <w:t xml:space="preserve">            </w:t>
      </w:r>
      <w:proofErr w:type="spellStart"/>
      <w:r>
        <w:t>FreqBandInformationEUTRA</w:t>
      </w:r>
      <w:proofErr w:type="spellEnd"/>
      <w:r>
        <w:t>,</w:t>
      </w:r>
    </w:p>
    <w:p w14:paraId="25C8B9A2" w14:textId="77777777" w:rsidR="00162BE3" w:rsidRDefault="00CB0F85">
      <w:pPr>
        <w:pStyle w:val="PL"/>
      </w:pPr>
      <w:r>
        <w:t xml:space="preserve">    </w:t>
      </w:r>
      <w:proofErr w:type="spellStart"/>
      <w:r>
        <w:t>bandInformationNR</w:t>
      </w:r>
      <w:proofErr w:type="spellEnd"/>
      <w:r>
        <w:t xml:space="preserve">               </w:t>
      </w:r>
      <w:proofErr w:type="spellStart"/>
      <w:r>
        <w:t>FreqBandInformationNR</w:t>
      </w:r>
      <w:proofErr w:type="spellEnd"/>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proofErr w:type="spellStart"/>
      <w:r>
        <w:t>FreqBandInformationEUTRA</w:t>
      </w:r>
      <w:proofErr w:type="spellEnd"/>
      <w:r>
        <w:t xml:space="preserve"> ::=    </w:t>
      </w:r>
      <w:r>
        <w:rPr>
          <w:color w:val="993366"/>
        </w:rPr>
        <w:t>SEQUENCE</w:t>
      </w:r>
      <w:r>
        <w:t xml:space="preserve"> {</w:t>
      </w:r>
    </w:p>
    <w:p w14:paraId="50C91FD6" w14:textId="77777777" w:rsidR="00162BE3" w:rsidRDefault="00CB0F85">
      <w:pPr>
        <w:pStyle w:val="PL"/>
      </w:pPr>
      <w:r>
        <w:t xml:space="preserve">    </w:t>
      </w:r>
      <w:proofErr w:type="spellStart"/>
      <w:r>
        <w:t>bandEUTRA</w:t>
      </w:r>
      <w:proofErr w:type="spellEnd"/>
      <w:r>
        <w:t xml:space="preserve">                       </w:t>
      </w:r>
      <w:proofErr w:type="spellStart"/>
      <w:r>
        <w:t>FreqBandIndicatorEUTRA</w:t>
      </w:r>
      <w:proofErr w:type="spellEnd"/>
      <w:r>
        <w:t>,</w:t>
      </w:r>
    </w:p>
    <w:p w14:paraId="4ED72DAE" w14:textId="77777777" w:rsidR="00162BE3" w:rsidRDefault="00CB0F85">
      <w:pPr>
        <w:pStyle w:val="PL"/>
        <w:rPr>
          <w:color w:val="808080"/>
        </w:rPr>
      </w:pPr>
      <w:r>
        <w:lastRenderedPageBreak/>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proofErr w:type="spellStart"/>
      <w:r>
        <w:t>FreqBandInformationNR</w:t>
      </w:r>
      <w:proofErr w:type="spellEnd"/>
      <w:r>
        <w:t xml:space="preserve"> ::=       </w:t>
      </w:r>
      <w:r>
        <w:rPr>
          <w:color w:val="993366"/>
        </w:rPr>
        <w:t>SEQUENCE</w:t>
      </w:r>
      <w:r>
        <w:t xml:space="preserve"> {</w:t>
      </w:r>
    </w:p>
    <w:p w14:paraId="7A425E11"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5F1FA2F1" w14:textId="77777777" w:rsidR="00162BE3" w:rsidRDefault="00CB0F85">
      <w:pPr>
        <w:pStyle w:val="PL"/>
        <w:rPr>
          <w:color w:val="808080"/>
        </w:rPr>
      </w:pPr>
      <w:r>
        <w:t xml:space="preserve">    </w:t>
      </w:r>
      <w:proofErr w:type="spellStart"/>
      <w:r>
        <w:t>maxBandwidthRequestedDL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w:t>
      </w:r>
      <w:proofErr w:type="spellStart"/>
      <w:r>
        <w:t>maxBandwidthRequestedUL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w:t>
      </w:r>
      <w:proofErr w:type="spellStart"/>
      <w:r>
        <w:t>maxCarriersRequestedDL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w:t>
      </w:r>
      <w:proofErr w:type="spellStart"/>
      <w:r>
        <w:t>maxCarriersRequestedUL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proofErr w:type="spellStart"/>
      <w:r>
        <w:t>AggregatedBandwidth</w:t>
      </w:r>
      <w:proofErr w:type="spellEnd"/>
      <w:r>
        <w:t xml:space="preserve">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343" w:name="_Toc60777454"/>
      <w:bookmarkStart w:id="1344" w:name="_Toc131065236"/>
      <w:r>
        <w:t>–</w:t>
      </w:r>
      <w:r>
        <w:tab/>
      </w:r>
      <w:proofErr w:type="spellStart"/>
      <w:r>
        <w:rPr>
          <w:i/>
        </w:rPr>
        <w:t>FreqSeparationClass</w:t>
      </w:r>
      <w:bookmarkEnd w:id="1343"/>
      <w:bookmarkEnd w:id="1344"/>
      <w:proofErr w:type="spellEnd"/>
    </w:p>
    <w:p w14:paraId="520C86E7" w14:textId="77777777" w:rsidR="00162BE3" w:rsidRDefault="00CB0F85">
      <w:r>
        <w:t xml:space="preserve">The IE </w:t>
      </w:r>
      <w:proofErr w:type="spellStart"/>
      <w:r>
        <w:rPr>
          <w:i/>
        </w:rPr>
        <w:t>FreqSeparationClas</w:t>
      </w:r>
      <w:r>
        <w:t>s</w:t>
      </w:r>
      <w:proofErr w:type="spellEnd"/>
      <w:r>
        <w:t xml:space="preserve">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proofErr w:type="spellStart"/>
      <w:r>
        <w:rPr>
          <w:i/>
        </w:rPr>
        <w:t>FreqSeparationClass</w:t>
      </w:r>
      <w:proofErr w:type="spellEnd"/>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proofErr w:type="spellStart"/>
      <w:r>
        <w:t>FreqSeparationClass</w:t>
      </w:r>
      <w:proofErr w:type="spellEnd"/>
      <w:r>
        <w:t xml:space="preserve">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345" w:name="_Toc60777455"/>
      <w:bookmarkStart w:id="1346" w:name="_Toc131065237"/>
      <w:r>
        <w:rPr>
          <w:i/>
          <w:iCs/>
        </w:rPr>
        <w:t>–</w:t>
      </w:r>
      <w:r>
        <w:rPr>
          <w:i/>
          <w:iCs/>
        </w:rPr>
        <w:tab/>
      </w:r>
      <w:proofErr w:type="spellStart"/>
      <w:r>
        <w:rPr>
          <w:i/>
          <w:iCs/>
        </w:rPr>
        <w:t>FreqSeparationClassDL</w:t>
      </w:r>
      <w:proofErr w:type="spellEnd"/>
      <w:r>
        <w:rPr>
          <w:i/>
          <w:iCs/>
        </w:rPr>
        <w:t>-Only</w:t>
      </w:r>
      <w:bookmarkEnd w:id="1345"/>
      <w:bookmarkEnd w:id="1346"/>
    </w:p>
    <w:p w14:paraId="006F7070" w14:textId="77777777" w:rsidR="00162BE3" w:rsidRDefault="00CB0F85">
      <w:pPr>
        <w:rPr>
          <w:rFonts w:eastAsia="宋体"/>
          <w:i/>
          <w:iCs/>
          <w:lang w:eastAsia="zh-CN"/>
        </w:rPr>
      </w:pPr>
      <w:r>
        <w:t xml:space="preserve">The IE </w:t>
      </w:r>
      <w:proofErr w:type="spellStart"/>
      <w:r>
        <w:rPr>
          <w:i/>
        </w:rPr>
        <w:t>FreqSeparationClassDL</w:t>
      </w:r>
      <w:proofErr w:type="spellEnd"/>
      <w:r>
        <w:rPr>
          <w:i/>
        </w:rPr>
        <w:t xml:space="preserve">-Only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proofErr w:type="spellStart"/>
      <w:r>
        <w:rPr>
          <w:i/>
          <w:iCs/>
        </w:rPr>
        <w:t>FreqSeparationClassDL</w:t>
      </w:r>
      <w:proofErr w:type="spellEnd"/>
      <w:r>
        <w:rPr>
          <w:i/>
          <w:iCs/>
        </w:rPr>
        <w:t>-Only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347" w:name="_Toc131065238"/>
      <w:r>
        <w:t>–</w:t>
      </w:r>
      <w:r>
        <w:tab/>
      </w:r>
      <w:r>
        <w:rPr>
          <w:i/>
        </w:rPr>
        <w:t>FR2-2-AccessParamsPerBand</w:t>
      </w:r>
      <w:bookmarkEnd w:id="1347"/>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348" w:name="_Toc60777456"/>
      <w:bookmarkStart w:id="1349" w:name="_Toc131065239"/>
      <w:r>
        <w:t>–</w:t>
      </w:r>
      <w:r>
        <w:tab/>
      </w:r>
      <w:proofErr w:type="spellStart"/>
      <w:r>
        <w:rPr>
          <w:i/>
          <w:iCs/>
        </w:rPr>
        <w:t>HighSpeedParameters</w:t>
      </w:r>
      <w:bookmarkEnd w:id="1348"/>
      <w:bookmarkEnd w:id="1349"/>
      <w:proofErr w:type="spellEnd"/>
    </w:p>
    <w:p w14:paraId="1B346776" w14:textId="77777777" w:rsidR="00162BE3" w:rsidRDefault="00CB0F85">
      <w:r>
        <w:t xml:space="preserve">The IE </w:t>
      </w:r>
      <w:proofErr w:type="spellStart"/>
      <w:r>
        <w:rPr>
          <w:i/>
        </w:rPr>
        <w:t>HighSpeedParameters</w:t>
      </w:r>
      <w:proofErr w:type="spellEnd"/>
      <w:r>
        <w:rPr>
          <w:i/>
        </w:rPr>
        <w:t xml:space="preserve"> </w:t>
      </w:r>
      <w:r>
        <w:t>is used to convey capabilities related to high speed scenarios.</w:t>
      </w:r>
    </w:p>
    <w:p w14:paraId="4471C866" w14:textId="77777777" w:rsidR="00162BE3" w:rsidRDefault="00CB0F85">
      <w:pPr>
        <w:pStyle w:val="TH"/>
      </w:pPr>
      <w:proofErr w:type="spellStart"/>
      <w:r>
        <w:rPr>
          <w:i/>
          <w:iCs/>
        </w:rPr>
        <w:t>HighSpeedParameters</w:t>
      </w:r>
      <w:proofErr w:type="spellEnd"/>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350" w:name="_Toc60777457"/>
      <w:bookmarkStart w:id="1351" w:name="_Toc131065240"/>
      <w:r>
        <w:t>–</w:t>
      </w:r>
      <w:r>
        <w:tab/>
      </w:r>
      <w:r>
        <w:rPr>
          <w:i/>
        </w:rPr>
        <w:t>IMS-Parameters</w:t>
      </w:r>
      <w:bookmarkEnd w:id="1350"/>
      <w:bookmarkEnd w:id="1351"/>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w:t>
      </w:r>
      <w:proofErr w:type="spellStart"/>
      <w:r>
        <w:t>ims-ParametersCommon</w:t>
      </w:r>
      <w:proofErr w:type="spellEnd"/>
      <w:r>
        <w:t xml:space="preserve">       IMS-</w:t>
      </w:r>
      <w:proofErr w:type="spellStart"/>
      <w:r>
        <w:t>ParametersCommon</w:t>
      </w:r>
      <w:proofErr w:type="spellEnd"/>
      <w:r>
        <w:t xml:space="preserve">                  </w:t>
      </w:r>
      <w:r>
        <w:rPr>
          <w:color w:val="993366"/>
        </w:rPr>
        <w:t>OPTIONAL</w:t>
      </w:r>
      <w:r>
        <w:t>,</w:t>
      </w:r>
    </w:p>
    <w:p w14:paraId="2CBEF10D" w14:textId="77777777" w:rsidR="00162BE3" w:rsidRDefault="00CB0F85">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w:t>
      </w:r>
      <w:proofErr w:type="spellStart"/>
      <w:r>
        <w:t>IMS-ParametersFR2-2-r17</w:t>
      </w:r>
      <w:proofErr w:type="spellEnd"/>
      <w:r>
        <w:t xml:space="preserve">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IMS-</w:t>
      </w:r>
      <w:proofErr w:type="spellStart"/>
      <w:r>
        <w:rPr>
          <w:rFonts w:eastAsia="Yu Mincho"/>
        </w:rPr>
        <w:t>ParametersCommon</w:t>
      </w:r>
      <w:proofErr w:type="spellEnd"/>
      <w:r>
        <w:rPr>
          <w:rFonts w:eastAsia="Yu Mincho"/>
        </w:rPr>
        <w:t xml:space="preserve">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IMS-</w:t>
      </w:r>
      <w:proofErr w:type="spellStart"/>
      <w:r>
        <w:rPr>
          <w:rFonts w:eastAsia="Yu Mincho"/>
        </w:rPr>
        <w:t>ParametersFRX</w:t>
      </w:r>
      <w:proofErr w:type="spellEnd"/>
      <w:r>
        <w:rPr>
          <w:rFonts w:eastAsia="Yu Mincho"/>
        </w:rPr>
        <w:t xml:space="preserve">-Diff ::= </w:t>
      </w:r>
      <w:r>
        <w:rPr>
          <w:color w:val="993366"/>
        </w:rPr>
        <w:t>SEQUENCE</w:t>
      </w:r>
      <w:r>
        <w:t xml:space="preserve"> {</w:t>
      </w:r>
    </w:p>
    <w:p w14:paraId="00AEB606" w14:textId="77777777" w:rsidR="00162BE3" w:rsidRDefault="00CB0F85">
      <w:pPr>
        <w:pStyle w:val="PL"/>
      </w:pPr>
      <w:r>
        <w:t xml:space="preserve">    </w:t>
      </w:r>
      <w:proofErr w:type="spellStart"/>
      <w:r>
        <w:t>voiceOverNR</w:t>
      </w:r>
      <w:proofErr w:type="spellEnd"/>
      <w:r>
        <w:t xml:space="preserve">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352" w:name="_Toc60777458"/>
      <w:bookmarkStart w:id="1353" w:name="_Toc131065241"/>
      <w:r>
        <w:t>–</w:t>
      </w:r>
      <w:r>
        <w:tab/>
      </w:r>
      <w:proofErr w:type="spellStart"/>
      <w:r>
        <w:rPr>
          <w:i/>
        </w:rPr>
        <w:t>InterRAT</w:t>
      </w:r>
      <w:proofErr w:type="spellEnd"/>
      <w:r>
        <w:rPr>
          <w:i/>
        </w:rPr>
        <w:t>-Parameters</w:t>
      </w:r>
      <w:bookmarkEnd w:id="1352"/>
      <w:bookmarkEnd w:id="1353"/>
    </w:p>
    <w:p w14:paraId="6B028077" w14:textId="77777777" w:rsidR="00162BE3" w:rsidRDefault="00CB0F85">
      <w:r>
        <w:t xml:space="preserve">The IE </w:t>
      </w:r>
      <w:proofErr w:type="spellStart"/>
      <w:r>
        <w:rPr>
          <w:i/>
        </w:rPr>
        <w:t>InterRAT</w:t>
      </w:r>
      <w:proofErr w:type="spellEnd"/>
      <w:r>
        <w:rPr>
          <w:i/>
        </w:rPr>
        <w:t>-Parameters</w:t>
      </w:r>
      <w:r>
        <w:t xml:space="preserve"> is used convey UE capabilities related to the other RATs.</w:t>
      </w:r>
    </w:p>
    <w:p w14:paraId="5A074F10" w14:textId="77777777" w:rsidR="00162BE3" w:rsidRDefault="00CB0F85">
      <w:pPr>
        <w:pStyle w:val="TH"/>
      </w:pPr>
      <w:proofErr w:type="spellStart"/>
      <w:r>
        <w:rPr>
          <w:i/>
        </w:rPr>
        <w:t>InterRAT</w:t>
      </w:r>
      <w:proofErr w:type="spellEnd"/>
      <w:r>
        <w:rPr>
          <w:i/>
        </w:rPr>
        <w: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proofErr w:type="spellStart"/>
      <w:r>
        <w:t>InterRAT</w:t>
      </w:r>
      <w:proofErr w:type="spellEnd"/>
      <w:r>
        <w:t xml:space="preserve">-Parameters ::=             </w:t>
      </w:r>
      <w:r>
        <w:rPr>
          <w:color w:val="993366"/>
        </w:rPr>
        <w:t>SEQUENCE</w:t>
      </w:r>
      <w:r>
        <w:t xml:space="preserve"> {</w:t>
      </w:r>
    </w:p>
    <w:p w14:paraId="5CA30875" w14:textId="77777777" w:rsidR="00162BE3" w:rsidRDefault="00CB0F85">
      <w:pPr>
        <w:pStyle w:val="PL"/>
      </w:pPr>
      <w:r>
        <w:t xml:space="preserve">    </w:t>
      </w:r>
      <w:proofErr w:type="spellStart"/>
      <w:r>
        <w:t>eutra</w:t>
      </w:r>
      <w:proofErr w:type="spellEnd"/>
      <w:r>
        <w:t xml:space="preserve">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w:t>
      </w:r>
      <w:proofErr w:type="spellStart"/>
      <w:r>
        <w:t>supportedBandListEUTRA</w:t>
      </w:r>
      <w:proofErr w:type="spellEnd"/>
      <w:r>
        <w:t xml:space="preserve">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w:t>
      </w:r>
    </w:p>
    <w:p w14:paraId="639EC8A8" w14:textId="77777777" w:rsidR="00162BE3" w:rsidRDefault="00CB0F85">
      <w:pPr>
        <w:pStyle w:val="PL"/>
      </w:pPr>
      <w:r>
        <w:t xml:space="preserve">    </w:t>
      </w:r>
      <w:proofErr w:type="spellStart"/>
      <w:r>
        <w:t>eutra-ParametersCommon</w:t>
      </w:r>
      <w:proofErr w:type="spellEnd"/>
      <w:r>
        <w:t xml:space="preserve">              EUTRA-</w:t>
      </w:r>
      <w:proofErr w:type="spellStart"/>
      <w:r>
        <w:t>ParametersCommon</w:t>
      </w:r>
      <w:proofErr w:type="spellEnd"/>
      <w:r>
        <w:t xml:space="preserve">                                      </w:t>
      </w:r>
      <w:r>
        <w:rPr>
          <w:color w:val="993366"/>
        </w:rPr>
        <w:t>OPTIONAL</w:t>
      </w:r>
      <w:r>
        <w:t>,</w:t>
      </w:r>
    </w:p>
    <w:p w14:paraId="5D84C978" w14:textId="77777777" w:rsidR="00162BE3" w:rsidRDefault="00CB0F85">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 xml:space="preserve">-Diff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EUTRA-</w:t>
      </w:r>
      <w:proofErr w:type="spellStart"/>
      <w:r>
        <w:t>ParametersCommon</w:t>
      </w:r>
      <w:proofErr w:type="spellEnd"/>
      <w:r>
        <w:t xml:space="preserve"> ::=      </w:t>
      </w:r>
      <w:r>
        <w:rPr>
          <w:color w:val="993366"/>
        </w:rPr>
        <w:t>SEQUENCE</w:t>
      </w:r>
      <w:r>
        <w:t xml:space="preserve"> {</w:t>
      </w:r>
    </w:p>
    <w:p w14:paraId="42014530" w14:textId="77777777" w:rsidR="00162BE3" w:rsidRDefault="00CB0F85">
      <w:pPr>
        <w:pStyle w:val="PL"/>
      </w:pPr>
      <w:r>
        <w:t xml:space="preserve">    </w:t>
      </w:r>
      <w:proofErr w:type="spellStart"/>
      <w:r>
        <w:t>mfbi</w:t>
      </w:r>
      <w:proofErr w:type="spellEnd"/>
      <w:r>
        <w:t xml:space="preserve">-EUTRA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w:t>
      </w:r>
      <w:proofErr w:type="spellStart"/>
      <w:r>
        <w:t>modifiedMPR-BehaviorEUTRA</w:t>
      </w:r>
      <w:proofErr w:type="spellEnd"/>
      <w:r>
        <w:t xml:space="preserve">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w:t>
      </w:r>
      <w:proofErr w:type="spellStart"/>
      <w:r>
        <w:t>multiNS</w:t>
      </w:r>
      <w:proofErr w:type="spellEnd"/>
      <w:r>
        <w:t xml:space="preserve">-Pmax-EUTRA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w:t>
      </w:r>
      <w:proofErr w:type="spellStart"/>
      <w:r>
        <w:t>rs</w:t>
      </w:r>
      <w:proofErr w:type="spellEnd"/>
      <w:r>
        <w:t>-SINR-</w:t>
      </w:r>
      <w:proofErr w:type="spellStart"/>
      <w:r>
        <w:t>MeasEUTRA</w:t>
      </w:r>
      <w:proofErr w:type="spellEnd"/>
      <w:r>
        <w:t xml:space="preserve">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EUTRA-</w:t>
      </w:r>
      <w:proofErr w:type="spellStart"/>
      <w:r>
        <w:t>ParametersXDD</w:t>
      </w:r>
      <w:proofErr w:type="spellEnd"/>
      <w:r>
        <w:t xml:space="preserve">-Diff ::=        </w:t>
      </w:r>
      <w:r>
        <w:rPr>
          <w:color w:val="993366"/>
        </w:rPr>
        <w:t>SEQUENCE</w:t>
      </w:r>
      <w:r>
        <w:t xml:space="preserve"> {</w:t>
      </w:r>
    </w:p>
    <w:p w14:paraId="17956807" w14:textId="77777777" w:rsidR="00162BE3" w:rsidRDefault="00CB0F85">
      <w:pPr>
        <w:pStyle w:val="PL"/>
      </w:pPr>
      <w:r>
        <w:t xml:space="preserve">    </w:t>
      </w:r>
      <w:proofErr w:type="spellStart"/>
      <w:r>
        <w:t>rsrqMeasWidebandEUTRA</w:t>
      </w:r>
      <w:proofErr w:type="spellEnd"/>
      <w:r>
        <w:t xml:space="preserve">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w:t>
      </w:r>
      <w:proofErr w:type="spellStart"/>
      <w:r>
        <w:t>bandI</w:t>
      </w:r>
      <w:proofErr w:type="spellEnd"/>
      <w:r>
        <w:t xml:space="preserve">, </w:t>
      </w:r>
      <w:proofErr w:type="spellStart"/>
      <w:r>
        <w:t>bandII</w:t>
      </w:r>
      <w:proofErr w:type="spellEnd"/>
      <w:r>
        <w:t xml:space="preserve">, </w:t>
      </w:r>
      <w:proofErr w:type="spellStart"/>
      <w:r>
        <w:t>bandIII</w:t>
      </w:r>
      <w:proofErr w:type="spellEnd"/>
      <w:r>
        <w:t xml:space="preserve">, </w:t>
      </w:r>
      <w:proofErr w:type="spellStart"/>
      <w:r>
        <w:t>bandIV</w:t>
      </w:r>
      <w:proofErr w:type="spellEnd"/>
      <w:r>
        <w:t xml:space="preserve">, </w:t>
      </w:r>
      <w:proofErr w:type="spellStart"/>
      <w:r>
        <w:t>bandV</w:t>
      </w:r>
      <w:proofErr w:type="spellEnd"/>
      <w:r>
        <w:t xml:space="preserve">, </w:t>
      </w:r>
      <w:proofErr w:type="spellStart"/>
      <w:r>
        <w:t>bandVI</w:t>
      </w:r>
      <w:proofErr w:type="spellEnd"/>
      <w:r>
        <w:t>,</w:t>
      </w:r>
    </w:p>
    <w:p w14:paraId="617FB8DA" w14:textId="77777777" w:rsidR="00162BE3" w:rsidRDefault="00CB0F85">
      <w:pPr>
        <w:pStyle w:val="PL"/>
      </w:pPr>
      <w:r>
        <w:t xml:space="preserve">                                            </w:t>
      </w:r>
      <w:proofErr w:type="spellStart"/>
      <w:r>
        <w:t>bandVII</w:t>
      </w:r>
      <w:proofErr w:type="spellEnd"/>
      <w:r>
        <w:t xml:space="preserve">, </w:t>
      </w:r>
      <w:proofErr w:type="spellStart"/>
      <w:r>
        <w:t>bandVIII</w:t>
      </w:r>
      <w:proofErr w:type="spellEnd"/>
      <w:r>
        <w:t xml:space="preserve">, </w:t>
      </w:r>
      <w:proofErr w:type="spellStart"/>
      <w:r>
        <w:t>bandIX</w:t>
      </w:r>
      <w:proofErr w:type="spellEnd"/>
      <w:r>
        <w:t xml:space="preserve">, </w:t>
      </w:r>
      <w:proofErr w:type="spellStart"/>
      <w:r>
        <w:t>bandX</w:t>
      </w:r>
      <w:proofErr w:type="spellEnd"/>
      <w:r>
        <w:t xml:space="preserve">, </w:t>
      </w:r>
      <w:proofErr w:type="spellStart"/>
      <w:r>
        <w:t>bandXI</w:t>
      </w:r>
      <w:proofErr w:type="spellEnd"/>
      <w:r>
        <w:t>,</w:t>
      </w:r>
    </w:p>
    <w:p w14:paraId="7BE3741C" w14:textId="77777777" w:rsidR="00162BE3" w:rsidRDefault="00CB0F85">
      <w:pPr>
        <w:pStyle w:val="PL"/>
      </w:pPr>
      <w:r>
        <w:t xml:space="preserve">                                            </w:t>
      </w:r>
      <w:proofErr w:type="spellStart"/>
      <w:r>
        <w:t>bandXII</w:t>
      </w:r>
      <w:proofErr w:type="spellEnd"/>
      <w:r>
        <w:t xml:space="preserve">, </w:t>
      </w:r>
      <w:proofErr w:type="spellStart"/>
      <w:r>
        <w:t>bandXIII</w:t>
      </w:r>
      <w:proofErr w:type="spellEnd"/>
      <w:r>
        <w:t xml:space="preserve">, </w:t>
      </w:r>
      <w:proofErr w:type="spellStart"/>
      <w:r>
        <w:t>bandXIV</w:t>
      </w:r>
      <w:proofErr w:type="spellEnd"/>
      <w:r>
        <w:t xml:space="preserve">, </w:t>
      </w:r>
      <w:proofErr w:type="spellStart"/>
      <w:r>
        <w:t>bandXV</w:t>
      </w:r>
      <w:proofErr w:type="spellEnd"/>
      <w:r>
        <w:t xml:space="preserve">, </w:t>
      </w:r>
      <w:proofErr w:type="spellStart"/>
      <w:r>
        <w:t>bandXVI</w:t>
      </w:r>
      <w:proofErr w:type="spellEnd"/>
      <w:r>
        <w:t>,</w:t>
      </w:r>
    </w:p>
    <w:p w14:paraId="5FEA4C1B" w14:textId="77777777" w:rsidR="00162BE3" w:rsidRDefault="00CB0F85">
      <w:pPr>
        <w:pStyle w:val="PL"/>
      </w:pPr>
      <w:r>
        <w:t xml:space="preserve">                                            </w:t>
      </w:r>
      <w:proofErr w:type="spellStart"/>
      <w:r>
        <w:t>bandXVII</w:t>
      </w:r>
      <w:proofErr w:type="spellEnd"/>
      <w:r>
        <w:t xml:space="preserve">, </w:t>
      </w:r>
      <w:proofErr w:type="spellStart"/>
      <w:r>
        <w:t>bandXVIII</w:t>
      </w:r>
      <w:proofErr w:type="spellEnd"/>
      <w:r>
        <w:t xml:space="preserve">, </w:t>
      </w:r>
      <w:proofErr w:type="spellStart"/>
      <w:r>
        <w:t>bandXIX</w:t>
      </w:r>
      <w:proofErr w:type="spellEnd"/>
      <w:r>
        <w:t xml:space="preserve">, </w:t>
      </w:r>
      <w:proofErr w:type="spellStart"/>
      <w:r>
        <w:t>bandXX</w:t>
      </w:r>
      <w:proofErr w:type="spellEnd"/>
      <w:r>
        <w:t>,</w:t>
      </w:r>
    </w:p>
    <w:p w14:paraId="3A76A46A" w14:textId="77777777" w:rsidR="00162BE3" w:rsidRDefault="00CB0F85">
      <w:pPr>
        <w:pStyle w:val="PL"/>
      </w:pPr>
      <w:r>
        <w:t xml:space="preserve">                                            </w:t>
      </w:r>
      <w:proofErr w:type="spellStart"/>
      <w:r>
        <w:t>bandXXI</w:t>
      </w:r>
      <w:proofErr w:type="spellEnd"/>
      <w:r>
        <w:t xml:space="preserve">, </w:t>
      </w:r>
      <w:proofErr w:type="spellStart"/>
      <w:r>
        <w:t>bandXXII</w:t>
      </w:r>
      <w:proofErr w:type="spellEnd"/>
      <w:r>
        <w:t xml:space="preserve">, </w:t>
      </w:r>
      <w:proofErr w:type="spellStart"/>
      <w:r>
        <w:t>bandXXIII</w:t>
      </w:r>
      <w:proofErr w:type="spellEnd"/>
      <w:r>
        <w:t xml:space="preserve">, </w:t>
      </w:r>
      <w:proofErr w:type="spellStart"/>
      <w:r>
        <w:t>bandXXIV</w:t>
      </w:r>
      <w:proofErr w:type="spellEnd"/>
      <w:r>
        <w:t>,</w:t>
      </w:r>
    </w:p>
    <w:p w14:paraId="748E52F7" w14:textId="77777777" w:rsidR="00162BE3" w:rsidRDefault="00CB0F85">
      <w:pPr>
        <w:pStyle w:val="PL"/>
      </w:pPr>
      <w:r>
        <w:t xml:space="preserve">                                            </w:t>
      </w:r>
      <w:proofErr w:type="spellStart"/>
      <w:r>
        <w:t>bandXXV</w:t>
      </w:r>
      <w:proofErr w:type="spellEnd"/>
      <w:r>
        <w:t xml:space="preserve">, </w:t>
      </w:r>
      <w:proofErr w:type="spellStart"/>
      <w:r>
        <w:t>bandXXVI</w:t>
      </w:r>
      <w:proofErr w:type="spellEnd"/>
      <w:r>
        <w:t xml:space="preserve">, </w:t>
      </w:r>
      <w:proofErr w:type="spellStart"/>
      <w:r>
        <w:t>bandXXVII</w:t>
      </w:r>
      <w:proofErr w:type="spellEnd"/>
      <w:r>
        <w:t xml:space="preserve">, </w:t>
      </w:r>
      <w:proofErr w:type="spellStart"/>
      <w:r>
        <w:t>bandXXVIII</w:t>
      </w:r>
      <w:proofErr w:type="spellEnd"/>
      <w:r>
        <w:t>,</w:t>
      </w:r>
    </w:p>
    <w:p w14:paraId="1311D37B" w14:textId="77777777" w:rsidR="00162BE3" w:rsidRDefault="00CB0F85">
      <w:pPr>
        <w:pStyle w:val="PL"/>
      </w:pPr>
      <w:r>
        <w:t xml:space="preserve">                                            </w:t>
      </w:r>
      <w:proofErr w:type="spellStart"/>
      <w:r>
        <w:t>bandXXIX</w:t>
      </w:r>
      <w:proofErr w:type="spellEnd"/>
      <w:r>
        <w:t xml:space="preserve">, </w:t>
      </w:r>
      <w:proofErr w:type="spellStart"/>
      <w:r>
        <w:t>bandXXX</w:t>
      </w:r>
      <w:proofErr w:type="spellEnd"/>
      <w:r>
        <w:t xml:space="preserve">, </w:t>
      </w:r>
      <w:proofErr w:type="spellStart"/>
      <w:r>
        <w:t>bandXXXI</w:t>
      </w:r>
      <w:proofErr w:type="spellEnd"/>
      <w:r>
        <w:t xml:space="preserve">, </w:t>
      </w:r>
      <w:proofErr w:type="spellStart"/>
      <w:r>
        <w:t>bandXXXII</w:t>
      </w:r>
      <w:proofErr w:type="spellEnd"/>
      <w:r>
        <w:t>}</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354" w:name="_Toc60777459"/>
      <w:bookmarkStart w:id="1355" w:name="_Toc131065242"/>
      <w:r>
        <w:rPr>
          <w:rFonts w:eastAsia="Malgun Gothic"/>
        </w:rPr>
        <w:t>–</w:t>
      </w:r>
      <w:r>
        <w:rPr>
          <w:rFonts w:eastAsia="Malgun Gothic"/>
        </w:rPr>
        <w:tab/>
      </w:r>
      <w:r>
        <w:rPr>
          <w:rFonts w:eastAsia="Malgun Gothic"/>
          <w:i/>
        </w:rPr>
        <w:t>MAC-Parameters</w:t>
      </w:r>
      <w:bookmarkEnd w:id="1354"/>
      <w:bookmarkEnd w:id="1355"/>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207376E0" w14:textId="77777777" w:rsidR="00162BE3" w:rsidRDefault="00CB0F85">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w:t>
      </w:r>
      <w:proofErr w:type="spellStart"/>
      <w:r>
        <w:t>MAC-ParametersFRX-Diff-r16</w:t>
      </w:r>
      <w:proofErr w:type="spellEnd"/>
      <w:r>
        <w:t xml:space="preserve">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w:t>
      </w:r>
      <w:proofErr w:type="spellStart"/>
      <w:r>
        <w:t>MAC-ParametersFR2-2-r17</w:t>
      </w:r>
      <w:proofErr w:type="spellEnd"/>
      <w:r>
        <w:t xml:space="preserve">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MAC-</w:t>
      </w:r>
      <w:proofErr w:type="spellStart"/>
      <w:r>
        <w:t>ParametersCommon</w:t>
      </w:r>
      <w:proofErr w:type="spellEnd"/>
      <w:r>
        <w:t xml:space="preserve"> ::=    </w:t>
      </w:r>
      <w:r>
        <w:rPr>
          <w:color w:val="993366"/>
        </w:rPr>
        <w:t>SEQUENCE</w:t>
      </w:r>
      <w:r>
        <w:t xml:space="preserve"> {</w:t>
      </w:r>
    </w:p>
    <w:p w14:paraId="7D3373DA" w14:textId="77777777" w:rsidR="00162BE3" w:rsidRDefault="00CB0F85">
      <w:pPr>
        <w:pStyle w:val="PL"/>
      </w:pPr>
      <w:r>
        <w:t xml:space="preserve">    </w:t>
      </w:r>
      <w:proofErr w:type="spellStart"/>
      <w:r>
        <w:t>lcp</w:t>
      </w:r>
      <w:proofErr w:type="spellEnd"/>
      <w:r>
        <w:t xml:space="preserve">-Restriction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w:t>
      </w:r>
      <w:proofErr w:type="spellStart"/>
      <w:r>
        <w:t>lch-ToSCellRestriction</w:t>
      </w:r>
      <w:proofErr w:type="spellEnd"/>
      <w:r>
        <w:t xml:space="preserve">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w:t>
      </w:r>
      <w:proofErr w:type="spellStart"/>
      <w:r>
        <w:t>recommendedBitRate</w:t>
      </w:r>
      <w:proofErr w:type="spellEnd"/>
      <w:r>
        <w:t xml:space="preserv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w:t>
      </w:r>
      <w:proofErr w:type="spellStart"/>
      <w:r>
        <w:t>recommendedBitRateQuery</w:t>
      </w:r>
      <w:proofErr w:type="spellEnd"/>
      <w:r>
        <w:t xml:space="preserve">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MAC-</w:t>
      </w:r>
      <w:proofErr w:type="spellStart"/>
      <w:r>
        <w:t>ParametersXDD</w:t>
      </w:r>
      <w:proofErr w:type="spellEnd"/>
      <w:r>
        <w:t xml:space="preserve">-Diff ::=  </w:t>
      </w:r>
      <w:r>
        <w:rPr>
          <w:color w:val="993366"/>
        </w:rPr>
        <w:t>SEQUENCE</w:t>
      </w:r>
      <w:r>
        <w:t xml:space="preserve"> {</w:t>
      </w:r>
    </w:p>
    <w:p w14:paraId="52674E3A" w14:textId="77777777" w:rsidR="00162BE3" w:rsidRDefault="00CB0F85">
      <w:pPr>
        <w:pStyle w:val="PL"/>
      </w:pPr>
      <w:r>
        <w:t xml:space="preserve">    </w:t>
      </w:r>
      <w:proofErr w:type="spellStart"/>
      <w:r>
        <w:t>skipUplinkTxDynamic</w:t>
      </w:r>
      <w:proofErr w:type="spellEnd"/>
      <w:r>
        <w:t xml:space="preserve">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w:t>
      </w:r>
      <w:proofErr w:type="spellStart"/>
      <w:r>
        <w:t>logicalChannelSR-DelayTimer</w:t>
      </w:r>
      <w:proofErr w:type="spellEnd"/>
      <w:r>
        <w:t xml:space="preserve">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w:t>
      </w:r>
      <w:proofErr w:type="spellStart"/>
      <w:r>
        <w:t>longDRX</w:t>
      </w:r>
      <w:proofErr w:type="spellEnd"/>
      <w:r>
        <w:t xml:space="preserve">-Cycle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w:t>
      </w:r>
      <w:proofErr w:type="spellStart"/>
      <w:r>
        <w:t>shortDRX</w:t>
      </w:r>
      <w:proofErr w:type="spellEnd"/>
      <w:r>
        <w:t xml:space="preserve">-Cycle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w:t>
      </w:r>
      <w:proofErr w:type="spellStart"/>
      <w:r>
        <w:t>multipleSR</w:t>
      </w:r>
      <w:proofErr w:type="spellEnd"/>
      <w:r>
        <w:t xml:space="preserve">-Configurations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w:t>
      </w:r>
      <w:proofErr w:type="spellStart"/>
      <w:r>
        <w:t>multipleConfiguredGrants</w:t>
      </w:r>
      <w:proofErr w:type="spellEnd"/>
      <w:r>
        <w:t xml:space="preserve">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356" w:name="_Toc60777460"/>
      <w:bookmarkStart w:id="1357" w:name="_Toc131065243"/>
      <w:r>
        <w:rPr>
          <w:rFonts w:eastAsia="Malgun Gothic"/>
        </w:rPr>
        <w:lastRenderedPageBreak/>
        <w:t>–</w:t>
      </w:r>
      <w:r>
        <w:rPr>
          <w:rFonts w:eastAsia="Malgun Gothic"/>
        </w:rPr>
        <w:tab/>
      </w:r>
      <w:proofErr w:type="spellStart"/>
      <w:r>
        <w:rPr>
          <w:rFonts w:eastAsia="Malgun Gothic"/>
          <w:i/>
        </w:rPr>
        <w:t>MeasAndMobParameters</w:t>
      </w:r>
      <w:bookmarkEnd w:id="1356"/>
      <w:bookmarkEnd w:id="1357"/>
      <w:proofErr w:type="spellEnd"/>
    </w:p>
    <w:p w14:paraId="552276DC" w14:textId="77777777" w:rsidR="00162BE3" w:rsidRDefault="00CB0F85">
      <w:pPr>
        <w:rPr>
          <w:rFonts w:eastAsia="Malgun Gothic"/>
        </w:rPr>
      </w:pPr>
      <w:r>
        <w:rPr>
          <w:rFonts w:eastAsia="Malgun Gothic"/>
        </w:rPr>
        <w:t xml:space="preserve">The IE </w:t>
      </w:r>
      <w:proofErr w:type="spellStart"/>
      <w:r>
        <w:rPr>
          <w:rFonts w:eastAsia="Malgun Gothic"/>
          <w:i/>
        </w:rPr>
        <w:t>MeasAndMobParameters</w:t>
      </w:r>
      <w:proofErr w:type="spellEnd"/>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proofErr w:type="spellStart"/>
      <w:r>
        <w:rPr>
          <w:rFonts w:eastAsia="Malgun Gothic"/>
          <w:i/>
        </w:rPr>
        <w:t>MeasAndMobParameters</w:t>
      </w:r>
      <w:proofErr w:type="spellEnd"/>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proofErr w:type="spellStart"/>
      <w:r>
        <w:t>MeasAndMobParameters</w:t>
      </w:r>
      <w:proofErr w:type="spellEnd"/>
      <w:r>
        <w:t xml:space="preserve"> ::=                    </w:t>
      </w:r>
      <w:r>
        <w:rPr>
          <w:color w:val="993366"/>
        </w:rPr>
        <w:t>SEQUENCE</w:t>
      </w:r>
      <w:r>
        <w:t xml:space="preserve"> {</w:t>
      </w:r>
    </w:p>
    <w:p w14:paraId="4160DA9A" w14:textId="77777777" w:rsidR="00162BE3" w:rsidRDefault="00CB0F85">
      <w:pPr>
        <w:pStyle w:val="PL"/>
      </w:pPr>
      <w:r>
        <w:t xml:space="preserve">    </w:t>
      </w:r>
      <w:proofErr w:type="spellStart"/>
      <w:r>
        <w:t>measAndMobParametersCommon</w:t>
      </w:r>
      <w:proofErr w:type="spellEnd"/>
      <w:r>
        <w:t xml:space="preserve">              </w:t>
      </w:r>
      <w:proofErr w:type="spellStart"/>
      <w:r>
        <w:t>MeasAndMobParametersCommon</w:t>
      </w:r>
      <w:proofErr w:type="spellEnd"/>
      <w:r>
        <w:t xml:space="preserve">              </w:t>
      </w:r>
      <w:r>
        <w:rPr>
          <w:color w:val="993366"/>
        </w:rPr>
        <w:t>OPTIONAL</w:t>
      </w:r>
      <w:r>
        <w:t>,</w:t>
      </w:r>
    </w:p>
    <w:p w14:paraId="3BAF28C7" w14:textId="77777777" w:rsidR="00162BE3" w:rsidRDefault="00CB0F85">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r>
        <w:t>,</w:t>
      </w:r>
    </w:p>
    <w:p w14:paraId="49BC242C" w14:textId="77777777" w:rsidR="00162BE3" w:rsidRDefault="00CB0F85">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w:t>
      </w:r>
      <w:proofErr w:type="spellStart"/>
      <w:r>
        <w:t>MeasAndMobParametersFR2-2-r17</w:t>
      </w:r>
      <w:proofErr w:type="spellEnd"/>
      <w:r>
        <w:t xml:space="preserve">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proofErr w:type="spellStart"/>
      <w:r>
        <w:t>MeasAndMobParametersCommon</w:t>
      </w:r>
      <w:proofErr w:type="spellEnd"/>
      <w:r>
        <w:t xml:space="preserve"> ::=          </w:t>
      </w:r>
      <w:r>
        <w:rPr>
          <w:color w:val="993366"/>
        </w:rPr>
        <w:t>SEQUENCE</w:t>
      </w:r>
      <w:r>
        <w:t xml:space="preserve"> {</w:t>
      </w:r>
    </w:p>
    <w:p w14:paraId="188BE23E" w14:textId="77777777" w:rsidR="00162BE3" w:rsidRDefault="00CB0F85">
      <w:pPr>
        <w:pStyle w:val="PL"/>
      </w:pPr>
      <w:r>
        <w:t xml:space="preserve">    </w:t>
      </w:r>
      <w:proofErr w:type="spellStart"/>
      <w:r>
        <w:t>supportedGapPattern</w:t>
      </w:r>
      <w:proofErr w:type="spellEnd"/>
      <w:r>
        <w:t xml:space="preserve">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w:t>
      </w:r>
      <w:proofErr w:type="spellStart"/>
      <w:r>
        <w:t>ssb</w:t>
      </w:r>
      <w:proofErr w:type="spellEnd"/>
      <w:r>
        <w:t xml:space="preserve">-RLM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w:t>
      </w:r>
      <w:proofErr w:type="spellStart"/>
      <w:r>
        <w:t>ssb</w:t>
      </w:r>
      <w:proofErr w:type="spellEnd"/>
      <w:r>
        <w:t>-</w:t>
      </w:r>
      <w:proofErr w:type="spellStart"/>
      <w:r>
        <w:t>AndCSI</w:t>
      </w:r>
      <w:proofErr w:type="spellEnd"/>
      <w:r>
        <w:t xml:space="preserve">-RS-RLM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w:t>
      </w:r>
      <w:proofErr w:type="spellStart"/>
      <w:r>
        <w:t>eventB-MeasAndReport</w:t>
      </w:r>
      <w:proofErr w:type="spellEnd"/>
      <w:r>
        <w:t xml:space="preserve">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w:t>
      </w:r>
      <w:proofErr w:type="spellStart"/>
      <w:r>
        <w:t>handoverFDD</w:t>
      </w:r>
      <w:proofErr w:type="spellEnd"/>
      <w:r>
        <w:t xml:space="preserve">-TDD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w:t>
      </w:r>
      <w:proofErr w:type="spellStart"/>
      <w:r>
        <w:t>eutra</w:t>
      </w:r>
      <w:proofErr w:type="spellEnd"/>
      <w:r>
        <w:t xml:space="preserve">-CGI-Reporting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w:t>
      </w:r>
      <w:proofErr w:type="spellStart"/>
      <w:r>
        <w:t>periodicEUTRA-MeasAndReport</w:t>
      </w:r>
      <w:proofErr w:type="spellEnd"/>
      <w:r>
        <w:t xml:space="preserve">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w:t>
      </w:r>
      <w:proofErr w:type="spellStart"/>
      <w:r>
        <w:t>maxNumberCSI</w:t>
      </w:r>
      <w:proofErr w:type="spellEnd"/>
      <w:r>
        <w:t xml:space="preserve">-RS-RRM-RS-SINR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w:t>
      </w:r>
      <w:proofErr w:type="spellStart"/>
      <w:r>
        <w:t>eutra</w:t>
      </w:r>
      <w:proofErr w:type="spellEnd"/>
      <w:r>
        <w:t xml:space="preserve">-CGI-Reporting-NEDC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w:t>
      </w:r>
      <w:proofErr w:type="spellStart"/>
      <w:r>
        <w:t>eutra</w:t>
      </w:r>
      <w:proofErr w:type="spellEnd"/>
      <w:r>
        <w:t xml:space="preserve">-CGI-Reporting-NRDC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xml:space="preserve">-- R4 19-1-4 Network controlled small gap (NCSG) performing measurement based on flag </w:t>
      </w:r>
      <w:proofErr w:type="spellStart"/>
      <w:r>
        <w:rPr>
          <w:color w:val="808080"/>
        </w:rPr>
        <w:t>deriveSSB-IndexFromCellInter</w:t>
      </w:r>
      <w:proofErr w:type="spellEnd"/>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proofErr w:type="spellStart"/>
      <w:r>
        <w:t>MeasAndMobParametersXDD</w:t>
      </w:r>
      <w:proofErr w:type="spellEnd"/>
      <w:r>
        <w:t xml:space="preserve">-Diff ::=        </w:t>
      </w:r>
      <w:r>
        <w:rPr>
          <w:color w:val="993366"/>
        </w:rPr>
        <w:t>SEQUENCE</w:t>
      </w:r>
      <w:r>
        <w:t xml:space="preserve"> {</w:t>
      </w:r>
    </w:p>
    <w:p w14:paraId="2922022A" w14:textId="77777777" w:rsidR="00162BE3" w:rsidRDefault="00CB0F85">
      <w:pPr>
        <w:pStyle w:val="PL"/>
      </w:pPr>
      <w:r>
        <w:t xml:space="preserve">    </w:t>
      </w:r>
      <w:proofErr w:type="spellStart"/>
      <w:r>
        <w:t>intraAndInterF-MeasAndReport</w:t>
      </w:r>
      <w:proofErr w:type="spellEnd"/>
      <w:r>
        <w:t xml:space="preserve">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w:t>
      </w:r>
      <w:proofErr w:type="spellStart"/>
      <w:r>
        <w:t>eventA-MeasAndReport</w:t>
      </w:r>
      <w:proofErr w:type="spellEnd"/>
      <w:r>
        <w:t xml:space="preserve">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w:t>
      </w:r>
      <w:proofErr w:type="spellStart"/>
      <w:r>
        <w:t>sftd</w:t>
      </w:r>
      <w:proofErr w:type="spellEnd"/>
      <w:r>
        <w:t>-</w:t>
      </w:r>
      <w:proofErr w:type="spellStart"/>
      <w:r>
        <w:t>MeasNR</w:t>
      </w:r>
      <w:proofErr w:type="spellEnd"/>
      <w:r>
        <w:t xml:space="preserve">-Neigh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w:t>
      </w:r>
      <w:proofErr w:type="spellStart"/>
      <w:r>
        <w:t>sftd</w:t>
      </w:r>
      <w:proofErr w:type="spellEnd"/>
      <w:r>
        <w:t>-</w:t>
      </w:r>
      <w:proofErr w:type="spellStart"/>
      <w:r>
        <w:t>MeasNR</w:t>
      </w:r>
      <w:proofErr w:type="spellEnd"/>
      <w:r>
        <w:t xml:space="preserve">-Neigh-DRX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proofErr w:type="spellStart"/>
      <w:r>
        <w:t>MeasAndMobParametersFRX</w:t>
      </w:r>
      <w:proofErr w:type="spellEnd"/>
      <w:r>
        <w:t xml:space="preserve">-Diff ::=            </w:t>
      </w:r>
      <w:r>
        <w:rPr>
          <w:color w:val="993366"/>
        </w:rPr>
        <w:t>SEQUENCE</w:t>
      </w:r>
      <w:r>
        <w:t xml:space="preserve"> {</w:t>
      </w:r>
    </w:p>
    <w:p w14:paraId="52460AB2" w14:textId="77777777" w:rsidR="00162BE3" w:rsidRDefault="00CB0F85">
      <w:pPr>
        <w:pStyle w:val="PL"/>
      </w:pPr>
      <w:r>
        <w:t xml:space="preserve">    ss-SINR-</w:t>
      </w:r>
      <w:proofErr w:type="spellStart"/>
      <w:r>
        <w:t>Meas</w:t>
      </w:r>
      <w:proofErr w:type="spellEnd"/>
      <w:r>
        <w:t xml:space="preserve">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w:t>
      </w:r>
      <w:proofErr w:type="spellStart"/>
      <w:r>
        <w:t>csi</w:t>
      </w:r>
      <w:proofErr w:type="spellEnd"/>
      <w:r>
        <w:t>-RSRP-</w:t>
      </w:r>
      <w:proofErr w:type="spellStart"/>
      <w:r>
        <w:t>AndRSRQ</w:t>
      </w:r>
      <w:proofErr w:type="spellEnd"/>
      <w:r>
        <w:t>-</w:t>
      </w:r>
      <w:proofErr w:type="spellStart"/>
      <w:r>
        <w:t>MeasWithSSB</w:t>
      </w:r>
      <w:proofErr w:type="spellEnd"/>
      <w:r>
        <w:t xml:space="preserve">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w:t>
      </w:r>
      <w:proofErr w:type="spellStart"/>
      <w:r>
        <w:t>csi</w:t>
      </w:r>
      <w:proofErr w:type="spellEnd"/>
      <w:r>
        <w:t>-RSRP-</w:t>
      </w:r>
      <w:proofErr w:type="spellStart"/>
      <w:r>
        <w:t>AndRSRQ</w:t>
      </w:r>
      <w:proofErr w:type="spellEnd"/>
      <w:r>
        <w:t>-</w:t>
      </w:r>
      <w:proofErr w:type="spellStart"/>
      <w:r>
        <w:t>MeasWithoutSSB</w:t>
      </w:r>
      <w:proofErr w:type="spellEnd"/>
      <w:r>
        <w:t xml:space="preserve">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w:t>
      </w:r>
      <w:proofErr w:type="spellStart"/>
      <w:r>
        <w:t>csi</w:t>
      </w:r>
      <w:proofErr w:type="spellEnd"/>
      <w:r>
        <w:t>-SINR-</w:t>
      </w:r>
      <w:proofErr w:type="spellStart"/>
      <w:r>
        <w:t>Meas</w:t>
      </w:r>
      <w:proofErr w:type="spellEnd"/>
      <w:r>
        <w:t xml:space="preserve">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w:t>
      </w:r>
      <w:proofErr w:type="spellStart"/>
      <w:r>
        <w:t>csi</w:t>
      </w:r>
      <w:proofErr w:type="spellEnd"/>
      <w:r>
        <w:t xml:space="preserve">-RS-RLM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w:t>
      </w:r>
      <w:proofErr w:type="spellStart"/>
      <w:r>
        <w:t>maxNumberResource</w:t>
      </w:r>
      <w:proofErr w:type="spellEnd"/>
      <w:r>
        <w:t xml:space="preserv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358" w:name="_Toc131065244"/>
      <w:bookmarkStart w:id="1359" w:name="_Toc60777461"/>
      <w:r>
        <w:t>–</w:t>
      </w:r>
      <w:r>
        <w:tab/>
      </w:r>
      <w:proofErr w:type="spellStart"/>
      <w:r>
        <w:rPr>
          <w:i/>
        </w:rPr>
        <w:t>MeasAndMobParametersMRDC</w:t>
      </w:r>
      <w:bookmarkEnd w:id="1358"/>
      <w:bookmarkEnd w:id="1359"/>
      <w:proofErr w:type="spellEnd"/>
    </w:p>
    <w:p w14:paraId="5E3D218C" w14:textId="77777777" w:rsidR="00162BE3" w:rsidRDefault="00CB0F85">
      <w:r>
        <w:t xml:space="preserve">The IE </w:t>
      </w:r>
      <w:proofErr w:type="spellStart"/>
      <w:r>
        <w:rPr>
          <w:i/>
        </w:rPr>
        <w:t>MeasAndMobParametersMRDC</w:t>
      </w:r>
      <w:proofErr w:type="spellEnd"/>
      <w:r>
        <w:t xml:space="preserve"> is used to convey capability parameters related to RRM measurements and RRC mobility.</w:t>
      </w:r>
    </w:p>
    <w:p w14:paraId="6A3CD9A3" w14:textId="77777777" w:rsidR="00162BE3" w:rsidRDefault="00CB0F85">
      <w:pPr>
        <w:pStyle w:val="TH"/>
      </w:pPr>
      <w:proofErr w:type="spellStart"/>
      <w:r>
        <w:rPr>
          <w:i/>
        </w:rPr>
        <w:t>MeasAndMobParametersMRDC</w:t>
      </w:r>
      <w:proofErr w:type="spellEnd"/>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proofErr w:type="spellStart"/>
      <w:r>
        <w:t>MeasAndMobParametersMRDC</w:t>
      </w:r>
      <w:proofErr w:type="spellEnd"/>
      <w:r>
        <w:t xml:space="preserve"> ::=            </w:t>
      </w:r>
      <w:r>
        <w:rPr>
          <w:color w:val="993366"/>
        </w:rPr>
        <w:t>SEQUENCE</w:t>
      </w:r>
      <w:r>
        <w:t xml:space="preserve"> {</w:t>
      </w:r>
    </w:p>
    <w:p w14:paraId="56AB3FCD" w14:textId="77777777" w:rsidR="00162BE3" w:rsidRDefault="00CB0F85">
      <w:pPr>
        <w:pStyle w:val="PL"/>
      </w:pPr>
      <w:r>
        <w:lastRenderedPageBreak/>
        <w:t xml:space="preserve">    </w:t>
      </w:r>
      <w:proofErr w:type="spellStart"/>
      <w:r>
        <w:t>measAndMobParametersMRDC</w:t>
      </w:r>
      <w:proofErr w:type="spellEnd"/>
      <w:r>
        <w:t xml:space="preserve">-Common         </w:t>
      </w:r>
      <w:proofErr w:type="spellStart"/>
      <w:r>
        <w:t>MeasAndMobParametersMRDC</w:t>
      </w:r>
      <w:proofErr w:type="spellEnd"/>
      <w:r>
        <w:t xml:space="preserve">-Common                 </w:t>
      </w:r>
      <w:r>
        <w:rPr>
          <w:color w:val="993366"/>
        </w:rPr>
        <w:t>OPTIONAL</w:t>
      </w:r>
      <w:r>
        <w:t>,</w:t>
      </w:r>
    </w:p>
    <w:p w14:paraId="02BB831A" w14:textId="77777777" w:rsidR="00162BE3" w:rsidRDefault="00CB0F85">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6EA137F0" w14:textId="77777777" w:rsidR="00162BE3" w:rsidRDefault="00CB0F85">
      <w:pPr>
        <w:pStyle w:val="PL"/>
      </w:pPr>
      <w:r>
        <w:t xml:space="preserve">    </w:t>
      </w:r>
      <w:proofErr w:type="spellStart"/>
      <w:r>
        <w:t>measAndMobParametersMRDC</w:t>
      </w:r>
      <w:proofErr w:type="spellEnd"/>
      <w:r>
        <w:t xml:space="preserve">-FRX-Diff       </w:t>
      </w:r>
      <w:proofErr w:type="spellStart"/>
      <w:r>
        <w:t>MeasAndMobParametersMRDC</w:t>
      </w:r>
      <w:proofErr w:type="spellEnd"/>
      <w:r>
        <w:t xml:space="preserve">-FRX-Diff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w:t>
      </w:r>
      <w:proofErr w:type="spellStart"/>
      <w:r>
        <w:t>MeasAndMobParametersMRDC-Common-v1610</w:t>
      </w:r>
      <w:proofErr w:type="spellEnd"/>
      <w:r>
        <w:t xml:space="preserve">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w:t>
      </w:r>
      <w:proofErr w:type="spellStart"/>
      <w:r>
        <w:t>MeasAndMobParametersMRDC-Common-v1700</w:t>
      </w:r>
      <w:proofErr w:type="spellEnd"/>
      <w:r>
        <w:t xml:space="preserve">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w:t>
      </w:r>
      <w:proofErr w:type="spellStart"/>
      <w:r>
        <w:t>MeasAndMobParametersMRDC-Common-v1730</w:t>
      </w:r>
      <w:proofErr w:type="spellEnd"/>
      <w:r>
        <w:t xml:space="preserve">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proofErr w:type="spellStart"/>
      <w:r>
        <w:t>MeasAndMobParametersMRDC</w:t>
      </w:r>
      <w:proofErr w:type="spellEnd"/>
      <w:r>
        <w:t xml:space="preserve">-Common ::=     </w:t>
      </w:r>
      <w:r>
        <w:rPr>
          <w:color w:val="993366"/>
        </w:rPr>
        <w:t>SEQUENCE</w:t>
      </w:r>
      <w:r>
        <w:t xml:space="preserve"> {</w:t>
      </w:r>
    </w:p>
    <w:p w14:paraId="380D7BCA" w14:textId="77777777" w:rsidR="00162BE3" w:rsidRDefault="00CB0F85">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proofErr w:type="spellStart"/>
      <w:r>
        <w:t>MeasAndMobParametersMRDC</w:t>
      </w:r>
      <w:proofErr w:type="spellEnd"/>
      <w:r>
        <w:t xml:space="preserve">-XDD-Diff ::=   </w:t>
      </w:r>
      <w:r>
        <w:rPr>
          <w:color w:val="993366"/>
        </w:rPr>
        <w:t>SEQUENCE</w:t>
      </w:r>
      <w:r>
        <w:t xml:space="preserve"> {</w:t>
      </w:r>
    </w:p>
    <w:p w14:paraId="4F904DB8" w14:textId="77777777" w:rsidR="00162BE3" w:rsidRDefault="00CB0F85">
      <w:pPr>
        <w:pStyle w:val="PL"/>
      </w:pPr>
      <w:r>
        <w:t xml:space="preserve">    </w:t>
      </w:r>
      <w:proofErr w:type="spellStart"/>
      <w:r>
        <w:t>sftd-MeasPSCell</w:t>
      </w:r>
      <w:proofErr w:type="spellEnd"/>
      <w:r>
        <w:t xml:space="preserve">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w:t>
      </w:r>
      <w:proofErr w:type="spellStart"/>
      <w:r>
        <w:t>sftd</w:t>
      </w:r>
      <w:proofErr w:type="spellEnd"/>
      <w:r>
        <w:t>-</w:t>
      </w:r>
      <w:proofErr w:type="spellStart"/>
      <w:r>
        <w:t>MeasNR</w:t>
      </w:r>
      <w:proofErr w:type="spellEnd"/>
      <w:r>
        <w:t xml:space="preserve">-Cell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w:t>
      </w:r>
      <w:proofErr w:type="spellStart"/>
      <w:r>
        <w:t>sftd</w:t>
      </w:r>
      <w:proofErr w:type="spellEnd"/>
      <w:r>
        <w:t>-</w:t>
      </w:r>
      <w:proofErr w:type="spellStart"/>
      <w:r>
        <w:t>MeasPSCell</w:t>
      </w:r>
      <w:proofErr w:type="spellEnd"/>
      <w:r>
        <w:t xml:space="preserve">-NEDC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proofErr w:type="spellStart"/>
      <w:r>
        <w:t>MeasAndMobParametersMRDC</w:t>
      </w:r>
      <w:proofErr w:type="spellEnd"/>
      <w:r>
        <w:t xml:space="preserve">-FRX-Diff ::=          </w:t>
      </w:r>
      <w:r>
        <w:rPr>
          <w:color w:val="993366"/>
        </w:rPr>
        <w:t>SEQUENCE</w:t>
      </w:r>
      <w:r>
        <w:t xml:space="preserve"> {</w:t>
      </w:r>
    </w:p>
    <w:p w14:paraId="6D3FCE54" w14:textId="77777777" w:rsidR="00162BE3" w:rsidRDefault="00CB0F85">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360" w:name="_Toc131065245"/>
      <w:bookmarkStart w:id="1361" w:name="_Toc60777462"/>
      <w:r>
        <w:t>–</w:t>
      </w:r>
      <w:r>
        <w:tab/>
      </w:r>
      <w:r>
        <w:rPr>
          <w:i/>
        </w:rPr>
        <w:t>MIMO-Layers</w:t>
      </w:r>
      <w:bookmarkEnd w:id="1360"/>
      <w:bookmarkEnd w:id="1361"/>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61B7F6BC" w14:textId="77777777" w:rsidR="00162BE3" w:rsidRDefault="00162BE3">
      <w:pPr>
        <w:pStyle w:val="PL"/>
      </w:pPr>
    </w:p>
    <w:p w14:paraId="698187F3" w14:textId="77777777" w:rsidR="00162BE3" w:rsidRDefault="00CB0F85">
      <w:pPr>
        <w:pStyle w:val="PL"/>
      </w:pPr>
      <w:r>
        <w:t>MIMO-</w:t>
      </w:r>
      <w:proofErr w:type="spellStart"/>
      <w:r>
        <w:t>LayersUL</w:t>
      </w:r>
      <w:proofErr w:type="spellEnd"/>
      <w:r>
        <w:t xml:space="preserve"> ::=   </w:t>
      </w:r>
      <w:r>
        <w:rPr>
          <w:color w:val="993366"/>
        </w:rPr>
        <w:t>ENUMERATED</w:t>
      </w:r>
      <w:r>
        <w:t xml:space="preserve"> {</w:t>
      </w:r>
      <w:proofErr w:type="spellStart"/>
      <w:r>
        <w:t>oneLayer</w:t>
      </w:r>
      <w:proofErr w:type="spellEnd"/>
      <w:r>
        <w:t xml:space="preserve">, </w:t>
      </w:r>
      <w:proofErr w:type="spellStart"/>
      <w:r>
        <w:t>twoLayers</w:t>
      </w:r>
      <w:proofErr w:type="spellEnd"/>
      <w:r>
        <w:t xml:space="preserve">, </w:t>
      </w:r>
      <w:proofErr w:type="spellStart"/>
      <w:r>
        <w:t>fourLayers</w:t>
      </w:r>
      <w:proofErr w:type="spellEnd"/>
      <w:r>
        <w:t>}</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362" w:name="_Toc60777463"/>
      <w:bookmarkStart w:id="1363" w:name="_Toc131065246"/>
      <w:r>
        <w:t>–</w:t>
      </w:r>
      <w:r>
        <w:tab/>
      </w:r>
      <w:r>
        <w:rPr>
          <w:i/>
        </w:rPr>
        <w:t>MIMO-</w:t>
      </w:r>
      <w:proofErr w:type="spellStart"/>
      <w:r>
        <w:rPr>
          <w:i/>
        </w:rPr>
        <w:t>ParametersPerBand</w:t>
      </w:r>
      <w:bookmarkEnd w:id="1362"/>
      <w:bookmarkEnd w:id="1363"/>
      <w:proofErr w:type="spellEnd"/>
    </w:p>
    <w:p w14:paraId="324CDD47" w14:textId="77777777" w:rsidR="00162BE3" w:rsidRDefault="00CB0F85">
      <w:r>
        <w:t xml:space="preserve">The IE </w:t>
      </w:r>
      <w:r>
        <w:rPr>
          <w:i/>
        </w:rPr>
        <w:t>MIMO-</w:t>
      </w:r>
      <w:proofErr w:type="spellStart"/>
      <w:r>
        <w:rPr>
          <w:i/>
        </w:rPr>
        <w:t>ParametersPerBand</w:t>
      </w:r>
      <w:proofErr w:type="spellEnd"/>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w:t>
      </w:r>
      <w:proofErr w:type="spellStart"/>
      <w:r>
        <w:rPr>
          <w:i/>
        </w:rPr>
        <w:t>ParametersPerBand</w:t>
      </w:r>
      <w:proofErr w:type="spellEnd"/>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MIMO-</w:t>
      </w:r>
      <w:proofErr w:type="spellStart"/>
      <w:r>
        <w:t>ParametersPerBand</w:t>
      </w:r>
      <w:proofErr w:type="spellEnd"/>
      <w:r>
        <w:t xml:space="preserve"> ::=          </w:t>
      </w:r>
      <w:r>
        <w:rPr>
          <w:color w:val="993366"/>
        </w:rPr>
        <w:t>SEQUENCE</w:t>
      </w:r>
      <w:r>
        <w:t xml:space="preserve"> {</w:t>
      </w:r>
    </w:p>
    <w:p w14:paraId="057D1497" w14:textId="77777777" w:rsidR="00162BE3" w:rsidRDefault="00CB0F85">
      <w:pPr>
        <w:pStyle w:val="PL"/>
      </w:pPr>
      <w:r>
        <w:t xml:space="preserve">    </w:t>
      </w:r>
      <w:proofErr w:type="spellStart"/>
      <w:r>
        <w:t>tci-StatePDSCH</w:t>
      </w:r>
      <w:proofErr w:type="spellEnd"/>
      <w:r>
        <w:t xml:space="preserve">                      </w:t>
      </w:r>
      <w:r>
        <w:rPr>
          <w:color w:val="993366"/>
        </w:rPr>
        <w:t>SEQUENCE</w:t>
      </w:r>
      <w:r>
        <w:t xml:space="preserve"> {</w:t>
      </w:r>
    </w:p>
    <w:p w14:paraId="2A8BA572" w14:textId="77777777" w:rsidR="00162BE3" w:rsidRDefault="00CB0F85">
      <w:pPr>
        <w:pStyle w:val="PL"/>
      </w:pPr>
      <w:r>
        <w:t xml:space="preserve">        </w:t>
      </w:r>
      <w:proofErr w:type="spellStart"/>
      <w:r>
        <w:t>maxNumberConfiguredTCI-StatesPerCC</w:t>
      </w:r>
      <w:proofErr w:type="spellEnd"/>
      <w:r>
        <w:t xml:space="preserve">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w:t>
      </w:r>
      <w:proofErr w:type="spellStart"/>
      <w:r>
        <w:t>maxNumberActiveTCI-PerBWP</w:t>
      </w:r>
      <w:proofErr w:type="spellEnd"/>
      <w:r>
        <w:t xml:space="preserve">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w:t>
      </w:r>
      <w:proofErr w:type="spellStart"/>
      <w:r>
        <w:t>additionalActiveTCI-StatePDCCH</w:t>
      </w:r>
      <w:proofErr w:type="spellEnd"/>
      <w:r>
        <w:t xml:space="preserve">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w:t>
      </w:r>
      <w:proofErr w:type="spellStart"/>
      <w:r>
        <w:t>pusch-TransCoherence</w:t>
      </w:r>
      <w:proofErr w:type="spellEnd"/>
      <w:r>
        <w:t xml:space="preserve">                        </w:t>
      </w:r>
      <w:r>
        <w:rPr>
          <w:color w:val="993366"/>
        </w:rPr>
        <w:t>ENUMERATED</w:t>
      </w:r>
      <w:r>
        <w:t xml:space="preserve"> {</w:t>
      </w:r>
      <w:proofErr w:type="spellStart"/>
      <w:r>
        <w:t>nonCoherent</w:t>
      </w:r>
      <w:proofErr w:type="spellEnd"/>
      <w:r>
        <w:t xml:space="preserve">, </w:t>
      </w:r>
      <w:proofErr w:type="spellStart"/>
      <w:r>
        <w:t>partialCoherent</w:t>
      </w:r>
      <w:proofErr w:type="spellEnd"/>
      <w:r>
        <w:t xml:space="preserve">, </w:t>
      </w:r>
      <w:proofErr w:type="spellStart"/>
      <w:r>
        <w:t>fullCoherent</w:t>
      </w:r>
      <w:proofErr w:type="spellEnd"/>
      <w:r>
        <w:t xml:space="preserve">}            </w:t>
      </w:r>
      <w:r>
        <w:rPr>
          <w:color w:val="993366"/>
        </w:rPr>
        <w:t>OPTIONAL</w:t>
      </w:r>
      <w:r>
        <w:t>,</w:t>
      </w:r>
    </w:p>
    <w:p w14:paraId="61270431" w14:textId="77777777" w:rsidR="00162BE3" w:rsidRDefault="00CB0F85">
      <w:pPr>
        <w:pStyle w:val="PL"/>
      </w:pPr>
      <w:r>
        <w:t xml:space="preserve">    </w:t>
      </w:r>
      <w:proofErr w:type="spellStart"/>
      <w:r>
        <w:t>beamCorrespondenceWithoutUL-BeamSweeping</w:t>
      </w:r>
      <w:proofErr w:type="spellEnd"/>
      <w:r>
        <w:t xml:space="preserve">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w:t>
      </w:r>
      <w:proofErr w:type="spellStart"/>
      <w:r>
        <w:t>periodicBeamReport</w:t>
      </w:r>
      <w:proofErr w:type="spellEnd"/>
      <w:r>
        <w:t xml:space="preserve">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w:t>
      </w:r>
      <w:proofErr w:type="spellStart"/>
      <w:r>
        <w:t>aperiodicBeamReport</w:t>
      </w:r>
      <w:proofErr w:type="spellEnd"/>
      <w:r>
        <w:t xml:space="preserve">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w:t>
      </w:r>
      <w:proofErr w:type="spellStart"/>
      <w:r>
        <w:t>sp-BeamReportPUCCH</w:t>
      </w:r>
      <w:proofErr w:type="spellEnd"/>
      <w:r>
        <w:t xml:space="preserve">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w:t>
      </w:r>
      <w:proofErr w:type="spellStart"/>
      <w:r>
        <w:t>sp-BeamReportPUSCH</w:t>
      </w:r>
      <w:proofErr w:type="spellEnd"/>
      <w:r>
        <w:t xml:space="preserve">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w:t>
      </w:r>
      <w:proofErr w:type="spellStart"/>
      <w:r>
        <w:t>DummyG</w:t>
      </w:r>
      <w:proofErr w:type="spellEnd"/>
      <w:r>
        <w:t xml:space="preserve">                                                             </w:t>
      </w:r>
      <w:r>
        <w:rPr>
          <w:color w:val="993366"/>
        </w:rPr>
        <w:t>OPTIONAL</w:t>
      </w:r>
      <w:r>
        <w:t>,</w:t>
      </w:r>
    </w:p>
    <w:p w14:paraId="5810DA14" w14:textId="77777777" w:rsidR="00162BE3" w:rsidRDefault="00CB0F85">
      <w:pPr>
        <w:pStyle w:val="PL"/>
      </w:pPr>
      <w:r>
        <w:t xml:space="preserve">    </w:t>
      </w:r>
      <w:proofErr w:type="spellStart"/>
      <w:r>
        <w:t>maxNumberRxBeam</w:t>
      </w:r>
      <w:proofErr w:type="spellEnd"/>
      <w:r>
        <w:t xml:space="preserve">                             </w:t>
      </w:r>
      <w:r>
        <w:rPr>
          <w:color w:val="993366"/>
        </w:rPr>
        <w:t>INTEGER</w:t>
      </w:r>
      <w:r>
        <w:t xml:space="preserve"> (2..8)                                                     </w:t>
      </w:r>
      <w:r>
        <w:rPr>
          <w:color w:val="993366"/>
        </w:rPr>
        <w:t>OPTIONAL</w:t>
      </w:r>
      <w:r>
        <w:t>,</w:t>
      </w:r>
    </w:p>
    <w:p w14:paraId="198B2662" w14:textId="77777777" w:rsidR="00162BE3" w:rsidRDefault="00CB0F85">
      <w:pPr>
        <w:pStyle w:val="PL"/>
      </w:pPr>
      <w:r>
        <w:t xml:space="preserve">    </w:t>
      </w:r>
      <w:proofErr w:type="spellStart"/>
      <w:r>
        <w:t>maxNumberRxTxBeamSwitchDL</w:t>
      </w:r>
      <w:proofErr w:type="spellEnd"/>
      <w:r>
        <w:t xml:space="preserve">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w:t>
      </w:r>
      <w:proofErr w:type="spellStart"/>
      <w:r>
        <w:t>maxNumberNonGroupBeamReporting</w:t>
      </w:r>
      <w:proofErr w:type="spellEnd"/>
      <w:r>
        <w:t xml:space="preserve">              </w:t>
      </w:r>
      <w:r>
        <w:rPr>
          <w:color w:val="993366"/>
        </w:rPr>
        <w:t>ENUMERATED</w:t>
      </w:r>
      <w:r>
        <w:t xml:space="preserve"> {n1, n2, n4}                                            </w:t>
      </w:r>
      <w:r>
        <w:rPr>
          <w:color w:val="993366"/>
        </w:rPr>
        <w:t>OPTIONAL</w:t>
      </w:r>
      <w:r>
        <w:t>,</w:t>
      </w:r>
    </w:p>
    <w:p w14:paraId="155826C3" w14:textId="77777777" w:rsidR="00162BE3" w:rsidRDefault="00CB0F85">
      <w:pPr>
        <w:pStyle w:val="PL"/>
      </w:pPr>
      <w:r>
        <w:t xml:space="preserve">    </w:t>
      </w:r>
      <w:proofErr w:type="spellStart"/>
      <w:r>
        <w:t>groupBeamReporting</w:t>
      </w:r>
      <w:proofErr w:type="spellEnd"/>
      <w:r>
        <w:t xml:space="preserve">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w:t>
      </w:r>
      <w:proofErr w:type="spellStart"/>
      <w:r>
        <w:t>uplinkBeamManagement</w:t>
      </w:r>
      <w:proofErr w:type="spellEnd"/>
      <w:r>
        <w:t xml:space="preserve">                        </w:t>
      </w:r>
      <w:r>
        <w:rPr>
          <w:color w:val="993366"/>
        </w:rPr>
        <w:t>SEQUENCE</w:t>
      </w:r>
      <w:r>
        <w:t xml:space="preserve"> {</w:t>
      </w:r>
    </w:p>
    <w:p w14:paraId="65D5A21C" w14:textId="77777777" w:rsidR="00162BE3" w:rsidRDefault="00CB0F85">
      <w:pPr>
        <w:pStyle w:val="PL"/>
      </w:pPr>
      <w:r>
        <w:t xml:space="preserve">        </w:t>
      </w:r>
      <w:proofErr w:type="spellStart"/>
      <w:r>
        <w:t>maxNumberSRS</w:t>
      </w:r>
      <w:proofErr w:type="spellEnd"/>
      <w:r>
        <w:t>-</w:t>
      </w:r>
      <w:proofErr w:type="spellStart"/>
      <w:r>
        <w:t>ResourcePerSet</w:t>
      </w:r>
      <w:proofErr w:type="spellEnd"/>
      <w:r>
        <w:t xml:space="preserve">-BM              </w:t>
      </w:r>
      <w:r>
        <w:rPr>
          <w:color w:val="993366"/>
        </w:rPr>
        <w:t>ENUMERATED</w:t>
      </w:r>
      <w:r>
        <w:t xml:space="preserve"> {n2, n4, n8, n16},</w:t>
      </w:r>
    </w:p>
    <w:p w14:paraId="4FB8F033" w14:textId="77777777" w:rsidR="00162BE3" w:rsidRDefault="00CB0F85">
      <w:pPr>
        <w:pStyle w:val="PL"/>
      </w:pPr>
      <w:r>
        <w:t xml:space="preserve">        </w:t>
      </w:r>
      <w:proofErr w:type="spellStart"/>
      <w:r>
        <w:t>maxNumberSRS-ResourceSet</w:t>
      </w:r>
      <w:proofErr w:type="spellEnd"/>
      <w:r>
        <w:t xml:space="preserve">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w:t>
      </w:r>
      <w:proofErr w:type="spellStart"/>
      <w:r>
        <w:t>maxNumberCSI</w:t>
      </w:r>
      <w:proofErr w:type="spellEnd"/>
      <w:r>
        <w:t xml:space="preserve">-RS-BFD                 </w:t>
      </w:r>
      <w:r>
        <w:rPr>
          <w:color w:val="993366"/>
        </w:rPr>
        <w:t>INTEGER</w:t>
      </w:r>
      <w:r>
        <w:t xml:space="preserve"> (1..64)                                                            </w:t>
      </w:r>
      <w:r>
        <w:rPr>
          <w:color w:val="993366"/>
        </w:rPr>
        <w:t>OPTIONAL</w:t>
      </w:r>
      <w:r>
        <w:t>,</w:t>
      </w:r>
    </w:p>
    <w:p w14:paraId="517FAD3C" w14:textId="77777777" w:rsidR="00162BE3" w:rsidRDefault="00CB0F85">
      <w:pPr>
        <w:pStyle w:val="PL"/>
      </w:pPr>
      <w:r>
        <w:t xml:space="preserve">    </w:t>
      </w:r>
      <w:proofErr w:type="spellStart"/>
      <w:r>
        <w:t>maxNumberSSB</w:t>
      </w:r>
      <w:proofErr w:type="spellEnd"/>
      <w:r>
        <w:t xml:space="preserve">-BFD                    </w:t>
      </w:r>
      <w:r>
        <w:rPr>
          <w:color w:val="993366"/>
        </w:rPr>
        <w:t>INTEGER</w:t>
      </w:r>
      <w:r>
        <w:t xml:space="preserve"> (1..64)                                                            </w:t>
      </w:r>
      <w:r>
        <w:rPr>
          <w:color w:val="993366"/>
        </w:rPr>
        <w:t>OPTIONAL</w:t>
      </w:r>
      <w:r>
        <w:t>,</w:t>
      </w:r>
    </w:p>
    <w:p w14:paraId="2A25B655" w14:textId="77777777" w:rsidR="00162BE3" w:rsidRDefault="00CB0F85">
      <w:pPr>
        <w:pStyle w:val="PL"/>
      </w:pPr>
      <w:r>
        <w:t xml:space="preserve">    </w:t>
      </w:r>
      <w:proofErr w:type="spellStart"/>
      <w:r>
        <w:t>maxNumberCSI</w:t>
      </w:r>
      <w:proofErr w:type="spellEnd"/>
      <w:r>
        <w:t xml:space="preserve">-RS-SSB-CBD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w:t>
      </w:r>
      <w:proofErr w:type="spellStart"/>
      <w:r>
        <w:t>twoPortsPTRS</w:t>
      </w:r>
      <w:proofErr w:type="spellEnd"/>
      <w:r>
        <w:t xml:space="preserve">-UL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w:t>
      </w:r>
      <w:proofErr w:type="spellStart"/>
      <w:r>
        <w:t>beamReportTiming</w:t>
      </w:r>
      <w:proofErr w:type="spellEnd"/>
      <w:r>
        <w:t xml:space="preserve">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w:t>
      </w:r>
      <w:proofErr w:type="spellStart"/>
      <w:r>
        <w:t>ptrs-DensityRecommendationSetDL</w:t>
      </w:r>
      <w:proofErr w:type="spellEnd"/>
      <w:r>
        <w:t xml:space="preserve">     </w:t>
      </w:r>
      <w:r>
        <w:rPr>
          <w:color w:val="993366"/>
        </w:rPr>
        <w:t>SEQUENCE</w:t>
      </w:r>
      <w:r>
        <w:t xml:space="preserve"> {</w:t>
      </w:r>
    </w:p>
    <w:p w14:paraId="1E70FD7C" w14:textId="77777777" w:rsidR="00162BE3" w:rsidRDefault="00CB0F85">
      <w:pPr>
        <w:pStyle w:val="PL"/>
      </w:pPr>
      <w:r>
        <w:t xml:space="preserve">        scs-15kHz                           PTRS-</w:t>
      </w:r>
      <w:proofErr w:type="spellStart"/>
      <w:r>
        <w:t>DensityRecommendationDL</w:t>
      </w:r>
      <w:proofErr w:type="spellEnd"/>
      <w:r>
        <w:t xml:space="preserve">                                               </w:t>
      </w:r>
      <w:r>
        <w:rPr>
          <w:color w:val="993366"/>
        </w:rPr>
        <w:t>OPTIONAL</w:t>
      </w:r>
      <w:r>
        <w:t>,</w:t>
      </w:r>
    </w:p>
    <w:p w14:paraId="6FB94587" w14:textId="77777777" w:rsidR="00162BE3" w:rsidRDefault="00CB0F85">
      <w:pPr>
        <w:pStyle w:val="PL"/>
      </w:pPr>
      <w:r>
        <w:t xml:space="preserve">        scs-30kHz                           PTRS-</w:t>
      </w:r>
      <w:proofErr w:type="spellStart"/>
      <w:r>
        <w:t>DensityRecommendationDL</w:t>
      </w:r>
      <w:proofErr w:type="spellEnd"/>
      <w:r>
        <w:t xml:space="preserve">                                               </w:t>
      </w:r>
      <w:r>
        <w:rPr>
          <w:color w:val="993366"/>
        </w:rPr>
        <w:t>OPTIONAL</w:t>
      </w:r>
      <w:r>
        <w:t>,</w:t>
      </w:r>
    </w:p>
    <w:p w14:paraId="31AD30D3" w14:textId="77777777" w:rsidR="00162BE3" w:rsidRDefault="00CB0F85">
      <w:pPr>
        <w:pStyle w:val="PL"/>
      </w:pPr>
      <w:r>
        <w:t xml:space="preserve">        scs-60kHz                           PTRS-</w:t>
      </w:r>
      <w:proofErr w:type="spellStart"/>
      <w:r>
        <w:t>DensityRecommendationDL</w:t>
      </w:r>
      <w:proofErr w:type="spellEnd"/>
      <w:r>
        <w:t xml:space="preserve">                                               </w:t>
      </w:r>
      <w:r>
        <w:rPr>
          <w:color w:val="993366"/>
        </w:rPr>
        <w:t>OPTIONAL</w:t>
      </w:r>
      <w:r>
        <w:t>,</w:t>
      </w:r>
    </w:p>
    <w:p w14:paraId="5C36CDF7" w14:textId="77777777" w:rsidR="00162BE3" w:rsidRDefault="00CB0F85">
      <w:pPr>
        <w:pStyle w:val="PL"/>
      </w:pPr>
      <w:r>
        <w:t xml:space="preserve">        scs-120kHz                          PTRS-</w:t>
      </w:r>
      <w:proofErr w:type="spellStart"/>
      <w:r>
        <w:t>DensityRecommendationDL</w:t>
      </w:r>
      <w:proofErr w:type="spellEnd"/>
      <w:r>
        <w:t xml:space="preserve">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w:t>
      </w:r>
      <w:proofErr w:type="spellStart"/>
      <w:r>
        <w:t>ptrs-DensityRecommendationSetUL</w:t>
      </w:r>
      <w:proofErr w:type="spellEnd"/>
      <w:r>
        <w:t xml:space="preserve">     </w:t>
      </w:r>
      <w:r>
        <w:rPr>
          <w:color w:val="993366"/>
        </w:rPr>
        <w:t>SEQUENCE</w:t>
      </w:r>
      <w:r>
        <w:t xml:space="preserve"> {</w:t>
      </w:r>
    </w:p>
    <w:p w14:paraId="01354E49" w14:textId="77777777" w:rsidR="00162BE3" w:rsidRDefault="00CB0F85">
      <w:pPr>
        <w:pStyle w:val="PL"/>
      </w:pPr>
      <w:r>
        <w:t xml:space="preserve">        scs-15kHz                           PTRS-</w:t>
      </w:r>
      <w:proofErr w:type="spellStart"/>
      <w:r>
        <w:t>DensityRecommendationUL</w:t>
      </w:r>
      <w:proofErr w:type="spellEnd"/>
      <w:r>
        <w:t xml:space="preserve">                                               </w:t>
      </w:r>
      <w:r>
        <w:rPr>
          <w:color w:val="993366"/>
        </w:rPr>
        <w:t>OPTIONAL</w:t>
      </w:r>
      <w:r>
        <w:t>,</w:t>
      </w:r>
    </w:p>
    <w:p w14:paraId="7508FEF0" w14:textId="77777777" w:rsidR="00162BE3" w:rsidRDefault="00CB0F85">
      <w:pPr>
        <w:pStyle w:val="PL"/>
      </w:pPr>
      <w:r>
        <w:t xml:space="preserve">        scs-30kHz                           PTRS-</w:t>
      </w:r>
      <w:proofErr w:type="spellStart"/>
      <w:r>
        <w:t>DensityRecommendationUL</w:t>
      </w:r>
      <w:proofErr w:type="spellEnd"/>
      <w:r>
        <w:t xml:space="preserve">                                               </w:t>
      </w:r>
      <w:r>
        <w:rPr>
          <w:color w:val="993366"/>
        </w:rPr>
        <w:t>OPTIONAL</w:t>
      </w:r>
      <w:r>
        <w:t>,</w:t>
      </w:r>
    </w:p>
    <w:p w14:paraId="752934C5" w14:textId="77777777" w:rsidR="00162BE3" w:rsidRDefault="00CB0F85">
      <w:pPr>
        <w:pStyle w:val="PL"/>
      </w:pPr>
      <w:r>
        <w:t xml:space="preserve">        scs-60kHz                           PTRS-</w:t>
      </w:r>
      <w:proofErr w:type="spellStart"/>
      <w:r>
        <w:t>DensityRecommendationUL</w:t>
      </w:r>
      <w:proofErr w:type="spellEnd"/>
      <w:r>
        <w:t xml:space="preserve">                                               </w:t>
      </w:r>
      <w:r>
        <w:rPr>
          <w:color w:val="993366"/>
        </w:rPr>
        <w:t>OPTIONAL</w:t>
      </w:r>
      <w:r>
        <w:t>,</w:t>
      </w:r>
    </w:p>
    <w:p w14:paraId="48DA7169" w14:textId="77777777" w:rsidR="00162BE3" w:rsidRDefault="00CB0F85">
      <w:pPr>
        <w:pStyle w:val="PL"/>
      </w:pPr>
      <w:r>
        <w:t xml:space="preserve">        scs-120kHz                          PTRS-</w:t>
      </w:r>
      <w:proofErr w:type="spellStart"/>
      <w:r>
        <w:t>DensityRecommendationUL</w:t>
      </w:r>
      <w:proofErr w:type="spellEnd"/>
      <w:r>
        <w:t xml:space="preserve">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w:t>
      </w:r>
      <w:proofErr w:type="spellStart"/>
      <w:r>
        <w:t>DummyH</w:t>
      </w:r>
      <w:proofErr w:type="spellEnd"/>
      <w:r>
        <w:t xml:space="preserve">                                                                     </w:t>
      </w:r>
      <w:r>
        <w:rPr>
          <w:color w:val="993366"/>
        </w:rPr>
        <w:t>OPTIONAL</w:t>
      </w:r>
      <w:r>
        <w:t>,</w:t>
      </w:r>
    </w:p>
    <w:p w14:paraId="0D209306" w14:textId="77777777" w:rsidR="00162BE3" w:rsidRDefault="00CB0F85">
      <w:pPr>
        <w:pStyle w:val="PL"/>
      </w:pPr>
      <w:r>
        <w:t xml:space="preserve">    </w:t>
      </w:r>
      <w:proofErr w:type="spellStart"/>
      <w:r>
        <w:t>aperiodicTRS</w:t>
      </w:r>
      <w:proofErr w:type="spellEnd"/>
      <w:r>
        <w:t xml:space="preserve">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w:t>
      </w:r>
      <w:proofErr w:type="spellStart"/>
      <w:r>
        <w:t>beamManagementSSB</w:t>
      </w:r>
      <w:proofErr w:type="spellEnd"/>
      <w:r>
        <w:t xml:space="preserve">-CSI-RS            </w:t>
      </w:r>
      <w:proofErr w:type="spellStart"/>
      <w:r>
        <w:t>BeamManagementSSB</w:t>
      </w:r>
      <w:proofErr w:type="spellEnd"/>
      <w:r>
        <w:t xml:space="preserve">-CSI-RS                                                   </w:t>
      </w:r>
      <w:r>
        <w:rPr>
          <w:color w:val="993366"/>
        </w:rPr>
        <w:t>OPTIONAL</w:t>
      </w:r>
      <w:r>
        <w:t>,</w:t>
      </w:r>
    </w:p>
    <w:p w14:paraId="2FD974F0" w14:textId="77777777" w:rsidR="00162BE3" w:rsidRDefault="00CB0F85">
      <w:pPr>
        <w:pStyle w:val="PL"/>
      </w:pPr>
      <w:r>
        <w:t xml:space="preserve">    </w:t>
      </w:r>
      <w:proofErr w:type="spellStart"/>
      <w:r>
        <w:t>beamSwitchTiming</w:t>
      </w:r>
      <w:proofErr w:type="spellEnd"/>
      <w:r>
        <w:t xml:space="preserve">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w:t>
      </w:r>
      <w:proofErr w:type="spellStart"/>
      <w:r>
        <w:t>codebookParameters</w:t>
      </w:r>
      <w:proofErr w:type="spellEnd"/>
      <w:r>
        <w:t xml:space="preserve">                  </w:t>
      </w:r>
      <w:proofErr w:type="spellStart"/>
      <w:r>
        <w:t>CodebookParameters</w:t>
      </w:r>
      <w:proofErr w:type="spellEnd"/>
      <w:r>
        <w:t xml:space="preserve">                                                         </w:t>
      </w:r>
      <w:r>
        <w:rPr>
          <w:color w:val="993366"/>
        </w:rPr>
        <w:t>OPTIONAL</w:t>
      </w:r>
      <w:r>
        <w:t>,</w:t>
      </w:r>
    </w:p>
    <w:p w14:paraId="3C396E3A" w14:textId="77777777" w:rsidR="00162BE3" w:rsidRDefault="00CB0F85">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024685B6" w14:textId="77777777" w:rsidR="00162BE3" w:rsidRDefault="00CB0F85">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66844B0A" w14:textId="77777777" w:rsidR="00162BE3" w:rsidRDefault="00CB0F85">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7C3FBA1D" w14:textId="77777777" w:rsidR="00162BE3" w:rsidRDefault="00CB0F85">
      <w:pPr>
        <w:pStyle w:val="PL"/>
      </w:pPr>
      <w:r>
        <w:t xml:space="preserve">    </w:t>
      </w:r>
      <w:proofErr w:type="spellStart"/>
      <w:r>
        <w:t>csi</w:t>
      </w:r>
      <w:proofErr w:type="spellEnd"/>
      <w:r>
        <w:t>-RS-</w:t>
      </w:r>
      <w:proofErr w:type="spellStart"/>
      <w:r>
        <w:t>ForTracking</w:t>
      </w:r>
      <w:proofErr w:type="spellEnd"/>
      <w:r>
        <w:t xml:space="preserve">                  CSI-RS-</w:t>
      </w:r>
      <w:proofErr w:type="spellStart"/>
      <w:r>
        <w:t>ForTracking</w:t>
      </w:r>
      <w:proofErr w:type="spellEnd"/>
      <w:r>
        <w:t xml:space="preserve">                                                         </w:t>
      </w:r>
      <w:r>
        <w:rPr>
          <w:color w:val="993366"/>
        </w:rPr>
        <w:t>OPTIONAL</w:t>
      </w:r>
      <w:r>
        <w:t>,</w:t>
      </w:r>
    </w:p>
    <w:p w14:paraId="33D3E891" w14:textId="77777777" w:rsidR="00162BE3" w:rsidRDefault="00CB0F85">
      <w:pPr>
        <w:pStyle w:val="PL"/>
      </w:pPr>
      <w:r>
        <w:t xml:space="preserve">    </w:t>
      </w:r>
      <w:proofErr w:type="spellStart"/>
      <w:r>
        <w:t>srs</w:t>
      </w:r>
      <w:proofErr w:type="spellEnd"/>
      <w:r>
        <w:t>-</w:t>
      </w:r>
      <w:proofErr w:type="spellStart"/>
      <w:r>
        <w:t>AssocCSI</w:t>
      </w:r>
      <w:proofErr w:type="spellEnd"/>
      <w:r>
        <w:t xml:space="preserve">-RS                     </w:t>
      </w:r>
      <w:r>
        <w:rPr>
          <w:color w:val="993366"/>
        </w:rPr>
        <w:t>SEQUENCE</w:t>
      </w:r>
      <w:r>
        <w:t xml:space="preserve"> (</w:t>
      </w:r>
      <w:r>
        <w:rPr>
          <w:color w:val="993366"/>
        </w:rPr>
        <w:t>SIZE</w:t>
      </w:r>
      <w:r>
        <w:t xml:space="preserve"> (1.. </w:t>
      </w:r>
      <w:proofErr w:type="spellStart"/>
      <w:r>
        <w:t>maxNrofCSI</w:t>
      </w:r>
      <w:proofErr w:type="spellEnd"/>
      <w:r>
        <w:t>-RS-Resources))</w:t>
      </w:r>
      <w:r>
        <w:rPr>
          <w:color w:val="993366"/>
        </w:rPr>
        <w:t xml:space="preserve"> OF</w:t>
      </w:r>
      <w:r>
        <w:t xml:space="preserve"> </w:t>
      </w:r>
      <w:proofErr w:type="spellStart"/>
      <w:r>
        <w:t>SupportedCSI</w:t>
      </w:r>
      <w:proofErr w:type="spellEnd"/>
      <w:r>
        <w:t xml:space="preserve">-RS-Resource  </w:t>
      </w:r>
      <w:r>
        <w:rPr>
          <w:color w:val="993366"/>
        </w:rPr>
        <w:t>OPTIONAL</w:t>
      </w:r>
      <w:r>
        <w:t>,</w:t>
      </w:r>
    </w:p>
    <w:p w14:paraId="638DCA3B" w14:textId="77777777" w:rsidR="00162BE3" w:rsidRDefault="00CB0F85">
      <w:pPr>
        <w:pStyle w:val="PL"/>
      </w:pPr>
      <w:r>
        <w:t xml:space="preserve">    </w:t>
      </w:r>
      <w:proofErr w:type="spellStart"/>
      <w:r>
        <w:t>spatialRelations</w:t>
      </w:r>
      <w:proofErr w:type="spellEnd"/>
      <w:r>
        <w:t xml:space="preserve">                    </w:t>
      </w:r>
      <w:proofErr w:type="spellStart"/>
      <w:r>
        <w:t>SpatialRelations</w:t>
      </w:r>
      <w:proofErr w:type="spellEnd"/>
      <w:r>
        <w:t xml:space="preserve">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xml:space="preserve">-- R1 16-1f: Maximum number of </w:t>
      </w:r>
      <w:proofErr w:type="spellStart"/>
      <w:r>
        <w:rPr>
          <w:color w:val="808080"/>
        </w:rPr>
        <w:t>SCells</w:t>
      </w:r>
      <w:proofErr w:type="spellEnd"/>
      <w:r>
        <w:rPr>
          <w:color w:val="808080"/>
        </w:rPr>
        <w:t xml:space="preserve"> configured for </w:t>
      </w:r>
      <w:proofErr w:type="spellStart"/>
      <w:r>
        <w:rPr>
          <w:color w:val="808080"/>
        </w:rPr>
        <w:t>SCell</w:t>
      </w:r>
      <w:proofErr w:type="spellEnd"/>
      <w:r>
        <w:rPr>
          <w:color w:val="808080"/>
        </w:rPr>
        <w:t xml:space="preserve">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w:t>
      </w:r>
      <w:proofErr w:type="spellStart"/>
      <w:r>
        <w:t>oneAndThree</w:t>
      </w:r>
      <w:proofErr w:type="spellEnd"/>
      <w:r>
        <w:t>},</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w:t>
      </w:r>
      <w:proofErr w:type="spellStart"/>
      <w:r>
        <w:t>ssbWithCSI</w:t>
      </w:r>
      <w:proofErr w:type="spellEnd"/>
      <w:r>
        <w:t xml:space="preserve">-IM, </w:t>
      </w:r>
      <w:proofErr w:type="spellStart"/>
      <w:r>
        <w:t>ssbWithNZP</w:t>
      </w:r>
      <w:proofErr w:type="spellEnd"/>
      <w:r>
        <w:t xml:space="preserve">-IMR, </w:t>
      </w:r>
      <w:proofErr w:type="spellStart"/>
      <w:r>
        <w:t>csirsWithNZP</w:t>
      </w:r>
      <w:proofErr w:type="spellEnd"/>
      <w:r>
        <w:t xml:space="preserve">-IMR, </w:t>
      </w:r>
      <w:proofErr w:type="spellStart"/>
      <w:r>
        <w:t>csi-RSWithoutIMR</w:t>
      </w:r>
      <w:proofErr w:type="spellEnd"/>
      <w:r>
        <w:t xml:space="preserve">}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 xml:space="preserve">Support of single-DCI based </w:t>
      </w:r>
      <w:proofErr w:type="spellStart"/>
      <w:r>
        <w:rPr>
          <w:color w:val="808080"/>
        </w:rPr>
        <w:t>FDMSchemeA</w:t>
      </w:r>
      <w:proofErr w:type="spellEnd"/>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 xml:space="preserve">Single-DCI based </w:t>
      </w:r>
      <w:proofErr w:type="spellStart"/>
      <w:r>
        <w:rPr>
          <w:color w:val="808080"/>
        </w:rPr>
        <w:t>FDMSchemeB</w:t>
      </w:r>
      <w:proofErr w:type="spellEnd"/>
      <w:r>
        <w:rPr>
          <w:color w:val="808080"/>
        </w:rPr>
        <w:t xml:space="preserve">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 xml:space="preserve">Single-DCI based </w:t>
      </w:r>
      <w:proofErr w:type="spellStart"/>
      <w:r>
        <w:rPr>
          <w:color w:val="808080"/>
        </w:rPr>
        <w:t>TDMSchemeA</w:t>
      </w:r>
      <w:proofErr w:type="spellEnd"/>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w:t>
      </w:r>
      <w:proofErr w:type="spellStart"/>
      <w:r>
        <w:rPr>
          <w:rFonts w:eastAsia="Malgun Gothic"/>
        </w:rPr>
        <w:t>noRestriction</w:t>
      </w:r>
      <w:proofErr w:type="spellEnd"/>
      <w:r>
        <w:rPr>
          <w:rFonts w:eastAsia="Malgun Gothic"/>
        </w:rPr>
        <w:t>}</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w:t>
      </w:r>
      <w:proofErr w:type="spellStart"/>
      <w:r>
        <w:rPr>
          <w:rFonts w:eastAsia="Malgun Gothic"/>
        </w:rPr>
        <w:t>noRestriction</w:t>
      </w:r>
      <w:proofErr w:type="spellEnd"/>
      <w:r>
        <w:rPr>
          <w:rFonts w:eastAsia="Malgun Gothic"/>
        </w:rPr>
        <w:t>},</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w:t>
      </w:r>
      <w:proofErr w:type="spellStart"/>
      <w:r>
        <w:t>CSI-ReportFrameworkExt-r16</w:t>
      </w:r>
      <w:proofErr w:type="spellEnd"/>
      <w:r>
        <w:t xml:space="preserve">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proofErr w:type="spellStart"/>
      <w:r>
        <w:rPr>
          <w:rFonts w:eastAsia="MS Mincho"/>
        </w:rPr>
        <w:t>CodebookParametersAddition-r16</w:t>
      </w:r>
      <w:proofErr w:type="spellEnd"/>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proofErr w:type="spellStart"/>
      <w:r>
        <w:rPr>
          <w:rFonts w:eastAsia="MS Mincho"/>
        </w:rPr>
        <w:t>CodebookComboParametersAddition-r16</w:t>
      </w:r>
      <w:proofErr w:type="spellEnd"/>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xml:space="preserve">-- R1 16-2a-9: Interpretation of </w:t>
      </w:r>
      <w:proofErr w:type="spellStart"/>
      <w:r>
        <w:rPr>
          <w:color w:val="808080"/>
        </w:rPr>
        <w:t>maxNumberMIMO-LayersPDSCH</w:t>
      </w:r>
      <w:proofErr w:type="spellEnd"/>
      <w:r>
        <w:rPr>
          <w:color w:val="808080"/>
        </w:rPr>
        <w:t xml:space="preserve"> for multi-DCI based </w:t>
      </w:r>
      <w:proofErr w:type="spellStart"/>
      <w:r>
        <w:rPr>
          <w:color w:val="808080"/>
        </w:rPr>
        <w:t>mTRP</w:t>
      </w:r>
      <w:proofErr w:type="spellEnd"/>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w:t>
      </w:r>
      <w:proofErr w:type="spellStart"/>
      <w:r>
        <w:rPr>
          <w:color w:val="808080"/>
        </w:rPr>
        <w:t>FeType</w:t>
      </w:r>
      <w:proofErr w:type="spellEnd"/>
      <w:r>
        <w:rPr>
          <w:color w:val="808080"/>
        </w:rPr>
        <w:t>-II) per band information</w:t>
      </w:r>
    </w:p>
    <w:p w14:paraId="71073D4A" w14:textId="77777777" w:rsidR="00162BE3" w:rsidRDefault="00CB0F85">
      <w:pPr>
        <w:pStyle w:val="PL"/>
      </w:pPr>
      <w:r>
        <w:t xml:space="preserve">    codebookParametersfetype2-r17               </w:t>
      </w:r>
      <w:proofErr w:type="spellStart"/>
      <w:r>
        <w:t>CodebookParametersfetype2-r17</w:t>
      </w:r>
      <w:proofErr w:type="spellEnd"/>
      <w:r>
        <w:t xml:space="preserve">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xml:space="preserve">-- R1 23-5-2b    Association between a BFD-RS resource set on </w:t>
      </w:r>
      <w:proofErr w:type="spellStart"/>
      <w:r>
        <w:rPr>
          <w:color w:val="808080"/>
        </w:rPr>
        <w:t>SpCell</w:t>
      </w:r>
      <w:proofErr w:type="spellEnd"/>
      <w:r>
        <w:rPr>
          <w:color w:val="808080"/>
        </w:rPr>
        <w:t xml:space="preserve">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w:t>
      </w:r>
      <w:proofErr w:type="spellStart"/>
      <w:r>
        <w:t>CodebookComboParameterMixedType-r17</w:t>
      </w:r>
      <w:proofErr w:type="spellEnd"/>
      <w:r>
        <w:t xml:space="preserve">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w:t>
      </w:r>
      <w:proofErr w:type="spellStart"/>
      <w:r>
        <w:t>maxNumMAC</w:t>
      </w:r>
      <w:proofErr w:type="spellEnd"/>
      <w:r>
        <w:t>-CE-</w:t>
      </w:r>
      <w:proofErr w:type="spellStart"/>
      <w:r>
        <w:t>PerCC</w:t>
      </w:r>
      <w:proofErr w:type="spellEnd"/>
      <w:r>
        <w:t xml:space="preserve">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xml:space="preserve">-- R1 23-1-1c    </w:t>
      </w:r>
      <w:proofErr w:type="spellStart"/>
      <w:r>
        <w:rPr>
          <w:color w:val="808080"/>
        </w:rPr>
        <w:t>SCell</w:t>
      </w:r>
      <w:proofErr w:type="spellEnd"/>
      <w:r>
        <w:rPr>
          <w:color w:val="808080"/>
        </w:rPr>
        <w:t xml:space="preserve">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xml:space="preserve">-- R1  23-1-2    Inter-cell beam measurement and reporting (for inter-cell BM and </w:t>
      </w:r>
      <w:proofErr w:type="spellStart"/>
      <w:r>
        <w:rPr>
          <w:color w:val="808080"/>
        </w:rPr>
        <w:t>mTRP</w:t>
      </w:r>
      <w:proofErr w:type="spellEnd"/>
      <w:r>
        <w:rPr>
          <w:color w:val="808080"/>
        </w:rPr>
        <w:t>)</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xml:space="preserve">-- R1 23-2-2    Two QCL </w:t>
      </w:r>
      <w:proofErr w:type="spellStart"/>
      <w:r>
        <w:rPr>
          <w:color w:val="808080"/>
        </w:rPr>
        <w:t>TypeD</w:t>
      </w:r>
      <w:proofErr w:type="spellEnd"/>
      <w:r>
        <w:rPr>
          <w:color w:val="808080"/>
        </w:rPr>
        <w:t xml:space="preserve">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w:t>
      </w:r>
      <w:proofErr w:type="spellStart"/>
      <w:r>
        <w:t>typeA,typeB,both</w:t>
      </w:r>
      <w:proofErr w:type="spellEnd"/>
      <w:r>
        <w:t xml:space="preserve">}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xml:space="preserve">-- R1 23-4    </w:t>
      </w:r>
      <w:proofErr w:type="spellStart"/>
      <w:r>
        <w:rPr>
          <w:color w:val="808080"/>
        </w:rPr>
        <w:t>IntCell-mTRP</w:t>
      </w:r>
      <w:proofErr w:type="spellEnd"/>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w:t>
      </w:r>
      <w:proofErr w:type="spellStart"/>
      <w:r>
        <w:t>CodebookComboParameterMultiTRP-r17</w:t>
      </w:r>
      <w:proofErr w:type="spellEnd"/>
      <w:r>
        <w:t xml:space="preserve">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xml:space="preserve">-- R1 23-7-4    Support of </w:t>
      </w:r>
      <w:proofErr w:type="spellStart"/>
      <w:r>
        <w:rPr>
          <w:color w:val="808080"/>
        </w:rPr>
        <w:t>Nmax</w:t>
      </w:r>
      <w:proofErr w:type="spellEnd"/>
      <w:r>
        <w:rPr>
          <w:color w:val="808080"/>
        </w:rPr>
        <w:t>=2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xml:space="preserve">-- R1-24 feature: Extend </w:t>
      </w:r>
      <w:proofErr w:type="spellStart"/>
      <w:r>
        <w:rPr>
          <w:color w:val="808080"/>
        </w:rPr>
        <w:t>beamSwitchTiming</w:t>
      </w:r>
      <w:proofErr w:type="spellEnd"/>
      <w:r>
        <w:rPr>
          <w:color w:val="808080"/>
        </w:rPr>
        <w:t xml:space="preserve">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xml:space="preserve">-- R1-24 feature: Extend </w:t>
      </w:r>
      <w:proofErr w:type="spellStart"/>
      <w:r>
        <w:rPr>
          <w:color w:val="808080"/>
        </w:rPr>
        <w:t>beamReportTiming</w:t>
      </w:r>
      <w:proofErr w:type="spellEnd"/>
      <w:r>
        <w:rPr>
          <w:color w:val="808080"/>
        </w:rPr>
        <w:t xml:space="preserve">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w:t>
      </w:r>
      <w:proofErr w:type="spellStart"/>
      <w:r>
        <w:rPr>
          <w:color w:val="808080"/>
        </w:rPr>
        <w:t>TypeD</w:t>
      </w:r>
      <w:proofErr w:type="spellEnd"/>
      <w:r>
        <w:rPr>
          <w:color w:val="808080"/>
        </w:rPr>
        <w:t xml:space="preserve">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proofErr w:type="spellStart"/>
      <w:r>
        <w:lastRenderedPageBreak/>
        <w:t>DummyG</w:t>
      </w:r>
      <w:proofErr w:type="spellEnd"/>
      <w:r>
        <w:t xml:space="preserve"> ::=                          </w:t>
      </w:r>
      <w:r>
        <w:rPr>
          <w:color w:val="993366"/>
        </w:rPr>
        <w:t>SEQUENCE</w:t>
      </w:r>
      <w:r>
        <w:t xml:space="preserve"> {</w:t>
      </w:r>
    </w:p>
    <w:p w14:paraId="040CE592" w14:textId="77777777" w:rsidR="00162BE3" w:rsidRDefault="00CB0F85">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{n8, n16, n32, n64},</w:t>
      </w:r>
    </w:p>
    <w:p w14:paraId="7DCFD1CD" w14:textId="77777777" w:rsidR="00162BE3" w:rsidRDefault="00CB0F85">
      <w:pPr>
        <w:pStyle w:val="PL"/>
      </w:pPr>
      <w:r>
        <w:t xml:space="preserve">    </w:t>
      </w:r>
      <w:proofErr w:type="spellStart"/>
      <w:r>
        <w:t>maxNumberSSB</w:t>
      </w:r>
      <w:proofErr w:type="spellEnd"/>
      <w:r>
        <w:t>-CSI-RS-</w:t>
      </w:r>
      <w:proofErr w:type="spellStart"/>
      <w:r>
        <w:t>ResourceTwoTx</w:t>
      </w:r>
      <w:proofErr w:type="spellEnd"/>
      <w:r>
        <w:t xml:space="preserve">   </w:t>
      </w:r>
      <w:r>
        <w:rPr>
          <w:color w:val="993366"/>
        </w:rPr>
        <w:t>ENUMERATED</w:t>
      </w:r>
      <w:r>
        <w:t xml:space="preserve"> {n0, n4, n8, n16, n32, n64},</w:t>
      </w:r>
    </w:p>
    <w:p w14:paraId="28B0956B" w14:textId="77777777" w:rsidR="00162BE3" w:rsidRDefault="00CB0F85">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proofErr w:type="spellStart"/>
      <w:r>
        <w:t>BeamManagementSSB</w:t>
      </w:r>
      <w:proofErr w:type="spellEnd"/>
      <w:r>
        <w:t xml:space="preserve">-CSI-RS ::=        </w:t>
      </w:r>
      <w:r>
        <w:rPr>
          <w:color w:val="993366"/>
        </w:rPr>
        <w:t>SEQUENCE</w:t>
      </w:r>
      <w:r>
        <w:t xml:space="preserve"> {</w:t>
      </w:r>
    </w:p>
    <w:p w14:paraId="17963D46" w14:textId="77777777" w:rsidR="00162BE3" w:rsidRDefault="00CB0F85">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{n0, n8, n16, n32, n64},</w:t>
      </w:r>
    </w:p>
    <w:p w14:paraId="79B95A34" w14:textId="77777777" w:rsidR="00162BE3" w:rsidRDefault="00CB0F85">
      <w:pPr>
        <w:pStyle w:val="PL"/>
      </w:pPr>
      <w:r>
        <w:t xml:space="preserve">    </w:t>
      </w:r>
      <w:proofErr w:type="spellStart"/>
      <w:r>
        <w:t>maxNumberCSI</w:t>
      </w:r>
      <w:proofErr w:type="spellEnd"/>
      <w:r>
        <w:t xml:space="preserve">-RS-Resource            </w:t>
      </w:r>
      <w:r>
        <w:rPr>
          <w:color w:val="993366"/>
        </w:rPr>
        <w:t>ENUMERATED</w:t>
      </w:r>
      <w:r>
        <w:t xml:space="preserve"> {n0, n4, n8, n16, n32, n64},</w:t>
      </w:r>
    </w:p>
    <w:p w14:paraId="56C66A6F" w14:textId="77777777" w:rsidR="00162BE3" w:rsidRDefault="00CB0F85">
      <w:pPr>
        <w:pStyle w:val="PL"/>
      </w:pPr>
      <w:r>
        <w:t xml:space="preserve">    </w:t>
      </w:r>
      <w:proofErr w:type="spellStart"/>
      <w:r>
        <w:t>maxNumberCSI</w:t>
      </w:r>
      <w:proofErr w:type="spellEnd"/>
      <w:r>
        <w:t>-RS-</w:t>
      </w:r>
      <w:proofErr w:type="spellStart"/>
      <w:r>
        <w:t>ResourceTwoTx</w:t>
      </w:r>
      <w:proofErr w:type="spellEnd"/>
      <w:r>
        <w:t xml:space="preserve">       </w:t>
      </w:r>
      <w:r>
        <w:rPr>
          <w:color w:val="993366"/>
        </w:rPr>
        <w:t>ENUMERATED</w:t>
      </w:r>
      <w:r>
        <w:t xml:space="preserve"> {n0, n4, n8, n16, n32, n64},</w:t>
      </w:r>
    </w:p>
    <w:p w14:paraId="14EE13BF" w14:textId="77777777" w:rsidR="00162BE3" w:rsidRDefault="00CB0F85">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 xml:space="preserve">}                                       </w:t>
      </w:r>
      <w:r>
        <w:rPr>
          <w:color w:val="993366"/>
        </w:rPr>
        <w:t>OPTIONAL</w:t>
      </w:r>
      <w:r>
        <w:t>,</w:t>
      </w:r>
    </w:p>
    <w:p w14:paraId="0C783DB0" w14:textId="77777777" w:rsidR="00162BE3" w:rsidRDefault="00CB0F85">
      <w:pPr>
        <w:pStyle w:val="PL"/>
      </w:pPr>
      <w:r>
        <w:t xml:space="preserve">    </w:t>
      </w:r>
      <w:proofErr w:type="spellStart"/>
      <w:r>
        <w:t>maxNumberAperiodicCSI</w:t>
      </w:r>
      <w:proofErr w:type="spellEnd"/>
      <w:r>
        <w:t xml:space="preserve">-RS-Resource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proofErr w:type="spellStart"/>
      <w:r>
        <w:t>DummyH</w:t>
      </w:r>
      <w:proofErr w:type="spellEnd"/>
      <w:r>
        <w:t xml:space="preserve"> ::=                          </w:t>
      </w:r>
      <w:r>
        <w:rPr>
          <w:color w:val="993366"/>
        </w:rPr>
        <w:t>SEQUENCE</w:t>
      </w:r>
      <w:r>
        <w:t xml:space="preserve"> {</w:t>
      </w:r>
    </w:p>
    <w:p w14:paraId="61EE5EF1" w14:textId="77777777" w:rsidR="00162BE3" w:rsidRDefault="00CB0F85">
      <w:pPr>
        <w:pStyle w:val="PL"/>
      </w:pPr>
      <w:r>
        <w:t xml:space="preserve">    </w:t>
      </w:r>
      <w:proofErr w:type="spellStart"/>
      <w:r>
        <w:t>burstLength</w:t>
      </w:r>
      <w:proofErr w:type="spellEnd"/>
      <w:r>
        <w:t xml:space="preserve">                         </w:t>
      </w:r>
      <w:r>
        <w:rPr>
          <w:color w:val="993366"/>
        </w:rPr>
        <w:t>INTEGER</w:t>
      </w:r>
      <w:r>
        <w:t xml:space="preserve"> (1..2),</w:t>
      </w:r>
    </w:p>
    <w:p w14:paraId="10BD26D5" w14:textId="77777777" w:rsidR="00162BE3" w:rsidRDefault="00CB0F85">
      <w:pPr>
        <w:pStyle w:val="PL"/>
      </w:pPr>
      <w:r>
        <w:t xml:space="preserve">    </w:t>
      </w:r>
      <w:proofErr w:type="spellStart"/>
      <w:r>
        <w:t>maxSimultaneousResourceSetsPerCC</w:t>
      </w:r>
      <w:proofErr w:type="spellEnd"/>
      <w:r>
        <w:t xml:space="preserve">    </w:t>
      </w:r>
      <w:r>
        <w:rPr>
          <w:color w:val="993366"/>
        </w:rPr>
        <w:t>INTEGER</w:t>
      </w:r>
      <w:r>
        <w:t xml:space="preserve"> (1..8),</w:t>
      </w:r>
    </w:p>
    <w:p w14:paraId="438786B4" w14:textId="77777777" w:rsidR="00162BE3" w:rsidRDefault="00CB0F85">
      <w:pPr>
        <w:pStyle w:val="PL"/>
      </w:pPr>
      <w:r>
        <w:t xml:space="preserve">    </w:t>
      </w:r>
      <w:proofErr w:type="spellStart"/>
      <w:r>
        <w:t>maxConfiguredResourceSetsPerCC</w:t>
      </w:r>
      <w:proofErr w:type="spellEnd"/>
      <w:r>
        <w:t xml:space="preserve">      </w:t>
      </w:r>
      <w:r>
        <w:rPr>
          <w:color w:val="993366"/>
        </w:rPr>
        <w:t>INTEGER</w:t>
      </w:r>
      <w:r>
        <w:t xml:space="preserve"> (1..64),</w:t>
      </w:r>
    </w:p>
    <w:p w14:paraId="4147929D" w14:textId="77777777" w:rsidR="00162BE3" w:rsidRDefault="00CB0F85">
      <w:pPr>
        <w:pStyle w:val="PL"/>
      </w:pPr>
      <w:r>
        <w:t xml:space="preserve">    </w:t>
      </w:r>
      <w:proofErr w:type="spellStart"/>
      <w:r>
        <w:t>maxConfiguredResourceSetsAllCC</w:t>
      </w:r>
      <w:proofErr w:type="spellEnd"/>
      <w:r>
        <w:t xml:space="preserve">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CSI-RS-</w:t>
      </w:r>
      <w:proofErr w:type="spellStart"/>
      <w:r>
        <w:t>ForTracking</w:t>
      </w:r>
      <w:proofErr w:type="spellEnd"/>
      <w:r>
        <w:t xml:space="preserve"> ::=              </w:t>
      </w:r>
      <w:r>
        <w:rPr>
          <w:color w:val="993366"/>
        </w:rPr>
        <w:t>SEQUENCE</w:t>
      </w:r>
      <w:r>
        <w:t xml:space="preserve"> {</w:t>
      </w:r>
    </w:p>
    <w:p w14:paraId="7F599A57" w14:textId="77777777" w:rsidR="00162BE3" w:rsidRDefault="00CB0F85">
      <w:pPr>
        <w:pStyle w:val="PL"/>
      </w:pPr>
      <w:r>
        <w:t xml:space="preserve">    </w:t>
      </w:r>
      <w:proofErr w:type="spellStart"/>
      <w:r>
        <w:t>maxBurstLength</w:t>
      </w:r>
      <w:proofErr w:type="spellEnd"/>
      <w:r>
        <w:t xml:space="preserve">                      </w:t>
      </w:r>
      <w:r>
        <w:rPr>
          <w:color w:val="993366"/>
        </w:rPr>
        <w:t>INTEGER</w:t>
      </w:r>
      <w:r>
        <w:t xml:space="preserve"> (1..2),</w:t>
      </w:r>
    </w:p>
    <w:p w14:paraId="2B82F8D0" w14:textId="77777777" w:rsidR="00162BE3" w:rsidRDefault="00CB0F85">
      <w:pPr>
        <w:pStyle w:val="PL"/>
      </w:pPr>
      <w:r>
        <w:t xml:space="preserve">    </w:t>
      </w:r>
      <w:proofErr w:type="spellStart"/>
      <w:r>
        <w:t>maxSimultaneousResourceSetsPerCC</w:t>
      </w:r>
      <w:proofErr w:type="spellEnd"/>
      <w:r>
        <w:t xml:space="preserve">    </w:t>
      </w:r>
      <w:r>
        <w:rPr>
          <w:color w:val="993366"/>
        </w:rPr>
        <w:t>INTEGER</w:t>
      </w:r>
      <w:r>
        <w:t xml:space="preserve"> (1..8),</w:t>
      </w:r>
    </w:p>
    <w:p w14:paraId="5A900B1E" w14:textId="77777777" w:rsidR="00162BE3" w:rsidRDefault="00CB0F85">
      <w:pPr>
        <w:pStyle w:val="PL"/>
      </w:pPr>
      <w:r>
        <w:t xml:space="preserve">    </w:t>
      </w:r>
      <w:proofErr w:type="spellStart"/>
      <w:r>
        <w:t>maxConfiguredResourceSetsPerCC</w:t>
      </w:r>
      <w:proofErr w:type="spellEnd"/>
      <w:r>
        <w:t xml:space="preserve">      </w:t>
      </w:r>
      <w:r>
        <w:rPr>
          <w:color w:val="993366"/>
        </w:rPr>
        <w:t>INTEGER</w:t>
      </w:r>
      <w:r>
        <w:t xml:space="preserve"> (1..64),</w:t>
      </w:r>
    </w:p>
    <w:p w14:paraId="630769A5" w14:textId="77777777" w:rsidR="00162BE3" w:rsidRDefault="00CB0F85">
      <w:pPr>
        <w:pStyle w:val="PL"/>
      </w:pPr>
      <w:r>
        <w:t xml:space="preserve">    </w:t>
      </w:r>
      <w:proofErr w:type="spellStart"/>
      <w:r>
        <w:t>maxConfiguredResourceSetsAllCC</w:t>
      </w:r>
      <w:proofErr w:type="spellEnd"/>
      <w:r>
        <w:t xml:space="preserve">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CSI-RS-IM-</w:t>
      </w:r>
      <w:proofErr w:type="spellStart"/>
      <w:r>
        <w:t>ReceptionForFeedback</w:t>
      </w:r>
      <w:proofErr w:type="spellEnd"/>
      <w:r>
        <w:t xml:space="preserve"> ::=              </w:t>
      </w:r>
      <w:r>
        <w:rPr>
          <w:color w:val="993366"/>
        </w:rPr>
        <w:t>SEQUENCE</w:t>
      </w:r>
      <w:r>
        <w:t xml:space="preserve"> {</w:t>
      </w:r>
    </w:p>
    <w:p w14:paraId="2BE90C31" w14:textId="77777777" w:rsidR="00162BE3" w:rsidRDefault="00CB0F85">
      <w:pPr>
        <w:pStyle w:val="PL"/>
      </w:pPr>
      <w:r>
        <w:t xml:space="preserve">    </w:t>
      </w:r>
      <w:proofErr w:type="spellStart"/>
      <w:r>
        <w:t>maxConfigNumberNZP</w:t>
      </w:r>
      <w:proofErr w:type="spellEnd"/>
      <w:r>
        <w:t>-CSI-RS-</w:t>
      </w:r>
      <w:proofErr w:type="spellStart"/>
      <w:r>
        <w:t>PerCC</w:t>
      </w:r>
      <w:proofErr w:type="spellEnd"/>
      <w:r>
        <w:t xml:space="preserve">                 </w:t>
      </w:r>
      <w:r>
        <w:rPr>
          <w:color w:val="993366"/>
        </w:rPr>
        <w:t>INTEGER</w:t>
      </w:r>
      <w:r>
        <w:t xml:space="preserve"> (1..64),</w:t>
      </w:r>
    </w:p>
    <w:p w14:paraId="2685719E" w14:textId="77777777" w:rsidR="00162BE3" w:rsidRDefault="00CB0F85">
      <w:pPr>
        <w:pStyle w:val="PL"/>
      </w:pPr>
      <w:r>
        <w:t xml:space="preserve">    </w:t>
      </w:r>
      <w:proofErr w:type="spellStart"/>
      <w:r>
        <w:t>maxConfigNumberPortsAcrossNZP</w:t>
      </w:r>
      <w:proofErr w:type="spellEnd"/>
      <w:r>
        <w:t>-CSI-RS-</w:t>
      </w:r>
      <w:proofErr w:type="spellStart"/>
      <w:r>
        <w:t>PerCC</w:t>
      </w:r>
      <w:proofErr w:type="spellEnd"/>
      <w:r>
        <w:t xml:space="preserve">      </w:t>
      </w:r>
      <w:r>
        <w:rPr>
          <w:color w:val="993366"/>
        </w:rPr>
        <w:t>INTEGER</w:t>
      </w:r>
      <w:r>
        <w:t xml:space="preserve"> (2..256),</w:t>
      </w:r>
    </w:p>
    <w:p w14:paraId="68648E9E" w14:textId="77777777" w:rsidR="00162BE3" w:rsidRDefault="00CB0F85">
      <w:pPr>
        <w:pStyle w:val="PL"/>
      </w:pPr>
      <w:r>
        <w:t xml:space="preserve">    </w:t>
      </w:r>
      <w:proofErr w:type="spellStart"/>
      <w:r>
        <w:t>maxConfigNumberCSI</w:t>
      </w:r>
      <w:proofErr w:type="spellEnd"/>
      <w:r>
        <w:t>-IM-</w:t>
      </w:r>
      <w:proofErr w:type="spellStart"/>
      <w:r>
        <w:t>PerCC</w:t>
      </w:r>
      <w:proofErr w:type="spellEnd"/>
      <w:r>
        <w:t xml:space="preserve">                     </w:t>
      </w:r>
      <w:r>
        <w:rPr>
          <w:color w:val="993366"/>
        </w:rPr>
        <w:t>ENUMERATED</w:t>
      </w:r>
      <w:r>
        <w:t xml:space="preserve"> {n1, n2, n4, n8, n16, n32},</w:t>
      </w:r>
    </w:p>
    <w:p w14:paraId="74C02387" w14:textId="77777777" w:rsidR="00162BE3" w:rsidRDefault="00CB0F85">
      <w:pPr>
        <w:pStyle w:val="PL"/>
      </w:pPr>
      <w:r>
        <w:t xml:space="preserve">    </w:t>
      </w:r>
      <w:proofErr w:type="spellStart"/>
      <w:r>
        <w:t>maxNumberSimultaneousNZP</w:t>
      </w:r>
      <w:proofErr w:type="spellEnd"/>
      <w:r>
        <w:t>-CSI-RS-</w:t>
      </w:r>
      <w:proofErr w:type="spellStart"/>
      <w:r>
        <w:t>PerCC</w:t>
      </w:r>
      <w:proofErr w:type="spellEnd"/>
      <w:r>
        <w:t xml:space="preserve">           </w:t>
      </w:r>
      <w:r>
        <w:rPr>
          <w:color w:val="993366"/>
        </w:rPr>
        <w:t>INTEGER</w:t>
      </w:r>
      <w:r>
        <w:t xml:space="preserve"> (1..64),</w:t>
      </w:r>
    </w:p>
    <w:p w14:paraId="0A1FF3F9" w14:textId="77777777" w:rsidR="00162BE3" w:rsidRDefault="00CB0F85">
      <w:pPr>
        <w:pStyle w:val="PL"/>
      </w:pPr>
      <w:r>
        <w:t xml:space="preserve">    </w:t>
      </w:r>
      <w:proofErr w:type="spellStart"/>
      <w:r>
        <w:t>totalNumberPortsSimultaneousNZP</w:t>
      </w:r>
      <w:proofErr w:type="spellEnd"/>
      <w:r>
        <w:t>-CSI-RS-</w:t>
      </w:r>
      <w:proofErr w:type="spellStart"/>
      <w:r>
        <w:t>PerCC</w:t>
      </w:r>
      <w:proofErr w:type="spellEnd"/>
      <w:r>
        <w:t xml:space="preserve">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CSI-RS-</w:t>
      </w:r>
      <w:proofErr w:type="spellStart"/>
      <w:r>
        <w:t>ProcFrameworkForSRS</w:t>
      </w:r>
      <w:proofErr w:type="spellEnd"/>
      <w:r>
        <w:t xml:space="preserve"> ::=                  </w:t>
      </w:r>
      <w:r>
        <w:rPr>
          <w:color w:val="993366"/>
        </w:rPr>
        <w:t>SEQUENCE</w:t>
      </w:r>
      <w:r>
        <w:t xml:space="preserve"> {</w:t>
      </w:r>
    </w:p>
    <w:p w14:paraId="2D4C6706" w14:textId="77777777" w:rsidR="00162BE3" w:rsidRDefault="00CB0F85">
      <w:pPr>
        <w:pStyle w:val="PL"/>
      </w:pPr>
      <w:r>
        <w:t xml:space="preserve">    </w:t>
      </w:r>
      <w:proofErr w:type="spellStart"/>
      <w:r>
        <w:t>maxNumberPeriodicSRS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67192EEA" w14:textId="77777777" w:rsidR="00162BE3" w:rsidRDefault="00CB0F85">
      <w:pPr>
        <w:pStyle w:val="PL"/>
      </w:pPr>
      <w:r>
        <w:t xml:space="preserve">    </w:t>
      </w:r>
      <w:proofErr w:type="spellStart"/>
      <w:r>
        <w:t>maxNumberAperiodicSRS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C29A9C3" w14:textId="77777777" w:rsidR="00162BE3" w:rsidRDefault="00CB0F85">
      <w:pPr>
        <w:pStyle w:val="PL"/>
      </w:pPr>
      <w:r>
        <w:t xml:space="preserve">    </w:t>
      </w:r>
      <w:proofErr w:type="spellStart"/>
      <w:r>
        <w:t>maxNumberSP</w:t>
      </w:r>
      <w:proofErr w:type="spellEnd"/>
      <w:r>
        <w:t>-SRS-</w:t>
      </w:r>
      <w:proofErr w:type="spellStart"/>
      <w:r>
        <w:t>AssocCSI</w:t>
      </w:r>
      <w:proofErr w:type="spellEnd"/>
      <w:r>
        <w:t>-RS-</w:t>
      </w:r>
      <w:proofErr w:type="spellStart"/>
      <w:r>
        <w:t>PerBWP</w:t>
      </w:r>
      <w:proofErr w:type="spellEnd"/>
      <w:r>
        <w:t xml:space="preserve">              </w:t>
      </w:r>
      <w:r>
        <w:rPr>
          <w:color w:val="993366"/>
        </w:rPr>
        <w:t>INTEGER</w:t>
      </w:r>
      <w:r>
        <w:t xml:space="preserve"> (0..4),</w:t>
      </w:r>
    </w:p>
    <w:p w14:paraId="7562871C" w14:textId="77777777" w:rsidR="00162BE3" w:rsidRDefault="00CB0F85">
      <w:pPr>
        <w:pStyle w:val="PL"/>
      </w:pPr>
      <w:r>
        <w:t xml:space="preserve">    </w:t>
      </w:r>
      <w:proofErr w:type="spellStart"/>
      <w:r>
        <w:t>simultaneousSRS</w:t>
      </w:r>
      <w:proofErr w:type="spellEnd"/>
      <w:r>
        <w:t>-</w:t>
      </w:r>
      <w:proofErr w:type="spellStart"/>
      <w:r>
        <w:t>AssocCSI</w:t>
      </w:r>
      <w:proofErr w:type="spellEnd"/>
      <w:r>
        <w:t>-RS-</w:t>
      </w:r>
      <w:proofErr w:type="spellStart"/>
      <w:r>
        <w:t>PerCC</w:t>
      </w:r>
      <w:proofErr w:type="spellEnd"/>
      <w:r>
        <w:t xml:space="preserve">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CSI-</w:t>
      </w:r>
      <w:proofErr w:type="spellStart"/>
      <w:r>
        <w:t>ReportFramework</w:t>
      </w:r>
      <w:proofErr w:type="spellEnd"/>
      <w:r>
        <w:t xml:space="preserve"> ::=                         </w:t>
      </w:r>
      <w:r>
        <w:rPr>
          <w:color w:val="993366"/>
        </w:rPr>
        <w:t>SEQUENCE</w:t>
      </w:r>
      <w:r>
        <w:t xml:space="preserve"> {</w:t>
      </w:r>
    </w:p>
    <w:p w14:paraId="060C53C5" w14:textId="77777777" w:rsidR="00162BE3" w:rsidRDefault="00CB0F85">
      <w:pPr>
        <w:pStyle w:val="PL"/>
      </w:pPr>
      <w:r>
        <w:t xml:space="preserve">    </w:t>
      </w:r>
      <w:proofErr w:type="spellStart"/>
      <w:r>
        <w:t>maxNumberPeriodicCSI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21F65FD2" w14:textId="77777777" w:rsidR="00162BE3" w:rsidRDefault="00CB0F85">
      <w:pPr>
        <w:pStyle w:val="PL"/>
      </w:pPr>
      <w:r>
        <w:t xml:space="preserve">    </w:t>
      </w:r>
      <w:proofErr w:type="spellStart"/>
      <w:r>
        <w:t>maxNumberAperiodicCSI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03C6CF0E" w14:textId="77777777" w:rsidR="00162BE3" w:rsidRDefault="00CB0F85">
      <w:pPr>
        <w:pStyle w:val="PL"/>
      </w:pPr>
      <w:r>
        <w:t xml:space="preserve">    </w:t>
      </w:r>
      <w:proofErr w:type="spellStart"/>
      <w:r>
        <w:t>maxNumberSemiPersistentCSI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(0..4),</w:t>
      </w:r>
    </w:p>
    <w:p w14:paraId="7D01F328" w14:textId="77777777" w:rsidR="00162BE3" w:rsidRDefault="00CB0F85">
      <w:pPr>
        <w:pStyle w:val="PL"/>
      </w:pPr>
      <w:r>
        <w:t xml:space="preserve">    </w:t>
      </w:r>
      <w:proofErr w:type="spellStart"/>
      <w:r>
        <w:t>maxNumberPeriodicCSI-PerBWP-ForBeamReport</w:t>
      </w:r>
      <w:proofErr w:type="spellEnd"/>
      <w:r>
        <w:t xml:space="preserve">       </w:t>
      </w:r>
      <w:r>
        <w:rPr>
          <w:color w:val="993366"/>
        </w:rPr>
        <w:t>INTEGER</w:t>
      </w:r>
      <w:r>
        <w:t xml:space="preserve"> (1..4),</w:t>
      </w:r>
    </w:p>
    <w:p w14:paraId="4EDA4E63" w14:textId="77777777" w:rsidR="00162BE3" w:rsidRDefault="00CB0F85">
      <w:pPr>
        <w:pStyle w:val="PL"/>
      </w:pPr>
      <w:r>
        <w:t xml:space="preserve">    </w:t>
      </w:r>
      <w:proofErr w:type="spellStart"/>
      <w:r>
        <w:t>maxNumberAperiodicCSI-PerBWP-ForBeamReport</w:t>
      </w:r>
      <w:proofErr w:type="spellEnd"/>
      <w:r>
        <w:t xml:space="preserve">      </w:t>
      </w:r>
      <w:r>
        <w:rPr>
          <w:color w:val="993366"/>
        </w:rPr>
        <w:t>INTEGER</w:t>
      </w:r>
      <w:r>
        <w:t xml:space="preserve"> (1..4),</w:t>
      </w:r>
    </w:p>
    <w:p w14:paraId="27FE1025" w14:textId="77777777" w:rsidR="00162BE3" w:rsidRDefault="00CB0F85">
      <w:pPr>
        <w:pStyle w:val="PL"/>
      </w:pPr>
      <w:r>
        <w:t xml:space="preserve">    </w:t>
      </w:r>
      <w:proofErr w:type="spellStart"/>
      <w:r>
        <w:t>maxNumberAperiodicCSI-triggeringStatePerCC</w:t>
      </w:r>
      <w:proofErr w:type="spellEnd"/>
      <w:r>
        <w:t xml:space="preserve">      </w:t>
      </w:r>
      <w:r>
        <w:rPr>
          <w:color w:val="993366"/>
        </w:rPr>
        <w:t>ENUMERATED</w:t>
      </w:r>
      <w:r>
        <w:t xml:space="preserve"> {n3, n7, n15, n31, n63, n128},</w:t>
      </w:r>
    </w:p>
    <w:p w14:paraId="58BE2FA9" w14:textId="77777777" w:rsidR="00162BE3" w:rsidRDefault="00CB0F85">
      <w:pPr>
        <w:pStyle w:val="PL"/>
      </w:pPr>
      <w:r>
        <w:t xml:space="preserve">    </w:t>
      </w:r>
      <w:proofErr w:type="spellStart"/>
      <w:r>
        <w:t>maxNumberSemiPersistentCSI-PerBWP-ForBeamReport</w:t>
      </w:r>
      <w:proofErr w:type="spellEnd"/>
      <w:r>
        <w:t xml:space="preserve"> </w:t>
      </w:r>
      <w:r>
        <w:rPr>
          <w:color w:val="993366"/>
        </w:rPr>
        <w:t>INTEGER</w:t>
      </w:r>
      <w:r>
        <w:t xml:space="preserve"> (0..4),</w:t>
      </w:r>
    </w:p>
    <w:p w14:paraId="13374688" w14:textId="77777777" w:rsidR="00162BE3" w:rsidRDefault="00CB0F85">
      <w:pPr>
        <w:pStyle w:val="PL"/>
      </w:pPr>
      <w:r>
        <w:lastRenderedPageBreak/>
        <w:t xml:space="preserve">    </w:t>
      </w:r>
      <w:proofErr w:type="spellStart"/>
      <w:r>
        <w:t>simultaneousCSI-ReportsPerCC</w:t>
      </w:r>
      <w:proofErr w:type="spellEnd"/>
      <w:r>
        <w:t xml:space="preserve">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PTRS-</w:t>
      </w:r>
      <w:proofErr w:type="spellStart"/>
      <w:r>
        <w:t>DensityRecommendationDL</w:t>
      </w:r>
      <w:proofErr w:type="spellEnd"/>
      <w:r>
        <w:t xml:space="preserve">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PTRS-</w:t>
      </w:r>
      <w:proofErr w:type="spellStart"/>
      <w:r>
        <w:t>DensityRecommendationUL</w:t>
      </w:r>
      <w:proofErr w:type="spellEnd"/>
      <w:r>
        <w:t xml:space="preserve">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proofErr w:type="spellStart"/>
      <w:r>
        <w:t>SpatialRelations</w:t>
      </w:r>
      <w:proofErr w:type="spellEnd"/>
      <w:r>
        <w:t xml:space="preserve"> ::=                    </w:t>
      </w:r>
      <w:r>
        <w:rPr>
          <w:color w:val="993366"/>
        </w:rPr>
        <w:t>SEQUENCE</w:t>
      </w:r>
      <w:r>
        <w:t xml:space="preserve"> {</w:t>
      </w:r>
    </w:p>
    <w:p w14:paraId="3AAE354E" w14:textId="77777777" w:rsidR="00162BE3" w:rsidRDefault="00CB0F85">
      <w:pPr>
        <w:pStyle w:val="PL"/>
      </w:pPr>
      <w:r>
        <w:t xml:space="preserve">    </w:t>
      </w:r>
      <w:proofErr w:type="spellStart"/>
      <w:r>
        <w:t>maxNumberConfiguredSpatialRelations</w:t>
      </w:r>
      <w:proofErr w:type="spellEnd"/>
      <w:r>
        <w:t xml:space="preserve">     </w:t>
      </w:r>
      <w:r>
        <w:rPr>
          <w:color w:val="993366"/>
        </w:rPr>
        <w:t>ENUMERATED</w:t>
      </w:r>
      <w:r>
        <w:t xml:space="preserve"> {n4, n8, n16, n32, n64, n96},</w:t>
      </w:r>
    </w:p>
    <w:p w14:paraId="483FCD1F" w14:textId="77777777" w:rsidR="00162BE3" w:rsidRDefault="00CB0F85">
      <w:pPr>
        <w:pStyle w:val="PL"/>
      </w:pPr>
      <w:r>
        <w:t xml:space="preserve">    </w:t>
      </w:r>
      <w:proofErr w:type="spellStart"/>
      <w:r>
        <w:t>maxNumberActiveSpatialRelations</w:t>
      </w:r>
      <w:proofErr w:type="spellEnd"/>
      <w:r>
        <w:t xml:space="preserve">         </w:t>
      </w:r>
      <w:r>
        <w:rPr>
          <w:color w:val="993366"/>
        </w:rPr>
        <w:t>ENUMERATED</w:t>
      </w:r>
      <w:r>
        <w:t xml:space="preserve"> {n1, n2, n4, n8, n14},</w:t>
      </w:r>
    </w:p>
    <w:p w14:paraId="52AD0BA8" w14:textId="77777777" w:rsidR="00162BE3" w:rsidRDefault="00CB0F85">
      <w:pPr>
        <w:pStyle w:val="PL"/>
      </w:pPr>
      <w:r>
        <w:t xml:space="preserve">    </w:t>
      </w:r>
      <w:proofErr w:type="spellStart"/>
      <w:r>
        <w:t>additionalActiveSpatialRelationPUCCH</w:t>
      </w:r>
      <w:proofErr w:type="spellEnd"/>
      <w:r>
        <w:t xml:space="preserve">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w:t>
      </w:r>
      <w:proofErr w:type="spellStart"/>
      <w:r>
        <w:t>maxNumberDL</w:t>
      </w:r>
      <w:proofErr w:type="spellEnd"/>
      <w:r>
        <w:t>-RS-QCL-</w:t>
      </w:r>
      <w:proofErr w:type="spellStart"/>
      <w:r>
        <w:t>TypeD</w:t>
      </w:r>
      <w:proofErr w:type="spellEnd"/>
      <w:r>
        <w:t xml:space="preserve">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proofErr w:type="spellStart"/>
      <w:r>
        <w:t>DummyI</w:t>
      </w:r>
      <w:proofErr w:type="spellEnd"/>
      <w:r>
        <w:t xml:space="preserve"> ::=               </w:t>
      </w:r>
      <w:r>
        <w:rPr>
          <w:color w:val="993366"/>
        </w:rPr>
        <w:t>SEQUENCE</w:t>
      </w:r>
      <w:r>
        <w:t xml:space="preserve"> {</w:t>
      </w:r>
    </w:p>
    <w:p w14:paraId="79A1D386" w14:textId="77777777" w:rsidR="00162BE3" w:rsidRDefault="00CB0F85">
      <w:pPr>
        <w:pStyle w:val="PL"/>
      </w:pPr>
      <w:r>
        <w:t xml:space="preserve">    </w:t>
      </w:r>
      <w:proofErr w:type="spellStart"/>
      <w:r>
        <w:t>supportedSRS-TxPortSwitch</w:t>
      </w:r>
      <w:proofErr w:type="spellEnd"/>
      <w:r>
        <w:t xml:space="preserve">           </w:t>
      </w:r>
      <w:r>
        <w:rPr>
          <w:color w:val="993366"/>
        </w:rPr>
        <w:t>ENUMERATED</w:t>
      </w:r>
      <w:r>
        <w:t xml:space="preserve"> {t1r2, t1r4, t2r4, t1r4-t2r4, tr-equal},</w:t>
      </w:r>
    </w:p>
    <w:p w14:paraId="503CB4FD" w14:textId="77777777" w:rsidR="00162BE3" w:rsidRDefault="00CB0F85">
      <w:pPr>
        <w:pStyle w:val="PL"/>
      </w:pPr>
      <w:r>
        <w:t xml:space="preserve">    </w:t>
      </w:r>
      <w:proofErr w:type="spellStart"/>
      <w:r>
        <w:t>txSwitchImpactToRx</w:t>
      </w:r>
      <w:proofErr w:type="spellEnd"/>
      <w:r>
        <w:t xml:space="preserve">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w:t>
            </w:r>
            <w:proofErr w:type="spellStart"/>
            <w:r>
              <w:rPr>
                <w:bCs/>
                <w:i/>
                <w:iCs/>
                <w:lang w:eastAsia="sv-SE"/>
              </w:rPr>
              <w:t>ParametersPerBand</w:t>
            </w:r>
            <w:proofErr w:type="spellEnd"/>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proofErr w:type="spellStart"/>
            <w:r>
              <w:rPr>
                <w:b/>
                <w:bCs/>
                <w:i/>
                <w:iCs/>
                <w:lang w:eastAsia="sv-SE"/>
              </w:rPr>
              <w:t>codebookParametersPerBand</w:t>
            </w:r>
            <w:proofErr w:type="spellEnd"/>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proofErr w:type="spellStart"/>
            <w:r>
              <w:rPr>
                <w:rFonts w:eastAsiaTheme="minorEastAsia"/>
                <w:bCs/>
                <w:i/>
                <w:iCs/>
              </w:rPr>
              <w:t>SupportedCSI</w:t>
            </w:r>
            <w:proofErr w:type="spellEnd"/>
            <w:r>
              <w:rPr>
                <w:rFonts w:eastAsiaTheme="minorEastAsia"/>
                <w:bCs/>
                <w:i/>
                <w:iCs/>
              </w:rPr>
              <w:t>-RS-Resource</w:t>
            </w:r>
            <w:r>
              <w:rPr>
                <w:rFonts w:eastAsiaTheme="minorEastAsia"/>
                <w:bCs/>
                <w:iCs/>
              </w:rPr>
              <w:t xml:space="preserve"> supported for each codebook type. The supported CSI-RS resources indicated by this field are referred by </w:t>
            </w:r>
            <w:proofErr w:type="spellStart"/>
            <w:r>
              <w:rPr>
                <w:rFonts w:eastAsiaTheme="minorEastAsia"/>
                <w:bCs/>
                <w:i/>
                <w:iCs/>
              </w:rPr>
              <w:t>codebookParametersperBC</w:t>
            </w:r>
            <w:proofErr w:type="spellEnd"/>
            <w:r>
              <w:rPr>
                <w:rFonts w:eastAsiaTheme="minorEastAsia"/>
                <w:bCs/>
                <w:iCs/>
              </w:rPr>
              <w:t xml:space="preserve"> in </w:t>
            </w:r>
            <w:r>
              <w:rPr>
                <w:rFonts w:eastAsiaTheme="minorEastAsia"/>
                <w:bCs/>
                <w:i/>
                <w:iCs/>
              </w:rPr>
              <w:t>CA-</w:t>
            </w:r>
            <w:proofErr w:type="spellStart"/>
            <w:r>
              <w:rPr>
                <w:rFonts w:eastAsiaTheme="minorEastAsia"/>
                <w:bCs/>
                <w:i/>
                <w:iCs/>
              </w:rPr>
              <w:t>ParametersNR</w:t>
            </w:r>
            <w:proofErr w:type="spellEnd"/>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proofErr w:type="spellStart"/>
            <w:r>
              <w:rPr>
                <w:b/>
                <w:bCs/>
                <w:i/>
                <w:iCs/>
                <w:lang w:eastAsia="sv-SE"/>
              </w:rPr>
              <w:t>csi</w:t>
            </w:r>
            <w:proofErr w:type="spellEnd"/>
            <w:r>
              <w:rPr>
                <w:b/>
                <w:bCs/>
                <w:i/>
                <w:iCs/>
                <w:lang w:eastAsia="sv-SE"/>
              </w:rPr>
              <w:t>-RS-IM-</w:t>
            </w:r>
            <w:proofErr w:type="spellStart"/>
            <w:r>
              <w:rPr>
                <w:b/>
                <w:bCs/>
                <w:i/>
                <w:iCs/>
                <w:lang w:eastAsia="sv-SE"/>
              </w:rPr>
              <w:t>ReceptionForFeedback</w:t>
            </w:r>
            <w:proofErr w:type="spellEnd"/>
            <w:r>
              <w:rPr>
                <w:b/>
                <w:bCs/>
                <w:i/>
                <w:iCs/>
                <w:lang w:eastAsia="sv-SE"/>
              </w:rPr>
              <w:t xml:space="preserve">/ </w:t>
            </w:r>
            <w:proofErr w:type="spellStart"/>
            <w:r>
              <w:rPr>
                <w:b/>
                <w:bCs/>
                <w:i/>
                <w:iCs/>
                <w:lang w:eastAsia="sv-SE"/>
              </w:rPr>
              <w:t>csi</w:t>
            </w:r>
            <w:proofErr w:type="spellEnd"/>
            <w:r>
              <w:rPr>
                <w:b/>
                <w:bCs/>
                <w:i/>
                <w:iCs/>
                <w:lang w:eastAsia="sv-SE"/>
              </w:rPr>
              <w:t>-RS-</w:t>
            </w:r>
            <w:proofErr w:type="spellStart"/>
            <w:r>
              <w:rPr>
                <w:b/>
                <w:bCs/>
                <w:i/>
                <w:iCs/>
                <w:lang w:eastAsia="sv-SE"/>
              </w:rPr>
              <w:t>ProcFrameworkForSRS</w:t>
            </w:r>
            <w:proofErr w:type="spellEnd"/>
            <w:r>
              <w:rPr>
                <w:b/>
                <w:bCs/>
                <w:i/>
                <w:iCs/>
                <w:lang w:eastAsia="sv-SE"/>
              </w:rPr>
              <w:t xml:space="preserve">/ </w:t>
            </w:r>
            <w:proofErr w:type="spellStart"/>
            <w:r>
              <w:rPr>
                <w:b/>
                <w:bCs/>
                <w:i/>
                <w:iCs/>
                <w:lang w:eastAsia="sv-SE"/>
              </w:rPr>
              <w:t>csi-ReportFramework</w:t>
            </w:r>
            <w:proofErr w:type="spellEnd"/>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proofErr w:type="spellStart"/>
            <w:r>
              <w:rPr>
                <w:b/>
                <w:bCs/>
                <w:i/>
                <w:iCs/>
                <w:lang w:eastAsia="sv-SE"/>
              </w:rPr>
              <w:t>supportNewDMRS</w:t>
            </w:r>
            <w:proofErr w:type="spellEnd"/>
            <w:r>
              <w:rPr>
                <w:b/>
                <w:bCs/>
                <w:i/>
                <w:iCs/>
                <w:lang w:eastAsia="sv-SE"/>
              </w:rPr>
              <w:t>-Port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364" w:name="_Toc60777464"/>
      <w:bookmarkStart w:id="1365" w:name="_Toc131065247"/>
      <w:r>
        <w:t>–</w:t>
      </w:r>
      <w:r>
        <w:tab/>
      </w:r>
      <w:proofErr w:type="spellStart"/>
      <w:r>
        <w:rPr>
          <w:i/>
        </w:rPr>
        <w:t>ModulationOrder</w:t>
      </w:r>
      <w:bookmarkEnd w:id="1364"/>
      <w:bookmarkEnd w:id="1365"/>
      <w:proofErr w:type="spellEnd"/>
    </w:p>
    <w:p w14:paraId="2ADDF533" w14:textId="77777777" w:rsidR="00162BE3" w:rsidRDefault="00CB0F85">
      <w:pPr>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201477CD" w14:textId="77777777" w:rsidR="00162BE3" w:rsidRDefault="00CB0F85">
      <w:pPr>
        <w:pStyle w:val="TH"/>
      </w:pPr>
      <w:proofErr w:type="spellStart"/>
      <w:r>
        <w:rPr>
          <w:i/>
        </w:rPr>
        <w:t>ModulationOrder</w:t>
      </w:r>
      <w:proofErr w:type="spellEnd"/>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proofErr w:type="spellStart"/>
      <w:r>
        <w:t>ModulationOrder</w:t>
      </w:r>
      <w:proofErr w:type="spellEnd"/>
      <w:r>
        <w:t xml:space="preserve"> ::= </w:t>
      </w:r>
      <w:r>
        <w:rPr>
          <w:color w:val="993366"/>
        </w:rPr>
        <w:t>ENUMERATED</w:t>
      </w:r>
      <w:r>
        <w:t xml:space="preserve"> {</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366" w:name="_Toc60777465"/>
      <w:bookmarkStart w:id="1367" w:name="_Toc131065248"/>
      <w:r>
        <w:t>–</w:t>
      </w:r>
      <w:r>
        <w:tab/>
      </w:r>
      <w:r>
        <w:rPr>
          <w:i/>
        </w:rPr>
        <w:t>MRDC-Parameters</w:t>
      </w:r>
      <w:bookmarkEnd w:id="1366"/>
      <w:bookmarkEnd w:id="1367"/>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w:t>
      </w:r>
      <w:proofErr w:type="spellStart"/>
      <w:r>
        <w:t>singleUL</w:t>
      </w:r>
      <w:proofErr w:type="spellEnd"/>
      <w:r>
        <w:t xml:space="preserve">-Transmission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w:t>
      </w:r>
      <w:proofErr w:type="spellStart"/>
      <w:r>
        <w:t>dynamicPowerSharingENDC</w:t>
      </w:r>
      <w:proofErr w:type="spellEnd"/>
      <w:r>
        <w:t xml:space="preserve">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w:t>
      </w:r>
      <w:proofErr w:type="spellStart"/>
      <w:r>
        <w:t>SharingEUTRA</w:t>
      </w:r>
      <w:proofErr w:type="spellEnd"/>
      <w:r>
        <w:t xml:space="preserve">-NR                  </w:t>
      </w:r>
      <w:r>
        <w:rPr>
          <w:color w:val="993366"/>
        </w:rPr>
        <w:t>ENUMERATED</w:t>
      </w:r>
      <w:r>
        <w:t xml:space="preserve"> {tdm, </w:t>
      </w:r>
      <w:proofErr w:type="spellStart"/>
      <w:r>
        <w:t>fdm</w:t>
      </w:r>
      <w:proofErr w:type="spellEnd"/>
      <w:r>
        <w:t xml:space="preserve">, both}         </w:t>
      </w:r>
      <w:r>
        <w:rPr>
          <w:color w:val="993366"/>
        </w:rPr>
        <w:t>OPTIONAL</w:t>
      </w:r>
      <w:r>
        <w:t>,</w:t>
      </w:r>
    </w:p>
    <w:p w14:paraId="2D2163A7" w14:textId="77777777" w:rsidR="00162BE3" w:rsidRDefault="00CB0F85">
      <w:pPr>
        <w:pStyle w:val="PL"/>
      </w:pPr>
      <w:r>
        <w:t xml:space="preserve">    ul-</w:t>
      </w:r>
      <w:proofErr w:type="spellStart"/>
      <w:r>
        <w:t>SwitchingTimeEUTRA</w:t>
      </w:r>
      <w:proofErr w:type="spellEnd"/>
      <w:r>
        <w:t xml:space="preserve">-NR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w:t>
      </w:r>
      <w:proofErr w:type="spellStart"/>
      <w:r>
        <w:t>simultaneousRxTxInterBandENDC</w:t>
      </w:r>
      <w:proofErr w:type="spellEnd"/>
      <w:r>
        <w:t xml:space="preserve">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w:t>
      </w:r>
      <w:proofErr w:type="spellStart"/>
      <w:r>
        <w:t>asyncIntraBandENDC</w:t>
      </w:r>
      <w:proofErr w:type="spellEnd"/>
      <w:r>
        <w:t xml:space="preserve">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w:t>
      </w:r>
      <w:proofErr w:type="spellStart"/>
      <w:r>
        <w:t>intraBandENDC</w:t>
      </w:r>
      <w:proofErr w:type="spellEnd"/>
      <w:r>
        <w:t xml:space="preserve">-Support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w:t>
      </w:r>
      <w:proofErr w:type="spellStart"/>
      <w:r>
        <w:t>TimingAlignmentEUTRA</w:t>
      </w:r>
      <w:proofErr w:type="spellEnd"/>
      <w:r>
        <w:t xml:space="preserve">-NR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r>
      <w:proofErr w:type="spellStart"/>
      <w:r>
        <w:t>dynamicPowerSharingNEDC</w:t>
      </w:r>
      <w:proofErr w:type="spellEnd"/>
      <w:r>
        <w:t xml:space="preserve">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r>
      <w:proofErr w:type="spellStart"/>
      <w:r>
        <w:t>interBandContiguousMRDC</w:t>
      </w:r>
      <w:proofErr w:type="spellEnd"/>
      <w:r>
        <w:t xml:space="preserve">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w:t>
      </w:r>
      <w:proofErr w:type="spellStart"/>
      <w:r>
        <w:t>simultaneousRxTxInterBandENDCPerBandPair</w:t>
      </w:r>
      <w:proofErr w:type="spellEnd"/>
      <w:r>
        <w:t xml:space="preserve">   </w:t>
      </w:r>
      <w:proofErr w:type="spellStart"/>
      <w:r>
        <w:t>SimultaneousRxTxPerBandPair</w:t>
      </w:r>
      <w:proofErr w:type="spellEnd"/>
      <w:r>
        <w:t xml:space="preserve">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xml:space="preserve">-- R1 18-2 Single UL TX operation for TDD </w:t>
      </w:r>
      <w:proofErr w:type="spellStart"/>
      <w:r>
        <w:rPr>
          <w:color w:val="808080"/>
        </w:rPr>
        <w:t>PCell</w:t>
      </w:r>
      <w:proofErr w:type="spellEnd"/>
      <w:r>
        <w:rPr>
          <w:color w:val="808080"/>
        </w:rPr>
        <w:t xml:space="preserve">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xml:space="preserve">-- R1 18-2a Single UL TX operation for FDD </w:t>
      </w:r>
      <w:proofErr w:type="spellStart"/>
      <w:r>
        <w:rPr>
          <w:color w:val="808080"/>
        </w:rPr>
        <w:t>PCell</w:t>
      </w:r>
      <w:proofErr w:type="spellEnd"/>
      <w:r>
        <w:rPr>
          <w:color w:val="808080"/>
        </w:rPr>
        <w:t xml:space="preserve">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xml:space="preserve">--  R1 18-2b Support of HARQ-offset for SUO case1 in EN-DC with LTE TDD </w:t>
      </w:r>
      <w:proofErr w:type="spellStart"/>
      <w:r>
        <w:rPr>
          <w:color w:val="808080"/>
        </w:rPr>
        <w:t>PCell</w:t>
      </w:r>
      <w:proofErr w:type="spellEnd"/>
      <w:r>
        <w:rPr>
          <w:color w:val="808080"/>
        </w:rPr>
        <w:t xml:space="preserve">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xml:space="preserve">--  R1 18-3 Dual Tx transmission for EN-DC with FDD </w:t>
      </w:r>
      <w:proofErr w:type="spellStart"/>
      <w:r>
        <w:rPr>
          <w:color w:val="808080"/>
        </w:rPr>
        <w:t>PCell</w:t>
      </w:r>
      <w:proofErr w:type="spellEnd"/>
      <w:r>
        <w:rPr>
          <w:color w:val="808080"/>
        </w:rPr>
        <w:t>(TDM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368" w:name="_Toc131065249"/>
      <w:bookmarkStart w:id="1369" w:name="_Toc60777466"/>
      <w:r>
        <w:t>–</w:t>
      </w:r>
      <w:r>
        <w:tab/>
      </w:r>
      <w:r>
        <w:rPr>
          <w:i/>
        </w:rPr>
        <w:t>NRDC-Parameters</w:t>
      </w:r>
      <w:bookmarkEnd w:id="1368"/>
      <w:bookmarkEnd w:id="1369"/>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w:t>
      </w:r>
      <w:proofErr w:type="spellStart"/>
      <w:r>
        <w:t>measAndMobParametersNRDC</w:t>
      </w:r>
      <w:proofErr w:type="spellEnd"/>
      <w:r>
        <w:t xml:space="preserve">            </w:t>
      </w:r>
      <w:proofErr w:type="spellStart"/>
      <w:r>
        <w:t>MeasAndMobParametersMRDC</w:t>
      </w:r>
      <w:proofErr w:type="spellEnd"/>
      <w:r>
        <w:t xml:space="preserve">                    </w:t>
      </w:r>
      <w:r>
        <w:rPr>
          <w:color w:val="993366"/>
        </w:rPr>
        <w:t>OPTIONAL</w:t>
      </w:r>
      <w:r>
        <w:t>,</w:t>
      </w:r>
    </w:p>
    <w:p w14:paraId="0C45E38E" w14:textId="77777777" w:rsidR="00162BE3" w:rsidRDefault="00CB0F85">
      <w:pPr>
        <w:pStyle w:val="PL"/>
      </w:pPr>
      <w:r>
        <w:t xml:space="preserve">    </w:t>
      </w:r>
      <w:proofErr w:type="spellStart"/>
      <w:r>
        <w:t>generalParametersNRDC</w:t>
      </w:r>
      <w:proofErr w:type="spellEnd"/>
      <w:r>
        <w:t xml:space="preserve">               </w:t>
      </w:r>
      <w:proofErr w:type="spellStart"/>
      <w:r>
        <w:t>GeneralParametersMRDC</w:t>
      </w:r>
      <w:proofErr w:type="spellEnd"/>
      <w:r>
        <w:t xml:space="preserve">-XDD-Diff              </w:t>
      </w:r>
      <w:r>
        <w:rPr>
          <w:color w:val="993366"/>
        </w:rPr>
        <w:t>OPTIONAL</w:t>
      </w:r>
      <w:r>
        <w:t>,</w:t>
      </w:r>
    </w:p>
    <w:p w14:paraId="70377B6D" w14:textId="77777777" w:rsidR="00162BE3" w:rsidRDefault="00CB0F85">
      <w:pPr>
        <w:pStyle w:val="PL"/>
      </w:pPr>
      <w:r>
        <w:t xml:space="preserve">    </w:t>
      </w:r>
      <w:proofErr w:type="spellStart"/>
      <w:r>
        <w:t>fdd</w:t>
      </w:r>
      <w:proofErr w:type="spellEnd"/>
      <w:r>
        <w:t>-Add-UE-NRDC-Capabilities        UE-MRDC-</w:t>
      </w:r>
      <w:proofErr w:type="spellStart"/>
      <w:r>
        <w:t>CapabilityAddXDD</w:t>
      </w:r>
      <w:proofErr w:type="spellEnd"/>
      <w:r>
        <w:t xml:space="preserve">-Mode               </w:t>
      </w:r>
      <w:r>
        <w:rPr>
          <w:color w:val="993366"/>
        </w:rPr>
        <w:t>OPTIONAL</w:t>
      </w:r>
      <w:r>
        <w:t>,</w:t>
      </w:r>
    </w:p>
    <w:p w14:paraId="1B86F152" w14:textId="77777777" w:rsidR="00162BE3" w:rsidRDefault="00CB0F85">
      <w:pPr>
        <w:pStyle w:val="PL"/>
      </w:pPr>
      <w:r>
        <w:t xml:space="preserve">    </w:t>
      </w:r>
      <w:proofErr w:type="spellStart"/>
      <w:r>
        <w:t>tdd</w:t>
      </w:r>
      <w:proofErr w:type="spellEnd"/>
      <w:r>
        <w:t>-Add-UE-NRDC-Capabilities        UE-MRDC-</w:t>
      </w:r>
      <w:proofErr w:type="spellStart"/>
      <w:r>
        <w:t>CapabilityAddXDD</w:t>
      </w:r>
      <w:proofErr w:type="spellEnd"/>
      <w:r>
        <w:t xml:space="preserve">-Mode               </w:t>
      </w:r>
      <w:r>
        <w:rPr>
          <w:color w:val="993366"/>
        </w:rPr>
        <w:t>OPTIONAL</w:t>
      </w:r>
      <w:r>
        <w:t>,</w:t>
      </w:r>
    </w:p>
    <w:p w14:paraId="22E49FD9" w14:textId="77777777" w:rsidR="00162BE3" w:rsidRDefault="00CB0F85">
      <w:pPr>
        <w:pStyle w:val="PL"/>
      </w:pPr>
      <w:r>
        <w:t xml:space="preserve">    fr1-Add-UE-NRDC-Capabilities        UE-MRDC-</w:t>
      </w:r>
      <w:proofErr w:type="spellStart"/>
      <w:r>
        <w:t>CapabilityAddFRX</w:t>
      </w:r>
      <w:proofErr w:type="spellEnd"/>
      <w:r>
        <w:t xml:space="preserve">-Mode               </w:t>
      </w:r>
      <w:r>
        <w:rPr>
          <w:color w:val="993366"/>
        </w:rPr>
        <w:t>OPTIONAL</w:t>
      </w:r>
      <w:r>
        <w:t>,</w:t>
      </w:r>
    </w:p>
    <w:p w14:paraId="37D4FF21" w14:textId="77777777" w:rsidR="00162BE3" w:rsidRDefault="00CB0F85">
      <w:pPr>
        <w:pStyle w:val="PL"/>
      </w:pPr>
      <w:r>
        <w:t xml:space="preserve">    fr2-Add-UE-NRDC-Capabilities        UE-MRDC-</w:t>
      </w:r>
      <w:proofErr w:type="spellStart"/>
      <w:r>
        <w:t>CapabilityAddFRX</w:t>
      </w:r>
      <w:proofErr w:type="spellEnd"/>
      <w:r>
        <w:t xml:space="preserve">-Mode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w:t>
      </w:r>
      <w:proofErr w:type="spellStart"/>
      <w:r>
        <w:t>sfn-SyncNRDC</w:t>
      </w:r>
      <w:proofErr w:type="spellEnd"/>
      <w:r>
        <w:t xml:space="preserve">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370" w:name="_Toc131065250"/>
      <w:r>
        <w:lastRenderedPageBreak/>
        <w:t>–</w:t>
      </w:r>
      <w:r>
        <w:tab/>
      </w:r>
      <w:r>
        <w:rPr>
          <w:i/>
          <w:iCs/>
        </w:rPr>
        <w:t>NTN-Parameters</w:t>
      </w:r>
      <w:bookmarkEnd w:id="1370"/>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w:t>
      </w:r>
      <w:proofErr w:type="spellStart"/>
      <w:r>
        <w:t>MeasAndMobParameters</w:t>
      </w:r>
      <w:proofErr w:type="spellEnd"/>
      <w:r>
        <w:t xml:space="preserve">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w:t>
      </w:r>
      <w:proofErr w:type="spellStart"/>
      <w:r>
        <w:t>Phy</w:t>
      </w:r>
      <w:proofErr w:type="spellEnd"/>
      <w:r>
        <w:t xml:space="preserve">-Parameters                                        </w:t>
      </w:r>
      <w:r>
        <w:rPr>
          <w:color w:val="993366"/>
        </w:rPr>
        <w:t>OPTIONAL</w:t>
      </w:r>
      <w:r>
        <w:t>,</w:t>
      </w:r>
    </w:p>
    <w:p w14:paraId="420FF1FE" w14:textId="77777777" w:rsidR="00162BE3" w:rsidRDefault="00CB0F85">
      <w:pPr>
        <w:pStyle w:val="PL"/>
      </w:pPr>
      <w:r>
        <w:t xml:space="preserve">    fdd-Add-UE-NR-CapabilitiesNTN-r17   UE-NR-</w:t>
      </w:r>
      <w:proofErr w:type="spellStart"/>
      <w:r>
        <w:t>CapabilityAddXDD</w:t>
      </w:r>
      <w:proofErr w:type="spellEnd"/>
      <w:r>
        <w:t xml:space="preserve">-Mode                           </w:t>
      </w:r>
      <w:r>
        <w:rPr>
          <w:color w:val="993366"/>
        </w:rPr>
        <w:t>OPTIONAL</w:t>
      </w:r>
      <w:r>
        <w:t>,</w:t>
      </w:r>
    </w:p>
    <w:p w14:paraId="78C38306" w14:textId="77777777" w:rsidR="00162BE3" w:rsidRDefault="00CB0F85">
      <w:pPr>
        <w:pStyle w:val="PL"/>
      </w:pPr>
      <w:r>
        <w:t xml:space="preserve">    fr1-Add-UE-NR-CapabilitiesNTN-r17   UE-NR-</w:t>
      </w:r>
      <w:proofErr w:type="spellStart"/>
      <w:r>
        <w:t>CapabilityAddFRX</w:t>
      </w:r>
      <w:proofErr w:type="spellEnd"/>
      <w:r>
        <w:t xml:space="preserve">-Mode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proofErr w:type="spellStart"/>
            <w:r>
              <w:rPr>
                <w:b/>
                <w:bCs/>
                <w:i/>
                <w:iCs/>
                <w:lang w:eastAsia="sv-SE"/>
              </w:rPr>
              <w:t>fdd</w:t>
            </w:r>
            <w:proofErr w:type="spellEnd"/>
            <w:r>
              <w:rPr>
                <w:b/>
                <w:bCs/>
                <w:i/>
                <w:iCs/>
                <w:lang w:eastAsia="sv-SE"/>
              </w:rPr>
              <w:t>-Add-UE-NR-</w:t>
            </w:r>
            <w:proofErr w:type="spellStart"/>
            <w:r>
              <w:rPr>
                <w:b/>
                <w:bCs/>
                <w:i/>
                <w:iCs/>
                <w:lang w:eastAsia="sv-SE"/>
              </w:rPr>
              <w:t>CapabilitiesNTN</w:t>
            </w:r>
            <w:proofErr w:type="spellEnd"/>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fdd</w:t>
            </w:r>
            <w:proofErr w:type="spellEnd"/>
            <w:r>
              <w:rPr>
                <w:rFonts w:eastAsia="MS Mincho"/>
                <w:i/>
                <w:iCs/>
                <w:lang w:eastAsia="sv-SE"/>
              </w:rPr>
              <w:t>-Add-UE-NR-Capabilities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w:t>
            </w:r>
            <w:proofErr w:type="spellStart"/>
            <w:r>
              <w:rPr>
                <w:b/>
                <w:bCs/>
                <w:i/>
                <w:iCs/>
                <w:lang w:eastAsia="sv-SE"/>
              </w:rPr>
              <w:t>ParametersNTN</w:t>
            </w:r>
            <w:proofErr w:type="spellEnd"/>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proofErr w:type="spellStart"/>
            <w:r>
              <w:rPr>
                <w:b/>
                <w:bCs/>
                <w:i/>
                <w:iCs/>
                <w:lang w:eastAsia="sv-SE"/>
              </w:rPr>
              <w:t>measAndMobParametersNTN</w:t>
            </w:r>
            <w:proofErr w:type="spellEnd"/>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measAndMobParameters</w:t>
            </w:r>
            <w:proofErr w:type="spellEnd"/>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proofErr w:type="spellStart"/>
            <w:r>
              <w:rPr>
                <w:b/>
                <w:bCs/>
                <w:i/>
                <w:iCs/>
                <w:lang w:eastAsia="sv-SE"/>
              </w:rPr>
              <w:t>phy-ParametersNTN</w:t>
            </w:r>
            <w:proofErr w:type="spellEnd"/>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phy</w:t>
            </w:r>
            <w:proofErr w:type="spellEnd"/>
            <w:r>
              <w:rPr>
                <w:rFonts w:eastAsia="MS Mincho"/>
                <w:i/>
                <w:iCs/>
                <w:lang w:eastAsia="sv-SE"/>
              </w:rPr>
              <w:t>-Parameters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w:t>
            </w:r>
            <w:proofErr w:type="spellStart"/>
            <w:r>
              <w:rPr>
                <w:b/>
                <w:bCs/>
                <w:i/>
                <w:iCs/>
                <w:lang w:eastAsia="sv-SE"/>
              </w:rPr>
              <w:t>ParametersNTN</w:t>
            </w:r>
            <w:proofErr w:type="spellEnd"/>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proofErr w:type="spellStart"/>
            <w:r>
              <w:rPr>
                <w:b/>
                <w:bCs/>
                <w:i/>
                <w:iCs/>
                <w:lang w:eastAsia="sv-SE"/>
              </w:rPr>
              <w:t>ue-BasedPerfMeas-ParametersNTN</w:t>
            </w:r>
            <w:proofErr w:type="spellEnd"/>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371" w:name="_Toc60777467"/>
      <w:bookmarkStart w:id="1372" w:name="_Toc131065251"/>
      <w:r>
        <w:t>–</w:t>
      </w:r>
      <w:r>
        <w:tab/>
      </w:r>
      <w:r>
        <w:rPr>
          <w:i/>
        </w:rPr>
        <w:t>OLPC-SRS-</w:t>
      </w:r>
      <w:proofErr w:type="spellStart"/>
      <w:r>
        <w:rPr>
          <w:i/>
        </w:rPr>
        <w:t>Pos</w:t>
      </w:r>
      <w:bookmarkEnd w:id="1371"/>
      <w:bookmarkEnd w:id="1372"/>
      <w:proofErr w:type="spellEnd"/>
    </w:p>
    <w:p w14:paraId="71657550" w14:textId="77777777" w:rsidR="00162BE3" w:rsidRDefault="00CB0F85">
      <w:pPr>
        <w:rPr>
          <w:rFonts w:eastAsiaTheme="minorEastAsia"/>
        </w:rPr>
      </w:pPr>
      <w:r>
        <w:rPr>
          <w:rFonts w:eastAsiaTheme="minorEastAsia"/>
        </w:rPr>
        <w:t xml:space="preserve">The IE </w:t>
      </w:r>
      <w:r>
        <w:rPr>
          <w:rFonts w:eastAsiaTheme="minorEastAsia"/>
          <w:i/>
        </w:rPr>
        <w:t>OLPC-SRS-</w:t>
      </w:r>
      <w:proofErr w:type="spellStart"/>
      <w:r>
        <w:rPr>
          <w:rFonts w:eastAsiaTheme="minorEastAsia"/>
          <w:i/>
        </w:rPr>
        <w:t>Pos</w:t>
      </w:r>
      <w:proofErr w:type="spellEnd"/>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w:t>
      </w:r>
      <w:proofErr w:type="spellStart"/>
      <w:r>
        <w:rPr>
          <w:rFonts w:eastAsiaTheme="minorEastAsia"/>
          <w:bCs/>
          <w:i/>
          <w:iCs/>
        </w:rPr>
        <w:t>Pos</w:t>
      </w:r>
      <w:proofErr w:type="spellEnd"/>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373" w:name="_Toc60777468"/>
      <w:bookmarkStart w:id="1374" w:name="_Toc131065252"/>
      <w:r>
        <w:rPr>
          <w:rFonts w:eastAsia="Malgun Gothic"/>
        </w:rPr>
        <w:t>–</w:t>
      </w:r>
      <w:r>
        <w:rPr>
          <w:rFonts w:eastAsia="Malgun Gothic"/>
        </w:rPr>
        <w:tab/>
      </w:r>
      <w:r>
        <w:rPr>
          <w:rFonts w:eastAsia="Malgun Gothic"/>
          <w:i/>
        </w:rPr>
        <w:t>PDCP-Parameters</w:t>
      </w:r>
      <w:bookmarkEnd w:id="1373"/>
      <w:bookmarkEnd w:id="1374"/>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w:t>
      </w:r>
      <w:proofErr w:type="spellStart"/>
      <w:r>
        <w:t>supportedROHC</w:t>
      </w:r>
      <w:proofErr w:type="spellEnd"/>
      <w:r>
        <w:t xml:space="preserve">-Profiles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w:t>
      </w:r>
      <w:proofErr w:type="spellStart"/>
      <w:r>
        <w:t>maxNumberROHC-ContextSessions</w:t>
      </w:r>
      <w:proofErr w:type="spellEnd"/>
      <w:r>
        <w:t xml:space="preserve">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w:t>
      </w:r>
      <w:proofErr w:type="spellStart"/>
      <w:r>
        <w:t>uplinkOnlyROHC</w:t>
      </w:r>
      <w:proofErr w:type="spellEnd"/>
      <w:r>
        <w:t xml:space="preserve">-Profiles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w:t>
      </w:r>
      <w:proofErr w:type="spellStart"/>
      <w:r>
        <w:t>continueROHC</w:t>
      </w:r>
      <w:proofErr w:type="spellEnd"/>
      <w:r>
        <w:t xml:space="preserve">-Context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w:t>
      </w:r>
      <w:proofErr w:type="spellStart"/>
      <w:r>
        <w:t>outOfOrderDelivery</w:t>
      </w:r>
      <w:proofErr w:type="spellEnd"/>
      <w:r>
        <w:t xml:space="preserve">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w:t>
      </w:r>
      <w:proofErr w:type="spellStart"/>
      <w:r>
        <w:t>shortSN</w:t>
      </w:r>
      <w:proofErr w:type="spellEnd"/>
      <w:r>
        <w:t xml:space="preserve">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w:t>
      </w:r>
      <w:proofErr w:type="spellStart"/>
      <w:r>
        <w:t>pdcp-DuplicationSRB</w:t>
      </w:r>
      <w:proofErr w:type="spellEnd"/>
      <w:r>
        <w:t xml:space="preserve">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w:t>
      </w:r>
      <w:proofErr w:type="spellStart"/>
      <w:r>
        <w:t>pdcp</w:t>
      </w:r>
      <w:proofErr w:type="spellEnd"/>
      <w:r>
        <w:t>-</w:t>
      </w:r>
      <w:proofErr w:type="spellStart"/>
      <w:r>
        <w:t>DuplicationMCG</w:t>
      </w:r>
      <w:proofErr w:type="spellEnd"/>
      <w:r>
        <w:t>-</w:t>
      </w:r>
      <w:proofErr w:type="spellStart"/>
      <w:r>
        <w:t>OrSCG</w:t>
      </w:r>
      <w:proofErr w:type="spellEnd"/>
      <w:r>
        <w:t xml:space="preserve">-DRB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375" w:name="_Toc60777469"/>
      <w:bookmarkStart w:id="1376" w:name="_Toc131065253"/>
      <w:r>
        <w:t>–</w:t>
      </w:r>
      <w:r>
        <w:tab/>
      </w:r>
      <w:r>
        <w:rPr>
          <w:i/>
        </w:rPr>
        <w:t>PDCP-</w:t>
      </w:r>
      <w:proofErr w:type="spellStart"/>
      <w:r>
        <w:rPr>
          <w:i/>
        </w:rPr>
        <w:t>ParametersMRDC</w:t>
      </w:r>
      <w:bookmarkEnd w:id="1375"/>
      <w:bookmarkEnd w:id="1376"/>
      <w:proofErr w:type="spellEnd"/>
    </w:p>
    <w:p w14:paraId="10C25041" w14:textId="77777777" w:rsidR="00162BE3" w:rsidRDefault="00CB0F85">
      <w:r>
        <w:t xml:space="preserve">The IE </w:t>
      </w:r>
      <w:r>
        <w:rPr>
          <w:i/>
        </w:rPr>
        <w:t>PDCP-</w:t>
      </w:r>
      <w:proofErr w:type="spellStart"/>
      <w:r>
        <w:rPr>
          <w:i/>
        </w:rPr>
        <w:t>ParametersMRDC</w:t>
      </w:r>
      <w:proofErr w:type="spellEnd"/>
      <w:r>
        <w:t xml:space="preserve"> is used to convey PDCP related capabilities for MR-DC.</w:t>
      </w:r>
    </w:p>
    <w:p w14:paraId="098D7DA5" w14:textId="77777777" w:rsidR="00162BE3" w:rsidRDefault="00CB0F85">
      <w:pPr>
        <w:pStyle w:val="TH"/>
      </w:pPr>
      <w:r>
        <w:rPr>
          <w:i/>
        </w:rPr>
        <w:t>PDCP-</w:t>
      </w:r>
      <w:proofErr w:type="spellStart"/>
      <w:r>
        <w:rPr>
          <w:i/>
        </w:rPr>
        <w:t>ParametersMRDC</w:t>
      </w:r>
      <w:proofErr w:type="spellEnd"/>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PDCP-</w:t>
      </w:r>
      <w:proofErr w:type="spellStart"/>
      <w:r>
        <w:t>ParametersMRDC</w:t>
      </w:r>
      <w:proofErr w:type="spellEnd"/>
      <w:r>
        <w:t xml:space="preserve"> ::=                 </w:t>
      </w:r>
      <w:r>
        <w:rPr>
          <w:color w:val="993366"/>
        </w:rPr>
        <w:t>SEQUENCE</w:t>
      </w:r>
      <w:r>
        <w:t xml:space="preserve"> {</w:t>
      </w:r>
    </w:p>
    <w:p w14:paraId="326B55AD" w14:textId="77777777" w:rsidR="00162BE3" w:rsidRDefault="00CB0F85">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377" w:name="_Toc131065254"/>
      <w:bookmarkStart w:id="1378" w:name="_Toc60777470"/>
      <w:r>
        <w:lastRenderedPageBreak/>
        <w:t>–</w:t>
      </w:r>
      <w:r>
        <w:tab/>
      </w:r>
      <w:proofErr w:type="spellStart"/>
      <w:r>
        <w:rPr>
          <w:i/>
        </w:rPr>
        <w:t>Phy</w:t>
      </w:r>
      <w:proofErr w:type="spellEnd"/>
      <w:r>
        <w:rPr>
          <w:i/>
        </w:rPr>
        <w:t>-Parameters</w:t>
      </w:r>
      <w:bookmarkEnd w:id="1377"/>
      <w:bookmarkEnd w:id="1378"/>
    </w:p>
    <w:p w14:paraId="42B1506B" w14:textId="77777777" w:rsidR="00162BE3" w:rsidRDefault="00CB0F85">
      <w:r>
        <w:t xml:space="preserve">The IE </w:t>
      </w:r>
      <w:proofErr w:type="spellStart"/>
      <w:r>
        <w:rPr>
          <w:i/>
        </w:rPr>
        <w:t>Phy</w:t>
      </w:r>
      <w:proofErr w:type="spellEnd"/>
      <w:r>
        <w:rPr>
          <w:i/>
        </w:rPr>
        <w:t>-Parameters</w:t>
      </w:r>
      <w:r>
        <w:t xml:space="preserve"> is used to convey the physical layer capabilities.</w:t>
      </w:r>
    </w:p>
    <w:p w14:paraId="2766EFB7" w14:textId="77777777" w:rsidR="00162BE3" w:rsidRDefault="00CB0F85">
      <w:pPr>
        <w:pStyle w:val="TH"/>
      </w:pPr>
      <w:proofErr w:type="spellStart"/>
      <w:r>
        <w:rPr>
          <w:i/>
        </w:rPr>
        <w:t>Phy</w:t>
      </w:r>
      <w:proofErr w:type="spellEnd"/>
      <w:r>
        <w:rPr>
          <w:i/>
        </w:rPr>
        <w:t>-Parameters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proofErr w:type="spellStart"/>
      <w:r>
        <w:t>Phy</w:t>
      </w:r>
      <w:proofErr w:type="spellEnd"/>
      <w:r>
        <w:t xml:space="preserve">-Parameters ::=                  </w:t>
      </w:r>
      <w:r>
        <w:rPr>
          <w:color w:val="993366"/>
        </w:rPr>
        <w:t>SEQUENCE</w:t>
      </w:r>
      <w:r>
        <w:t xml:space="preserve"> {</w:t>
      </w:r>
    </w:p>
    <w:p w14:paraId="4FA1DB3D" w14:textId="77777777" w:rsidR="00162BE3" w:rsidRDefault="00CB0F85">
      <w:pPr>
        <w:pStyle w:val="PL"/>
      </w:pPr>
      <w:r>
        <w:t xml:space="preserve">    </w:t>
      </w:r>
      <w:proofErr w:type="spellStart"/>
      <w:r>
        <w:t>phy-ParametersCommon</w:t>
      </w:r>
      <w:proofErr w:type="spellEnd"/>
      <w:r>
        <w:t xml:space="preserve">                </w:t>
      </w:r>
      <w:proofErr w:type="spellStart"/>
      <w:r>
        <w:t>Phy-ParametersCommon</w:t>
      </w:r>
      <w:proofErr w:type="spellEnd"/>
      <w:r>
        <w:t xml:space="preserve">                        </w:t>
      </w:r>
      <w:r>
        <w:rPr>
          <w:color w:val="993366"/>
        </w:rPr>
        <w:t>OPTIONAL</w:t>
      </w:r>
      <w:r>
        <w:t>,</w:t>
      </w:r>
    </w:p>
    <w:p w14:paraId="0F6495FE" w14:textId="77777777" w:rsidR="00162BE3" w:rsidRDefault="00CB0F85">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20DAFB28" w14:textId="77777777" w:rsidR="00162BE3" w:rsidRDefault="00CB0F85">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0BE1E4C2" w14:textId="77777777" w:rsidR="00162BE3" w:rsidRDefault="00CB0F85">
      <w:pPr>
        <w:pStyle w:val="PL"/>
      </w:pPr>
      <w:r>
        <w:t xml:space="preserve">    phy-ParametersFR1                   </w:t>
      </w:r>
      <w:proofErr w:type="spellStart"/>
      <w:r>
        <w:t>Phy-ParametersFR1</w:t>
      </w:r>
      <w:proofErr w:type="spellEnd"/>
      <w:r>
        <w:t xml:space="preserve">                           </w:t>
      </w:r>
      <w:r>
        <w:rPr>
          <w:color w:val="993366"/>
        </w:rPr>
        <w:t>OPTIONAL</w:t>
      </w:r>
      <w:r>
        <w:t>,</w:t>
      </w:r>
    </w:p>
    <w:p w14:paraId="741194EE" w14:textId="77777777" w:rsidR="00162BE3" w:rsidRDefault="00CB0F85">
      <w:pPr>
        <w:pStyle w:val="PL"/>
      </w:pPr>
      <w:r>
        <w:t xml:space="preserve">    phy-ParametersFR2                   </w:t>
      </w:r>
      <w:proofErr w:type="spellStart"/>
      <w:r>
        <w:t>Phy-ParametersFR2</w:t>
      </w:r>
      <w:proofErr w:type="spellEnd"/>
      <w:r>
        <w:t xml:space="preserve">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w:t>
      </w:r>
      <w:proofErr w:type="spellStart"/>
      <w:r>
        <w:t>Phy-ParametersCommon-v16a0</w:t>
      </w:r>
      <w:proofErr w:type="spellEnd"/>
      <w:r>
        <w:t xml:space="preserve">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proofErr w:type="spellStart"/>
      <w:r>
        <w:t>Phy-ParametersCommon</w:t>
      </w:r>
      <w:proofErr w:type="spellEnd"/>
      <w:r>
        <w:t xml:space="preserve"> ::=            </w:t>
      </w:r>
      <w:r>
        <w:rPr>
          <w:color w:val="993366"/>
        </w:rPr>
        <w:t>SEQUENCE</w:t>
      </w:r>
      <w:r>
        <w:t xml:space="preserve"> {</w:t>
      </w:r>
    </w:p>
    <w:p w14:paraId="739B1293" w14:textId="77777777" w:rsidR="00162BE3" w:rsidRDefault="00CB0F85">
      <w:pPr>
        <w:pStyle w:val="PL"/>
      </w:pPr>
      <w:r>
        <w:t xml:space="preserve">    </w:t>
      </w:r>
      <w:proofErr w:type="spellStart"/>
      <w:r>
        <w:t>csi</w:t>
      </w:r>
      <w:proofErr w:type="spellEnd"/>
      <w:r>
        <w:t>-RS-CFRA-</w:t>
      </w:r>
      <w:proofErr w:type="spellStart"/>
      <w:r>
        <w:t>ForHO</w:t>
      </w:r>
      <w:proofErr w:type="spellEnd"/>
      <w:r>
        <w:t xml:space="preserve">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w:t>
      </w:r>
      <w:proofErr w:type="spellStart"/>
      <w:r>
        <w:t>dynamicPRB-BundlingDL</w:t>
      </w:r>
      <w:proofErr w:type="spellEnd"/>
      <w:r>
        <w:t xml:space="preserve">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w:t>
      </w:r>
      <w:proofErr w:type="spellStart"/>
      <w:r>
        <w:t>sp</w:t>
      </w:r>
      <w:proofErr w:type="spellEnd"/>
      <w:r>
        <w:t>-CSI-</w:t>
      </w:r>
      <w:proofErr w:type="spellStart"/>
      <w:r>
        <w:t>ReportPUCCH</w:t>
      </w:r>
      <w:proofErr w:type="spellEnd"/>
      <w:r>
        <w:t xml:space="preserve">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w:t>
      </w:r>
      <w:proofErr w:type="spellStart"/>
      <w:r>
        <w:t>sp</w:t>
      </w:r>
      <w:proofErr w:type="spellEnd"/>
      <w:r>
        <w:t>-CSI-</w:t>
      </w:r>
      <w:proofErr w:type="spellStart"/>
      <w:r>
        <w:t>ReportPUSCH</w:t>
      </w:r>
      <w:proofErr w:type="spellEnd"/>
      <w:r>
        <w:t xml:space="preserve">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w:t>
      </w:r>
      <w:proofErr w:type="spellStart"/>
      <w:r>
        <w:t>nzp</w:t>
      </w:r>
      <w:proofErr w:type="spellEnd"/>
      <w:r>
        <w:t>-CSI-RS-</w:t>
      </w:r>
      <w:proofErr w:type="spellStart"/>
      <w:r>
        <w:t>IntefMgmt</w:t>
      </w:r>
      <w:proofErr w:type="spellEnd"/>
      <w:r>
        <w:t xml:space="preserve">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w:t>
      </w:r>
      <w:proofErr w:type="spellStart"/>
      <w:r>
        <w:t>precoderGranularityCORESET</w:t>
      </w:r>
      <w:proofErr w:type="spellEnd"/>
      <w:r>
        <w:t xml:space="preserve">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w:t>
      </w:r>
      <w:proofErr w:type="spellStart"/>
      <w:r>
        <w:t>dynamicHARQ</w:t>
      </w:r>
      <w:proofErr w:type="spellEnd"/>
      <w:r>
        <w:t xml:space="preserve">-ACK-Codebook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w:t>
      </w:r>
      <w:proofErr w:type="spellStart"/>
      <w:r>
        <w:t>semiStaticHARQ</w:t>
      </w:r>
      <w:proofErr w:type="spellEnd"/>
      <w:r>
        <w:t xml:space="preserve">-ACK-Codebook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w:t>
      </w:r>
      <w:proofErr w:type="spellStart"/>
      <w:r>
        <w:t>spatialBundlingHARQ</w:t>
      </w:r>
      <w:proofErr w:type="spellEnd"/>
      <w:r>
        <w:t xml:space="preserve">-ACK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w:t>
      </w:r>
      <w:proofErr w:type="spellStart"/>
      <w:r>
        <w:t>dynamicBetaOffsetInd</w:t>
      </w:r>
      <w:proofErr w:type="spellEnd"/>
      <w:r>
        <w:t xml:space="preserve">-HARQ-ACK-CSI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w:t>
      </w:r>
      <w:proofErr w:type="spellStart"/>
      <w:r>
        <w:t>pdsch-MappingTypeA</w:t>
      </w:r>
      <w:proofErr w:type="spellEnd"/>
      <w:r>
        <w:t xml:space="preserve">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w:t>
      </w:r>
      <w:proofErr w:type="spellStart"/>
      <w:r>
        <w:t>pdsch-MappingTypeB</w:t>
      </w:r>
      <w:proofErr w:type="spellEnd"/>
      <w:r>
        <w:t xml:space="preserve">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w:t>
      </w:r>
      <w:proofErr w:type="spellStart"/>
      <w:r>
        <w:t>interleavingVRB</w:t>
      </w:r>
      <w:proofErr w:type="spellEnd"/>
      <w:r>
        <w:t>-</w:t>
      </w:r>
      <w:proofErr w:type="spellStart"/>
      <w:r>
        <w:t>ToPRB</w:t>
      </w:r>
      <w:proofErr w:type="spellEnd"/>
      <w:r>
        <w:t xml:space="preserve">-PDSCH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w:t>
      </w:r>
      <w:proofErr w:type="spellStart"/>
      <w:r>
        <w:t>interSlotFreqHopping</w:t>
      </w:r>
      <w:proofErr w:type="spellEnd"/>
      <w:r>
        <w:t xml:space="preserve">-PUSCH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w:t>
      </w:r>
      <w:proofErr w:type="spellStart"/>
      <w:r>
        <w:t>pusch-RepetitionMultiSlots</w:t>
      </w:r>
      <w:proofErr w:type="spellEnd"/>
      <w:r>
        <w:t xml:space="preserve">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w:t>
      </w:r>
      <w:proofErr w:type="spellStart"/>
      <w:r>
        <w:t>pdsch-RepetitionMultiSlots</w:t>
      </w:r>
      <w:proofErr w:type="spellEnd"/>
      <w:r>
        <w:t xml:space="preserve">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w:t>
      </w:r>
      <w:proofErr w:type="spellStart"/>
      <w:r>
        <w:t>downlinkSPS</w:t>
      </w:r>
      <w:proofErr w:type="spellEnd"/>
      <w:r>
        <w:t xml:space="preserve">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w:t>
      </w:r>
      <w:proofErr w:type="spellStart"/>
      <w:r>
        <w:t>EmptIndication</w:t>
      </w:r>
      <w:proofErr w:type="spellEnd"/>
      <w:r>
        <w:t xml:space="preserve">-DL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w:t>
      </w:r>
      <w:proofErr w:type="spellStart"/>
      <w:r>
        <w:t>cbg</w:t>
      </w:r>
      <w:proofErr w:type="spellEnd"/>
      <w:r>
        <w:t>-</w:t>
      </w:r>
      <w:proofErr w:type="spellStart"/>
      <w:r>
        <w:t>TransIndication</w:t>
      </w:r>
      <w:proofErr w:type="spellEnd"/>
      <w:r>
        <w:t xml:space="preserve">-DL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w:t>
      </w:r>
      <w:proofErr w:type="spellStart"/>
      <w:r>
        <w:t>cbg</w:t>
      </w:r>
      <w:proofErr w:type="spellEnd"/>
      <w:r>
        <w:t>-</w:t>
      </w:r>
      <w:proofErr w:type="spellStart"/>
      <w:r>
        <w:t>TransIndication</w:t>
      </w:r>
      <w:proofErr w:type="spellEnd"/>
      <w:r>
        <w:t xml:space="preserve">-UL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w:t>
      </w:r>
      <w:proofErr w:type="spellStart"/>
      <w:r>
        <w:t>cbg</w:t>
      </w:r>
      <w:proofErr w:type="spellEnd"/>
      <w:r>
        <w:t>-</w:t>
      </w:r>
      <w:proofErr w:type="spellStart"/>
      <w:r>
        <w:t>FlushIndication</w:t>
      </w:r>
      <w:proofErr w:type="spellEnd"/>
      <w:r>
        <w:t xml:space="preserve">-DL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w:t>
      </w:r>
      <w:proofErr w:type="spellStart"/>
      <w:r>
        <w:t>dynamicHARQ</w:t>
      </w:r>
      <w:proofErr w:type="spellEnd"/>
      <w:r>
        <w:t>-ACK-</w:t>
      </w:r>
      <w:proofErr w:type="spellStart"/>
      <w:r>
        <w:t>CodeB</w:t>
      </w:r>
      <w:proofErr w:type="spellEnd"/>
      <w:r>
        <w:t>-CBG-</w:t>
      </w:r>
      <w:proofErr w:type="spellStart"/>
      <w:r>
        <w:t>Retx</w:t>
      </w:r>
      <w:proofErr w:type="spellEnd"/>
      <w:r>
        <w:t xml:space="preserve">-DL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w:t>
      </w:r>
      <w:proofErr w:type="spellStart"/>
      <w:r>
        <w:t>rateMatchingResrcSetSemi</w:t>
      </w:r>
      <w:proofErr w:type="spellEnd"/>
      <w:r>
        <w:t xml:space="preserve">-Static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w:t>
      </w:r>
      <w:proofErr w:type="spellStart"/>
      <w:r>
        <w:t>rateMatchingResrcSetDynamic</w:t>
      </w:r>
      <w:proofErr w:type="spellEnd"/>
      <w:r>
        <w:t xml:space="preserve">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w:t>
      </w:r>
      <w:proofErr w:type="spellStart"/>
      <w:r>
        <w:t>bwp-SwitchingDelay</w:t>
      </w:r>
      <w:proofErr w:type="spellEnd"/>
      <w:r>
        <w:t xml:space="preserve">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w:t>
      </w:r>
      <w:proofErr w:type="spellStart"/>
      <w:r>
        <w:t>maxNumberSearchSpaces</w:t>
      </w:r>
      <w:proofErr w:type="spellEnd"/>
      <w:r>
        <w:t xml:space="preserve">               </w:t>
      </w:r>
      <w:r>
        <w:rPr>
          <w:color w:val="993366"/>
        </w:rPr>
        <w:t>ENUMERATED</w:t>
      </w:r>
      <w:r>
        <w:t xml:space="preserve"> {n10}                            </w:t>
      </w:r>
      <w:r>
        <w:rPr>
          <w:color w:val="993366"/>
        </w:rPr>
        <w:t>OPTIONAL</w:t>
      </w:r>
      <w:r>
        <w:t>,</w:t>
      </w:r>
    </w:p>
    <w:p w14:paraId="72A2112F" w14:textId="77777777" w:rsidR="00162BE3" w:rsidRDefault="00CB0F85">
      <w:pPr>
        <w:pStyle w:val="PL"/>
      </w:pPr>
      <w:r>
        <w:t xml:space="preserve">    </w:t>
      </w:r>
      <w:proofErr w:type="spellStart"/>
      <w:r>
        <w:t>rateMatchingCtrlResrcSetDynamic</w:t>
      </w:r>
      <w:proofErr w:type="spellEnd"/>
      <w:r>
        <w:t xml:space="preserve">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w:t>
      </w:r>
      <w:proofErr w:type="spellStart"/>
      <w:r>
        <w:t>maxLayersMIMO</w:t>
      </w:r>
      <w:proofErr w:type="spellEnd"/>
      <w:r>
        <w:t xml:space="preserve">-Indication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w:t>
      </w:r>
      <w:proofErr w:type="spellStart"/>
      <w:r>
        <w:t>spCellPlacement</w:t>
      </w:r>
      <w:proofErr w:type="spellEnd"/>
      <w:r>
        <w:t xml:space="preserve">                             </w:t>
      </w:r>
      <w:proofErr w:type="spellStart"/>
      <w:r>
        <w:t>CarrierAggregationVariant</w:t>
      </w:r>
      <w:proofErr w:type="spellEnd"/>
      <w:r>
        <w:t xml:space="preserve">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 xml:space="preserve">Support </w:t>
      </w:r>
      <w:proofErr w:type="spellStart"/>
      <w:r>
        <w:rPr>
          <w:rFonts w:eastAsia="宋体"/>
          <w:color w:val="808080"/>
        </w:rPr>
        <w:t>T_delta</w:t>
      </w:r>
      <w:proofErr w:type="spellEnd"/>
      <w:r>
        <w:rPr>
          <w:rFonts w:eastAsia="宋体"/>
          <w:color w:val="808080"/>
        </w:rPr>
        <w:t xml:space="preserve">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 xml:space="preserve">Support of Desired guard symbol reporting and provided guard </w:t>
      </w:r>
      <w:proofErr w:type="spellStart"/>
      <w:r>
        <w:rPr>
          <w:rFonts w:eastAsia="宋体"/>
          <w:color w:val="808080"/>
        </w:rPr>
        <w:t>symbok</w:t>
      </w:r>
      <w:proofErr w:type="spellEnd"/>
      <w:r>
        <w:rPr>
          <w:rFonts w:eastAsia="宋体"/>
          <w:color w:val="808080"/>
        </w:rPr>
        <w:t xml:space="preserve">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w:t>
      </w:r>
      <w:proofErr w:type="spellStart"/>
      <w:r>
        <w:t>CodebookVariantsList-r16</w:t>
      </w:r>
      <w:proofErr w:type="spellEnd"/>
      <w:r>
        <w:t xml:space="preserve">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w:t>
      </w:r>
      <w:proofErr w:type="spellStart"/>
      <w:r>
        <w:t>longAndLong</w:t>
      </w:r>
      <w:proofErr w:type="spellEnd"/>
      <w:r>
        <w:t xml:space="preserve">, </w:t>
      </w:r>
      <w:proofErr w:type="spellStart"/>
      <w:r>
        <w:t>longAndShort</w:t>
      </w:r>
      <w:proofErr w:type="spellEnd"/>
      <w:r>
        <w:t xml:space="preserve">, </w:t>
      </w:r>
      <w:proofErr w:type="spellStart"/>
      <w:r>
        <w:t>shortAndShort</w:t>
      </w:r>
      <w:proofErr w:type="spellEnd"/>
      <w:r>
        <w:t xml:space="preserve">}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xml:space="preserve">-- R1 16-2a-8: Indicates that retransmission scheduled by a different </w:t>
      </w:r>
      <w:proofErr w:type="spellStart"/>
      <w:r>
        <w:rPr>
          <w:color w:val="808080"/>
        </w:rPr>
        <w:t>CORESETPoolIndex</w:t>
      </w:r>
      <w:proofErr w:type="spellEnd"/>
      <w:r>
        <w:rPr>
          <w:color w:val="808080"/>
        </w:rPr>
        <w:t xml:space="preserve">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w:t>
      </w:r>
      <w:proofErr w:type="spellStart"/>
      <w:r>
        <w:t>notSupported</w:t>
      </w:r>
      <w:proofErr w:type="spellEnd"/>
      <w:r>
        <w:t xml:space="preserve">}          </w:t>
      </w:r>
      <w:r>
        <w:rPr>
          <w:color w:val="993366"/>
        </w:rPr>
        <w:t>OPTIONAL</w:t>
      </w:r>
      <w:r>
        <w:t>,</w:t>
      </w:r>
    </w:p>
    <w:p w14:paraId="5A7AE977" w14:textId="77777777" w:rsidR="00162BE3" w:rsidRDefault="00CB0F85">
      <w:pPr>
        <w:pStyle w:val="PL"/>
        <w:rPr>
          <w:color w:val="808080"/>
        </w:rPr>
      </w:pPr>
      <w:r>
        <w:t xml:space="preserve">    </w:t>
      </w:r>
      <w:r>
        <w:rPr>
          <w:color w:val="808080"/>
        </w:rPr>
        <w:t xml:space="preserve">-- R1 22-10: Support of </w:t>
      </w:r>
      <w:proofErr w:type="spellStart"/>
      <w:r>
        <w:rPr>
          <w:color w:val="808080"/>
        </w:rPr>
        <w:t>pdcch-MonitoringAnyOccasionsWithSpanGap</w:t>
      </w:r>
      <w:proofErr w:type="spellEnd"/>
      <w:r>
        <w:rPr>
          <w:color w:val="808080"/>
        </w:rPr>
        <w:t xml:space="preserve">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xml:space="preserve">-- R1 31-10: Support of updated </w:t>
      </w:r>
      <w:proofErr w:type="spellStart"/>
      <w:r>
        <w:rPr>
          <w:color w:val="808080"/>
        </w:rPr>
        <w:t>T_delta</w:t>
      </w:r>
      <w:proofErr w:type="spellEnd"/>
      <w:r>
        <w:rPr>
          <w:color w:val="808080"/>
        </w:rPr>
        <w:t xml:space="preserve">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proofErr w:type="spellStart"/>
      <w:r>
        <w:t>Phy</w:t>
      </w:r>
      <w:proofErr w:type="spellEnd"/>
      <w:r>
        <w:t>-</w:t>
      </w:r>
      <w:proofErr w:type="spellStart"/>
      <w:r>
        <w:t>ParametersXDD</w:t>
      </w:r>
      <w:proofErr w:type="spellEnd"/>
      <w:r>
        <w:t xml:space="preserve">-Diff ::=          </w:t>
      </w:r>
      <w:r>
        <w:rPr>
          <w:color w:val="993366"/>
        </w:rPr>
        <w:t>SEQUENCE</w:t>
      </w:r>
      <w:r>
        <w:t xml:space="preserve"> {</w:t>
      </w:r>
    </w:p>
    <w:p w14:paraId="5C968056" w14:textId="77777777" w:rsidR="00162BE3" w:rsidRDefault="00CB0F85">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proofErr w:type="spellStart"/>
      <w:r>
        <w:t>Phy</w:t>
      </w:r>
      <w:proofErr w:type="spellEnd"/>
      <w:r>
        <w:t>-</w:t>
      </w:r>
      <w:proofErr w:type="spellStart"/>
      <w:r>
        <w:t>ParametersFRX</w:t>
      </w:r>
      <w:proofErr w:type="spellEnd"/>
      <w:r>
        <w:t xml:space="preserve">-Diff ::=                  </w:t>
      </w:r>
      <w:r>
        <w:rPr>
          <w:color w:val="993366"/>
        </w:rPr>
        <w:t>SEQUENCE</w:t>
      </w:r>
      <w:r>
        <w:t xml:space="preserve"> {</w:t>
      </w:r>
    </w:p>
    <w:p w14:paraId="0F2412FA" w14:textId="77777777" w:rsidR="00162BE3" w:rsidRDefault="00CB0F85">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w:t>
      </w:r>
      <w:proofErr w:type="spellStart"/>
      <w:r>
        <w:t>twoFL</w:t>
      </w:r>
      <w:proofErr w:type="spellEnd"/>
      <w:r>
        <w:t xml:space="preserve">-DMRS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w:t>
      </w:r>
      <w:proofErr w:type="spellStart"/>
      <w:r>
        <w:t>supportedDMRS-TypeDL</w:t>
      </w:r>
      <w:proofErr w:type="spellEnd"/>
      <w:r>
        <w:t xml:space="preserve">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w:t>
      </w:r>
      <w:proofErr w:type="spellStart"/>
      <w:r>
        <w:t>supportedDMRS-TypeUL</w:t>
      </w:r>
      <w:proofErr w:type="spellEnd"/>
      <w:r>
        <w:t xml:space="preserve">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w:t>
      </w:r>
      <w:proofErr w:type="spellStart"/>
      <w:r>
        <w:t>semiOpenLoopCSI</w:t>
      </w:r>
      <w:proofErr w:type="spellEnd"/>
      <w:r>
        <w:t xml:space="preserve">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w:t>
      </w:r>
      <w:proofErr w:type="spellStart"/>
      <w:r>
        <w:t>csi-ReportWithoutPMI</w:t>
      </w:r>
      <w:proofErr w:type="spellEnd"/>
      <w:r>
        <w:t xml:space="preserve">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w:t>
      </w:r>
      <w:proofErr w:type="spellStart"/>
      <w:r>
        <w:t>csi-ReportWithoutCQI</w:t>
      </w:r>
      <w:proofErr w:type="spellEnd"/>
      <w:r>
        <w:t xml:space="preserve">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w:t>
      </w:r>
      <w:proofErr w:type="spellStart"/>
      <w:r>
        <w:t>onePortsPTRS</w:t>
      </w:r>
      <w:proofErr w:type="spell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w:t>
      </w:r>
      <w:proofErr w:type="spellStart"/>
      <w:r>
        <w:t>notSupported</w:t>
      </w:r>
      <w:proofErr w:type="spellEnd"/>
      <w:r>
        <w:t xml:space="preserve">}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w:t>
      </w:r>
      <w:proofErr w:type="spellStart"/>
      <w:r>
        <w:t>notSupported</w:t>
      </w:r>
      <w:proofErr w:type="spellEnd"/>
      <w:r>
        <w:t xml:space="preserve">}                   </w:t>
      </w:r>
      <w:r>
        <w:rPr>
          <w:color w:val="993366"/>
        </w:rPr>
        <w:t>OPTIONAL</w:t>
      </w:r>
      <w:r>
        <w:t>,</w:t>
      </w:r>
    </w:p>
    <w:p w14:paraId="29562498" w14:textId="77777777" w:rsidR="00162BE3" w:rsidRDefault="00CB0F85">
      <w:pPr>
        <w:pStyle w:val="PL"/>
      </w:pPr>
      <w:r>
        <w:t xml:space="preserve">    mux-SR-HARQ-ACK-CSI-PUCCH-</w:t>
      </w:r>
      <w:proofErr w:type="spellStart"/>
      <w:r>
        <w:t>MultiPerSlot</w:t>
      </w:r>
      <w:proofErr w:type="spellEnd"/>
      <w:r>
        <w:t xml:space="preserve">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w:t>
      </w:r>
      <w:proofErr w:type="spellStart"/>
      <w:r>
        <w:t>uci-CodeBlockSegmentation</w:t>
      </w:r>
      <w:proofErr w:type="spellEnd"/>
      <w:r>
        <w:t xml:space="preserve">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w:t>
      </w:r>
      <w:proofErr w:type="spellStart"/>
      <w:r>
        <w:t>onePUCCH-LongAndShortFormat</w:t>
      </w:r>
      <w:proofErr w:type="spellEnd"/>
      <w:r>
        <w:t xml:space="preserve">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w:t>
      </w:r>
      <w:proofErr w:type="spellStart"/>
      <w:r>
        <w:t>twoPUCCH-AnyOthersInSlot</w:t>
      </w:r>
      <w:proofErr w:type="spellEnd"/>
      <w:r>
        <w:t xml:space="preserve">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w:t>
      </w:r>
      <w:proofErr w:type="spellStart"/>
      <w:r>
        <w:t>intraSlotFreqHopping</w:t>
      </w:r>
      <w:proofErr w:type="spellEnd"/>
      <w:r>
        <w:t xml:space="preserve">-PUSCH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w:t>
      </w:r>
      <w:proofErr w:type="spellStart"/>
      <w:r>
        <w:t>pusch</w:t>
      </w:r>
      <w:proofErr w:type="spellEnd"/>
      <w:r>
        <w:t xml:space="preserve">-LBRM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w:t>
      </w:r>
      <w:proofErr w:type="spellStart"/>
      <w:r>
        <w:t>pdcch-BlindDetectionCA</w:t>
      </w:r>
      <w:proofErr w:type="spellEnd"/>
      <w:r>
        <w:t xml:space="preserve">                      </w:t>
      </w:r>
      <w:r>
        <w:rPr>
          <w:color w:val="993366"/>
        </w:rPr>
        <w:t>INTEGER</w:t>
      </w:r>
      <w:r>
        <w:t xml:space="preserve"> (4..16)                             </w:t>
      </w:r>
      <w:r>
        <w:rPr>
          <w:color w:val="993366"/>
        </w:rPr>
        <w:t>OPTIONAL</w:t>
      </w:r>
      <w:r>
        <w:t>,</w:t>
      </w:r>
    </w:p>
    <w:p w14:paraId="3385E12F" w14:textId="77777777" w:rsidR="00162BE3" w:rsidRDefault="00CB0F85">
      <w:pPr>
        <w:pStyle w:val="PL"/>
      </w:pPr>
      <w:r>
        <w:t xml:space="preserve">    </w:t>
      </w:r>
      <w:proofErr w:type="spellStart"/>
      <w:r>
        <w:t>tpc</w:t>
      </w:r>
      <w:proofErr w:type="spellEnd"/>
      <w:r>
        <w:t xml:space="preserve">-PUSCH-RNTI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w:t>
      </w:r>
      <w:proofErr w:type="spellStart"/>
      <w:r>
        <w:t>tpc</w:t>
      </w:r>
      <w:proofErr w:type="spellEnd"/>
      <w:r>
        <w:t xml:space="preserve">-PUCCH-RNTI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w:t>
      </w:r>
      <w:proofErr w:type="spellStart"/>
      <w:r>
        <w:t>tpc</w:t>
      </w:r>
      <w:proofErr w:type="spellEnd"/>
      <w:r>
        <w:t xml:space="preserve">-SRS-RNTI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w:t>
      </w:r>
      <w:proofErr w:type="spellStart"/>
      <w:r>
        <w:t>absoluteTPC</w:t>
      </w:r>
      <w:proofErr w:type="spellEnd"/>
      <w:r>
        <w:t xml:space="preserve">-Command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w:t>
      </w:r>
      <w:proofErr w:type="spellStart"/>
      <w:r>
        <w:t>pusch</w:t>
      </w:r>
      <w:proofErr w:type="spellEnd"/>
      <w:r>
        <w:t>-</w:t>
      </w:r>
      <w:proofErr w:type="spellStart"/>
      <w:r>
        <w:t>HalfPi</w:t>
      </w:r>
      <w:proofErr w:type="spellEnd"/>
      <w:r>
        <w:t xml:space="preserve">-BPSK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w:t>
      </w:r>
      <w:proofErr w:type="spellStart"/>
      <w:r>
        <w:t>almostContiguousCP</w:t>
      </w:r>
      <w:proofErr w:type="spellEnd"/>
      <w:r>
        <w:t xml:space="preserve">-OFDM-UL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w:t>
      </w:r>
      <w:proofErr w:type="spellStart"/>
      <w:r>
        <w:t>sp</w:t>
      </w:r>
      <w:proofErr w:type="spellEnd"/>
      <w:r>
        <w:t xml:space="preserve">-CSI-RS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w:t>
      </w:r>
      <w:proofErr w:type="spellStart"/>
      <w:r>
        <w:t>sp</w:t>
      </w:r>
      <w:proofErr w:type="spellEnd"/>
      <w:r>
        <w:t xml:space="preserve">-CSI-IM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w:t>
      </w:r>
      <w:proofErr w:type="spellStart"/>
      <w:r>
        <w:t>tdd</w:t>
      </w:r>
      <w:proofErr w:type="spellEnd"/>
      <w:r>
        <w:t>-</w:t>
      </w:r>
      <w:proofErr w:type="spellStart"/>
      <w:r>
        <w:t>MultiDL</w:t>
      </w:r>
      <w:proofErr w:type="spellEnd"/>
      <w:r>
        <w:t>-UL-</w:t>
      </w:r>
      <w:proofErr w:type="spellStart"/>
      <w:r>
        <w:t>SwitchPerSlot</w:t>
      </w:r>
      <w:proofErr w:type="spellEnd"/>
      <w:r>
        <w:t xml:space="preserve">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w:t>
      </w:r>
      <w:proofErr w:type="spellStart"/>
      <w:r>
        <w:t>multipleCORESET</w:t>
      </w:r>
      <w:proofErr w:type="spellEnd"/>
      <w:r>
        <w:t xml:space="preserve">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135E9A6B" w14:textId="77777777" w:rsidR="00162BE3" w:rsidRDefault="00CB0F85">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2F56C0EE" w14:textId="77777777" w:rsidR="00162BE3" w:rsidRDefault="00CB0F85">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2E343DEF" w14:textId="77777777" w:rsidR="00162BE3" w:rsidRDefault="00CB0F85">
      <w:pPr>
        <w:pStyle w:val="PL"/>
      </w:pPr>
      <w:r>
        <w:t xml:space="preserve">    mux-SR-HARQ-ACK-CSI-PUCCH-</w:t>
      </w:r>
      <w:proofErr w:type="spellStart"/>
      <w:r>
        <w:t>OncePerSlot</w:t>
      </w:r>
      <w:proofErr w:type="spellEnd"/>
      <w:r>
        <w:t xml:space="preserve">       </w:t>
      </w:r>
      <w:r>
        <w:rPr>
          <w:color w:val="993366"/>
        </w:rPr>
        <w:t>SEQUENCE</w:t>
      </w:r>
      <w:r>
        <w:t xml:space="preserve"> {</w:t>
      </w:r>
    </w:p>
    <w:p w14:paraId="2538BAA4" w14:textId="77777777" w:rsidR="00162BE3" w:rsidRDefault="00CB0F85">
      <w:pPr>
        <w:pStyle w:val="PL"/>
      </w:pPr>
      <w:r>
        <w:t xml:space="preserve">        </w:t>
      </w:r>
      <w:proofErr w:type="spellStart"/>
      <w:r>
        <w:t>sameSymbol</w:t>
      </w:r>
      <w:proofErr w:type="spellEnd"/>
      <w:r>
        <w:t xml:space="preserve">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w:t>
      </w:r>
      <w:proofErr w:type="spellStart"/>
      <w:r>
        <w:t>diffSymbol</w:t>
      </w:r>
      <w:proofErr w:type="spellEnd"/>
      <w:r>
        <w:t xml:space="preserve">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w:t>
      </w:r>
      <w:proofErr w:type="spellStart"/>
      <w:r>
        <w:t>MultipleGroupCtrlCH</w:t>
      </w:r>
      <w:proofErr w:type="spellEnd"/>
      <w:r>
        <w:t xml:space="preserve">-Overlap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w:t>
      </w:r>
      <w:proofErr w:type="spellStart"/>
      <w:r>
        <w:t>cqi-TableAlt</w:t>
      </w:r>
      <w:proofErr w:type="spellEnd"/>
      <w:r>
        <w:t xml:space="preserve">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w:t>
      </w:r>
      <w:proofErr w:type="spellStart"/>
      <w:r>
        <w:t>oneFL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w:t>
      </w:r>
      <w:proofErr w:type="spellStart"/>
      <w:r>
        <w:t>twoFL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w:t>
      </w:r>
      <w:proofErr w:type="spellStart"/>
      <w:r>
        <w:t>oneFL</w:t>
      </w:r>
      <w:proofErr w:type="spellEnd"/>
      <w:r>
        <w:t>-DMRS-</w:t>
      </w:r>
      <w:proofErr w:type="spellStart"/>
      <w:r>
        <w:t>ThreeAdditionalDMRS</w:t>
      </w:r>
      <w:proofErr w:type="spellEnd"/>
      <w:r>
        <w:t xml:space="preserve">-UL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w:t>
      </w:r>
      <w:proofErr w:type="spellStart"/>
      <w:r>
        <w:t>pdcch-BlindDetectionNRDC</w:t>
      </w:r>
      <w:proofErr w:type="spellEnd"/>
      <w:r>
        <w:t xml:space="preserve">                </w:t>
      </w:r>
      <w:r>
        <w:rPr>
          <w:color w:val="993366"/>
        </w:rPr>
        <w:t>SEQUENCE</w:t>
      </w:r>
      <w:r>
        <w:t xml:space="preserve"> {</w:t>
      </w:r>
    </w:p>
    <w:p w14:paraId="120B4DA3" w14:textId="77777777" w:rsidR="00162BE3" w:rsidRDefault="00CB0F85">
      <w:pPr>
        <w:pStyle w:val="PL"/>
      </w:pPr>
      <w:r>
        <w:t xml:space="preserve">        </w:t>
      </w:r>
      <w:proofErr w:type="spellStart"/>
      <w:r>
        <w:t>pdcch</w:t>
      </w:r>
      <w:proofErr w:type="spellEnd"/>
      <w:r>
        <w:t>-</w:t>
      </w:r>
      <w:proofErr w:type="spellStart"/>
      <w:r>
        <w:t>BlindDetectionMCG</w:t>
      </w:r>
      <w:proofErr w:type="spellEnd"/>
      <w:r>
        <w:t xml:space="preserve">-UE              </w:t>
      </w:r>
      <w:r>
        <w:rPr>
          <w:color w:val="993366"/>
        </w:rPr>
        <w:t>INTEGER</w:t>
      </w:r>
      <w:r>
        <w:t xml:space="preserve"> (1..15),</w:t>
      </w:r>
    </w:p>
    <w:p w14:paraId="56AE1FD5" w14:textId="77777777" w:rsidR="00162BE3" w:rsidRDefault="00CB0F85">
      <w:pPr>
        <w:pStyle w:val="PL"/>
      </w:pPr>
      <w:r>
        <w:t xml:space="preserve">        </w:t>
      </w:r>
      <w:proofErr w:type="spellStart"/>
      <w:r>
        <w:t>pdcch</w:t>
      </w:r>
      <w:proofErr w:type="spellEnd"/>
      <w:r>
        <w:t>-</w:t>
      </w:r>
      <w:proofErr w:type="spellStart"/>
      <w:r>
        <w:t>BlindDetectionSCG</w:t>
      </w:r>
      <w:proofErr w:type="spellEnd"/>
      <w:r>
        <w:t xml:space="preserve">-UE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w:t>
      </w:r>
      <w:proofErr w:type="spellStart"/>
      <w:r>
        <w:t>DiffSymbol</w:t>
      </w:r>
      <w:proofErr w:type="spellEnd"/>
      <w:r>
        <w:t xml:space="preserve">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w:t>
      </w:r>
      <w:proofErr w:type="spellStart"/>
      <w:r>
        <w:t>CSI-ReportFrameworkExt-r16</w:t>
      </w:r>
      <w:proofErr w:type="spellEnd"/>
      <w:r>
        <w:t xml:space="preserve">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w:t>
      </w:r>
      <w:proofErr w:type="spellStart"/>
      <w:r>
        <w:rPr>
          <w:color w:val="808080"/>
        </w:rPr>
        <w:t>PortIndication</w:t>
      </w:r>
      <w:proofErr w:type="spellEnd"/>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xml:space="preserve">-- R1 25-11: 4-bits </w:t>
      </w:r>
      <w:proofErr w:type="spellStart"/>
      <w:r>
        <w:rPr>
          <w:color w:val="808080"/>
        </w:rPr>
        <w:t>subband</w:t>
      </w:r>
      <w:proofErr w:type="spellEnd"/>
      <w:r>
        <w:rPr>
          <w:color w:val="808080"/>
        </w:rPr>
        <w:t xml:space="preserve">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w:t>
      </w:r>
      <w:proofErr w:type="spellStart"/>
      <w:r>
        <w:t>pdcch-MonitoringSingleOccasion</w:t>
      </w:r>
      <w:proofErr w:type="spellEnd"/>
      <w:r>
        <w:t xml:space="preserve">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proofErr w:type="spellStart"/>
            <w:r>
              <w:rPr>
                <w:bCs/>
                <w:i/>
                <w:iCs/>
                <w:lang w:eastAsia="sv-SE"/>
              </w:rPr>
              <w:t>Phy</w:t>
            </w:r>
            <w:proofErr w:type="spellEnd"/>
            <w:r>
              <w:rPr>
                <w:bCs/>
                <w:i/>
                <w:iCs/>
                <w:lang w:eastAsia="sv-SE"/>
              </w:rPr>
              <w:t>-</w:t>
            </w:r>
            <w:proofErr w:type="spellStart"/>
            <w:r>
              <w:rPr>
                <w:bCs/>
                <w:i/>
                <w:iCs/>
                <w:lang w:eastAsia="sv-SE"/>
              </w:rPr>
              <w:t>ParametersFRX</w:t>
            </w:r>
            <w:proofErr w:type="spellEnd"/>
            <w:r>
              <w:rPr>
                <w:bCs/>
                <w:i/>
                <w:iCs/>
                <w:lang w:eastAsia="sv-SE"/>
              </w:rPr>
              <w:t>-Diff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proofErr w:type="spellStart"/>
            <w:r>
              <w:rPr>
                <w:b/>
                <w:i/>
                <w:lang w:eastAsia="sv-SE"/>
              </w:rPr>
              <w:t>csi</w:t>
            </w:r>
            <w:proofErr w:type="spellEnd"/>
            <w:r>
              <w:rPr>
                <w:b/>
                <w:i/>
                <w:lang w:eastAsia="sv-SE"/>
              </w:rPr>
              <w:t>-RS-IM-</w:t>
            </w:r>
            <w:proofErr w:type="spellStart"/>
            <w:r>
              <w:rPr>
                <w:b/>
                <w:i/>
                <w:lang w:eastAsia="sv-SE"/>
              </w:rPr>
              <w:t>ReceptionForFeedback</w:t>
            </w:r>
            <w:proofErr w:type="spellEnd"/>
            <w:r>
              <w:rPr>
                <w:b/>
                <w:i/>
                <w:lang w:eastAsia="sv-SE"/>
              </w:rPr>
              <w:t xml:space="preserve">/ </w:t>
            </w:r>
            <w:proofErr w:type="spellStart"/>
            <w:r>
              <w:rPr>
                <w:b/>
                <w:i/>
                <w:lang w:eastAsia="sv-SE"/>
              </w:rPr>
              <w:t>csi</w:t>
            </w:r>
            <w:proofErr w:type="spellEnd"/>
            <w:r>
              <w:rPr>
                <w:b/>
                <w:i/>
                <w:lang w:eastAsia="sv-SE"/>
              </w:rPr>
              <w:t>-RS-</w:t>
            </w:r>
            <w:proofErr w:type="spellStart"/>
            <w:r>
              <w:rPr>
                <w:b/>
                <w:i/>
                <w:lang w:eastAsia="sv-SE"/>
              </w:rPr>
              <w:t>ProcFrameworkForSRS</w:t>
            </w:r>
            <w:proofErr w:type="spellEnd"/>
            <w:r>
              <w:rPr>
                <w:b/>
                <w:i/>
                <w:lang w:eastAsia="sv-SE"/>
              </w:rPr>
              <w:t xml:space="preserve">/ </w:t>
            </w:r>
            <w:proofErr w:type="spellStart"/>
            <w:r>
              <w:rPr>
                <w:b/>
                <w:i/>
                <w:lang w:eastAsia="sv-SE"/>
              </w:rPr>
              <w:t>csi-ReportFramework</w:t>
            </w:r>
            <w:proofErr w:type="spellEnd"/>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proofErr w:type="spellStart"/>
            <w:r>
              <w:rPr>
                <w:i/>
                <w:iCs/>
              </w:rPr>
              <w:t>Phy</w:t>
            </w:r>
            <w:proofErr w:type="spellEnd"/>
            <w:r>
              <w:rPr>
                <w:i/>
                <w:iCs/>
              </w:rPr>
              <w:t>-</w:t>
            </w:r>
            <w:proofErr w:type="spellStart"/>
            <w:r>
              <w:rPr>
                <w:i/>
                <w:iCs/>
              </w:rPr>
              <w:t>ParametersFRX</w:t>
            </w:r>
            <w:proofErr w:type="spellEnd"/>
            <w:r>
              <w:rPr>
                <w:i/>
                <w:iCs/>
              </w:rPr>
              <w:t>-Diff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w:t>
            </w:r>
            <w:proofErr w:type="spellStart"/>
            <w:r>
              <w:rPr>
                <w:i/>
                <w:lang w:eastAsia="sv-SE"/>
              </w:rPr>
              <w:t>ParametersPerBand</w:t>
            </w:r>
            <w:proofErr w:type="spellEnd"/>
            <w:r>
              <w:rPr>
                <w:lang w:eastAsia="sv-SE"/>
              </w:rPr>
              <w:t>.</w:t>
            </w:r>
          </w:p>
        </w:tc>
      </w:tr>
    </w:tbl>
    <w:p w14:paraId="7716BE72" w14:textId="77777777" w:rsidR="00162BE3" w:rsidRDefault="00162BE3"/>
    <w:p w14:paraId="3E951E04" w14:textId="77777777" w:rsidR="00162BE3" w:rsidRDefault="00CB0F85">
      <w:pPr>
        <w:pStyle w:val="Heading4"/>
      </w:pPr>
      <w:bookmarkStart w:id="1379" w:name="_Toc131065255"/>
      <w:r>
        <w:t>–</w:t>
      </w:r>
      <w:r>
        <w:tab/>
      </w:r>
      <w:proofErr w:type="spellStart"/>
      <w:r>
        <w:rPr>
          <w:i/>
        </w:rPr>
        <w:t>Phy-ParametersMRDC</w:t>
      </w:r>
      <w:bookmarkEnd w:id="1379"/>
      <w:proofErr w:type="spellEnd"/>
    </w:p>
    <w:p w14:paraId="79AD4A01" w14:textId="77777777" w:rsidR="00162BE3" w:rsidRDefault="00CB0F85">
      <w:r>
        <w:t xml:space="preserve">The IE </w:t>
      </w:r>
      <w:proofErr w:type="spellStart"/>
      <w:r>
        <w:rPr>
          <w:i/>
        </w:rPr>
        <w:t>Phy-ParametersMRDC</w:t>
      </w:r>
      <w:proofErr w:type="spellEnd"/>
      <w:r>
        <w:t xml:space="preserve"> is used to convey physical layer capabilities for MR-DC.</w:t>
      </w:r>
    </w:p>
    <w:p w14:paraId="07FCFE4E" w14:textId="77777777" w:rsidR="00162BE3" w:rsidRDefault="00CB0F85">
      <w:pPr>
        <w:pStyle w:val="TH"/>
      </w:pPr>
      <w:proofErr w:type="spellStart"/>
      <w:r>
        <w:rPr>
          <w:i/>
        </w:rPr>
        <w:t>Phy-ParametersMRDC</w:t>
      </w:r>
      <w:proofErr w:type="spellEnd"/>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proofErr w:type="spellStart"/>
      <w:r>
        <w:t>Phy-ParametersMRDC</w:t>
      </w:r>
      <w:proofErr w:type="spellEnd"/>
      <w:r>
        <w:t xml:space="preserve"> ::=              </w:t>
      </w:r>
      <w:r>
        <w:rPr>
          <w:color w:val="993366"/>
        </w:rPr>
        <w:t>SEQUENCE</w:t>
      </w:r>
      <w:r>
        <w:t xml:space="preserve"> {</w:t>
      </w:r>
    </w:p>
    <w:p w14:paraId="06FD3FCD" w14:textId="77777777" w:rsidR="00162BE3" w:rsidRDefault="00CB0F85">
      <w:pPr>
        <w:pStyle w:val="PL"/>
      </w:pPr>
      <w:r>
        <w:t xml:space="preserve">    </w:t>
      </w:r>
      <w:proofErr w:type="spellStart"/>
      <w:r>
        <w:t>naics</w:t>
      </w:r>
      <w:proofErr w:type="spellEnd"/>
      <w:r>
        <w:t xml:space="preserve">-Capability-List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w:t>
      </w:r>
      <w:proofErr w:type="spellStart"/>
      <w:r>
        <w:t>spCellPlacement</w:t>
      </w:r>
      <w:proofErr w:type="spellEnd"/>
      <w:r>
        <w:t xml:space="preserve">                     </w:t>
      </w:r>
      <w:proofErr w:type="spellStart"/>
      <w:r>
        <w:t>CarrierAggregationVariant</w:t>
      </w:r>
      <w:proofErr w:type="spellEnd"/>
      <w:r>
        <w:t xml:space="preserve">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xml:space="preserve">-- R1 18-3b: Semi-statically configured LTE UL transmissions in all UL subframes not limited to tdm-pattern in case of TDD </w:t>
      </w:r>
      <w:proofErr w:type="spellStart"/>
      <w:r>
        <w:rPr>
          <w:color w:val="808080"/>
        </w:rPr>
        <w:t>PCell</w:t>
      </w:r>
      <w:proofErr w:type="spellEnd"/>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xml:space="preserve">-- R1 18-3a: Semi-statically configured LTE UL transmissions in all UL subframes not limited to tdm-pattern in case of FDD </w:t>
      </w:r>
      <w:proofErr w:type="spellStart"/>
      <w:r>
        <w:rPr>
          <w:color w:val="808080"/>
        </w:rPr>
        <w:t>PCell</w:t>
      </w:r>
      <w:proofErr w:type="spellEnd"/>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w:t>
      </w:r>
      <w:proofErr w:type="spellStart"/>
      <w:r>
        <w:t>numberOfNAICS-CapableCC</w:t>
      </w:r>
      <w:proofErr w:type="spellEnd"/>
      <w:r>
        <w:t xml:space="preserve">             </w:t>
      </w:r>
      <w:r>
        <w:rPr>
          <w:color w:val="993366"/>
        </w:rPr>
        <w:t>INTEGER</w:t>
      </w:r>
      <w:r>
        <w:t>(1..5),</w:t>
      </w:r>
    </w:p>
    <w:p w14:paraId="1737FEAF" w14:textId="77777777" w:rsidR="00162BE3" w:rsidRDefault="00CB0F85">
      <w:pPr>
        <w:pStyle w:val="PL"/>
      </w:pPr>
      <w:r>
        <w:t xml:space="preserve">    </w:t>
      </w:r>
      <w:proofErr w:type="spellStart"/>
      <w:r>
        <w:t>numberOfAggregatedPRB</w:t>
      </w:r>
      <w:proofErr w:type="spellEnd"/>
      <w:r>
        <w:t xml:space="preserve">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PHY-</w:t>
            </w:r>
            <w:proofErr w:type="spellStart"/>
            <w:r>
              <w:rPr>
                <w:i/>
                <w:szCs w:val="22"/>
                <w:lang w:eastAsia="sv-SE"/>
              </w:rPr>
              <w:t>ParametersMRDC</w:t>
            </w:r>
            <w:proofErr w:type="spellEnd"/>
            <w:r>
              <w:rPr>
                <w:i/>
                <w:szCs w:val="22"/>
                <w:lang w:eastAsia="sv-SE"/>
              </w:rPr>
              <w:t xml:space="preserve">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proofErr w:type="spellStart"/>
            <w:r>
              <w:rPr>
                <w:b/>
                <w:i/>
                <w:szCs w:val="22"/>
                <w:lang w:eastAsia="sv-SE"/>
              </w:rPr>
              <w:t>naics</w:t>
            </w:r>
            <w:proofErr w:type="spellEnd"/>
            <w:r>
              <w:rPr>
                <w:b/>
                <w:i/>
                <w:szCs w:val="22"/>
                <w:lang w:eastAsia="sv-SE"/>
              </w:rPr>
              <w:t>-Capability-List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380" w:name="_Toc131065256"/>
      <w:r>
        <w:t>–</w:t>
      </w:r>
      <w:r>
        <w:tab/>
      </w:r>
      <w:proofErr w:type="spellStart"/>
      <w:r>
        <w:rPr>
          <w:i/>
        </w:rPr>
        <w:t>Phy-ParametersSharedSpectrumChAccess</w:t>
      </w:r>
      <w:bookmarkEnd w:id="1380"/>
      <w:proofErr w:type="spellEnd"/>
    </w:p>
    <w:p w14:paraId="117307A9" w14:textId="77777777" w:rsidR="00162BE3" w:rsidRDefault="00CB0F85">
      <w:r>
        <w:t xml:space="preserve">The IE </w:t>
      </w:r>
      <w:proofErr w:type="spellStart"/>
      <w:r>
        <w:rPr>
          <w:i/>
        </w:rPr>
        <w:t>Phy-ParametersSharedSpectrumChAccess</w:t>
      </w:r>
      <w:proofErr w:type="spellEnd"/>
      <w:r>
        <w:t xml:space="preserve"> is used to convey the physical layer capabilities specific for shared spectrum channel access.</w:t>
      </w:r>
    </w:p>
    <w:p w14:paraId="04F99971" w14:textId="77777777" w:rsidR="00162BE3" w:rsidRDefault="00CB0F85">
      <w:pPr>
        <w:pStyle w:val="TH"/>
      </w:pPr>
      <w:proofErr w:type="spellStart"/>
      <w:r>
        <w:rPr>
          <w:i/>
        </w:rPr>
        <w:t>Phy-ParametersSharedSpectrumChAccess</w:t>
      </w:r>
      <w:proofErr w:type="spellEnd"/>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381" w:name="_Toc131065257"/>
      <w:r>
        <w:t>–</w:t>
      </w:r>
      <w:r>
        <w:tab/>
      </w:r>
      <w:proofErr w:type="spellStart"/>
      <w:r>
        <w:rPr>
          <w:i/>
          <w:iCs/>
        </w:rPr>
        <w:t>PosSRS</w:t>
      </w:r>
      <w:proofErr w:type="spellEnd"/>
      <w:r>
        <w:rPr>
          <w:i/>
          <w:iCs/>
        </w:rPr>
        <w:t>-RRC-Inactive-</w:t>
      </w:r>
      <w:proofErr w:type="spellStart"/>
      <w:r>
        <w:rPr>
          <w:i/>
          <w:iCs/>
        </w:rPr>
        <w:t>OutsideInitialUL</w:t>
      </w:r>
      <w:proofErr w:type="spellEnd"/>
      <w:r>
        <w:rPr>
          <w:i/>
          <w:iCs/>
        </w:rPr>
        <w:t>-BWP</w:t>
      </w:r>
      <w:bookmarkEnd w:id="1381"/>
    </w:p>
    <w:p w14:paraId="7E7EAB42" w14:textId="77777777" w:rsidR="00162BE3" w:rsidRDefault="00CB0F85">
      <w:pPr>
        <w:rPr>
          <w:i/>
          <w:iCs/>
        </w:rPr>
      </w:pPr>
      <w:r>
        <w:t xml:space="preserve">The IE </w:t>
      </w:r>
      <w:proofErr w:type="spellStart"/>
      <w:r>
        <w:rPr>
          <w:i/>
        </w:rPr>
        <w:t>PosSRS</w:t>
      </w:r>
      <w:proofErr w:type="spellEnd"/>
      <w:r>
        <w:rPr>
          <w:i/>
        </w:rPr>
        <w:t>-RRC-Inactive-</w:t>
      </w:r>
      <w:proofErr w:type="spellStart"/>
      <w:r>
        <w:rPr>
          <w:i/>
        </w:rPr>
        <w:t>OutsideInitialUL</w:t>
      </w:r>
      <w:proofErr w:type="spellEnd"/>
      <w:r>
        <w:rPr>
          <w:i/>
        </w:rPr>
        <w:t xml:space="preserve">-BWP </w:t>
      </w:r>
      <w:r>
        <w:t>is used to convey the capabilities supported by the UE for Positioning SRS transmission in RRC_INACTIVE state configured outside initial UL BWP.</w:t>
      </w:r>
    </w:p>
    <w:p w14:paraId="5C7CF817" w14:textId="77777777" w:rsidR="00162BE3" w:rsidRDefault="00CB0F85">
      <w:pPr>
        <w:pStyle w:val="TH"/>
      </w:pPr>
      <w:proofErr w:type="spellStart"/>
      <w:r>
        <w:rPr>
          <w:i/>
          <w:iCs/>
        </w:rPr>
        <w:t>PosSRS</w:t>
      </w:r>
      <w:proofErr w:type="spellEnd"/>
      <w:r>
        <w:rPr>
          <w:i/>
          <w:iCs/>
        </w:rPr>
        <w:t>-RRC-Inactive-</w:t>
      </w:r>
      <w:proofErr w:type="spellStart"/>
      <w:r>
        <w:rPr>
          <w:i/>
          <w:iCs/>
        </w:rPr>
        <w:t>OutsideInitialUL</w:t>
      </w:r>
      <w:proofErr w:type="spellEnd"/>
      <w:r>
        <w:rPr>
          <w:i/>
          <w:iCs/>
        </w:rPr>
        <w:t>-BWP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382" w:name="_Toc131065258"/>
      <w:bookmarkStart w:id="1383" w:name="_Toc60777472"/>
      <w:r>
        <w:rPr>
          <w:i/>
          <w:iCs/>
        </w:rPr>
        <w:t>–</w:t>
      </w:r>
      <w:r>
        <w:rPr>
          <w:i/>
          <w:iCs/>
        </w:rPr>
        <w:tab/>
      </w:r>
      <w:proofErr w:type="spellStart"/>
      <w:r>
        <w:rPr>
          <w:i/>
          <w:iCs/>
        </w:rPr>
        <w:t>PowSav</w:t>
      </w:r>
      <w:proofErr w:type="spellEnd"/>
      <w:r>
        <w:rPr>
          <w:i/>
          <w:iCs/>
        </w:rPr>
        <w:t>-Parameters</w:t>
      </w:r>
      <w:bookmarkEnd w:id="1382"/>
      <w:bookmarkEnd w:id="1383"/>
    </w:p>
    <w:p w14:paraId="5275133F" w14:textId="77777777" w:rsidR="00162BE3" w:rsidRDefault="00CB0F85">
      <w:r>
        <w:t xml:space="preserve">The IE </w:t>
      </w:r>
      <w:proofErr w:type="spellStart"/>
      <w:r>
        <w:rPr>
          <w:i/>
        </w:rPr>
        <w:t>PowSav</w:t>
      </w:r>
      <w:proofErr w:type="spellEnd"/>
      <w:r>
        <w:rPr>
          <w:i/>
        </w:rPr>
        <w:t>-Parameters</w:t>
      </w:r>
      <w:r>
        <w:t xml:space="preserve"> is used to convey the capabilities supported by the UE for the power saving preferences.</w:t>
      </w:r>
    </w:p>
    <w:p w14:paraId="70703F6F" w14:textId="77777777" w:rsidR="00162BE3" w:rsidRDefault="00CB0F85">
      <w:pPr>
        <w:pStyle w:val="TH"/>
        <w:rPr>
          <w:i/>
        </w:rPr>
      </w:pPr>
      <w:proofErr w:type="spellStart"/>
      <w:r>
        <w:rPr>
          <w:i/>
        </w:rPr>
        <w:t>PowSav</w:t>
      </w:r>
      <w:proofErr w:type="spellEnd"/>
      <w:r>
        <w:rPr>
          <w:i/>
        </w:rPr>
        <w:t xml:space="preserve">-Parameters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w:t>
      </w:r>
      <w:proofErr w:type="spellStart"/>
      <w:r>
        <w:t>PowSav-ParametersCommon-r16</w:t>
      </w:r>
      <w:proofErr w:type="spellEnd"/>
      <w:r>
        <w:t xml:space="preserve">                                        </w:t>
      </w:r>
      <w:r>
        <w:rPr>
          <w:color w:val="993366"/>
        </w:rPr>
        <w:t>OPTIONAL</w:t>
      </w:r>
      <w:r>
        <w:t>,</w:t>
      </w:r>
    </w:p>
    <w:p w14:paraId="62B9AF57" w14:textId="77777777" w:rsidR="00162BE3" w:rsidRDefault="00CB0F85">
      <w:pPr>
        <w:pStyle w:val="PL"/>
      </w:pPr>
      <w:r>
        <w:t xml:space="preserve">    powSav-ParametersFRX-Diff-r16             </w:t>
      </w:r>
      <w:proofErr w:type="spellStart"/>
      <w:r>
        <w:t>PowSav-ParametersFRX-Diff-r16</w:t>
      </w:r>
      <w:proofErr w:type="spellEnd"/>
      <w:r>
        <w:t xml:space="preserve">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w:t>
      </w:r>
      <w:proofErr w:type="spellStart"/>
      <w:r>
        <w:t>PowSav-ParametersFR2-2-r17</w:t>
      </w:r>
      <w:proofErr w:type="spellEnd"/>
      <w:r>
        <w:t xml:space="preserve">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384" w:name="_Toc60777473"/>
      <w:bookmarkStart w:id="1385" w:name="_Toc131065259"/>
      <w:r>
        <w:t>–</w:t>
      </w:r>
      <w:r>
        <w:tab/>
      </w:r>
      <w:proofErr w:type="spellStart"/>
      <w:r>
        <w:rPr>
          <w:i/>
        </w:rPr>
        <w:t>ProcessingParameters</w:t>
      </w:r>
      <w:bookmarkEnd w:id="1384"/>
      <w:bookmarkEnd w:id="1385"/>
      <w:proofErr w:type="spellEnd"/>
    </w:p>
    <w:p w14:paraId="0D2D01CC" w14:textId="77777777" w:rsidR="00162BE3" w:rsidRDefault="00CB0F85">
      <w:r>
        <w:t xml:space="preserve">The IE </w:t>
      </w:r>
      <w:proofErr w:type="spellStart"/>
      <w:r>
        <w:rPr>
          <w:i/>
        </w:rPr>
        <w:t>ProcessingParameters</w:t>
      </w:r>
      <w:proofErr w:type="spellEnd"/>
      <w:r>
        <w:t xml:space="preserve"> is used to indicate PDSCH/PUSCH processing capabilities supported by the UE.</w:t>
      </w:r>
    </w:p>
    <w:p w14:paraId="12AAA656" w14:textId="77777777" w:rsidR="00162BE3" w:rsidRDefault="00CB0F85">
      <w:pPr>
        <w:pStyle w:val="TH"/>
      </w:pPr>
      <w:proofErr w:type="spellStart"/>
      <w:r>
        <w:rPr>
          <w:i/>
        </w:rPr>
        <w:t>ProcessingParameters</w:t>
      </w:r>
      <w:proofErr w:type="spellEnd"/>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proofErr w:type="spellStart"/>
      <w:r>
        <w:t>ProcessingParameters</w:t>
      </w:r>
      <w:proofErr w:type="spellEnd"/>
      <w:r>
        <w:t xml:space="preserve">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w:t>
      </w:r>
      <w:proofErr w:type="spellStart"/>
      <w:r>
        <w:t>sc</w:t>
      </w:r>
      <w:proofErr w:type="spellEnd"/>
      <w:r>
        <w:t>, cap1-only},</w:t>
      </w:r>
    </w:p>
    <w:p w14:paraId="2C92509E" w14:textId="77777777" w:rsidR="00162BE3" w:rsidRDefault="00CB0F85">
      <w:pPr>
        <w:pStyle w:val="PL"/>
      </w:pPr>
      <w:r>
        <w:rPr>
          <w:rFonts w:eastAsia="MS Mincho"/>
        </w:rPr>
        <w:t xml:space="preserve">    </w:t>
      </w:r>
      <w:proofErr w:type="spellStart"/>
      <w:r>
        <w:rPr>
          <w:rFonts w:eastAsia="MS Mincho"/>
        </w:rPr>
        <w:t>differentTB-PerSlot</w:t>
      </w:r>
      <w:proofErr w:type="spellEnd"/>
      <w:r>
        <w:rPr>
          <w:rFonts w:eastAsia="MS Mincho"/>
        </w:rPr>
        <w:t xml:space="preserve">              </w:t>
      </w:r>
      <w:r>
        <w:rPr>
          <w:color w:val="993366"/>
        </w:rPr>
        <w:t>SEQUENCE</w:t>
      </w:r>
      <w:r>
        <w:t xml:space="preserve"> {</w:t>
      </w:r>
    </w:p>
    <w:p w14:paraId="042B93DF" w14:textId="77777777" w:rsidR="00162BE3" w:rsidRDefault="00CB0F85">
      <w:pPr>
        <w:pStyle w:val="PL"/>
      </w:pPr>
      <w:r>
        <w:t xml:space="preserve">        upto1                          </w:t>
      </w:r>
      <w:proofErr w:type="spellStart"/>
      <w:r>
        <w:t>NumberOfCarriers</w:t>
      </w:r>
      <w:proofErr w:type="spellEnd"/>
      <w:r>
        <w:t xml:space="preserve">                    </w:t>
      </w:r>
      <w:r>
        <w:rPr>
          <w:color w:val="993366"/>
        </w:rPr>
        <w:t>OPTIONAL</w:t>
      </w:r>
      <w:r>
        <w:t>,</w:t>
      </w:r>
    </w:p>
    <w:p w14:paraId="16D476A8" w14:textId="77777777" w:rsidR="00162BE3" w:rsidRDefault="00CB0F85">
      <w:pPr>
        <w:pStyle w:val="PL"/>
      </w:pPr>
      <w:r>
        <w:t xml:space="preserve">        upto2                          </w:t>
      </w:r>
      <w:proofErr w:type="spellStart"/>
      <w:r>
        <w:t>NumberOfCarriers</w:t>
      </w:r>
      <w:proofErr w:type="spellEnd"/>
      <w:r>
        <w:t xml:space="preserve">                    </w:t>
      </w:r>
      <w:r>
        <w:rPr>
          <w:color w:val="993366"/>
        </w:rPr>
        <w:t>OPTIONAL</w:t>
      </w:r>
      <w:r>
        <w:t>,</w:t>
      </w:r>
    </w:p>
    <w:p w14:paraId="6FD8B7B0" w14:textId="77777777" w:rsidR="00162BE3" w:rsidRDefault="00CB0F85">
      <w:pPr>
        <w:pStyle w:val="PL"/>
      </w:pPr>
      <w:r>
        <w:t xml:space="preserve">        upto4                          </w:t>
      </w:r>
      <w:proofErr w:type="spellStart"/>
      <w:r>
        <w:t>NumberOfCarriers</w:t>
      </w:r>
      <w:proofErr w:type="spellEnd"/>
      <w:r>
        <w:t xml:space="preserve">                    </w:t>
      </w:r>
      <w:r>
        <w:rPr>
          <w:color w:val="993366"/>
        </w:rPr>
        <w:t>OPTIONAL</w:t>
      </w:r>
      <w:r>
        <w:t>,</w:t>
      </w:r>
    </w:p>
    <w:p w14:paraId="680BBEAA" w14:textId="77777777" w:rsidR="00162BE3" w:rsidRDefault="00CB0F85">
      <w:pPr>
        <w:pStyle w:val="PL"/>
        <w:rPr>
          <w:rFonts w:eastAsia="MS Mincho"/>
        </w:rPr>
      </w:pPr>
      <w:r>
        <w:t xml:space="preserve">        upto7                          </w:t>
      </w:r>
      <w:proofErr w:type="spellStart"/>
      <w:r>
        <w:t>NumberOfCarriers</w:t>
      </w:r>
      <w:proofErr w:type="spellEnd"/>
      <w:r>
        <w:t xml:space="preserve">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proofErr w:type="spellStart"/>
      <w:r>
        <w:rPr>
          <w:rFonts w:eastAsia="MS Mincho"/>
        </w:rPr>
        <w:t>NumberOfCarriers</w:t>
      </w:r>
      <w:proofErr w:type="spellEnd"/>
      <w:r>
        <w:rPr>
          <w:rFonts w:eastAsia="MS Mincho"/>
        </w:rPr>
        <w:t xml:space="preserve">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386" w:name="_Toc131065260"/>
      <w:r>
        <w:t>–</w:t>
      </w:r>
      <w:r>
        <w:tab/>
      </w:r>
      <w:r>
        <w:rPr>
          <w:i/>
          <w:iCs/>
        </w:rPr>
        <w:t>PRS-</w:t>
      </w:r>
      <w:proofErr w:type="spellStart"/>
      <w:r>
        <w:rPr>
          <w:i/>
          <w:iCs/>
        </w:rPr>
        <w:t>ProcessingCapabilityOutsideMGinPPWperType</w:t>
      </w:r>
      <w:bookmarkEnd w:id="1386"/>
      <w:proofErr w:type="spellEnd"/>
    </w:p>
    <w:p w14:paraId="178706BF" w14:textId="77777777" w:rsidR="00162BE3" w:rsidRDefault="00CB0F85">
      <w:r>
        <w:t xml:space="preserve">The IE </w:t>
      </w:r>
      <w:r>
        <w:rPr>
          <w:i/>
        </w:rPr>
        <w:t>PRS-</w:t>
      </w:r>
      <w:proofErr w:type="spellStart"/>
      <w:r>
        <w:rPr>
          <w:i/>
        </w:rPr>
        <w:t>ProcessingCapabilityOutsideMGinPPWperType</w:t>
      </w:r>
      <w:proofErr w:type="spellEnd"/>
      <w:r>
        <w:rPr>
          <w:i/>
        </w:rPr>
        <w:t xml:space="preserve"> </w:t>
      </w:r>
      <w:r>
        <w:t>is used to indicate DL PRS Processing Capability outside MG capabilities supported by the UE.</w:t>
      </w:r>
    </w:p>
    <w:p w14:paraId="321A9000" w14:textId="77777777" w:rsidR="00162BE3" w:rsidRDefault="00CB0F85">
      <w:pPr>
        <w:pStyle w:val="TH"/>
      </w:pPr>
      <w:r>
        <w:rPr>
          <w:i/>
          <w:iCs/>
        </w:rPr>
        <w:t>PRS-</w:t>
      </w:r>
      <w:proofErr w:type="spellStart"/>
      <w:r>
        <w:rPr>
          <w:i/>
          <w:iCs/>
        </w:rPr>
        <w:t>ProcessingCapabilityOutsideMGinPPWperType</w:t>
      </w:r>
      <w:proofErr w:type="spellEnd"/>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w:t>
      </w:r>
      <w:proofErr w:type="spellStart"/>
      <w:r>
        <w:rPr>
          <w:color w:val="808080"/>
        </w:rPr>
        <w:t>PROCESSINGCAPABILITYOUTSIDEMGINPPWPERType</w:t>
      </w:r>
      <w:proofErr w:type="spellEnd"/>
      <w:r>
        <w:rPr>
          <w:color w:val="808080"/>
        </w:rPr>
        <w:t>-START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w:t>
      </w:r>
      <w:proofErr w:type="spellStart"/>
      <w:r>
        <w:rPr>
          <w:color w:val="808080"/>
        </w:rPr>
        <w:t>PROCESSINGCAPABILITYOUTSIDEMGINPPWPERType</w:t>
      </w:r>
      <w:proofErr w:type="spellEnd"/>
      <w:r>
        <w:rPr>
          <w:color w:val="808080"/>
        </w:rPr>
        <w:t>-STOP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387" w:name="_Toc131065261"/>
      <w:bookmarkStart w:id="1388" w:name="_Toc60777474"/>
      <w:r>
        <w:t>–</w:t>
      </w:r>
      <w:r>
        <w:tab/>
      </w:r>
      <w:r>
        <w:rPr>
          <w:i/>
        </w:rPr>
        <w:t>RAT-Type</w:t>
      </w:r>
      <w:bookmarkEnd w:id="1387"/>
      <w:bookmarkEnd w:id="1388"/>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w:t>
      </w:r>
      <w:proofErr w:type="spellStart"/>
      <w:r>
        <w:t>eutra</w:t>
      </w:r>
      <w:proofErr w:type="spellEnd"/>
      <w:r>
        <w:t xml:space="preserve">-nr, </w:t>
      </w:r>
      <w:proofErr w:type="spellStart"/>
      <w:r>
        <w:t>eutra</w:t>
      </w:r>
      <w:proofErr w:type="spellEnd"/>
      <w:r>
        <w:t>,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389" w:name="_Toc131065262"/>
      <w:r>
        <w:t>–</w:t>
      </w:r>
      <w:r>
        <w:tab/>
      </w:r>
      <w:proofErr w:type="spellStart"/>
      <w:r>
        <w:rPr>
          <w:i/>
          <w:iCs/>
        </w:rPr>
        <w:t>RedCapParameters</w:t>
      </w:r>
      <w:bookmarkEnd w:id="1389"/>
      <w:proofErr w:type="spellEnd"/>
    </w:p>
    <w:p w14:paraId="222E3C69" w14:textId="77777777" w:rsidR="00162BE3" w:rsidRDefault="00CB0F85">
      <w:r>
        <w:t xml:space="preserve">The IE </w:t>
      </w:r>
      <w:proofErr w:type="spellStart"/>
      <w:r>
        <w:rPr>
          <w:i/>
        </w:rPr>
        <w:t>RedCapParameters</w:t>
      </w:r>
      <w:proofErr w:type="spellEnd"/>
      <w:r>
        <w:t xml:space="preserve"> is used to indicate the UE capabilities supported by </w:t>
      </w:r>
      <w:proofErr w:type="spellStart"/>
      <w:r>
        <w:t>RedCap</w:t>
      </w:r>
      <w:proofErr w:type="spellEnd"/>
      <w:r>
        <w:t xml:space="preserve"> UEs.</w:t>
      </w:r>
    </w:p>
    <w:p w14:paraId="62D055C5" w14:textId="77777777" w:rsidR="00162BE3" w:rsidRDefault="00CB0F85">
      <w:pPr>
        <w:pStyle w:val="TH"/>
      </w:pPr>
      <w:proofErr w:type="spellStart"/>
      <w:r>
        <w:rPr>
          <w:i/>
        </w:rPr>
        <w:lastRenderedPageBreak/>
        <w:t>RedCapParameters</w:t>
      </w:r>
      <w:proofErr w:type="spellEnd"/>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xml:space="preserve">-- R1 28-1: </w:t>
      </w:r>
      <w:proofErr w:type="spellStart"/>
      <w:r>
        <w:rPr>
          <w:color w:val="808080"/>
        </w:rPr>
        <w:t>RedCap</w:t>
      </w:r>
      <w:proofErr w:type="spellEnd"/>
      <w:r>
        <w:rPr>
          <w:color w:val="808080"/>
        </w:rPr>
        <w:t xml:space="preserve">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390"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391" w:name="_Hlk130557812"/>
      <w:r>
        <w:t>ncd-SSB-ForRedCapInitialBWP-SDT</w:t>
      </w:r>
      <w:bookmarkEnd w:id="1391"/>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390"/>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392" w:name="_Toc60777475"/>
      <w:bookmarkStart w:id="1393" w:name="_Toc131065263"/>
      <w:r>
        <w:rPr>
          <w:rFonts w:eastAsia="Malgun Gothic"/>
        </w:rPr>
        <w:t>–</w:t>
      </w:r>
      <w:r>
        <w:rPr>
          <w:rFonts w:eastAsia="Malgun Gothic"/>
        </w:rPr>
        <w:tab/>
      </w:r>
      <w:r>
        <w:rPr>
          <w:rFonts w:eastAsia="Malgun Gothic"/>
          <w:i/>
        </w:rPr>
        <w:t>RF-Parameters</w:t>
      </w:r>
      <w:bookmarkEnd w:id="1392"/>
      <w:bookmarkEnd w:id="1393"/>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w:t>
      </w:r>
      <w:proofErr w:type="spellStart"/>
      <w:r>
        <w:t>supportedBandListNR</w:t>
      </w:r>
      <w:proofErr w:type="spellEnd"/>
      <w:r>
        <w:t xml:space="preserve">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BandNR</w:t>
      </w:r>
      <w:proofErr w:type="spellEnd"/>
      <w:r>
        <w:t>,</w:t>
      </w:r>
    </w:p>
    <w:p w14:paraId="18BE3835" w14:textId="77777777" w:rsidR="00162BE3" w:rsidRDefault="00CB0F85">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547F00DA" w14:textId="77777777" w:rsidR="00162BE3" w:rsidRDefault="00CB0F85">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proofErr w:type="spellStart"/>
      <w:r>
        <w:t>BandNR</w:t>
      </w:r>
      <w:proofErr w:type="spellEnd"/>
      <w:r>
        <w:t xml:space="preserve"> ::=                          </w:t>
      </w:r>
      <w:r>
        <w:rPr>
          <w:color w:val="993366"/>
        </w:rPr>
        <w:t>SEQUENCE</w:t>
      </w:r>
      <w:r>
        <w:t xml:space="preserve"> {</w:t>
      </w:r>
    </w:p>
    <w:p w14:paraId="3438583B"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709DA1A1" w14:textId="77777777" w:rsidR="00162BE3" w:rsidRDefault="00CB0F85">
      <w:pPr>
        <w:pStyle w:val="PL"/>
      </w:pPr>
      <w:r>
        <w:t xml:space="preserve">    </w:t>
      </w:r>
      <w:proofErr w:type="spellStart"/>
      <w:r>
        <w:t>modifiedMPR</w:t>
      </w:r>
      <w:proofErr w:type="spellEnd"/>
      <w:r>
        <w:t xml:space="preserve">-Behaviour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w:t>
      </w:r>
      <w:proofErr w:type="spellStart"/>
      <w:r>
        <w:t>mimo-ParametersPerBand</w:t>
      </w:r>
      <w:proofErr w:type="spellEnd"/>
      <w:r>
        <w:t xml:space="preserve">              MIMO-</w:t>
      </w:r>
      <w:proofErr w:type="spellStart"/>
      <w:r>
        <w:t>ParametersPerBand</w:t>
      </w:r>
      <w:proofErr w:type="spellEnd"/>
      <w:r>
        <w:t xml:space="preserve">                          </w:t>
      </w:r>
      <w:r>
        <w:rPr>
          <w:color w:val="993366"/>
        </w:rPr>
        <w:t>OPTIONAL</w:t>
      </w:r>
      <w:r>
        <w:t>,</w:t>
      </w:r>
    </w:p>
    <w:p w14:paraId="60C2F1FC" w14:textId="77777777" w:rsidR="00162BE3" w:rsidRDefault="00CB0F85">
      <w:pPr>
        <w:pStyle w:val="PL"/>
      </w:pPr>
      <w:r>
        <w:t xml:space="preserve">    </w:t>
      </w:r>
      <w:proofErr w:type="spellStart"/>
      <w:r>
        <w:t>extendedCP</w:t>
      </w:r>
      <w:proofErr w:type="spellEnd"/>
      <w:r>
        <w:t xml:space="preserve">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w:t>
      </w:r>
      <w:proofErr w:type="spellStart"/>
      <w:r>
        <w:t>multipleTCI</w:t>
      </w:r>
      <w:proofErr w:type="spellEnd"/>
      <w:r>
        <w:t xml:space="preserve">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w:t>
      </w:r>
      <w:proofErr w:type="spellStart"/>
      <w:r>
        <w:t>bwp-WithoutRestriction</w:t>
      </w:r>
      <w:proofErr w:type="spellEnd"/>
      <w:r>
        <w:t xml:space="preserve">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w:t>
      </w:r>
      <w:proofErr w:type="spellStart"/>
      <w:r>
        <w:t>bwp-SameNumerology</w:t>
      </w:r>
      <w:proofErr w:type="spellEnd"/>
      <w:r>
        <w:t xml:space="preserve">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w:t>
      </w:r>
      <w:proofErr w:type="spellStart"/>
      <w:r>
        <w:t>bwp-DiffNumerology</w:t>
      </w:r>
      <w:proofErr w:type="spellEnd"/>
      <w:r>
        <w:t xml:space="preserve">                  </w:t>
      </w:r>
      <w:r>
        <w:rPr>
          <w:color w:val="993366"/>
        </w:rPr>
        <w:t>ENUMERATED</w:t>
      </w:r>
      <w:r>
        <w:t xml:space="preserve"> {upto4}                              </w:t>
      </w:r>
      <w:r>
        <w:rPr>
          <w:color w:val="993366"/>
        </w:rPr>
        <w:t>OPTIONAL</w:t>
      </w:r>
      <w:r>
        <w:t>,</w:t>
      </w:r>
    </w:p>
    <w:p w14:paraId="2EDCC3FE" w14:textId="77777777" w:rsidR="00162BE3" w:rsidRDefault="00CB0F85">
      <w:pPr>
        <w:pStyle w:val="PL"/>
      </w:pPr>
      <w:r>
        <w:t xml:space="preserve">    </w:t>
      </w:r>
      <w:proofErr w:type="spellStart"/>
      <w:r>
        <w:t>crossCarrierScheduling-SameSCS</w:t>
      </w:r>
      <w:proofErr w:type="spellEnd"/>
      <w:r>
        <w:t xml:space="preserve">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w:t>
      </w:r>
      <w:proofErr w:type="spellStart"/>
      <w:r>
        <w:t>ue-PowerClass</w:t>
      </w:r>
      <w:proofErr w:type="spellEnd"/>
      <w:r>
        <w:t xml:space="preserve">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w:t>
      </w:r>
      <w:proofErr w:type="spellStart"/>
      <w:r>
        <w:t>rateMatchingLTE</w:t>
      </w:r>
      <w:proofErr w:type="spellEnd"/>
      <w:r>
        <w:t xml:space="preserv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w:t>
      </w:r>
      <w:proofErr w:type="spellStart"/>
      <w:r>
        <w:t>channelBWs</w:t>
      </w:r>
      <w:proofErr w:type="spellEnd"/>
      <w:r>
        <w:t xml:space="preserve">-DL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w:t>
      </w:r>
      <w:proofErr w:type="spellStart"/>
      <w:r>
        <w:t>channelBWs</w:t>
      </w:r>
      <w:proofErr w:type="spellEnd"/>
      <w:r>
        <w:t xml:space="preserve">-UL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w:t>
      </w:r>
      <w:proofErr w:type="spellStart"/>
      <w:r>
        <w:t>pucch</w:t>
      </w:r>
      <w:proofErr w:type="spellEnd"/>
      <w:r>
        <w:t>-</w:t>
      </w:r>
      <w:proofErr w:type="spellStart"/>
      <w:r>
        <w:t>SpatialRelInfoMAC</w:t>
      </w:r>
      <w:proofErr w:type="spellEnd"/>
      <w:r>
        <w:t xml:space="preserve">-CE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w:t>
      </w:r>
      <w:proofErr w:type="spellStart"/>
      <w:r>
        <w:t>asymmetricBandwidthCombinationSet</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proofErr w:type="spellStart"/>
      <w:r>
        <w:rPr>
          <w:rFonts w:eastAsiaTheme="minorEastAsia"/>
        </w:rPr>
        <w:t>SharedSpectrumChAccessParamsPerBand-r16</w:t>
      </w:r>
      <w:proofErr w:type="spellEnd"/>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proofErr w:type="spellStart"/>
      <w:r>
        <w:rPr>
          <w:rFonts w:eastAsiaTheme="minorEastAsia"/>
        </w:rPr>
        <w:t>OLPC-SRS-Pos-r16</w:t>
      </w:r>
      <w:proofErr w:type="spellEnd"/>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w:t>
      </w:r>
      <w:proofErr w:type="spellStart"/>
      <w:r>
        <w:t>SpatialRelationsSRS-Pos-r16</w:t>
      </w:r>
      <w:proofErr w:type="spellEnd"/>
      <w:r>
        <w:t xml:space="preserve">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proofErr w:type="spellStart"/>
      <w:r>
        <w:rPr>
          <w:rFonts w:eastAsiaTheme="minorEastAsia"/>
        </w:rPr>
        <w:t>SharedSpectrumChAccessParamsPerBand-v1630</w:t>
      </w:r>
      <w:proofErr w:type="spellEnd"/>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w:t>
      </w:r>
      <w:proofErr w:type="spellStart"/>
      <w:r>
        <w:t>SharedSpectrumChAccessParamsPerBand-v1640</w:t>
      </w:r>
      <w:proofErr w:type="spellEnd"/>
      <w:r>
        <w:t xml:space="preserve">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w:t>
      </w:r>
      <w:proofErr w:type="spellStart"/>
      <w:r>
        <w:t>SharedSpectrumChAccessParamsPerBand-v1650</w:t>
      </w:r>
      <w:proofErr w:type="spellEnd"/>
      <w:r>
        <w:t xml:space="preserve">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w:t>
      </w:r>
      <w:proofErr w:type="spellStart"/>
      <w:r>
        <w:t>FR2-2-AccessParamsPerBand-r17</w:t>
      </w:r>
      <w:proofErr w:type="spellEnd"/>
      <w:r>
        <w:t xml:space="preserve">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xml:space="preserve">-- R1 26-9: UE-specific </w:t>
      </w:r>
      <w:proofErr w:type="spellStart"/>
      <w:r>
        <w:rPr>
          <w:color w:val="808080"/>
        </w:rPr>
        <w:t>K_offset</w:t>
      </w:r>
      <w:proofErr w:type="spellEnd"/>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w:t>
      </w:r>
      <w:proofErr w:type="spellStart"/>
      <w:r>
        <w:rPr>
          <w:color w:val="808080"/>
        </w:rPr>
        <w:t>TxTEGs</w:t>
      </w:r>
      <w:proofErr w:type="spellEnd"/>
      <w:r>
        <w:rPr>
          <w:color w:val="808080"/>
        </w:rPr>
        <w:t xml:space="preserve">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w:t>
      </w:r>
      <w:proofErr w:type="spellStart"/>
      <w:r>
        <w:t>SRS-AllPosResourcesRRC-Inactive-r17</w:t>
      </w:r>
      <w:proofErr w:type="spellEnd"/>
      <w:r>
        <w:t xml:space="preserve">          </w:t>
      </w:r>
      <w:r>
        <w:rPr>
          <w:color w:val="993366"/>
        </w:rPr>
        <w:t>OPTIONAL</w:t>
      </w:r>
      <w:r>
        <w:t>,</w:t>
      </w:r>
    </w:p>
    <w:p w14:paraId="50E31436" w14:textId="77777777" w:rsidR="00162BE3" w:rsidRDefault="00CB0F85">
      <w:pPr>
        <w:pStyle w:val="PL"/>
        <w:rPr>
          <w:color w:val="808080"/>
        </w:rPr>
      </w:pPr>
      <w:r>
        <w:t xml:space="preserve">    </w:t>
      </w:r>
      <w:r>
        <w:rPr>
          <w:color w:val="808080"/>
        </w:rPr>
        <w:t xml:space="preserve">-- R1 27-16: OLPC for positioning SRS in RRC_INACTIVE state - </w:t>
      </w:r>
      <w:proofErr w:type="spellStart"/>
      <w:r>
        <w:rPr>
          <w:color w:val="808080"/>
        </w:rPr>
        <w:t>gNB</w:t>
      </w:r>
      <w:proofErr w:type="spellEnd"/>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xml:space="preserve">-- R1 27-19: Spatial relation for positioning SRS in RRC_INACTIVE state - </w:t>
      </w:r>
      <w:proofErr w:type="spellStart"/>
      <w:r>
        <w:rPr>
          <w:color w:val="808080"/>
        </w:rPr>
        <w:t>gNB</w:t>
      </w:r>
      <w:proofErr w:type="spellEnd"/>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w:t>
      </w:r>
      <w:proofErr w:type="spellStart"/>
      <w:r>
        <w:t>SharedSpectrumChAccessParamsPerBand-v1710</w:t>
      </w:r>
      <w:proofErr w:type="spellEnd"/>
      <w:r>
        <w:t xml:space="preserve">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xml:space="preserve">-- R1 35-1: Aperiodic CSI-RS for tracking for fast </w:t>
      </w:r>
      <w:proofErr w:type="spellStart"/>
      <w:r>
        <w:rPr>
          <w:color w:val="808080"/>
        </w:rPr>
        <w:t>SCell</w:t>
      </w:r>
      <w:proofErr w:type="spellEnd"/>
      <w:r>
        <w:rPr>
          <w:color w:val="808080"/>
        </w:rPr>
        <w:t xml:space="preserve">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xml:space="preserve">-- R1 35-2: Aperiodic CSI-RS bandwidth for tracking for fast </w:t>
      </w:r>
      <w:proofErr w:type="spellStart"/>
      <w:r>
        <w:rPr>
          <w:color w:val="808080"/>
        </w:rPr>
        <w:t>SCell</w:t>
      </w:r>
      <w:proofErr w:type="spellEnd"/>
      <w:r>
        <w:rPr>
          <w:color w:val="808080"/>
        </w:rPr>
        <w:t xml:space="preserve">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xml:space="preserve">-- R1 28-3: Half-duplex FDD operation type A for </w:t>
      </w:r>
      <w:proofErr w:type="spellStart"/>
      <w:r>
        <w:rPr>
          <w:color w:val="808080"/>
        </w:rPr>
        <w:t>RedCap</w:t>
      </w:r>
      <w:proofErr w:type="spellEnd"/>
      <w:r>
        <w:rPr>
          <w:color w:val="808080"/>
        </w:rPr>
        <w:t xml:space="preserve">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w:t>
      </w:r>
      <w:proofErr w:type="spellStart"/>
      <w:r>
        <w:t>PosSRS-RRC-Inactive-OutsideInitialUL-BWP-r17</w:t>
      </w:r>
      <w:proofErr w:type="spellEnd"/>
      <w:r>
        <w:t xml:space="preserve">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xml:space="preserve">-- R1 25-11a: 4-bits </w:t>
      </w:r>
      <w:proofErr w:type="spellStart"/>
      <w:r>
        <w:rPr>
          <w:color w:val="808080"/>
        </w:rPr>
        <w:t>subband</w:t>
      </w:r>
      <w:proofErr w:type="spellEnd"/>
      <w:r>
        <w:rPr>
          <w:color w:val="808080"/>
        </w:rPr>
        <w:t xml:space="preserve">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w:t>
      </w:r>
      <w:proofErr w:type="spellStart"/>
      <w:r>
        <w:t>cpLength</w:t>
      </w:r>
      <w:proofErr w:type="spellEnd"/>
      <w:r>
        <w:t xml:space="preserve">, </w:t>
      </w:r>
      <w:proofErr w:type="spellStart"/>
      <w:r>
        <w:t>quarterSymbol</w:t>
      </w:r>
      <w:proofErr w:type="spellEnd"/>
      <w:r>
        <w:t xml:space="preserve">, </w:t>
      </w:r>
      <w:proofErr w:type="spellStart"/>
      <w:r>
        <w:t>halfSymbol</w:t>
      </w:r>
      <w:proofErr w:type="spellEnd"/>
      <w:r>
        <w:t xml:space="preserve">, </w:t>
      </w:r>
      <w:proofErr w:type="spellStart"/>
      <w:r>
        <w:t>halfSlot</w:t>
      </w:r>
      <w:proofErr w:type="spellEnd"/>
      <w:r>
        <w:t xml:space="preserve">}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xml:space="preserve">-- R1 33-5-2: Multiple SPS group-common PDSCH configuration on </w:t>
      </w:r>
      <w:proofErr w:type="spellStart"/>
      <w:r>
        <w:rPr>
          <w:color w:val="808080"/>
        </w:rPr>
        <w:t>PCell</w:t>
      </w:r>
      <w:proofErr w:type="spellEnd"/>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proofErr w:type="spellStart"/>
            <w:r>
              <w:rPr>
                <w:b/>
                <w:i/>
                <w:szCs w:val="22"/>
                <w:lang w:eastAsia="sv-SE"/>
              </w:rPr>
              <w:t>appliedFreqBandListFilter</w:t>
            </w:r>
            <w:proofErr w:type="spellEnd"/>
          </w:p>
          <w:p w14:paraId="5A43DF01" w14:textId="77777777" w:rsidR="00162BE3" w:rsidRDefault="00CB0F85">
            <w:pPr>
              <w:pStyle w:val="TAL"/>
              <w:rPr>
                <w:szCs w:val="22"/>
                <w:lang w:eastAsia="sv-SE"/>
              </w:rPr>
            </w:pPr>
            <w:r>
              <w:rPr>
                <w:szCs w:val="22"/>
                <w:lang w:eastAsia="sv-SE"/>
              </w:rPr>
              <w:t xml:space="preserve">In this field the UE mirrors the </w:t>
            </w:r>
            <w:proofErr w:type="spellStart"/>
            <w:r>
              <w:rPr>
                <w:i/>
                <w:lang w:eastAsia="sv-SE"/>
              </w:rPr>
              <w:t>FreqBandList</w:t>
            </w:r>
            <w:proofErr w:type="spellEnd"/>
            <w:r>
              <w:rPr>
                <w:szCs w:val="22"/>
                <w:lang w:eastAsia="sv-SE"/>
              </w:rPr>
              <w:t xml:space="preserve"> that the NW provided in the capability enquiry, if any. The UE filtered the band combinations in the </w:t>
            </w:r>
            <w:proofErr w:type="spellStart"/>
            <w:r>
              <w:rPr>
                <w:i/>
                <w:lang w:eastAsia="sv-SE"/>
              </w:rPr>
              <w:t>supportedBandCombinationList</w:t>
            </w:r>
            <w:proofErr w:type="spellEnd"/>
            <w:r>
              <w:rPr>
                <w:szCs w:val="22"/>
                <w:lang w:eastAsia="sv-SE"/>
              </w:rPr>
              <w:t xml:space="preserve"> in accordance with this </w:t>
            </w:r>
            <w:proofErr w:type="spellStart"/>
            <w:r>
              <w:rPr>
                <w:i/>
                <w:lang w:eastAsia="sv-SE"/>
              </w:rPr>
              <w:t>appliedFreqBandListFilter</w:t>
            </w:r>
            <w:proofErr w:type="spellEnd"/>
            <w:r>
              <w:rPr>
                <w:szCs w:val="22"/>
                <w:lang w:eastAsia="sv-SE"/>
              </w:rPr>
              <w:t xml:space="preserve">. The UE does not include this field if the UE capability is requested by E-UTRAN and the network request includes the field </w:t>
            </w:r>
            <w:proofErr w:type="spellStart"/>
            <w:r>
              <w:rPr>
                <w:i/>
                <w:szCs w:val="22"/>
                <w:lang w:eastAsia="sv-SE"/>
              </w:rPr>
              <w:t>eutra</w:t>
            </w:r>
            <w:proofErr w:type="spellEnd"/>
            <w:r>
              <w:rPr>
                <w:i/>
                <w:szCs w:val="22"/>
                <w:lang w:eastAsia="sv-SE"/>
              </w:rPr>
              <w:t>-nr-only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proofErr w:type="spellStart"/>
            <w:r>
              <w:rPr>
                <w:b/>
                <w:i/>
                <w:szCs w:val="22"/>
                <w:lang w:eastAsia="sv-SE"/>
              </w:rPr>
              <w:t>supportedBandCombinationList</w:t>
            </w:r>
            <w:proofErr w:type="spellEnd"/>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proofErr w:type="spellStart"/>
            <w:r>
              <w:rPr>
                <w:i/>
                <w:szCs w:val="22"/>
                <w:lang w:eastAsia="sv-SE"/>
              </w:rPr>
              <w:t>eutra</w:t>
            </w:r>
            <w:proofErr w:type="spellEnd"/>
            <w:r>
              <w:rPr>
                <w:i/>
                <w:szCs w:val="22"/>
                <w:lang w:eastAsia="sv-SE"/>
              </w:rPr>
              <w:t xml:space="preserve">-nr-only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proofErr w:type="spellStart"/>
            <w:r>
              <w:rPr>
                <w:b/>
                <w:bCs/>
                <w:i/>
                <w:iCs/>
              </w:rPr>
              <w:t>supportedBandCombinationListSidelinkEUTRA</w:t>
            </w:r>
            <w:proofErr w:type="spellEnd"/>
            <w:r>
              <w:rPr>
                <w:b/>
                <w:bCs/>
                <w:i/>
                <w:iCs/>
              </w:rPr>
              <w:t>-NR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communication only, for joint NR </w:t>
            </w:r>
            <w:proofErr w:type="spellStart"/>
            <w:r>
              <w:rPr>
                <w:szCs w:val="22"/>
                <w:lang w:eastAsia="sv-SE"/>
              </w:rPr>
              <w:t>sidelink</w:t>
            </w:r>
            <w:proofErr w:type="spellEnd"/>
            <w:r>
              <w:rPr>
                <w:szCs w:val="22"/>
                <w:lang w:eastAsia="sv-SE"/>
              </w:rPr>
              <w:t xml:space="preserve"> communication and V2X </w:t>
            </w:r>
            <w:proofErr w:type="spellStart"/>
            <w:r>
              <w:rPr>
                <w:szCs w:val="22"/>
                <w:lang w:eastAsia="sv-SE"/>
              </w:rPr>
              <w:t>sidelink</w:t>
            </w:r>
            <w:proofErr w:type="spellEnd"/>
            <w:r>
              <w:rPr>
                <w:szCs w:val="22"/>
                <w:lang w:eastAsia="sv-SE"/>
              </w:rPr>
              <w:t xml:space="preserve"> communication, or for V2X </w:t>
            </w:r>
            <w:proofErr w:type="spellStart"/>
            <w:r>
              <w:rPr>
                <w:szCs w:val="22"/>
                <w:lang w:eastAsia="sv-SE"/>
              </w:rPr>
              <w:t>sidelink</w:t>
            </w:r>
            <w:proofErr w:type="spellEnd"/>
            <w:r>
              <w:rPr>
                <w:szCs w:val="22"/>
                <w:lang w:eastAsia="sv-SE"/>
              </w:rPr>
              <w:t xml:space="preserve"> communication only. The UE does not include this field if the UE capability is requested by E-UTRAN (see </w:t>
            </w:r>
            <w:r>
              <w:t>TS 36.331[10])</w:t>
            </w:r>
            <w:r>
              <w:rPr>
                <w:szCs w:val="22"/>
                <w:lang w:eastAsia="sv-SE"/>
              </w:rPr>
              <w:t xml:space="preserve"> and the network request includes the field </w:t>
            </w:r>
            <w:proofErr w:type="spellStart"/>
            <w:r>
              <w:rPr>
                <w:i/>
                <w:szCs w:val="22"/>
                <w:lang w:eastAsia="sv-SE"/>
              </w:rPr>
              <w:t>eutra</w:t>
            </w:r>
            <w:proofErr w:type="spellEnd"/>
            <w:r>
              <w:rPr>
                <w:i/>
                <w:szCs w:val="22"/>
                <w:lang w:eastAsia="sv-SE"/>
              </w:rPr>
              <w:t>-nr-only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proofErr w:type="spellStart"/>
            <w:r>
              <w:rPr>
                <w:b/>
                <w:bCs/>
                <w:i/>
                <w:iCs/>
              </w:rPr>
              <w:t>supportedBandCombinationListSL-NonRelayDiscovery</w:t>
            </w:r>
            <w:proofErr w:type="spellEnd"/>
          </w:p>
          <w:p w14:paraId="1402301B" w14:textId="77777777" w:rsidR="00162BE3" w:rsidRDefault="00CB0F85">
            <w:pPr>
              <w:pStyle w:val="TAL"/>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proofErr w:type="spellStart"/>
            <w:r>
              <w:rPr>
                <w:b/>
                <w:bCs/>
                <w:i/>
                <w:iCs/>
              </w:rPr>
              <w:t>supportedBandCombinationListSL-RelayDiscovery</w:t>
            </w:r>
            <w:proofErr w:type="spellEnd"/>
          </w:p>
          <w:p w14:paraId="085A24D8" w14:textId="77777777" w:rsidR="00162BE3" w:rsidRDefault="00CB0F85">
            <w:pPr>
              <w:pStyle w:val="TAL"/>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proofErr w:type="spellStart"/>
            <w:r>
              <w:rPr>
                <w:b/>
                <w:i/>
                <w:szCs w:val="22"/>
                <w:lang w:eastAsia="sv-SE"/>
              </w:rPr>
              <w:t>supportedBandCombinationList-UplinkTxSwitch</w:t>
            </w:r>
            <w:proofErr w:type="spellEnd"/>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proofErr w:type="spellStart"/>
            <w:r>
              <w:rPr>
                <w:bCs/>
                <w:i/>
                <w:szCs w:val="22"/>
                <w:lang w:eastAsia="sv-SE"/>
              </w:rPr>
              <w:t>FeatureSetCombinationId</w:t>
            </w:r>
            <w:r>
              <w:rPr>
                <w:bCs/>
                <w:iCs/>
                <w:szCs w:val="22"/>
                <w:lang w:eastAsia="sv-SE"/>
              </w:rPr>
              <w:t>:s</w:t>
            </w:r>
            <w:proofErr w:type="spellEnd"/>
            <w:r>
              <w:rPr>
                <w:bCs/>
                <w:iCs/>
                <w:szCs w:val="22"/>
                <w:lang w:eastAsia="sv-SE"/>
              </w:rPr>
              <w:t xml:space="preserve"> in this list refer to the </w:t>
            </w:r>
            <w:proofErr w:type="spellStart"/>
            <w:r>
              <w:rPr>
                <w:bCs/>
                <w:i/>
                <w:szCs w:val="22"/>
                <w:lang w:eastAsia="sv-SE"/>
              </w:rPr>
              <w:t>FeatureSetCombination</w:t>
            </w:r>
            <w:proofErr w:type="spellEnd"/>
            <w:r>
              <w:rPr>
                <w:bCs/>
                <w:iCs/>
                <w:szCs w:val="22"/>
                <w:lang w:eastAsia="sv-SE"/>
              </w:rPr>
              <w:t xml:space="preserve"> entries in the </w:t>
            </w:r>
            <w:proofErr w:type="spellStart"/>
            <w:r>
              <w:rPr>
                <w:bCs/>
                <w:i/>
                <w:szCs w:val="22"/>
                <w:lang w:eastAsia="sv-SE"/>
              </w:rPr>
              <w:t>featureSetCombinations</w:t>
            </w:r>
            <w:proofErr w:type="spellEnd"/>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proofErr w:type="spellStart"/>
            <w:r>
              <w:rPr>
                <w:bCs/>
                <w:i/>
                <w:szCs w:val="22"/>
                <w:lang w:eastAsia="sv-SE"/>
              </w:rPr>
              <w:t>eutra</w:t>
            </w:r>
            <w:proofErr w:type="spellEnd"/>
            <w:r>
              <w:rPr>
                <w:bCs/>
                <w:i/>
                <w:szCs w:val="22"/>
                <w:lang w:eastAsia="sv-SE"/>
              </w:rPr>
              <w:t>-nr-only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proofErr w:type="spellStart"/>
            <w:r>
              <w:rPr>
                <w:b/>
                <w:i/>
                <w:szCs w:val="22"/>
                <w:lang w:eastAsia="sv-SE"/>
              </w:rPr>
              <w:t>supportedBandListNR</w:t>
            </w:r>
            <w:proofErr w:type="spellEnd"/>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proofErr w:type="spellStart"/>
            <w:r>
              <w:rPr>
                <w:bCs/>
                <w:i/>
                <w:szCs w:val="22"/>
                <w:lang w:eastAsia="sv-SE"/>
              </w:rPr>
              <w:t>supportedBandListNR</w:t>
            </w:r>
            <w:proofErr w:type="spellEnd"/>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394" w:name="_Toc131065264"/>
      <w:bookmarkStart w:id="1395" w:name="_Toc60777476"/>
      <w:r>
        <w:t>–</w:t>
      </w:r>
      <w:r>
        <w:tab/>
      </w:r>
      <w:r>
        <w:rPr>
          <w:i/>
        </w:rPr>
        <w:t>RF-</w:t>
      </w:r>
      <w:proofErr w:type="spellStart"/>
      <w:r>
        <w:rPr>
          <w:i/>
        </w:rPr>
        <w:t>ParametersMRDC</w:t>
      </w:r>
      <w:bookmarkEnd w:id="1394"/>
      <w:bookmarkEnd w:id="1395"/>
      <w:proofErr w:type="spellEnd"/>
    </w:p>
    <w:p w14:paraId="0FAE7E73" w14:textId="77777777" w:rsidR="00162BE3" w:rsidRDefault="00CB0F85">
      <w:r>
        <w:t xml:space="preserve">The IE </w:t>
      </w:r>
      <w:r>
        <w:rPr>
          <w:i/>
        </w:rPr>
        <w:t>RF-</w:t>
      </w:r>
      <w:proofErr w:type="spellStart"/>
      <w:r>
        <w:rPr>
          <w:i/>
        </w:rPr>
        <w:t>ParametersMRDC</w:t>
      </w:r>
      <w:proofErr w:type="spellEnd"/>
      <w:r>
        <w:t xml:space="preserve"> is used to convey RF related capabilities for MR-DC.</w:t>
      </w:r>
    </w:p>
    <w:p w14:paraId="3435C151" w14:textId="77777777" w:rsidR="00162BE3" w:rsidRDefault="00CB0F85">
      <w:pPr>
        <w:pStyle w:val="TH"/>
      </w:pPr>
      <w:r>
        <w:rPr>
          <w:i/>
        </w:rPr>
        <w:t>RF-</w:t>
      </w:r>
      <w:proofErr w:type="spellStart"/>
      <w:r>
        <w:rPr>
          <w:i/>
        </w:rPr>
        <w:t>ParametersMRDC</w:t>
      </w:r>
      <w:proofErr w:type="spellEnd"/>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RF-</w:t>
      </w:r>
      <w:proofErr w:type="spellStart"/>
      <w:r>
        <w:t>ParametersMRDC</w:t>
      </w:r>
      <w:proofErr w:type="spellEnd"/>
      <w:r>
        <w:t xml:space="preserve"> ::=                   </w:t>
      </w:r>
      <w:r>
        <w:rPr>
          <w:color w:val="993366"/>
        </w:rPr>
        <w:t>SEQUENCE</w:t>
      </w:r>
      <w:r>
        <w:t xml:space="preserve"> {</w:t>
      </w:r>
    </w:p>
    <w:p w14:paraId="5FAE921E" w14:textId="77777777" w:rsidR="00162BE3" w:rsidRDefault="00CB0F85">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47286476" w14:textId="77777777" w:rsidR="00162BE3" w:rsidRDefault="00CB0F85">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w:t>
      </w:r>
      <w:proofErr w:type="spellStart"/>
      <w:r>
        <w:t>supportedBandCombinationListNEDC</w:t>
      </w:r>
      <w:proofErr w:type="spellEnd"/>
      <w:r>
        <w:t xml:space="preserve">-Only   </w:t>
      </w:r>
      <w:proofErr w:type="spellStart"/>
      <w:r>
        <w:t>BandCombinationList</w:t>
      </w:r>
      <w:proofErr w:type="spellEnd"/>
      <w:r>
        <w:t xml:space="preserve">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RF-</w:t>
            </w:r>
            <w:proofErr w:type="spellStart"/>
            <w:r>
              <w:rPr>
                <w:i/>
                <w:szCs w:val="22"/>
                <w:lang w:eastAsia="sv-SE"/>
              </w:rPr>
              <w:t>ParametersMRDC</w:t>
            </w:r>
            <w:proofErr w:type="spellEnd"/>
            <w:r>
              <w:rPr>
                <w:i/>
                <w:szCs w:val="22"/>
                <w:lang w:eastAsia="sv-SE"/>
              </w:rPr>
              <w:t xml:space="preserve">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proofErr w:type="spellStart"/>
            <w:r>
              <w:rPr>
                <w:b/>
                <w:i/>
                <w:szCs w:val="22"/>
                <w:lang w:eastAsia="sv-SE"/>
              </w:rPr>
              <w:t>appliedFreqBandListFilter</w:t>
            </w:r>
            <w:proofErr w:type="spellEnd"/>
          </w:p>
          <w:p w14:paraId="0A1A3B63" w14:textId="77777777" w:rsidR="00162BE3" w:rsidRDefault="00CB0F85">
            <w:pPr>
              <w:pStyle w:val="TAL"/>
              <w:rPr>
                <w:szCs w:val="22"/>
                <w:lang w:eastAsia="sv-SE"/>
              </w:rPr>
            </w:pPr>
            <w:r>
              <w:rPr>
                <w:szCs w:val="22"/>
                <w:lang w:eastAsia="sv-SE"/>
              </w:rPr>
              <w:t xml:space="preserve">In this field the UE mirrors the </w:t>
            </w:r>
            <w:proofErr w:type="spellStart"/>
            <w:r>
              <w:rPr>
                <w:i/>
                <w:lang w:eastAsia="sv-SE"/>
              </w:rPr>
              <w:t>FreqBandList</w:t>
            </w:r>
            <w:proofErr w:type="spellEnd"/>
            <w:r>
              <w:rPr>
                <w:szCs w:val="22"/>
                <w:lang w:eastAsia="sv-SE"/>
              </w:rPr>
              <w:t xml:space="preserve"> that the NW provided in the capability enquiry, if any. The UE filtered the band combinations in the </w:t>
            </w:r>
            <w:proofErr w:type="spellStart"/>
            <w:r>
              <w:rPr>
                <w:i/>
                <w:lang w:eastAsia="sv-SE"/>
              </w:rPr>
              <w:t>supportedBandCombinationList</w:t>
            </w:r>
            <w:proofErr w:type="spellEnd"/>
            <w:r>
              <w:rPr>
                <w:szCs w:val="22"/>
                <w:lang w:eastAsia="sv-SE"/>
              </w:rPr>
              <w:t xml:space="preserve"> in accordance with this </w:t>
            </w:r>
            <w:proofErr w:type="spellStart"/>
            <w:r>
              <w:rPr>
                <w:i/>
                <w:lang w:eastAsia="sv-SE"/>
              </w:rPr>
              <w:t>appliedFreqBandListFilter</w:t>
            </w:r>
            <w:proofErr w:type="spellEnd"/>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proofErr w:type="spellStart"/>
            <w:r>
              <w:rPr>
                <w:b/>
                <w:i/>
                <w:szCs w:val="22"/>
                <w:lang w:eastAsia="sv-SE"/>
              </w:rPr>
              <w:t>supportedBandCombinationList</w:t>
            </w:r>
            <w:proofErr w:type="spellEnd"/>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proofErr w:type="spellStart"/>
            <w:r>
              <w:rPr>
                <w:b/>
                <w:i/>
                <w:szCs w:val="22"/>
                <w:lang w:eastAsia="sv-SE"/>
              </w:rPr>
              <w:t>supportedBandCombinationListNEDC</w:t>
            </w:r>
            <w:proofErr w:type="spellEnd"/>
            <w:r>
              <w:rPr>
                <w:b/>
                <w:i/>
                <w:szCs w:val="22"/>
                <w:lang w:eastAsia="sv-SE"/>
              </w:rPr>
              <w:t>-Only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proofErr w:type="spellStart"/>
            <w:r>
              <w:rPr>
                <w:b/>
                <w:bCs/>
                <w:i/>
                <w:iCs/>
                <w:lang w:eastAsia="zh-CN"/>
              </w:rPr>
              <w:t>supportedBandCombinationList-UplinkTxSwitch</w:t>
            </w:r>
            <w:proofErr w:type="spellEnd"/>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proofErr w:type="spellStart"/>
            <w:r>
              <w:rPr>
                <w:i/>
                <w:iCs/>
              </w:rPr>
              <w:t>FeatureSetCombinationId</w:t>
            </w:r>
            <w:r>
              <w:t>:s</w:t>
            </w:r>
            <w:proofErr w:type="spellEnd"/>
            <w:r>
              <w:t xml:space="preserve"> in this list refer to the </w:t>
            </w:r>
            <w:proofErr w:type="spellStart"/>
            <w:r>
              <w:rPr>
                <w:i/>
                <w:iCs/>
              </w:rPr>
              <w:t>FeatureSetCombination</w:t>
            </w:r>
            <w:proofErr w:type="spellEnd"/>
            <w:r>
              <w:t xml:space="preserve"> entries in the </w:t>
            </w:r>
            <w:proofErr w:type="spellStart"/>
            <w:r>
              <w:rPr>
                <w:i/>
                <w:iCs/>
              </w:rPr>
              <w:t>featureSetCombinations</w:t>
            </w:r>
            <w:proofErr w:type="spellEnd"/>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396" w:name="_Toc60777477"/>
      <w:bookmarkStart w:id="1397" w:name="_Toc131065265"/>
      <w:r>
        <w:rPr>
          <w:rFonts w:eastAsia="Malgun Gothic"/>
        </w:rPr>
        <w:t>–</w:t>
      </w:r>
      <w:r>
        <w:rPr>
          <w:rFonts w:eastAsia="Malgun Gothic"/>
        </w:rPr>
        <w:tab/>
      </w:r>
      <w:r>
        <w:rPr>
          <w:rFonts w:eastAsia="Malgun Gothic"/>
          <w:i/>
        </w:rPr>
        <w:t>RLC-Parameters</w:t>
      </w:r>
      <w:bookmarkEnd w:id="1396"/>
      <w:bookmarkEnd w:id="1397"/>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t>
      </w:r>
      <w:proofErr w:type="spellStart"/>
      <w:r>
        <w:t>WithShortSN</w:t>
      </w:r>
      <w:proofErr w:type="spellEnd"/>
      <w:r>
        <w:t xml:space="preserve">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t>
      </w:r>
      <w:proofErr w:type="spellStart"/>
      <w:r>
        <w:t>WithShortSN</w:t>
      </w:r>
      <w:proofErr w:type="spellEnd"/>
      <w:r>
        <w:t xml:space="preserve">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t>
      </w:r>
      <w:proofErr w:type="spellStart"/>
      <w:r>
        <w:t>WithLongSN</w:t>
      </w:r>
      <w:proofErr w:type="spellEnd"/>
      <w:r>
        <w:t xml:space="preserve">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398" w:name="_Toc60777478"/>
      <w:bookmarkStart w:id="1399" w:name="_Toc131065266"/>
      <w:r>
        <w:rPr>
          <w:rFonts w:eastAsia="Malgun Gothic"/>
        </w:rPr>
        <w:t>–</w:t>
      </w:r>
      <w:r>
        <w:rPr>
          <w:rFonts w:eastAsia="Malgun Gothic"/>
        </w:rPr>
        <w:tab/>
      </w:r>
      <w:r>
        <w:rPr>
          <w:rFonts w:eastAsia="Malgun Gothic"/>
          <w:i/>
        </w:rPr>
        <w:t>SDAP-Parameters</w:t>
      </w:r>
      <w:bookmarkEnd w:id="1398"/>
      <w:bookmarkEnd w:id="1399"/>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w:t>
      </w:r>
      <w:proofErr w:type="spellStart"/>
      <w:r>
        <w:rPr>
          <w:rFonts w:eastAsia="Batang"/>
        </w:rPr>
        <w:t>ReflectiveQoS</w:t>
      </w:r>
      <w:proofErr w:type="spellEnd"/>
      <w:r>
        <w:rPr>
          <w:rFonts w:eastAsia="Batang"/>
        </w:rPr>
        <w:t xml:space="preserve">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400" w:name="_Toc60777479"/>
      <w:bookmarkStart w:id="1401" w:name="_Toc131065267"/>
      <w:r>
        <w:t>–</w:t>
      </w:r>
      <w:r>
        <w:tab/>
      </w:r>
      <w:proofErr w:type="spellStart"/>
      <w:r>
        <w:rPr>
          <w:i/>
          <w:iCs/>
        </w:rPr>
        <w:t>SidelinkParameters</w:t>
      </w:r>
      <w:bookmarkEnd w:id="1400"/>
      <w:bookmarkEnd w:id="1401"/>
      <w:proofErr w:type="spellEnd"/>
    </w:p>
    <w:p w14:paraId="27CA95C3" w14:textId="77777777" w:rsidR="00162BE3" w:rsidRDefault="00CB0F85">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w:t>
      </w:r>
    </w:p>
    <w:p w14:paraId="21E024FF" w14:textId="77777777" w:rsidR="00162BE3" w:rsidRDefault="00CB0F85">
      <w:pPr>
        <w:pStyle w:val="TH"/>
      </w:pPr>
      <w:proofErr w:type="spellStart"/>
      <w:r>
        <w:rPr>
          <w:i/>
          <w:iCs/>
        </w:rPr>
        <w:t>SidelinkParameters</w:t>
      </w:r>
      <w:proofErr w:type="spellEnd"/>
      <w:r>
        <w:rPr>
          <w:i/>
          <w:iCs/>
        </w:rPr>
        <w:t xml:space="preserve">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w:t>
      </w:r>
      <w:proofErr w:type="spellStart"/>
      <w:r>
        <w:t>RLC-ParametersSidelink-r16</w:t>
      </w:r>
      <w:proofErr w:type="spellEnd"/>
      <w:r>
        <w:t xml:space="preserve">                                                </w:t>
      </w:r>
      <w:r>
        <w:rPr>
          <w:color w:val="993366"/>
        </w:rPr>
        <w:t>OPTIONAL</w:t>
      </w:r>
      <w:r>
        <w:t>,</w:t>
      </w:r>
    </w:p>
    <w:p w14:paraId="2ED61351" w14:textId="77777777" w:rsidR="00162BE3" w:rsidRDefault="00CB0F85">
      <w:pPr>
        <w:pStyle w:val="PL"/>
      </w:pPr>
      <w:r>
        <w:t xml:space="preserve">    mac-ParametersSidelink-r16                </w:t>
      </w:r>
      <w:proofErr w:type="spellStart"/>
      <w:r>
        <w:t>MAC-ParametersSidelink-r16</w:t>
      </w:r>
      <w:proofErr w:type="spellEnd"/>
      <w:r>
        <w:t xml:space="preserve">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w:t>
      </w:r>
      <w:proofErr w:type="spellStart"/>
      <w:r>
        <w:t>RelayParameters-r17</w:t>
      </w:r>
      <w:proofErr w:type="spellEnd"/>
      <w:r>
        <w:t xml:space="preserve">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w:t>
      </w:r>
      <w:proofErr w:type="spellStart"/>
      <w:r>
        <w:t>MAC-ParametersSidelinkCommon-r16</w:t>
      </w:r>
      <w:proofErr w:type="spellEnd"/>
      <w:r>
        <w:t xml:space="preserve">                                          </w:t>
      </w:r>
      <w:r>
        <w:rPr>
          <w:color w:val="993366"/>
        </w:rPr>
        <w:t>OPTIONAL</w:t>
      </w:r>
      <w:r>
        <w:t>,</w:t>
      </w:r>
    </w:p>
    <w:p w14:paraId="32C0697D" w14:textId="77777777" w:rsidR="00162BE3" w:rsidRDefault="00CB0F85">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w:t>
      </w:r>
      <w:proofErr w:type="spellStart"/>
      <w:r>
        <w:t>MAC-ParametersSidelinkXDD-Diff-r16</w:t>
      </w:r>
      <w:proofErr w:type="spellEnd"/>
      <w:r>
        <w:t xml:space="preserve">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w:t>
      </w:r>
      <w:proofErr w:type="spellStart"/>
      <w:r>
        <w:t>FreqBandIndicatorEUTRA</w:t>
      </w:r>
      <w:proofErr w:type="spellEnd"/>
      <w:r>
        <w:t>,</w:t>
      </w:r>
    </w:p>
    <w:p w14:paraId="181DF9FE" w14:textId="77777777" w:rsidR="00162BE3" w:rsidRDefault="00CB0F85">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w:t>
      </w:r>
      <w:proofErr w:type="spellStart"/>
      <w:r>
        <w:t>FreqBandIndicatorNR</w:t>
      </w:r>
      <w:proofErr w:type="spellEnd"/>
      <w:r>
        <w:t>,</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0F610BB9" w14:textId="77777777" w:rsidR="00162BE3" w:rsidRDefault="00CB0F85">
      <w:pPr>
        <w:pStyle w:val="PL"/>
      </w:pPr>
      <w:r>
        <w:t xml:space="preserve">        </w:t>
      </w:r>
      <w:proofErr w:type="spellStart"/>
      <w:r>
        <w:t>psfch-TxNumber</w:t>
      </w:r>
      <w:proofErr w:type="spellEnd"/>
      <w:r>
        <w:t xml:space="preserve">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proofErr w:type="spellStart"/>
            <w:r>
              <w:rPr>
                <w:rFonts w:eastAsiaTheme="minorEastAsia"/>
                <w:i/>
                <w:iCs/>
                <w:lang w:eastAsia="sv-SE"/>
              </w:rPr>
              <w:lastRenderedPageBreak/>
              <w:t>SidelinkParametersEUTRA</w:t>
            </w:r>
            <w:proofErr w:type="spellEnd"/>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402" w:name="_Toc131065268"/>
      <w:r>
        <w:t>–</w:t>
      </w:r>
      <w:r>
        <w:tab/>
      </w:r>
      <w:proofErr w:type="spellStart"/>
      <w:r>
        <w:rPr>
          <w:i/>
          <w:iCs/>
        </w:rPr>
        <w:t>SimultaneousRxTxPerBandPair</w:t>
      </w:r>
      <w:bookmarkEnd w:id="1402"/>
      <w:proofErr w:type="spellEnd"/>
    </w:p>
    <w:p w14:paraId="1E25B924" w14:textId="77777777" w:rsidR="00162BE3" w:rsidRDefault="00CB0F85">
      <w:r>
        <w:t xml:space="preserve">The IE </w:t>
      </w:r>
      <w:bookmarkStart w:id="1403" w:name="_Hlk80719536"/>
      <w:proofErr w:type="spellStart"/>
      <w:r>
        <w:rPr>
          <w:i/>
        </w:rPr>
        <w:t>SimultaneousRxTxPerBandPair</w:t>
      </w:r>
      <w:proofErr w:type="spellEnd"/>
      <w:r>
        <w:t xml:space="preserve"> </w:t>
      </w:r>
      <w:bookmarkEnd w:id="1403"/>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proofErr w:type="spellStart"/>
      <w:r>
        <w:t>SimultaneousRxTxPerBandPair</w:t>
      </w:r>
      <w:proofErr w:type="spellEnd"/>
      <w:r>
        <w:t xml:space="preserve">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404" w:name="_Toc131065269"/>
      <w:bookmarkStart w:id="1405" w:name="_Toc60777480"/>
      <w:r>
        <w:t>–</w:t>
      </w:r>
      <w:r>
        <w:tab/>
      </w:r>
      <w:r>
        <w:rPr>
          <w:i/>
        </w:rPr>
        <w:t>SON-Parameters</w:t>
      </w:r>
      <w:bookmarkEnd w:id="1404"/>
      <w:bookmarkEnd w:id="1405"/>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406" w:name="_Toc60777481"/>
      <w:bookmarkStart w:id="1407" w:name="_Toc131065270"/>
      <w:r>
        <w:lastRenderedPageBreak/>
        <w:t>–</w:t>
      </w:r>
      <w:r>
        <w:tab/>
      </w:r>
      <w:proofErr w:type="spellStart"/>
      <w:r>
        <w:rPr>
          <w:i/>
        </w:rPr>
        <w:t>SpatialRelationsSRS-Pos</w:t>
      </w:r>
      <w:bookmarkEnd w:id="1406"/>
      <w:bookmarkEnd w:id="1407"/>
      <w:proofErr w:type="spellEnd"/>
    </w:p>
    <w:p w14:paraId="18AC664B" w14:textId="77777777" w:rsidR="00162BE3" w:rsidRDefault="00CB0F85">
      <w:pPr>
        <w:rPr>
          <w:rFonts w:eastAsiaTheme="minorEastAsia"/>
        </w:rPr>
      </w:pPr>
      <w:r>
        <w:rPr>
          <w:rFonts w:eastAsiaTheme="minorEastAsia"/>
        </w:rPr>
        <w:t xml:space="preserve">The IE </w:t>
      </w:r>
      <w:proofErr w:type="spellStart"/>
      <w:r>
        <w:rPr>
          <w:rFonts w:eastAsiaTheme="minorEastAsia"/>
          <w:i/>
        </w:rPr>
        <w:t>SpatialRelationsSRS-Pos</w:t>
      </w:r>
      <w:proofErr w:type="spellEnd"/>
      <w:r>
        <w:rPr>
          <w:rFonts w:eastAsiaTheme="minorEastAsia"/>
          <w:i/>
        </w:rPr>
        <w:t xml:space="preserve">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proofErr w:type="spellStart"/>
      <w:r>
        <w:rPr>
          <w:rFonts w:eastAsiaTheme="minorEastAsia"/>
          <w:bCs/>
          <w:i/>
          <w:iCs/>
        </w:rPr>
        <w:t>SpatialRelationsSRS-Pos</w:t>
      </w:r>
      <w:proofErr w:type="spellEnd"/>
      <w:r>
        <w:rPr>
          <w:rFonts w:eastAsiaTheme="minorEastAsia"/>
          <w:bCs/>
          <w:i/>
          <w:iCs/>
        </w:rPr>
        <w:t xml:space="preserve">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408" w:name="_Toc131065271"/>
      <w:r>
        <w:t>–</w:t>
      </w:r>
      <w:r>
        <w:tab/>
      </w:r>
      <w:r>
        <w:rPr>
          <w:i/>
          <w:iCs/>
        </w:rPr>
        <w:t>SRS-</w:t>
      </w:r>
      <w:proofErr w:type="spellStart"/>
      <w:r>
        <w:rPr>
          <w:i/>
          <w:iCs/>
        </w:rPr>
        <w:t>AllPosResourcesRRC</w:t>
      </w:r>
      <w:proofErr w:type="spellEnd"/>
      <w:r>
        <w:rPr>
          <w:i/>
          <w:iCs/>
        </w:rPr>
        <w:t>-Inactive</w:t>
      </w:r>
      <w:bookmarkEnd w:id="1408"/>
    </w:p>
    <w:p w14:paraId="1E9CA377" w14:textId="77777777" w:rsidR="00162BE3" w:rsidRDefault="00CB0F85">
      <w:pPr>
        <w:rPr>
          <w:rFonts w:eastAsia="Yu Mincho"/>
        </w:rPr>
      </w:pPr>
      <w:r>
        <w:rPr>
          <w:rFonts w:eastAsia="Yu Mincho"/>
        </w:rPr>
        <w:t xml:space="preserve">The IE </w:t>
      </w: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SRS-</w:t>
            </w:r>
            <w:proofErr w:type="spellStart"/>
            <w:r>
              <w:rPr>
                <w:rFonts w:eastAsia="Yu Mincho"/>
                <w:i/>
                <w:iCs/>
                <w:lang w:eastAsia="sv-SE"/>
              </w:rPr>
              <w:t>AllPosResourcesRRC</w:t>
            </w:r>
            <w:proofErr w:type="spellEnd"/>
            <w:r>
              <w:rPr>
                <w:rFonts w:eastAsia="Yu Mincho"/>
                <w:i/>
                <w:iCs/>
                <w:lang w:eastAsia="sv-SE"/>
              </w:rPr>
              <w:t xml:space="preserve">-Inactive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409" w:name="_Toc131065272"/>
      <w:bookmarkStart w:id="1410" w:name="_Toc60777482"/>
      <w:r>
        <w:t>–</w:t>
      </w:r>
      <w:r>
        <w:tab/>
      </w:r>
      <w:r>
        <w:rPr>
          <w:i/>
        </w:rPr>
        <w:t>SRS-</w:t>
      </w:r>
      <w:proofErr w:type="spellStart"/>
      <w:r>
        <w:rPr>
          <w:i/>
        </w:rPr>
        <w:t>SwitchingTimeNR</w:t>
      </w:r>
      <w:bookmarkEnd w:id="1409"/>
      <w:bookmarkEnd w:id="1410"/>
      <w:proofErr w:type="spellEnd"/>
    </w:p>
    <w:p w14:paraId="1BF69CC6" w14:textId="77777777" w:rsidR="00162BE3" w:rsidRDefault="00CB0F85">
      <w:r>
        <w:t xml:space="preserve">The IE </w:t>
      </w:r>
      <w:r>
        <w:rPr>
          <w:i/>
        </w:rPr>
        <w:t>SRS-</w:t>
      </w:r>
      <w:proofErr w:type="spellStart"/>
      <w:r>
        <w:rPr>
          <w:i/>
        </w:rPr>
        <w:t>SwitchingTimeNR</w:t>
      </w:r>
      <w:proofErr w:type="spellEnd"/>
      <w:r>
        <w:rPr>
          <w:i/>
        </w:rPr>
        <w:t xml:space="preserve"> </w:t>
      </w:r>
      <w:r>
        <w:t>is used to indicate the SRS carrier switching time supported by the UE for one NR band pair.</w:t>
      </w:r>
    </w:p>
    <w:p w14:paraId="5EE905C9" w14:textId="77777777" w:rsidR="00162BE3" w:rsidRDefault="00CB0F85">
      <w:pPr>
        <w:pStyle w:val="TH"/>
        <w:rPr>
          <w:i/>
        </w:rPr>
      </w:pPr>
      <w:r>
        <w:rPr>
          <w:i/>
        </w:rPr>
        <w:t>SRS-</w:t>
      </w:r>
      <w:proofErr w:type="spellStart"/>
      <w:r>
        <w:rPr>
          <w:i/>
        </w:rPr>
        <w:t>SwitchingTimeNR</w:t>
      </w:r>
      <w:proofErr w:type="spellEnd"/>
      <w:r>
        <w:rPr>
          <w:i/>
        </w:rPr>
        <w:t xml:space="preserve">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SRS-</w:t>
      </w:r>
      <w:proofErr w:type="spellStart"/>
      <w:r>
        <w:t>SwitchingTimeNR</w:t>
      </w:r>
      <w:proofErr w:type="spellEnd"/>
      <w:r>
        <w:t xml:space="preserve"> ::= </w:t>
      </w:r>
      <w:r>
        <w:rPr>
          <w:color w:val="993366"/>
        </w:rPr>
        <w:t>SEQUENCE</w:t>
      </w:r>
      <w:r>
        <w:t xml:space="preserve"> {</w:t>
      </w:r>
    </w:p>
    <w:p w14:paraId="52364A4D" w14:textId="77777777" w:rsidR="00162BE3" w:rsidRDefault="00CB0F85">
      <w:pPr>
        <w:pStyle w:val="PL"/>
      </w:pPr>
      <w:r>
        <w:t xml:space="preserve">    </w:t>
      </w:r>
      <w:proofErr w:type="spellStart"/>
      <w:r>
        <w:t>switchingTimeDL</w:t>
      </w:r>
      <w:proofErr w:type="spellEnd"/>
      <w:r>
        <w:t xml:space="preserve">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w:t>
      </w:r>
      <w:proofErr w:type="spellStart"/>
      <w:r>
        <w:t>switchingTimeUL</w:t>
      </w:r>
      <w:proofErr w:type="spellEnd"/>
      <w:r>
        <w:t xml:space="preserve">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411" w:name="_Toc131065273"/>
      <w:bookmarkStart w:id="1412" w:name="_Toc60777483"/>
      <w:r>
        <w:t>–</w:t>
      </w:r>
      <w:r>
        <w:tab/>
      </w:r>
      <w:r>
        <w:rPr>
          <w:i/>
        </w:rPr>
        <w:t>SRS-</w:t>
      </w:r>
      <w:proofErr w:type="spellStart"/>
      <w:r>
        <w:rPr>
          <w:i/>
        </w:rPr>
        <w:t>SwitchingTimeEUTRA</w:t>
      </w:r>
      <w:bookmarkEnd w:id="1411"/>
      <w:bookmarkEnd w:id="1412"/>
      <w:proofErr w:type="spellEnd"/>
    </w:p>
    <w:p w14:paraId="57AB71F0" w14:textId="77777777" w:rsidR="00162BE3" w:rsidRDefault="00CB0F85">
      <w:r>
        <w:t xml:space="preserve">The IE </w:t>
      </w:r>
      <w:r>
        <w:rPr>
          <w:i/>
        </w:rPr>
        <w:t>SRS-</w:t>
      </w:r>
      <w:proofErr w:type="spellStart"/>
      <w:r>
        <w:rPr>
          <w:i/>
        </w:rPr>
        <w:t>SwitchingTimeEUTRA</w:t>
      </w:r>
      <w:proofErr w:type="spellEnd"/>
      <w:r>
        <w:rPr>
          <w:i/>
        </w:rPr>
        <w:t xml:space="preserve"> </w:t>
      </w:r>
      <w:r>
        <w:t>is used to indicate the SRS carrier switching time supported by the UE for one E-UTRA band pair.</w:t>
      </w:r>
    </w:p>
    <w:p w14:paraId="673ED841" w14:textId="77777777" w:rsidR="00162BE3" w:rsidRDefault="00CB0F85">
      <w:pPr>
        <w:pStyle w:val="TH"/>
        <w:rPr>
          <w:i/>
        </w:rPr>
      </w:pPr>
      <w:r>
        <w:rPr>
          <w:i/>
        </w:rPr>
        <w:t>SRS-</w:t>
      </w:r>
      <w:proofErr w:type="spellStart"/>
      <w:r>
        <w:rPr>
          <w:i/>
        </w:rPr>
        <w:t>SwitchingTimeEUTRA</w:t>
      </w:r>
      <w:proofErr w:type="spellEnd"/>
      <w:r>
        <w:rPr>
          <w:i/>
        </w:rPr>
        <w:t xml:space="preserve">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SRS-</w:t>
      </w:r>
      <w:proofErr w:type="spellStart"/>
      <w:r>
        <w:t>SwitchingTimeEUTRA</w:t>
      </w:r>
      <w:proofErr w:type="spellEnd"/>
      <w:r>
        <w:t xml:space="preserve"> ::= </w:t>
      </w:r>
      <w:r>
        <w:rPr>
          <w:color w:val="993366"/>
        </w:rPr>
        <w:t>SEQUENCE</w:t>
      </w:r>
      <w:r>
        <w:t xml:space="preserve"> {</w:t>
      </w:r>
    </w:p>
    <w:p w14:paraId="069F6590" w14:textId="77777777" w:rsidR="00162BE3" w:rsidRDefault="00CB0F85">
      <w:pPr>
        <w:pStyle w:val="PL"/>
      </w:pPr>
      <w:r>
        <w:t xml:space="preserve">    </w:t>
      </w:r>
      <w:proofErr w:type="spellStart"/>
      <w:r>
        <w:t>switchingTimeDL</w:t>
      </w:r>
      <w:proofErr w:type="spellEnd"/>
      <w:r>
        <w:t xml:space="preserve">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w:t>
      </w:r>
      <w:proofErr w:type="spellStart"/>
      <w:r>
        <w:t>switchingTimeUL</w:t>
      </w:r>
      <w:proofErr w:type="spellEnd"/>
      <w:r>
        <w:t xml:space="preserve">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413" w:name="_Toc60777484"/>
      <w:bookmarkStart w:id="1414" w:name="_Toc131065274"/>
      <w:r>
        <w:lastRenderedPageBreak/>
        <w:t>–</w:t>
      </w:r>
      <w:r>
        <w:tab/>
      </w:r>
      <w:proofErr w:type="spellStart"/>
      <w:r>
        <w:rPr>
          <w:i/>
        </w:rPr>
        <w:t>SupportedBandwidth</w:t>
      </w:r>
      <w:bookmarkEnd w:id="1413"/>
      <w:bookmarkEnd w:id="1414"/>
      <w:proofErr w:type="spellEnd"/>
    </w:p>
    <w:p w14:paraId="37FC16B6" w14:textId="77777777" w:rsidR="00162BE3" w:rsidRDefault="00CB0F85">
      <w:r>
        <w:t xml:space="preserve">The IE </w:t>
      </w:r>
      <w:proofErr w:type="spellStart"/>
      <w:r>
        <w:rPr>
          <w:i/>
        </w:rPr>
        <w:t>SupportedBandwidth</w:t>
      </w:r>
      <w:proofErr w:type="spellEnd"/>
      <w:r>
        <w:t xml:space="preserve"> is used to indicate the channel bandwidth supported by the UE on one carrier of a band of a band combination.</w:t>
      </w:r>
    </w:p>
    <w:p w14:paraId="5D002453" w14:textId="77777777" w:rsidR="00162BE3" w:rsidRDefault="00CB0F85">
      <w:pPr>
        <w:pStyle w:val="TH"/>
      </w:pPr>
      <w:proofErr w:type="spellStart"/>
      <w:r>
        <w:rPr>
          <w:i/>
        </w:rPr>
        <w:t>SupportedBandwidth</w:t>
      </w:r>
      <w:proofErr w:type="spellEnd"/>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proofErr w:type="spellStart"/>
      <w:r>
        <w:t>SupportedBandwidth</w:t>
      </w:r>
      <w:proofErr w:type="spellEnd"/>
      <w:r>
        <w:t xml:space="preserve">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415" w:name="_Toc60777485"/>
      <w:bookmarkStart w:id="1416" w:name="_Toc131065275"/>
      <w:r>
        <w:t>–</w:t>
      </w:r>
      <w:r>
        <w:tab/>
      </w:r>
      <w:r>
        <w:rPr>
          <w:i/>
        </w:rPr>
        <w:t>UE-</w:t>
      </w:r>
      <w:proofErr w:type="spellStart"/>
      <w:r>
        <w:rPr>
          <w:i/>
        </w:rPr>
        <w:t>BasedPerfMeas</w:t>
      </w:r>
      <w:proofErr w:type="spellEnd"/>
      <w:r>
        <w:rPr>
          <w:i/>
        </w:rPr>
        <w:t>-Parameters</w:t>
      </w:r>
      <w:bookmarkEnd w:id="1415"/>
      <w:bookmarkEnd w:id="1416"/>
    </w:p>
    <w:p w14:paraId="684B15E7" w14:textId="77777777" w:rsidR="00162BE3" w:rsidRDefault="00CB0F85">
      <w:r>
        <w:t xml:space="preserve">The IE </w:t>
      </w:r>
      <w:r>
        <w:rPr>
          <w:i/>
        </w:rPr>
        <w:t>UE-</w:t>
      </w:r>
      <w:proofErr w:type="spellStart"/>
      <w:r>
        <w:rPr>
          <w:i/>
        </w:rPr>
        <w:t>BasedPerfMeas</w:t>
      </w:r>
      <w:proofErr w:type="spellEnd"/>
      <w:r>
        <w:rPr>
          <w:i/>
        </w:rPr>
        <w:t>-Parameters</w:t>
      </w:r>
      <w:r>
        <w:t xml:space="preserve"> contains UE-based performance measurement parameters.</w:t>
      </w:r>
    </w:p>
    <w:p w14:paraId="23943BE7" w14:textId="77777777" w:rsidR="00162BE3" w:rsidRDefault="00CB0F85">
      <w:pPr>
        <w:pStyle w:val="TH"/>
      </w:pPr>
      <w:r>
        <w:rPr>
          <w:i/>
        </w:rPr>
        <w:t>UE-</w:t>
      </w:r>
      <w:proofErr w:type="spellStart"/>
      <w:r>
        <w:rPr>
          <w:i/>
        </w:rPr>
        <w:t>BasedPerfMeas</w:t>
      </w:r>
      <w:proofErr w:type="spellEnd"/>
      <w:r>
        <w:rPr>
          <w:i/>
        </w:rPr>
        <w:t>-Parameters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417" w:name="_Toc60777486"/>
      <w:bookmarkStart w:id="1418" w:name="_Toc131065276"/>
      <w:r>
        <w:t>–</w:t>
      </w:r>
      <w:r>
        <w:tab/>
      </w:r>
      <w:r>
        <w:rPr>
          <w:i/>
        </w:rPr>
        <w:t>UE-</w:t>
      </w:r>
      <w:proofErr w:type="spellStart"/>
      <w:r>
        <w:rPr>
          <w:i/>
        </w:rPr>
        <w:t>CapabilityRAT</w:t>
      </w:r>
      <w:proofErr w:type="spellEnd"/>
      <w:r>
        <w:rPr>
          <w:i/>
        </w:rPr>
        <w:t>-</w:t>
      </w:r>
      <w:proofErr w:type="spellStart"/>
      <w:r>
        <w:rPr>
          <w:i/>
        </w:rPr>
        <w:t>ContainerList</w:t>
      </w:r>
      <w:bookmarkEnd w:id="1417"/>
      <w:bookmarkEnd w:id="1418"/>
      <w:proofErr w:type="spellEnd"/>
    </w:p>
    <w:p w14:paraId="0DB5FAB3" w14:textId="77777777" w:rsidR="00162BE3" w:rsidRDefault="00CB0F85">
      <w:r>
        <w:t xml:space="preserve">The IE </w:t>
      </w:r>
      <w:r>
        <w:rPr>
          <w:i/>
        </w:rPr>
        <w:t>UE-</w:t>
      </w:r>
      <w:proofErr w:type="spellStart"/>
      <w:r>
        <w:rPr>
          <w:i/>
        </w:rPr>
        <w:t>CapabilityRAT</w:t>
      </w:r>
      <w:proofErr w:type="spellEnd"/>
      <w:r>
        <w:rPr>
          <w:i/>
        </w:rPr>
        <w:t>-</w:t>
      </w:r>
      <w:proofErr w:type="spellStart"/>
      <w:r>
        <w:rPr>
          <w:i/>
        </w:rPr>
        <w:t>ContainerList</w:t>
      </w:r>
      <w:proofErr w:type="spellEnd"/>
      <w:r>
        <w:t xml:space="preserve"> contains a list of radio access technology specific capability containers.</w:t>
      </w:r>
    </w:p>
    <w:p w14:paraId="195F501D" w14:textId="77777777" w:rsidR="00162BE3" w:rsidRDefault="00CB0F85">
      <w:pPr>
        <w:pStyle w:val="TH"/>
      </w:pPr>
      <w:r>
        <w:rPr>
          <w:i/>
        </w:rPr>
        <w:t>UE-</w:t>
      </w:r>
      <w:proofErr w:type="spellStart"/>
      <w:r>
        <w:rPr>
          <w:i/>
        </w:rPr>
        <w:t>CapabilityRAT</w:t>
      </w:r>
      <w:proofErr w:type="spellEnd"/>
      <w:r>
        <w:rPr>
          <w:i/>
        </w:rPr>
        <w:t>-</w:t>
      </w:r>
      <w:proofErr w:type="spellStart"/>
      <w:r>
        <w:rPr>
          <w:i/>
        </w:rPr>
        <w:t>ContainerList</w:t>
      </w:r>
      <w:proofErr w:type="spellEnd"/>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UE-</w:t>
      </w:r>
      <w:proofErr w:type="spellStart"/>
      <w:r>
        <w:t>CapabilityRAT</w:t>
      </w:r>
      <w:proofErr w:type="spellEnd"/>
      <w:r>
        <w:t>-</w:t>
      </w:r>
      <w:proofErr w:type="spellStart"/>
      <w:r>
        <w:t>ContainerList</w:t>
      </w:r>
      <w:proofErr w:type="spellEnd"/>
      <w:r>
        <w:t xml:space="preserve"> ::=    </w:t>
      </w:r>
      <w:r>
        <w:rPr>
          <w:color w:val="993366"/>
        </w:rPr>
        <w:t>SEQUENCE</w:t>
      </w:r>
      <w:r>
        <w:t xml:space="preserve"> (</w:t>
      </w:r>
      <w:r>
        <w:rPr>
          <w:color w:val="993366"/>
        </w:rPr>
        <w:t>SIZE</w:t>
      </w:r>
      <w:r>
        <w:t xml:space="preserve"> (0..maxRAT-CapabilityContainers))</w:t>
      </w:r>
      <w:r>
        <w:rPr>
          <w:color w:val="993366"/>
        </w:rPr>
        <w:t xml:space="preserve"> OF</w:t>
      </w:r>
      <w:r>
        <w:t xml:space="preserve"> UE-</w:t>
      </w:r>
      <w:proofErr w:type="spellStart"/>
      <w:r>
        <w:t>CapabilityRAT</w:t>
      </w:r>
      <w:proofErr w:type="spellEnd"/>
      <w:r>
        <w:t>-Container</w:t>
      </w:r>
    </w:p>
    <w:p w14:paraId="09D9A4AD" w14:textId="77777777" w:rsidR="00162BE3" w:rsidRDefault="00162BE3">
      <w:pPr>
        <w:pStyle w:val="PL"/>
      </w:pPr>
    </w:p>
    <w:p w14:paraId="7D8F25A2" w14:textId="77777777" w:rsidR="00162BE3" w:rsidRDefault="00CB0F85">
      <w:pPr>
        <w:pStyle w:val="PL"/>
      </w:pPr>
      <w:r>
        <w:t>UE-</w:t>
      </w:r>
      <w:proofErr w:type="spellStart"/>
      <w:r>
        <w:t>CapabilityRAT</w:t>
      </w:r>
      <w:proofErr w:type="spellEnd"/>
      <w:r>
        <w:t xml:space="preserve">-Container ::=        </w:t>
      </w:r>
      <w:r>
        <w:rPr>
          <w:color w:val="993366"/>
        </w:rPr>
        <w:t>SEQUENCE</w:t>
      </w:r>
      <w:r>
        <w:t xml:space="preserve"> {</w:t>
      </w:r>
    </w:p>
    <w:p w14:paraId="77A3BF2B" w14:textId="77777777" w:rsidR="00162BE3" w:rsidRDefault="00CB0F85">
      <w:pPr>
        <w:pStyle w:val="PL"/>
      </w:pPr>
      <w:r>
        <w:t xml:space="preserve">    rat-Type                              </w:t>
      </w:r>
      <w:proofErr w:type="spellStart"/>
      <w:r>
        <w:t>RAT-Type</w:t>
      </w:r>
      <w:proofErr w:type="spellEnd"/>
      <w:r>
        <w:t>,</w:t>
      </w:r>
    </w:p>
    <w:p w14:paraId="5FE9D69F" w14:textId="77777777" w:rsidR="00162BE3" w:rsidRDefault="00CB0F85">
      <w:pPr>
        <w:pStyle w:val="PL"/>
      </w:pPr>
      <w:r>
        <w:t xml:space="preserve">    </w:t>
      </w:r>
      <w:proofErr w:type="spellStart"/>
      <w:r>
        <w:t>ue</w:t>
      </w:r>
      <w:proofErr w:type="spellEnd"/>
      <w:r>
        <w:t>-</w:t>
      </w:r>
      <w:proofErr w:type="spellStart"/>
      <w:r>
        <w:t>CapabilityRAT</w:t>
      </w:r>
      <w:proofErr w:type="spellEnd"/>
      <w:r>
        <w:t xml:space="preserve">-Container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proofErr w:type="spellStart"/>
            <w:r>
              <w:rPr>
                <w:b/>
                <w:i/>
                <w:lang w:eastAsia="sv-SE"/>
              </w:rPr>
              <w:t>ue</w:t>
            </w:r>
            <w:proofErr w:type="spellEnd"/>
            <w:r>
              <w:rPr>
                <w:b/>
                <w:i/>
                <w:lang w:eastAsia="sv-SE"/>
              </w:rPr>
              <w:t>-</w:t>
            </w:r>
            <w:proofErr w:type="spellStart"/>
            <w:r>
              <w:rPr>
                <w:b/>
                <w:i/>
                <w:lang w:eastAsia="sv-SE"/>
              </w:rPr>
              <w:t>CapabilityRAT</w:t>
            </w:r>
            <w:proofErr w:type="spellEnd"/>
            <w:r>
              <w:rPr>
                <w:b/>
                <w:i/>
                <w:lang w:eastAsia="sv-SE"/>
              </w:rPr>
              <w: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proofErr w:type="spellStart"/>
            <w:r>
              <w:rPr>
                <w:i/>
                <w:lang w:eastAsia="sv-SE"/>
              </w:rPr>
              <w:t>eutra</w:t>
            </w:r>
            <w:proofErr w:type="spellEnd"/>
            <w:r>
              <w:rPr>
                <w:i/>
                <w:lang w:eastAsia="sv-SE"/>
              </w:rPr>
              <w:t>-nr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proofErr w:type="spellStart"/>
            <w:r>
              <w:rPr>
                <w:rFonts w:eastAsia="Calibri"/>
                <w:i/>
                <w:szCs w:val="22"/>
                <w:lang w:eastAsia="sv-SE"/>
              </w:rPr>
              <w:t>eutra</w:t>
            </w:r>
            <w:proofErr w:type="spellEnd"/>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proofErr w:type="spellStart"/>
            <w:r>
              <w:rPr>
                <w:rFonts w:eastAsia="Calibri"/>
                <w:i/>
                <w:szCs w:val="22"/>
                <w:lang w:eastAsia="sv-SE"/>
              </w:rPr>
              <w:t>utra-fdd</w:t>
            </w:r>
            <w:proofErr w:type="spellEnd"/>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419" w:name="_Toc131065277"/>
      <w:bookmarkStart w:id="1420" w:name="_Toc60777487"/>
      <w:r>
        <w:t>–</w:t>
      </w:r>
      <w:r>
        <w:tab/>
      </w:r>
      <w:r>
        <w:rPr>
          <w:i/>
        </w:rPr>
        <w:t>UE-</w:t>
      </w:r>
      <w:proofErr w:type="spellStart"/>
      <w:r>
        <w:rPr>
          <w:i/>
        </w:rPr>
        <w:t>CapabilityRAT</w:t>
      </w:r>
      <w:proofErr w:type="spellEnd"/>
      <w:r>
        <w:rPr>
          <w:i/>
        </w:rPr>
        <w:t>-</w:t>
      </w:r>
      <w:proofErr w:type="spellStart"/>
      <w:r>
        <w:rPr>
          <w:i/>
        </w:rPr>
        <w:t>RequestList</w:t>
      </w:r>
      <w:bookmarkEnd w:id="1419"/>
      <w:bookmarkEnd w:id="1420"/>
      <w:proofErr w:type="spellEnd"/>
    </w:p>
    <w:p w14:paraId="4A5F266A" w14:textId="77777777" w:rsidR="00162BE3" w:rsidRDefault="00CB0F85">
      <w:r>
        <w:t xml:space="preserve">The IE </w:t>
      </w:r>
      <w:r>
        <w:rPr>
          <w:i/>
        </w:rPr>
        <w:t>UE-</w:t>
      </w:r>
      <w:proofErr w:type="spellStart"/>
      <w:r>
        <w:rPr>
          <w:i/>
        </w:rPr>
        <w:t>CapabilityRAT</w:t>
      </w:r>
      <w:proofErr w:type="spellEnd"/>
      <w:r>
        <w:rPr>
          <w:i/>
        </w:rPr>
        <w:t>-</w:t>
      </w:r>
      <w:proofErr w:type="spellStart"/>
      <w:r>
        <w:rPr>
          <w:i/>
        </w:rPr>
        <w:t>RequestList</w:t>
      </w:r>
      <w:proofErr w:type="spellEnd"/>
      <w:r>
        <w:t xml:space="preserve"> is used to request UE capabilities for one or more RATs from the UE.</w:t>
      </w:r>
    </w:p>
    <w:p w14:paraId="3F519F67" w14:textId="77777777" w:rsidR="00162BE3" w:rsidRDefault="00CB0F85">
      <w:pPr>
        <w:pStyle w:val="TH"/>
      </w:pPr>
      <w:r>
        <w:rPr>
          <w:i/>
        </w:rPr>
        <w:t>UE-</w:t>
      </w:r>
      <w:proofErr w:type="spellStart"/>
      <w:r>
        <w:rPr>
          <w:i/>
        </w:rPr>
        <w:t>CapabilityRAT</w:t>
      </w:r>
      <w:proofErr w:type="spellEnd"/>
      <w:r>
        <w:rPr>
          <w:i/>
        </w:rPr>
        <w:t>-</w:t>
      </w:r>
      <w:proofErr w:type="spellStart"/>
      <w:r>
        <w:rPr>
          <w:i/>
        </w:rPr>
        <w:t>RequestList</w:t>
      </w:r>
      <w:proofErr w:type="spellEnd"/>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UE-</w:t>
      </w:r>
      <w:proofErr w:type="spellStart"/>
      <w:r>
        <w:t>CapabilityRAT</w:t>
      </w:r>
      <w:proofErr w:type="spellEnd"/>
      <w:r>
        <w:t>-</w:t>
      </w:r>
      <w:proofErr w:type="spellStart"/>
      <w:r>
        <w:t>RequestList</w:t>
      </w:r>
      <w:proofErr w:type="spellEnd"/>
      <w:r>
        <w:t xml:space="preserve"> ::=        </w:t>
      </w:r>
      <w:r>
        <w:rPr>
          <w:color w:val="993366"/>
        </w:rPr>
        <w:t>SEQUENCE</w:t>
      </w:r>
      <w:r>
        <w:t xml:space="preserve"> (</w:t>
      </w:r>
      <w:r>
        <w:rPr>
          <w:color w:val="993366"/>
        </w:rPr>
        <w:t>SIZE</w:t>
      </w:r>
      <w:r>
        <w:t xml:space="preserve"> (1..maxRAT-CapabilityContainers))</w:t>
      </w:r>
      <w:r>
        <w:rPr>
          <w:color w:val="993366"/>
        </w:rPr>
        <w:t xml:space="preserve"> OF</w:t>
      </w:r>
      <w:r>
        <w:t xml:space="preserve"> UE-</w:t>
      </w:r>
      <w:proofErr w:type="spellStart"/>
      <w:r>
        <w:t>CapabilityRAT</w:t>
      </w:r>
      <w:proofErr w:type="spellEnd"/>
      <w:r>
        <w:t>-Request</w:t>
      </w:r>
    </w:p>
    <w:p w14:paraId="772FD61B" w14:textId="77777777" w:rsidR="00162BE3" w:rsidRDefault="00162BE3">
      <w:pPr>
        <w:pStyle w:val="PL"/>
      </w:pPr>
    </w:p>
    <w:p w14:paraId="0135C658" w14:textId="77777777" w:rsidR="00162BE3" w:rsidRDefault="00CB0F85">
      <w:pPr>
        <w:pStyle w:val="PL"/>
      </w:pPr>
      <w:r>
        <w:t>UE-</w:t>
      </w:r>
      <w:proofErr w:type="spellStart"/>
      <w:r>
        <w:t>CapabilityRAT</w:t>
      </w:r>
      <w:proofErr w:type="spellEnd"/>
      <w:r>
        <w:t xml:space="preserve">-Request ::=            </w:t>
      </w:r>
      <w:r>
        <w:rPr>
          <w:color w:val="993366"/>
        </w:rPr>
        <w:t>SEQUENCE</w:t>
      </w:r>
      <w:r>
        <w:t xml:space="preserve"> {</w:t>
      </w:r>
    </w:p>
    <w:p w14:paraId="0706CD41" w14:textId="77777777" w:rsidR="00162BE3" w:rsidRDefault="00CB0F85">
      <w:pPr>
        <w:pStyle w:val="PL"/>
      </w:pPr>
      <w:r>
        <w:t xml:space="preserve">    rat-Type                                </w:t>
      </w:r>
      <w:proofErr w:type="spellStart"/>
      <w:r>
        <w:t>RAT-Type</w:t>
      </w:r>
      <w:proofErr w:type="spellEnd"/>
      <w:r>
        <w:t>,</w:t>
      </w:r>
    </w:p>
    <w:p w14:paraId="2AFCDB55" w14:textId="77777777" w:rsidR="00162BE3" w:rsidRDefault="00CB0F85">
      <w:pPr>
        <w:pStyle w:val="PL"/>
        <w:rPr>
          <w:color w:val="808080"/>
        </w:rPr>
      </w:pPr>
      <w:r>
        <w:t xml:space="preserve">    </w:t>
      </w:r>
      <w:proofErr w:type="spellStart"/>
      <w:r>
        <w:t>capabilityRequestFilter</w:t>
      </w:r>
      <w:proofErr w:type="spell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UE-</w:t>
            </w:r>
            <w:proofErr w:type="spellStart"/>
            <w:r>
              <w:rPr>
                <w:i/>
                <w:szCs w:val="22"/>
                <w:lang w:eastAsia="sv-SE"/>
              </w:rPr>
              <w:t>CapabilityRAT</w:t>
            </w:r>
            <w:proofErr w:type="spellEnd"/>
            <w:r>
              <w:rPr>
                <w:i/>
                <w:szCs w:val="22"/>
                <w:lang w:eastAsia="sv-SE"/>
              </w:rPr>
              <w:t xml:space="preserve">-Request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proofErr w:type="spellStart"/>
            <w:r>
              <w:rPr>
                <w:b/>
                <w:i/>
                <w:szCs w:val="22"/>
                <w:lang w:eastAsia="sv-SE"/>
              </w:rPr>
              <w:t>capabilityRequestFilter</w:t>
            </w:r>
            <w:proofErr w:type="spellEnd"/>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proofErr w:type="spellStart"/>
            <w:r>
              <w:rPr>
                <w:i/>
                <w:lang w:eastAsia="sv-SE"/>
              </w:rPr>
              <w:t>eutra</w:t>
            </w:r>
            <w:proofErr w:type="spellEnd"/>
            <w:r>
              <w:rPr>
                <w:i/>
                <w:lang w:eastAsia="sv-SE"/>
              </w:rPr>
              <w:t>-nr</w:t>
            </w:r>
            <w:r>
              <w:rPr>
                <w:szCs w:val="22"/>
                <w:lang w:eastAsia="sv-SE"/>
              </w:rPr>
              <w:t xml:space="preserve">: the encoding of the </w:t>
            </w:r>
            <w:proofErr w:type="spellStart"/>
            <w:r>
              <w:rPr>
                <w:i/>
                <w:lang w:eastAsia="sv-SE"/>
              </w:rPr>
              <w:t>capabilityRequestFilter</w:t>
            </w:r>
            <w:proofErr w:type="spellEnd"/>
            <w:r>
              <w:rPr>
                <w:szCs w:val="22"/>
                <w:lang w:eastAsia="sv-SE"/>
              </w:rPr>
              <w:t xml:space="preserve"> is defined in </w:t>
            </w:r>
            <w:r>
              <w:rPr>
                <w:i/>
                <w:lang w:eastAsia="sv-SE"/>
              </w:rPr>
              <w:t>UE-</w:t>
            </w:r>
            <w:proofErr w:type="spellStart"/>
            <w:r>
              <w:rPr>
                <w:i/>
                <w:lang w:eastAsia="sv-SE"/>
              </w:rPr>
              <w:t>CapabilityRequestFilterNR</w:t>
            </w:r>
            <w:proofErr w:type="spellEnd"/>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proofErr w:type="spellStart"/>
            <w:r>
              <w:rPr>
                <w:rFonts w:eastAsia="Yu Mincho" w:cs="Arial"/>
                <w:i/>
                <w:szCs w:val="18"/>
                <w:lang w:eastAsia="sv-SE"/>
              </w:rPr>
              <w:t>eutra</w:t>
            </w:r>
            <w:proofErr w:type="spellEnd"/>
            <w:r>
              <w:rPr>
                <w:rFonts w:eastAsia="Yu Mincho" w:cs="Arial"/>
                <w:szCs w:val="18"/>
                <w:lang w:eastAsia="sv-SE"/>
              </w:rPr>
              <w:t xml:space="preserve">: the encoding of the </w:t>
            </w:r>
            <w:proofErr w:type="spellStart"/>
            <w:r>
              <w:rPr>
                <w:rFonts w:cs="Arial"/>
                <w:i/>
                <w:szCs w:val="18"/>
                <w:lang w:eastAsia="sv-SE"/>
              </w:rPr>
              <w:t>capabilityRequestFilter</w:t>
            </w:r>
            <w:proofErr w:type="spellEnd"/>
            <w:r>
              <w:rPr>
                <w:rFonts w:cs="Arial"/>
                <w:szCs w:val="18"/>
                <w:lang w:eastAsia="sv-SE"/>
              </w:rPr>
              <w:t xml:space="preserve"> is defined by </w:t>
            </w:r>
            <w:proofErr w:type="spellStart"/>
            <w:r>
              <w:rPr>
                <w:rFonts w:cs="Arial"/>
                <w:i/>
                <w:szCs w:val="18"/>
                <w:lang w:eastAsia="sv-SE"/>
              </w:rPr>
              <w:t>UECapabilityEnquiry</w:t>
            </w:r>
            <w:proofErr w:type="spellEnd"/>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w:t>
            </w:r>
            <w:proofErr w:type="spellStart"/>
            <w:r>
              <w:rPr>
                <w:rFonts w:cs="Arial"/>
                <w:i/>
                <w:szCs w:val="18"/>
                <w:lang w:eastAsia="sv-SE"/>
              </w:rPr>
              <w:t>CapabilityRequest</w:t>
            </w:r>
            <w:proofErr w:type="spellEnd"/>
            <w:r>
              <w:rPr>
                <w:rFonts w:cs="Arial"/>
                <w:szCs w:val="18"/>
                <w:lang w:eastAsia="sv-SE"/>
              </w:rPr>
              <w:t xml:space="preserve"> includes only '</w:t>
            </w:r>
            <w:proofErr w:type="spellStart"/>
            <w:r>
              <w:rPr>
                <w:rFonts w:cs="Arial"/>
                <w:i/>
                <w:szCs w:val="18"/>
                <w:lang w:eastAsia="sv-SE"/>
              </w:rPr>
              <w:t>eutra</w:t>
            </w:r>
            <w:proofErr w:type="spellEnd"/>
            <w:r>
              <w:rPr>
                <w:rFonts w:cs="Arial"/>
                <w:i/>
                <w:szCs w:val="18"/>
                <w:lang w:eastAsia="sv-SE"/>
              </w:rPr>
              <w:t>'</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421" w:name="_Toc131065278"/>
      <w:bookmarkStart w:id="1422" w:name="_Toc60777488"/>
      <w:r>
        <w:t>–</w:t>
      </w:r>
      <w:r>
        <w:tab/>
      </w:r>
      <w:r>
        <w:rPr>
          <w:i/>
        </w:rPr>
        <w:t>UE-</w:t>
      </w:r>
      <w:proofErr w:type="spellStart"/>
      <w:r>
        <w:rPr>
          <w:i/>
        </w:rPr>
        <w:t>CapabilityRequestFilterCommon</w:t>
      </w:r>
      <w:bookmarkEnd w:id="1421"/>
      <w:bookmarkEnd w:id="1422"/>
      <w:proofErr w:type="spellEnd"/>
    </w:p>
    <w:p w14:paraId="3A7D8413" w14:textId="77777777" w:rsidR="00162BE3" w:rsidRDefault="00CB0F85">
      <w:r>
        <w:t xml:space="preserve">The IE </w:t>
      </w:r>
      <w:r>
        <w:rPr>
          <w:i/>
        </w:rPr>
        <w:t>UE-</w:t>
      </w:r>
      <w:proofErr w:type="spellStart"/>
      <w:r>
        <w:rPr>
          <w:i/>
        </w:rPr>
        <w:t>CapabilityRequestFilterCommon</w:t>
      </w:r>
      <w:proofErr w:type="spellEnd"/>
      <w:r>
        <w:t xml:space="preserve"> is used to request filtered UE capabilities. The filter is common for all capability containers that are requested.</w:t>
      </w:r>
    </w:p>
    <w:p w14:paraId="7C40A371" w14:textId="77777777" w:rsidR="00162BE3" w:rsidRDefault="00CB0F85">
      <w:pPr>
        <w:pStyle w:val="TH"/>
      </w:pPr>
      <w:r>
        <w:rPr>
          <w:i/>
        </w:rPr>
        <w:t>UE-</w:t>
      </w:r>
      <w:proofErr w:type="spellStart"/>
      <w:r>
        <w:rPr>
          <w:i/>
        </w:rPr>
        <w:t>CapabilityRequestFilterCommon</w:t>
      </w:r>
      <w:proofErr w:type="spellEnd"/>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UE-</w:t>
      </w:r>
      <w:proofErr w:type="spellStart"/>
      <w:r>
        <w:t>CapabilityRequestFilterCommon</w:t>
      </w:r>
      <w:proofErr w:type="spellEnd"/>
      <w:r>
        <w:t xml:space="preserve"> ::=            </w:t>
      </w:r>
      <w:r>
        <w:rPr>
          <w:color w:val="993366"/>
        </w:rPr>
        <w:t>SEQUENCE</w:t>
      </w:r>
      <w:r>
        <w:t xml:space="preserve"> {</w:t>
      </w:r>
    </w:p>
    <w:p w14:paraId="07D2FB6E" w14:textId="77777777" w:rsidR="00162BE3" w:rsidRDefault="00CB0F85">
      <w:pPr>
        <w:pStyle w:val="PL"/>
      </w:pPr>
      <w:r>
        <w:t xml:space="preserve">    </w:t>
      </w:r>
      <w:proofErr w:type="spellStart"/>
      <w:r>
        <w:t>mrdc</w:t>
      </w:r>
      <w:proofErr w:type="spellEnd"/>
      <w:r>
        <w:t xml:space="preserve">-Request                                </w:t>
      </w:r>
      <w:r>
        <w:rPr>
          <w:color w:val="993366"/>
        </w:rPr>
        <w:t>SEQUENCE</w:t>
      </w:r>
      <w:r>
        <w:t xml:space="preserve"> {</w:t>
      </w:r>
    </w:p>
    <w:p w14:paraId="440458BE" w14:textId="77777777" w:rsidR="00162BE3" w:rsidRDefault="00CB0F85">
      <w:pPr>
        <w:pStyle w:val="PL"/>
        <w:rPr>
          <w:color w:val="808080"/>
        </w:rPr>
      </w:pPr>
      <w:r>
        <w:t xml:space="preserve">        </w:t>
      </w:r>
      <w:proofErr w:type="spellStart"/>
      <w:r>
        <w:t>omitEN</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w:t>
      </w:r>
      <w:proofErr w:type="spellStart"/>
      <w:r>
        <w:t>includeNR</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w:t>
      </w:r>
      <w:proofErr w:type="spellStart"/>
      <w:r>
        <w:t>includeNE</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w:t>
            </w:r>
            <w:proofErr w:type="spellStart"/>
            <w:r>
              <w:rPr>
                <w:i/>
                <w:lang w:eastAsia="sv-SE"/>
              </w:rPr>
              <w:t>CapabilityRequestFilterCommon</w:t>
            </w:r>
            <w:proofErr w:type="spellEnd"/>
            <w:r>
              <w:rPr>
                <w:i/>
                <w:lang w:eastAsia="sv-SE"/>
              </w:rPr>
              <w:t xml:space="preserve">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proofErr w:type="spellStart"/>
            <w:r>
              <w:rPr>
                <w:b/>
                <w:i/>
              </w:rPr>
              <w:t>codebookTypeRequest</w:t>
            </w:r>
            <w:proofErr w:type="spellEnd"/>
          </w:p>
          <w:p w14:paraId="2B81C8F3" w14:textId="77777777" w:rsidR="00162BE3" w:rsidRDefault="00CB0F85">
            <w:pPr>
              <w:pStyle w:val="TAL"/>
              <w:rPr>
                <w:lang w:eastAsia="sv-SE"/>
              </w:rPr>
            </w:pPr>
            <w:r>
              <w:rPr>
                <w:rFonts w:eastAsiaTheme="minorEastAsia"/>
              </w:rPr>
              <w:t xml:space="preserve">Only if this field is present, the UE includes </w:t>
            </w:r>
            <w:proofErr w:type="spellStart"/>
            <w:r>
              <w:rPr>
                <w:rFonts w:eastAsiaTheme="minorEastAsia"/>
                <w:i/>
              </w:rPr>
              <w:t>SupportedCSI</w:t>
            </w:r>
            <w:proofErr w:type="spellEnd"/>
            <w:r>
              <w:rPr>
                <w:rFonts w:eastAsiaTheme="minorEastAsia"/>
                <w:i/>
              </w:rPr>
              <w:t>-RS-Resource</w:t>
            </w:r>
            <w:r>
              <w:rPr>
                <w:rFonts w:eastAsiaTheme="minorEastAsia"/>
              </w:rPr>
              <w:t xml:space="preserve"> supported for the codebook type(s) requested within this field (i.e. type I single/multi-panel, type II and type II port selection) into </w:t>
            </w:r>
            <w:proofErr w:type="spellStart"/>
            <w:r>
              <w:rPr>
                <w:rFonts w:eastAsiaTheme="minorEastAsia"/>
                <w:i/>
              </w:rPr>
              <w:t>codebookVariantsList</w:t>
            </w:r>
            <w:proofErr w:type="spellEnd"/>
            <w:r>
              <w:rPr>
                <w:rFonts w:eastAsiaTheme="minorEastAsia"/>
              </w:rPr>
              <w:t xml:space="preserve">, </w:t>
            </w:r>
            <w:proofErr w:type="spellStart"/>
            <w:r>
              <w:rPr>
                <w:rFonts w:eastAsiaTheme="minorEastAsia"/>
                <w:i/>
              </w:rPr>
              <w:t>codebookParametersPerBand</w:t>
            </w:r>
            <w:proofErr w:type="spellEnd"/>
            <w:r>
              <w:rPr>
                <w:rFonts w:eastAsiaTheme="minorEastAsia"/>
              </w:rPr>
              <w:t xml:space="preserve"> and </w:t>
            </w:r>
            <w:proofErr w:type="spellStart"/>
            <w:r>
              <w:rPr>
                <w:rFonts w:eastAsiaTheme="minorEastAsia"/>
                <w:i/>
              </w:rPr>
              <w:t>codebookParametersPerBC</w:t>
            </w:r>
            <w:proofErr w:type="spellEnd"/>
            <w:r>
              <w:rPr>
                <w:rFonts w:eastAsiaTheme="minorEastAsia"/>
              </w:rPr>
              <w:t xml:space="preserve">. If this field is present and none of the codebook types is requested within this field (i.e. empty field), the UE includes </w:t>
            </w:r>
            <w:proofErr w:type="spellStart"/>
            <w:r>
              <w:rPr>
                <w:rFonts w:eastAsiaTheme="minorEastAsia"/>
                <w:i/>
              </w:rPr>
              <w:t>SupportedCSI</w:t>
            </w:r>
            <w:proofErr w:type="spellEnd"/>
            <w:r>
              <w:rPr>
                <w:rFonts w:eastAsiaTheme="minorEastAsia"/>
                <w:i/>
              </w:rPr>
              <w:t>-RS-Resource</w:t>
            </w:r>
            <w:r>
              <w:rPr>
                <w:rFonts w:eastAsiaTheme="minorEastAsia"/>
              </w:rPr>
              <w:t xml:space="preserve"> supported for all codebook types into </w:t>
            </w:r>
            <w:proofErr w:type="spellStart"/>
            <w:r>
              <w:rPr>
                <w:rFonts w:eastAsiaTheme="minorEastAsia"/>
                <w:i/>
              </w:rPr>
              <w:t>codebookVariantsList</w:t>
            </w:r>
            <w:proofErr w:type="spellEnd"/>
            <w:r>
              <w:rPr>
                <w:rFonts w:eastAsiaTheme="minorEastAsia"/>
              </w:rPr>
              <w:t xml:space="preserve">, </w:t>
            </w:r>
            <w:proofErr w:type="spellStart"/>
            <w:r>
              <w:rPr>
                <w:rFonts w:eastAsiaTheme="minorEastAsia"/>
                <w:i/>
              </w:rPr>
              <w:t>codebookParametersPerBand</w:t>
            </w:r>
            <w:proofErr w:type="spellEnd"/>
            <w:r>
              <w:rPr>
                <w:rFonts w:eastAsiaTheme="minorEastAsia"/>
              </w:rPr>
              <w:t xml:space="preserve"> and </w:t>
            </w:r>
            <w:proofErr w:type="spellStart"/>
            <w:r>
              <w:rPr>
                <w:rFonts w:eastAsiaTheme="minorEastAsia"/>
                <w:i/>
              </w:rPr>
              <w:t>codebookParametersPerBC</w:t>
            </w:r>
            <w:proofErr w:type="spellEnd"/>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proofErr w:type="spellStart"/>
            <w:r>
              <w:rPr>
                <w:rFonts w:eastAsia="等线"/>
                <w:b/>
                <w:bCs/>
                <w:i/>
                <w:iCs/>
                <w:lang w:eastAsia="zh-CN"/>
              </w:rPr>
              <w:t>fallbackGroupFiveRequest</w:t>
            </w:r>
            <w:proofErr w:type="spellEnd"/>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proofErr w:type="spellStart"/>
            <w:r>
              <w:rPr>
                <w:b/>
                <w:i/>
                <w:lang w:eastAsia="sv-SE"/>
              </w:rPr>
              <w:t>includeNE</w:t>
            </w:r>
            <w:proofErr w:type="spellEnd"/>
            <w:r>
              <w:rPr>
                <w:b/>
                <w:i/>
                <w:lang w:eastAsia="sv-SE"/>
              </w:rPr>
              <w:t>-DC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i/>
                <w:lang w:eastAsia="sv-SE"/>
              </w:rPr>
              <w:t>supportedBandCombinationList</w:t>
            </w:r>
            <w:proofErr w:type="spellEnd"/>
            <w:r>
              <w:rPr>
                <w:lang w:eastAsia="sv-SE"/>
              </w:rPr>
              <w:t xml:space="preserve">, band combinations supporting only NE-DC shall be included in </w:t>
            </w:r>
            <w:proofErr w:type="spellStart"/>
            <w:r>
              <w:rPr>
                <w:i/>
                <w:lang w:eastAsia="sv-SE"/>
              </w:rPr>
              <w:t>supportedBandCombinationListNEDC</w:t>
            </w:r>
            <w:proofErr w:type="spellEnd"/>
            <w:r>
              <w:rPr>
                <w:i/>
                <w:lang w:eastAsia="sv-SE"/>
              </w:rPr>
              <w:t>-Only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proofErr w:type="spellStart"/>
            <w:r>
              <w:rPr>
                <w:b/>
                <w:i/>
                <w:lang w:eastAsia="sv-SE"/>
              </w:rPr>
              <w:t>includeNR</w:t>
            </w:r>
            <w:proofErr w:type="spellEnd"/>
            <w:r>
              <w:rPr>
                <w:b/>
                <w:i/>
                <w:lang w:eastAsia="sv-SE"/>
              </w:rPr>
              <w:t>-DC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proofErr w:type="spellStart"/>
            <w:r>
              <w:rPr>
                <w:b/>
                <w:i/>
                <w:lang w:eastAsia="sv-SE"/>
              </w:rPr>
              <w:t>omitEN</w:t>
            </w:r>
            <w:proofErr w:type="spellEnd"/>
            <w:r>
              <w:rPr>
                <w:b/>
                <w:i/>
                <w:lang w:eastAsia="sv-SE"/>
              </w:rPr>
              <w:t>-DC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proofErr w:type="spellStart"/>
            <w:r>
              <w:rPr>
                <w:b/>
                <w:bCs/>
                <w:i/>
                <w:iCs/>
              </w:rPr>
              <w:t>requestedCellGrouping</w:t>
            </w:r>
            <w:proofErr w:type="spellEnd"/>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proofErr w:type="spellStart"/>
            <w:r>
              <w:rPr>
                <w:bCs/>
                <w:i/>
                <w:lang w:eastAsia="zh-CN"/>
              </w:rPr>
              <w:t>scg</w:t>
            </w:r>
            <w:proofErr w:type="spellEnd"/>
            <w:r>
              <w:rPr>
                <w:bCs/>
                <w:i/>
                <w:lang w:eastAsia="zh-CN"/>
              </w:rPr>
              <w:t xml:space="preserve"> </w:t>
            </w:r>
            <w:r>
              <w:rPr>
                <w:bCs/>
                <w:iCs/>
                <w:lang w:eastAsia="zh-CN"/>
              </w:rPr>
              <w:t xml:space="preserve">bands on the SCG. In its </w:t>
            </w:r>
            <w:proofErr w:type="spellStart"/>
            <w:r>
              <w:rPr>
                <w:bCs/>
                <w:i/>
                <w:lang w:eastAsia="zh-CN"/>
              </w:rPr>
              <w:t>supportedBandCombinationList</w:t>
            </w:r>
            <w:proofErr w:type="spellEnd"/>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n41, n66] and </w:t>
            </w:r>
            <w:proofErr w:type="spellStart"/>
            <w:r>
              <w:rPr>
                <w:i/>
                <w:iCs/>
                <w:lang w:eastAsia="zh-CN"/>
              </w:rPr>
              <w:t>scg</w:t>
            </w:r>
            <w:proofErr w:type="spellEnd"/>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n41, n66] and </w:t>
            </w:r>
            <w:proofErr w:type="spellStart"/>
            <w:r>
              <w:rPr>
                <w:lang w:eastAsia="zh-CN"/>
              </w:rPr>
              <w:t>s</w:t>
            </w:r>
            <w:r>
              <w:rPr>
                <w:i/>
                <w:iCs/>
                <w:lang w:eastAsia="zh-CN"/>
              </w:rPr>
              <w:t>cg</w:t>
            </w:r>
            <w:proofErr w:type="spellEnd"/>
            <w:r>
              <w:rPr>
                <w:lang w:eastAsia="zh-CN"/>
              </w:rPr>
              <w:t xml:space="preserve">=[n78, n261] and another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n66] and </w:t>
            </w:r>
            <w:proofErr w:type="spellStart"/>
            <w:r>
              <w:rPr>
                <w:lang w:eastAsia="zh-CN"/>
              </w:rPr>
              <w:t>s</w:t>
            </w:r>
            <w:r>
              <w:rPr>
                <w:i/>
                <w:iCs/>
                <w:lang w:eastAsia="zh-CN"/>
              </w:rPr>
              <w:t>cg</w:t>
            </w:r>
            <w:proofErr w:type="spellEnd"/>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proofErr w:type="spellStart"/>
            <w:r>
              <w:rPr>
                <w:b/>
                <w:i/>
                <w:lang w:eastAsia="sv-SE"/>
              </w:rPr>
              <w:t>uplinkTxSwitchRequest</w:t>
            </w:r>
            <w:proofErr w:type="spellEnd"/>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proofErr w:type="spellStart"/>
            <w:r>
              <w:rPr>
                <w:i/>
                <w:iCs/>
                <w:lang w:eastAsia="sv-SE"/>
              </w:rPr>
              <w:t>includeNR</w:t>
            </w:r>
            <w:proofErr w:type="spellEnd"/>
            <w:r>
              <w:rPr>
                <w:i/>
                <w:iCs/>
                <w:lang w:eastAsia="sv-SE"/>
              </w:rPr>
              <w:t>-DC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423" w:name="_Toc60777489"/>
      <w:bookmarkStart w:id="1424" w:name="_Toc131065279"/>
      <w:r>
        <w:lastRenderedPageBreak/>
        <w:t>–</w:t>
      </w:r>
      <w:r>
        <w:tab/>
      </w:r>
      <w:r>
        <w:rPr>
          <w:i/>
        </w:rPr>
        <w:t>UE-</w:t>
      </w:r>
      <w:proofErr w:type="spellStart"/>
      <w:r>
        <w:rPr>
          <w:i/>
        </w:rPr>
        <w:t>CapabilityRequestFilterNR</w:t>
      </w:r>
      <w:bookmarkEnd w:id="1423"/>
      <w:bookmarkEnd w:id="1424"/>
      <w:proofErr w:type="spellEnd"/>
    </w:p>
    <w:p w14:paraId="1CEF1301" w14:textId="77777777" w:rsidR="00162BE3" w:rsidRDefault="00CB0F85">
      <w:r>
        <w:t xml:space="preserve">The IE </w:t>
      </w:r>
      <w:r>
        <w:rPr>
          <w:i/>
        </w:rPr>
        <w:t>UE-</w:t>
      </w:r>
      <w:proofErr w:type="spellStart"/>
      <w:r>
        <w:rPr>
          <w:i/>
        </w:rPr>
        <w:t>CapabilityRequestFilterNR</w:t>
      </w:r>
      <w:proofErr w:type="spellEnd"/>
      <w:r>
        <w:t xml:space="preserve"> is used to request filtered UE capabilities.</w:t>
      </w:r>
    </w:p>
    <w:p w14:paraId="1AB8C82F" w14:textId="77777777" w:rsidR="00162BE3" w:rsidRDefault="00CB0F85">
      <w:pPr>
        <w:pStyle w:val="TH"/>
      </w:pPr>
      <w:r>
        <w:rPr>
          <w:i/>
        </w:rPr>
        <w:t>UE-</w:t>
      </w:r>
      <w:proofErr w:type="spellStart"/>
      <w:r>
        <w:rPr>
          <w:i/>
        </w:rPr>
        <w:t>CapabilityRequestFilterNR</w:t>
      </w:r>
      <w:proofErr w:type="spellEnd"/>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UE-</w:t>
      </w:r>
      <w:proofErr w:type="spellStart"/>
      <w:r>
        <w:t>CapabilityRequestFilterNR</w:t>
      </w:r>
      <w:proofErr w:type="spellEnd"/>
      <w:r>
        <w:t xml:space="preserve"> ::=            </w:t>
      </w:r>
      <w:r>
        <w:rPr>
          <w:color w:val="993366"/>
        </w:rPr>
        <w:t>SEQUENCE</w:t>
      </w:r>
      <w:r>
        <w:t xml:space="preserve"> {</w:t>
      </w:r>
    </w:p>
    <w:p w14:paraId="284C087F" w14:textId="77777777" w:rsidR="00162BE3" w:rsidRDefault="00CB0F85">
      <w:pPr>
        <w:pStyle w:val="PL"/>
        <w:rPr>
          <w:color w:val="808080"/>
        </w:rPr>
      </w:pPr>
      <w:r>
        <w:t xml:space="preserve">    </w:t>
      </w:r>
      <w:proofErr w:type="spellStart"/>
      <w:r>
        <w:t>frequencyBandListFilter</w:t>
      </w:r>
      <w:proofErr w:type="spellEnd"/>
      <w:r>
        <w:t xml:space="preserve">                     </w:t>
      </w:r>
      <w:proofErr w:type="spellStart"/>
      <w:r>
        <w:t>FreqBandList</w:t>
      </w:r>
      <w:proofErr w:type="spellEnd"/>
      <w:r>
        <w:t xml:space="preserve">                          </w:t>
      </w:r>
      <w:r>
        <w:rPr>
          <w:color w:val="993366"/>
        </w:rPr>
        <w:t>OPTIONAL</w:t>
      </w:r>
      <w:r>
        <w:t xml:space="preserve">,   </w:t>
      </w:r>
      <w:r>
        <w:rPr>
          <w:color w:val="808080"/>
        </w:rPr>
        <w:t>-- Need N</w:t>
      </w:r>
    </w:p>
    <w:p w14:paraId="07EEA869" w14:textId="77777777" w:rsidR="00162BE3" w:rsidRDefault="00CB0F85">
      <w:pPr>
        <w:pStyle w:val="PL"/>
      </w:pPr>
      <w:r>
        <w:t xml:space="preserve">    </w:t>
      </w:r>
      <w:proofErr w:type="spellStart"/>
      <w:r>
        <w:t>nonCriticalExtension</w:t>
      </w:r>
      <w:proofErr w:type="spellEnd"/>
      <w:r>
        <w:t xml:space="preserve">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w:t>
      </w:r>
      <w:proofErr w:type="spellStart"/>
      <w:r>
        <w:t>srs-SwitchingTimeRequest</w:t>
      </w:r>
      <w:proofErr w:type="spellEnd"/>
      <w:r>
        <w:t xml:space="preserve">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w:t>
      </w:r>
      <w:proofErr w:type="spellStart"/>
      <w:r>
        <w:t>nonCriticalExtension</w:t>
      </w:r>
      <w:proofErr w:type="spellEnd"/>
      <w:r>
        <w:t xml:space="preserve">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425" w:name="_Toc60777490"/>
      <w:bookmarkStart w:id="1426" w:name="_Toc131065280"/>
      <w:r>
        <w:t>–</w:t>
      </w:r>
      <w:r>
        <w:tab/>
      </w:r>
      <w:r>
        <w:rPr>
          <w:i/>
        </w:rPr>
        <w:t>UE-MRDC-Capability</w:t>
      </w:r>
      <w:bookmarkEnd w:id="1425"/>
      <w:bookmarkEnd w:id="1426"/>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w:t>
      </w:r>
      <w:proofErr w:type="spellStart"/>
      <w:r>
        <w:t>measAndMobParametersMRDC</w:t>
      </w:r>
      <w:proofErr w:type="spellEnd"/>
      <w:r>
        <w:t xml:space="preserve">            </w:t>
      </w:r>
      <w:proofErr w:type="spellStart"/>
      <w:r>
        <w:t>MeasAndMobParametersMRDC</w:t>
      </w:r>
      <w:proofErr w:type="spellEnd"/>
      <w:r>
        <w:t xml:space="preserve">                                                        </w:t>
      </w:r>
      <w:r>
        <w:rPr>
          <w:color w:val="993366"/>
        </w:rPr>
        <w:t>OPTIONAL</w:t>
      </w:r>
      <w:r>
        <w:t>,</w:t>
      </w:r>
    </w:p>
    <w:p w14:paraId="4B65F9D6" w14:textId="77777777" w:rsidR="00162BE3" w:rsidRDefault="00CB0F85">
      <w:pPr>
        <w:pStyle w:val="PL"/>
      </w:pPr>
      <w:r>
        <w:t xml:space="preserve">    phy-ParametersMRDC-v1530            </w:t>
      </w:r>
      <w:proofErr w:type="spellStart"/>
      <w:r>
        <w:t>Phy-ParametersMRDC</w:t>
      </w:r>
      <w:proofErr w:type="spellEnd"/>
      <w:r>
        <w:t xml:space="preserve">                                                              </w:t>
      </w:r>
      <w:r>
        <w:rPr>
          <w:color w:val="993366"/>
        </w:rPr>
        <w:t>OPTIONAL</w:t>
      </w:r>
      <w:r>
        <w:t>,</w:t>
      </w:r>
    </w:p>
    <w:p w14:paraId="222E5B6A" w14:textId="77777777" w:rsidR="00162BE3" w:rsidRDefault="00CB0F85">
      <w:pPr>
        <w:pStyle w:val="PL"/>
      </w:pPr>
      <w:r>
        <w:t xml:space="preserve">    rf-</w:t>
      </w:r>
      <w:proofErr w:type="spellStart"/>
      <w:r>
        <w:t>ParametersMRDC</w:t>
      </w:r>
      <w:proofErr w:type="spellEnd"/>
      <w:r>
        <w:t xml:space="preserve">                   RF-</w:t>
      </w:r>
      <w:proofErr w:type="spellStart"/>
      <w:r>
        <w:t>ParametersMRDC</w:t>
      </w:r>
      <w:proofErr w:type="spellEnd"/>
      <w:r>
        <w:t>,</w:t>
      </w:r>
    </w:p>
    <w:p w14:paraId="6775BA30" w14:textId="77777777" w:rsidR="00162BE3" w:rsidRDefault="00CB0F85">
      <w:pPr>
        <w:pStyle w:val="PL"/>
      </w:pPr>
      <w:r>
        <w:t xml:space="preserve">    </w:t>
      </w:r>
      <w:proofErr w:type="spellStart"/>
      <w:r>
        <w:t>generalParametersMRDC</w:t>
      </w:r>
      <w:proofErr w:type="spellEnd"/>
      <w:r>
        <w:t xml:space="preserve">               </w:t>
      </w:r>
      <w:proofErr w:type="spellStart"/>
      <w:r>
        <w:t>GeneralParametersMRDC</w:t>
      </w:r>
      <w:proofErr w:type="spellEnd"/>
      <w:r>
        <w:t xml:space="preserve">-XDD-Diff                                                  </w:t>
      </w:r>
      <w:r>
        <w:rPr>
          <w:color w:val="993366"/>
        </w:rPr>
        <w:t>OPTIONAL</w:t>
      </w:r>
      <w:r>
        <w:t>,</w:t>
      </w:r>
    </w:p>
    <w:p w14:paraId="2A74A49F" w14:textId="77777777" w:rsidR="00162BE3" w:rsidRDefault="00CB0F85">
      <w:pPr>
        <w:pStyle w:val="PL"/>
      </w:pPr>
      <w:r>
        <w:t xml:space="preserve">    </w:t>
      </w:r>
      <w:proofErr w:type="spellStart"/>
      <w:r>
        <w:t>fdd</w:t>
      </w:r>
      <w:proofErr w:type="spellEnd"/>
      <w:r>
        <w:t>-Add-UE-MRDC-Capabilities        UE-MRDC-</w:t>
      </w:r>
      <w:proofErr w:type="spellStart"/>
      <w:r>
        <w:t>CapabilityAddXDD</w:t>
      </w:r>
      <w:proofErr w:type="spellEnd"/>
      <w:r>
        <w:t xml:space="preserve">-Mode                                                   </w:t>
      </w:r>
      <w:r>
        <w:rPr>
          <w:color w:val="993366"/>
        </w:rPr>
        <w:t>OPTIONAL</w:t>
      </w:r>
      <w:r>
        <w:t>,</w:t>
      </w:r>
    </w:p>
    <w:p w14:paraId="57DC31CA" w14:textId="77777777" w:rsidR="00162BE3" w:rsidRDefault="00CB0F85">
      <w:pPr>
        <w:pStyle w:val="PL"/>
      </w:pPr>
      <w:r>
        <w:t xml:space="preserve">    </w:t>
      </w:r>
      <w:proofErr w:type="spellStart"/>
      <w:r>
        <w:t>tdd</w:t>
      </w:r>
      <w:proofErr w:type="spellEnd"/>
      <w:r>
        <w:t>-Add-UE-MRDC-Capabilities        UE-MRDC-</w:t>
      </w:r>
      <w:proofErr w:type="spellStart"/>
      <w:r>
        <w:t>CapabilityAddXDD</w:t>
      </w:r>
      <w:proofErr w:type="spellEnd"/>
      <w:r>
        <w:t xml:space="preserve">-Mode                                                   </w:t>
      </w:r>
      <w:r>
        <w:rPr>
          <w:color w:val="993366"/>
        </w:rPr>
        <w:t>OPTIONAL</w:t>
      </w:r>
      <w:r>
        <w:t>,</w:t>
      </w:r>
    </w:p>
    <w:p w14:paraId="356EFDE8" w14:textId="77777777" w:rsidR="00162BE3" w:rsidRDefault="00CB0F85">
      <w:pPr>
        <w:pStyle w:val="PL"/>
      </w:pPr>
      <w:r>
        <w:t xml:space="preserve">    fr1-Add-UE-MRDC-Capabilities        UE-MRDC-</w:t>
      </w:r>
      <w:proofErr w:type="spellStart"/>
      <w:r>
        <w:t>CapabilityAddFRX</w:t>
      </w:r>
      <w:proofErr w:type="spellEnd"/>
      <w:r>
        <w:t xml:space="preserve">-Mode                                                   </w:t>
      </w:r>
      <w:r>
        <w:rPr>
          <w:color w:val="993366"/>
        </w:rPr>
        <w:t>OPTIONAL</w:t>
      </w:r>
      <w:r>
        <w:t>,</w:t>
      </w:r>
    </w:p>
    <w:p w14:paraId="7E0F79DB" w14:textId="77777777" w:rsidR="00162BE3" w:rsidRDefault="00CB0F85">
      <w:pPr>
        <w:pStyle w:val="PL"/>
      </w:pPr>
      <w:r>
        <w:t xml:space="preserve">    fr2-Add-UE-MRDC-Capabilities        UE-MRDC-</w:t>
      </w:r>
      <w:proofErr w:type="spellStart"/>
      <w:r>
        <w:t>CapabilityAddFRX</w:t>
      </w:r>
      <w:proofErr w:type="spellEnd"/>
      <w:r>
        <w:t xml:space="preserve">-Mode                                                   </w:t>
      </w:r>
      <w:r>
        <w:rPr>
          <w:color w:val="993366"/>
        </w:rPr>
        <w:t>OPTIONAL</w:t>
      </w:r>
      <w:r>
        <w:t>,</w:t>
      </w:r>
    </w:p>
    <w:p w14:paraId="32C2B8D3" w14:textId="77777777" w:rsidR="00162BE3" w:rsidRDefault="00CB0F85">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733950A3" w14:textId="77777777" w:rsidR="00162BE3" w:rsidRDefault="00CB0F85">
      <w:pPr>
        <w:pStyle w:val="PL"/>
      </w:pPr>
      <w:r>
        <w:t xml:space="preserve">    pdcp-ParametersMRDC-v1530           PDCP-</w:t>
      </w:r>
      <w:proofErr w:type="spellStart"/>
      <w:r>
        <w:t>ParametersMRDC</w:t>
      </w:r>
      <w:proofErr w:type="spellEnd"/>
      <w:r>
        <w:t xml:space="preserve">                                                             </w:t>
      </w:r>
      <w:r>
        <w:rPr>
          <w:color w:val="993366"/>
        </w:rPr>
        <w:t>OPTIONAL</w:t>
      </w:r>
      <w:r>
        <w:t>,</w:t>
      </w:r>
    </w:p>
    <w:p w14:paraId="78D7832F"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w:t>
      </w:r>
      <w:proofErr w:type="spellStart"/>
      <w:r>
        <w:t>nonCriticalExtension</w:t>
      </w:r>
      <w:proofErr w:type="spellEnd"/>
      <w:r>
        <w:t xml:space="preserve">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w:t>
      </w:r>
      <w:proofErr w:type="spellStart"/>
      <w:r>
        <w:t>MeasAndMobParametersMRDC-v1560</w:t>
      </w:r>
      <w:proofErr w:type="spellEnd"/>
      <w:r>
        <w:t xml:space="preserve">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w:t>
      </w:r>
      <w:proofErr w:type="spellStart"/>
      <w:r>
        <w:t>nonCriticalExtension</w:t>
      </w:r>
      <w:proofErr w:type="spellEnd"/>
      <w:r>
        <w:t xml:space="preserve">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w:t>
      </w:r>
      <w:proofErr w:type="spellStart"/>
      <w:r>
        <w:t>MeasAndMobParametersMRDC-v1610</w:t>
      </w:r>
      <w:proofErr w:type="spellEnd"/>
      <w:r>
        <w:t xml:space="preserve">                                                  </w:t>
      </w:r>
      <w:r>
        <w:rPr>
          <w:color w:val="993366"/>
        </w:rPr>
        <w:t>OPTIONAL</w:t>
      </w:r>
      <w:r>
        <w:t>,</w:t>
      </w:r>
    </w:p>
    <w:p w14:paraId="7E90B1C9" w14:textId="77777777" w:rsidR="00162BE3" w:rsidRDefault="00CB0F85">
      <w:pPr>
        <w:pStyle w:val="PL"/>
      </w:pPr>
      <w:r>
        <w:t xml:space="preserve">    generalParametersMRDC-v1610         </w:t>
      </w:r>
      <w:proofErr w:type="spellStart"/>
      <w:r>
        <w:t>GeneralParametersMRDC-v1610</w:t>
      </w:r>
      <w:proofErr w:type="spellEnd"/>
      <w:r>
        <w:t xml:space="preserve">                                                     </w:t>
      </w:r>
      <w:r>
        <w:rPr>
          <w:color w:val="993366"/>
        </w:rPr>
        <w:t>OPTIONAL</w:t>
      </w:r>
      <w:r>
        <w:t>,</w:t>
      </w:r>
    </w:p>
    <w:p w14:paraId="100171D8" w14:textId="77777777" w:rsidR="00162BE3" w:rsidRDefault="00CB0F85">
      <w:pPr>
        <w:pStyle w:val="PL"/>
      </w:pPr>
      <w:r>
        <w:t xml:space="preserve">    pdcp-ParametersMRDC-v1610           </w:t>
      </w:r>
      <w:proofErr w:type="spellStart"/>
      <w:r>
        <w:t>PDCP-ParametersMRDC-v1610</w:t>
      </w:r>
      <w:proofErr w:type="spellEnd"/>
      <w:r>
        <w:t xml:space="preserve">                                                       </w:t>
      </w:r>
      <w:r>
        <w:rPr>
          <w:color w:val="993366"/>
        </w:rPr>
        <w:t>OPTIONAL</w:t>
      </w:r>
      <w:r>
        <w:t>,</w:t>
      </w:r>
    </w:p>
    <w:p w14:paraId="22792ED5" w14:textId="77777777" w:rsidR="00162BE3" w:rsidRDefault="00CB0F85">
      <w:pPr>
        <w:pStyle w:val="PL"/>
      </w:pPr>
      <w:r>
        <w:t xml:space="preserve">    </w:t>
      </w:r>
      <w:proofErr w:type="spellStart"/>
      <w:r>
        <w:t>nonCriticalExtension</w:t>
      </w:r>
      <w:proofErr w:type="spellEnd"/>
      <w:r>
        <w:t xml:space="preserve">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w:t>
      </w:r>
      <w:proofErr w:type="spellStart"/>
      <w:r>
        <w:t>MeasAndMobParametersMRDC-v1700</w:t>
      </w:r>
      <w:proofErr w:type="spellEnd"/>
      <w:r>
        <w:t>,</w:t>
      </w:r>
    </w:p>
    <w:p w14:paraId="2962BB36" w14:textId="77777777" w:rsidR="00162BE3" w:rsidRDefault="00CB0F85">
      <w:pPr>
        <w:pStyle w:val="PL"/>
      </w:pPr>
      <w:r>
        <w:t xml:space="preserve">    </w:t>
      </w:r>
      <w:proofErr w:type="spellStart"/>
      <w:r>
        <w:t>nonCriticalExtension</w:t>
      </w:r>
      <w:proofErr w:type="spellEnd"/>
      <w:r>
        <w:t xml:space="preserve">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w:t>
      </w:r>
      <w:proofErr w:type="spellStart"/>
      <w:r>
        <w:t>MeasAndMobParametersMRDC-v1730</w:t>
      </w:r>
      <w:proofErr w:type="spellEnd"/>
      <w:r>
        <w:t xml:space="preserve">                                                  </w:t>
      </w:r>
      <w:r>
        <w:rPr>
          <w:color w:val="993366"/>
        </w:rPr>
        <w:t>OPTIONAL</w:t>
      </w:r>
      <w:r>
        <w:t>,</w:t>
      </w:r>
    </w:p>
    <w:p w14:paraId="4CE94744"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w:t>
      </w:r>
      <w:proofErr w:type="spellStart"/>
      <w:r>
        <w:t>RF-ParametersMRDC-v15g0</w:t>
      </w:r>
      <w:proofErr w:type="spellEnd"/>
      <w:r>
        <w:t xml:space="preserve">                                                         </w:t>
      </w:r>
      <w:r>
        <w:rPr>
          <w:color w:val="993366"/>
        </w:rPr>
        <w:t>OPTIONAL</w:t>
      </w:r>
      <w:r>
        <w:t>,</w:t>
      </w:r>
    </w:p>
    <w:p w14:paraId="4AF3C154"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UE-MRDC-</w:t>
      </w:r>
      <w:proofErr w:type="spellStart"/>
      <w:r>
        <w:t>CapabilityAddXDD</w:t>
      </w:r>
      <w:proofErr w:type="spellEnd"/>
      <w:r>
        <w:t xml:space="preserve">-Mode ::=   </w:t>
      </w:r>
      <w:r>
        <w:rPr>
          <w:color w:val="993366"/>
        </w:rPr>
        <w:t>SEQUENCE</w:t>
      </w:r>
      <w:r>
        <w:t xml:space="preserve"> {</w:t>
      </w:r>
    </w:p>
    <w:p w14:paraId="1DF620DE" w14:textId="77777777" w:rsidR="00162BE3" w:rsidRDefault="00CB0F85">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0657AFBB" w14:textId="77777777" w:rsidR="00162BE3" w:rsidRDefault="00CB0F85">
      <w:pPr>
        <w:pStyle w:val="PL"/>
      </w:pPr>
      <w:r>
        <w:t xml:space="preserve">    </w:t>
      </w:r>
      <w:proofErr w:type="spellStart"/>
      <w:r>
        <w:t>generalParametersMRDC</w:t>
      </w:r>
      <w:proofErr w:type="spellEnd"/>
      <w:r>
        <w:t xml:space="preserve">-XDD-Diff          </w:t>
      </w:r>
      <w:proofErr w:type="spellStart"/>
      <w:r>
        <w:t>GeneralParametersMRDC</w:t>
      </w:r>
      <w:proofErr w:type="spellEnd"/>
      <w:r>
        <w:t xml:space="preserve">-XDD-Diff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UE-MRDC-</w:t>
      </w:r>
      <w:proofErr w:type="spellStart"/>
      <w:r>
        <w:t>CapabilityAddFRX</w:t>
      </w:r>
      <w:proofErr w:type="spellEnd"/>
      <w:r>
        <w:t xml:space="preserve">-Mode ::=   </w:t>
      </w:r>
      <w:r>
        <w:rPr>
          <w:color w:val="993366"/>
        </w:rPr>
        <w:t>SEQUENCE</w:t>
      </w:r>
      <w:r>
        <w:t xml:space="preserve"> {</w:t>
      </w:r>
    </w:p>
    <w:p w14:paraId="10EB32F2" w14:textId="77777777" w:rsidR="00162BE3" w:rsidRDefault="00CB0F85">
      <w:pPr>
        <w:pStyle w:val="PL"/>
      </w:pPr>
      <w:r>
        <w:t xml:space="preserve">    </w:t>
      </w:r>
      <w:proofErr w:type="spellStart"/>
      <w:r>
        <w:t>measAndMobParametersMRDC</w:t>
      </w:r>
      <w:proofErr w:type="spellEnd"/>
      <w:r>
        <w:t xml:space="preserve">-FRX-Diff       </w:t>
      </w:r>
      <w:proofErr w:type="spellStart"/>
      <w:r>
        <w:t>MeasAndMobParametersMRDC</w:t>
      </w:r>
      <w:proofErr w:type="spellEnd"/>
      <w:r>
        <w:t>-FRX-Diff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proofErr w:type="spellStart"/>
      <w:r>
        <w:t>GeneralParametersMRDC</w:t>
      </w:r>
      <w:proofErr w:type="spellEnd"/>
      <w:r>
        <w:t xml:space="preserve">-XDD-Diff ::= </w:t>
      </w:r>
      <w:r>
        <w:rPr>
          <w:color w:val="993366"/>
        </w:rPr>
        <w:t>SEQUENCE</w:t>
      </w:r>
      <w:r>
        <w:t xml:space="preserve"> {</w:t>
      </w:r>
    </w:p>
    <w:p w14:paraId="744FCD1E" w14:textId="77777777" w:rsidR="00162BE3" w:rsidRDefault="00CB0F85">
      <w:pPr>
        <w:pStyle w:val="PL"/>
      </w:pPr>
      <w:r>
        <w:lastRenderedPageBreak/>
        <w:t xml:space="preserve">    </w:t>
      </w:r>
      <w:proofErr w:type="spellStart"/>
      <w:r>
        <w:t>splitSRB</w:t>
      </w:r>
      <w:proofErr w:type="spellEnd"/>
      <w:r>
        <w:t>-</w:t>
      </w:r>
      <w:proofErr w:type="spellStart"/>
      <w:r>
        <w:t>WithOneUL</w:t>
      </w:r>
      <w:proofErr w:type="spellEnd"/>
      <w:r>
        <w:t xml:space="preserve">-Path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w:t>
      </w:r>
      <w:proofErr w:type="spellStart"/>
      <w:r>
        <w:t>splitDRB</w:t>
      </w:r>
      <w:proofErr w:type="spellEnd"/>
      <w:r>
        <w:t>-</w:t>
      </w:r>
      <w:proofErr w:type="spellStart"/>
      <w:r>
        <w:t>withUL</w:t>
      </w:r>
      <w:proofErr w:type="spellEnd"/>
      <w:r>
        <w:t xml:space="preserve">-Both-MCG-SCG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proofErr w:type="spellStart"/>
            <w:r>
              <w:rPr>
                <w:b/>
                <w:i/>
                <w:szCs w:val="22"/>
                <w:lang w:eastAsia="sv-SE"/>
              </w:rPr>
              <w:t>featureSetCombinations</w:t>
            </w:r>
            <w:proofErr w:type="spellEnd"/>
          </w:p>
          <w:p w14:paraId="32FC551D" w14:textId="77777777" w:rsidR="00162BE3" w:rsidRDefault="00CB0F85">
            <w:pPr>
              <w:pStyle w:val="TAL"/>
              <w:rPr>
                <w:szCs w:val="22"/>
                <w:lang w:eastAsia="sv-SE"/>
              </w:rPr>
            </w:pPr>
            <w:r>
              <w:rPr>
                <w:szCs w:val="22"/>
                <w:lang w:eastAsia="sv-SE"/>
              </w:rPr>
              <w:t xml:space="preserve">A list of </w:t>
            </w:r>
            <w:proofErr w:type="spellStart"/>
            <w:r>
              <w:rPr>
                <w:i/>
                <w:lang w:eastAsia="sv-SE"/>
              </w:rPr>
              <w:t>FeatureSetCombination</w:t>
            </w:r>
            <w:r>
              <w:rPr>
                <w:szCs w:val="22"/>
                <w:lang w:eastAsia="sv-SE"/>
              </w:rPr>
              <w:t>:s</w:t>
            </w:r>
            <w:proofErr w:type="spellEnd"/>
            <w:r>
              <w:rPr>
                <w:szCs w:val="22"/>
                <w:lang w:eastAsia="sv-SE"/>
              </w:rPr>
              <w:t xml:space="preserve"> for </w:t>
            </w:r>
            <w:proofErr w:type="spellStart"/>
            <w:r>
              <w:rPr>
                <w:i/>
                <w:szCs w:val="22"/>
                <w:lang w:eastAsia="sv-SE"/>
              </w:rPr>
              <w:t>supportedBandCombinationList</w:t>
            </w:r>
            <w:proofErr w:type="spellEnd"/>
            <w:r>
              <w:rPr>
                <w:szCs w:val="22"/>
                <w:lang w:eastAsia="sv-SE"/>
              </w:rPr>
              <w:t xml:space="preserve"> and </w:t>
            </w:r>
            <w:proofErr w:type="spellStart"/>
            <w:r>
              <w:rPr>
                <w:i/>
                <w:szCs w:val="22"/>
                <w:lang w:eastAsia="sv-SE"/>
              </w:rPr>
              <w:t>supportedBandCombinationListNEDC</w:t>
            </w:r>
            <w:proofErr w:type="spellEnd"/>
            <w:r>
              <w:rPr>
                <w:i/>
                <w:szCs w:val="22"/>
                <w:lang w:eastAsia="sv-SE"/>
              </w:rPr>
              <w:t>-Only</w:t>
            </w:r>
            <w:r>
              <w:rPr>
                <w:szCs w:val="22"/>
                <w:lang w:eastAsia="sv-SE"/>
              </w:rPr>
              <w:t xml:space="preserve"> in </w:t>
            </w:r>
            <w:r>
              <w:rPr>
                <w:i/>
                <w:szCs w:val="22"/>
                <w:lang w:eastAsia="sv-SE"/>
              </w:rPr>
              <w:t>UE-MRDC-Capability</w:t>
            </w:r>
            <w:r>
              <w:rPr>
                <w:szCs w:val="22"/>
                <w:lang w:eastAsia="sv-SE"/>
              </w:rPr>
              <w:t xml:space="preserve">. The </w:t>
            </w:r>
            <w:proofErr w:type="spellStart"/>
            <w:r>
              <w:rPr>
                <w:i/>
                <w:lang w:eastAsia="sv-SE"/>
              </w:rPr>
              <w:t>FeatureSetDownlink</w:t>
            </w:r>
            <w:r>
              <w:rPr>
                <w:szCs w:val="22"/>
                <w:lang w:eastAsia="sv-SE"/>
              </w:rPr>
              <w:t>:s</w:t>
            </w:r>
            <w:proofErr w:type="spellEnd"/>
            <w:r>
              <w:rPr>
                <w:szCs w:val="22"/>
                <w:lang w:eastAsia="sv-SE"/>
              </w:rPr>
              <w:t xml:space="preserve"> and </w:t>
            </w:r>
            <w:proofErr w:type="spellStart"/>
            <w:r>
              <w:rPr>
                <w:i/>
                <w:lang w:eastAsia="sv-SE"/>
              </w:rPr>
              <w:t>FeatureSetUplink</w:t>
            </w:r>
            <w:r>
              <w:rPr>
                <w:szCs w:val="22"/>
                <w:lang w:eastAsia="sv-SE"/>
              </w:rPr>
              <w:t>:s</w:t>
            </w:r>
            <w:proofErr w:type="spellEnd"/>
            <w:r>
              <w:rPr>
                <w:szCs w:val="22"/>
                <w:lang w:eastAsia="sv-SE"/>
              </w:rPr>
              <w:t xml:space="preserve"> referred to from these </w:t>
            </w:r>
            <w:proofErr w:type="spellStart"/>
            <w:r>
              <w:rPr>
                <w:i/>
                <w:lang w:eastAsia="sv-SE"/>
              </w:rPr>
              <w:t>FeatureSetCombination</w:t>
            </w:r>
            <w:r>
              <w:rPr>
                <w:szCs w:val="22"/>
                <w:lang w:eastAsia="sv-SE"/>
              </w:rPr>
              <w:t>:s</w:t>
            </w:r>
            <w:proofErr w:type="spellEnd"/>
            <w:r>
              <w:rPr>
                <w:szCs w:val="22"/>
                <w:lang w:eastAsia="sv-SE"/>
              </w:rPr>
              <w:t xml:space="preserve"> are defined in the </w:t>
            </w:r>
            <w:proofErr w:type="spellStart"/>
            <w:r>
              <w:rPr>
                <w:i/>
                <w:lang w:eastAsia="sv-SE"/>
              </w:rPr>
              <w:t>featureSets</w:t>
            </w:r>
            <w:proofErr w:type="spellEnd"/>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427" w:name="_Toc131065281"/>
      <w:bookmarkStart w:id="1428" w:name="_Toc60777491"/>
      <w:bookmarkStart w:id="1429" w:name="_Hlk54199415"/>
      <w:r>
        <w:t>–</w:t>
      </w:r>
      <w:r>
        <w:tab/>
      </w:r>
      <w:r>
        <w:rPr>
          <w:i/>
        </w:rPr>
        <w:t>UE-NR-Capability</w:t>
      </w:r>
      <w:bookmarkEnd w:id="1427"/>
      <w:bookmarkEnd w:id="1428"/>
    </w:p>
    <w:bookmarkEnd w:id="1429"/>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w:t>
      </w:r>
      <w:proofErr w:type="spellStart"/>
      <w:r>
        <w:t>accessStratumRelease</w:t>
      </w:r>
      <w:proofErr w:type="spellEnd"/>
      <w:r>
        <w:t xml:space="preserve">            </w:t>
      </w:r>
      <w:proofErr w:type="spellStart"/>
      <w:r>
        <w:t>AccessStratumRelease</w:t>
      </w:r>
      <w:proofErr w:type="spellEnd"/>
      <w:r>
        <w:t>,</w:t>
      </w:r>
    </w:p>
    <w:p w14:paraId="2FF66917" w14:textId="77777777" w:rsidR="00162BE3" w:rsidRDefault="00CB0F85">
      <w:pPr>
        <w:pStyle w:val="PL"/>
      </w:pPr>
      <w:r>
        <w:t xml:space="preserve">    </w:t>
      </w:r>
      <w:proofErr w:type="spellStart"/>
      <w:r>
        <w:t>pdcp</w:t>
      </w:r>
      <w:proofErr w:type="spellEnd"/>
      <w:r>
        <w:t>-Parameters                 PDCP-Parameters,</w:t>
      </w:r>
    </w:p>
    <w:p w14:paraId="1B2A65E2" w14:textId="77777777" w:rsidR="00162BE3" w:rsidRDefault="00CB0F85">
      <w:pPr>
        <w:pStyle w:val="PL"/>
      </w:pPr>
      <w:r>
        <w:t xml:space="preserve">    </w:t>
      </w:r>
      <w:proofErr w:type="spellStart"/>
      <w:r>
        <w:t>rlc</w:t>
      </w:r>
      <w:proofErr w:type="spellEnd"/>
      <w:r>
        <w:t xml:space="preserve">-Parameters                  RLC-Parameters                                                        </w:t>
      </w:r>
      <w:r>
        <w:rPr>
          <w:color w:val="993366"/>
        </w:rPr>
        <w:t>OPTIONAL</w:t>
      </w:r>
      <w:r>
        <w:t>,</w:t>
      </w:r>
    </w:p>
    <w:p w14:paraId="4493505D" w14:textId="77777777" w:rsidR="00162BE3" w:rsidRDefault="00CB0F85">
      <w:pPr>
        <w:pStyle w:val="PL"/>
      </w:pPr>
      <w:r>
        <w:t xml:space="preserve">    mac-Parameters                  </w:t>
      </w:r>
      <w:proofErr w:type="spellStart"/>
      <w:r>
        <w:t>MAC-Parameters</w:t>
      </w:r>
      <w:proofErr w:type="spellEnd"/>
      <w:r>
        <w:t xml:space="preserve">                                                        </w:t>
      </w:r>
      <w:r>
        <w:rPr>
          <w:color w:val="993366"/>
        </w:rPr>
        <w:t>OPTIONAL</w:t>
      </w:r>
      <w:r>
        <w:t>,</w:t>
      </w:r>
    </w:p>
    <w:p w14:paraId="627EE1A4" w14:textId="77777777" w:rsidR="00162BE3" w:rsidRDefault="00CB0F85">
      <w:pPr>
        <w:pStyle w:val="PL"/>
      </w:pPr>
      <w:r>
        <w:t xml:space="preserve">    </w:t>
      </w:r>
      <w:proofErr w:type="spellStart"/>
      <w:r>
        <w:t>phy</w:t>
      </w:r>
      <w:proofErr w:type="spellEnd"/>
      <w:r>
        <w:t xml:space="preserve">-Parameters                  </w:t>
      </w:r>
      <w:proofErr w:type="spellStart"/>
      <w:r>
        <w:t>Phy</w:t>
      </w:r>
      <w:proofErr w:type="spellEnd"/>
      <w:r>
        <w:t>-Parameters,</w:t>
      </w:r>
    </w:p>
    <w:p w14:paraId="38A332F6" w14:textId="77777777" w:rsidR="00162BE3" w:rsidRDefault="00CB0F85">
      <w:pPr>
        <w:pStyle w:val="PL"/>
      </w:pPr>
      <w:r>
        <w:t xml:space="preserve">    rf-Parameters                   </w:t>
      </w:r>
      <w:proofErr w:type="spellStart"/>
      <w:r>
        <w:t>RF-Parameters</w:t>
      </w:r>
      <w:proofErr w:type="spellEnd"/>
      <w:r>
        <w:t>,</w:t>
      </w:r>
    </w:p>
    <w:p w14:paraId="67E6CDCC" w14:textId="77777777" w:rsidR="00162BE3" w:rsidRDefault="00CB0F85">
      <w:pPr>
        <w:pStyle w:val="PL"/>
      </w:pPr>
      <w:r>
        <w:t xml:space="preserve">    </w:t>
      </w:r>
      <w:proofErr w:type="spellStart"/>
      <w:r>
        <w:t>measAndMobParameters</w:t>
      </w:r>
      <w:proofErr w:type="spellEnd"/>
      <w:r>
        <w:t xml:space="preserve">            </w:t>
      </w:r>
      <w:proofErr w:type="spellStart"/>
      <w:r>
        <w:t>MeasAndMobParameters</w:t>
      </w:r>
      <w:proofErr w:type="spellEnd"/>
      <w:r>
        <w:t xml:space="preserve">                                                  </w:t>
      </w:r>
      <w:r>
        <w:rPr>
          <w:color w:val="993366"/>
        </w:rPr>
        <w:t>OPTIONAL</w:t>
      </w:r>
      <w:r>
        <w:t>,</w:t>
      </w:r>
    </w:p>
    <w:p w14:paraId="1C72016C" w14:textId="77777777" w:rsidR="00162BE3" w:rsidRDefault="00CB0F85">
      <w:pPr>
        <w:pStyle w:val="PL"/>
      </w:pPr>
      <w:r>
        <w:t xml:space="preserve">    </w:t>
      </w:r>
      <w:proofErr w:type="spellStart"/>
      <w:r>
        <w:t>fdd</w:t>
      </w:r>
      <w:proofErr w:type="spellEnd"/>
      <w:r>
        <w:t>-Add-UE-NR-Capabilities      UE-NR-</w:t>
      </w:r>
      <w:proofErr w:type="spellStart"/>
      <w:r>
        <w:t>CapabilityAddXDD</w:t>
      </w:r>
      <w:proofErr w:type="spellEnd"/>
      <w:r>
        <w:t xml:space="preserve">-Mode                                           </w:t>
      </w:r>
      <w:r>
        <w:rPr>
          <w:color w:val="993366"/>
        </w:rPr>
        <w:t>OPTIONAL</w:t>
      </w:r>
      <w:r>
        <w:t>,</w:t>
      </w:r>
    </w:p>
    <w:p w14:paraId="5CAD5ECE" w14:textId="77777777" w:rsidR="00162BE3" w:rsidRDefault="00CB0F85">
      <w:pPr>
        <w:pStyle w:val="PL"/>
      </w:pPr>
      <w:r>
        <w:t xml:space="preserve">    </w:t>
      </w:r>
      <w:proofErr w:type="spellStart"/>
      <w:r>
        <w:t>tdd</w:t>
      </w:r>
      <w:proofErr w:type="spellEnd"/>
      <w:r>
        <w:t>-Add-UE-NR-Capabilities      UE-NR-</w:t>
      </w:r>
      <w:proofErr w:type="spellStart"/>
      <w:r>
        <w:t>CapabilityAddXDD</w:t>
      </w:r>
      <w:proofErr w:type="spellEnd"/>
      <w:r>
        <w:t xml:space="preserve">-Mode                                           </w:t>
      </w:r>
      <w:r>
        <w:rPr>
          <w:color w:val="993366"/>
        </w:rPr>
        <w:t>OPTIONAL</w:t>
      </w:r>
      <w:r>
        <w:t>,</w:t>
      </w:r>
    </w:p>
    <w:p w14:paraId="021AE51F" w14:textId="77777777" w:rsidR="00162BE3" w:rsidRDefault="00CB0F85">
      <w:pPr>
        <w:pStyle w:val="PL"/>
      </w:pPr>
      <w:r>
        <w:t xml:space="preserve">    fr1-Add-UE-NR-Capabilities      UE-NR-</w:t>
      </w:r>
      <w:proofErr w:type="spellStart"/>
      <w:r>
        <w:t>CapabilityAddFRX</w:t>
      </w:r>
      <w:proofErr w:type="spellEnd"/>
      <w:r>
        <w:t xml:space="preserve">-Mode                                           </w:t>
      </w:r>
      <w:r>
        <w:rPr>
          <w:color w:val="993366"/>
        </w:rPr>
        <w:t>OPTIONAL</w:t>
      </w:r>
      <w:r>
        <w:t>,</w:t>
      </w:r>
    </w:p>
    <w:p w14:paraId="5CD49965" w14:textId="77777777" w:rsidR="00162BE3" w:rsidRDefault="00CB0F85">
      <w:pPr>
        <w:pStyle w:val="PL"/>
      </w:pPr>
      <w:r>
        <w:t xml:space="preserve">    fr2-Add-UE-NR-Capabilities      UE-NR-</w:t>
      </w:r>
      <w:proofErr w:type="spellStart"/>
      <w:r>
        <w:t>CapabilityAddFRX</w:t>
      </w:r>
      <w:proofErr w:type="spellEnd"/>
      <w:r>
        <w:t xml:space="preserve">-Mode                                           </w:t>
      </w:r>
      <w:r>
        <w:rPr>
          <w:color w:val="993366"/>
        </w:rPr>
        <w:t>OPTIONAL</w:t>
      </w:r>
      <w:r>
        <w:t>,</w:t>
      </w:r>
    </w:p>
    <w:p w14:paraId="630DAE4E" w14:textId="77777777" w:rsidR="00162BE3" w:rsidRDefault="00CB0F85">
      <w:pPr>
        <w:pStyle w:val="PL"/>
      </w:pPr>
      <w:r>
        <w:t xml:space="preserve">    </w:t>
      </w:r>
      <w:proofErr w:type="spellStart"/>
      <w:r>
        <w:t>featureSets</w:t>
      </w:r>
      <w:proofErr w:type="spellEnd"/>
      <w:r>
        <w:t xml:space="preserve">                     </w:t>
      </w:r>
      <w:proofErr w:type="spellStart"/>
      <w:r>
        <w:t>FeatureSets</w:t>
      </w:r>
      <w:proofErr w:type="spellEnd"/>
      <w:r>
        <w:t xml:space="preserve">                                                           </w:t>
      </w:r>
      <w:r>
        <w:rPr>
          <w:color w:val="993366"/>
        </w:rPr>
        <w:t>OPTIONAL</w:t>
      </w:r>
      <w:r>
        <w:t>,</w:t>
      </w:r>
    </w:p>
    <w:p w14:paraId="1EE4C56C" w14:textId="77777777" w:rsidR="00162BE3" w:rsidRDefault="00CB0F85">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497686F7"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w:t>
      </w:r>
      <w:proofErr w:type="spellStart"/>
      <w:r>
        <w:t>nonCriticalExtension</w:t>
      </w:r>
      <w:proofErr w:type="spellEnd"/>
      <w:r>
        <w:t xml:space="preserve">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w:t>
      </w:r>
      <w:proofErr w:type="spellStart"/>
      <w:r>
        <w:t>interRAT</w:t>
      </w:r>
      <w:proofErr w:type="spellEnd"/>
      <w:r>
        <w:t xml:space="preserve">-Parameters                      </w:t>
      </w:r>
      <w:proofErr w:type="spellStart"/>
      <w:r>
        <w:t>InterRAT</w:t>
      </w:r>
      <w:proofErr w:type="spellEnd"/>
      <w:r>
        <w:t xml:space="preserve">-Parameters                                          </w:t>
      </w:r>
      <w:r>
        <w:rPr>
          <w:color w:val="993366"/>
        </w:rPr>
        <w:t>OPTIONAL</w:t>
      </w:r>
      <w:r>
        <w:t>,</w:t>
      </w:r>
    </w:p>
    <w:p w14:paraId="16AADD11" w14:textId="77777777" w:rsidR="00162BE3" w:rsidRDefault="00CB0F85">
      <w:pPr>
        <w:pStyle w:val="PL"/>
      </w:pPr>
      <w:r>
        <w:t xml:space="preserve">    </w:t>
      </w:r>
      <w:proofErr w:type="spellStart"/>
      <w:r>
        <w:t>inactiveState</w:t>
      </w:r>
      <w:proofErr w:type="spellEnd"/>
      <w:r>
        <w:t xml:space="preserv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w:t>
      </w:r>
      <w:proofErr w:type="spellStart"/>
      <w:r>
        <w:t>delayBudgetReporting</w:t>
      </w:r>
      <w:proofErr w:type="spellEnd"/>
      <w:r>
        <w:t xml:space="preserve">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w:t>
      </w:r>
      <w:proofErr w:type="spellStart"/>
      <w:r>
        <w:t>nonCriticalExtension</w:t>
      </w:r>
      <w:proofErr w:type="spellEnd"/>
      <w:r>
        <w:t xml:space="preserve">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w:t>
      </w:r>
      <w:proofErr w:type="spellStart"/>
      <w:r>
        <w:t>sdap</w:t>
      </w:r>
      <w:proofErr w:type="spellEnd"/>
      <w:r>
        <w:t xml:space="preserve">-Parameters                         SDAP-Parameters                                               </w:t>
      </w:r>
      <w:r>
        <w:rPr>
          <w:color w:val="993366"/>
        </w:rPr>
        <w:t>OPTIONAL</w:t>
      </w:r>
      <w:r>
        <w:t>,</w:t>
      </w:r>
    </w:p>
    <w:p w14:paraId="3F3FA22A" w14:textId="77777777" w:rsidR="00162BE3" w:rsidRDefault="00CB0F85">
      <w:pPr>
        <w:pStyle w:val="PL"/>
      </w:pPr>
      <w:r>
        <w:t xml:space="preserve">    </w:t>
      </w:r>
      <w:proofErr w:type="spellStart"/>
      <w:r>
        <w:t>overheatingInd</w:t>
      </w:r>
      <w:proofErr w:type="spellEnd"/>
      <w:r>
        <w:t xml:space="preserve">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w:t>
      </w:r>
      <w:proofErr w:type="spellStart"/>
      <w:r>
        <w:t>ims</w:t>
      </w:r>
      <w:proofErr w:type="spellEnd"/>
      <w:r>
        <w:t xml:space="preserve">-Parameters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w:t>
      </w:r>
      <w:proofErr w:type="spellStart"/>
      <w:r>
        <w:t>CapabilityAddFRX</w:t>
      </w:r>
      <w:proofErr w:type="spellEnd"/>
      <w:r>
        <w:t xml:space="preserve">-Mode                                   </w:t>
      </w:r>
      <w:r>
        <w:rPr>
          <w:color w:val="993366"/>
        </w:rPr>
        <w:t>OPTIONAL</w:t>
      </w:r>
      <w:r>
        <w:t>,</w:t>
      </w:r>
    </w:p>
    <w:p w14:paraId="387C3EA8" w14:textId="77777777" w:rsidR="00162BE3" w:rsidRDefault="00CB0F85">
      <w:pPr>
        <w:pStyle w:val="PL"/>
      </w:pPr>
      <w:r>
        <w:t xml:space="preserve">    </w:t>
      </w:r>
      <w:proofErr w:type="spellStart"/>
      <w:r>
        <w:t>nonCriticalExtension</w:t>
      </w:r>
      <w:proofErr w:type="spellEnd"/>
      <w:r>
        <w:t xml:space="preserve">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w:t>
      </w:r>
      <w:proofErr w:type="spellStart"/>
      <w:r>
        <w:t>reducedCP</w:t>
      </w:r>
      <w:proofErr w:type="spellEnd"/>
      <w:r>
        <w:t xml:space="preserve">-Latency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w:t>
      </w:r>
      <w:proofErr w:type="spellStart"/>
      <w:r>
        <w:t>nonCriticalExtension</w:t>
      </w:r>
      <w:proofErr w:type="spellEnd"/>
      <w:r>
        <w:t xml:space="preserve">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w:t>
      </w:r>
      <w:proofErr w:type="spellStart"/>
      <w:r>
        <w:t>nrdc</w:t>
      </w:r>
      <w:proofErr w:type="spellEnd"/>
      <w:r>
        <w:t xml:space="preserve">-Parameters                         NRDC-Parameters                                               </w:t>
      </w:r>
      <w:r>
        <w:rPr>
          <w:color w:val="993366"/>
        </w:rPr>
        <w:t>OPTIONAL</w:t>
      </w:r>
      <w:r>
        <w:t>,</w:t>
      </w:r>
    </w:p>
    <w:p w14:paraId="53BCB49E" w14:textId="77777777" w:rsidR="00162BE3" w:rsidRDefault="00CB0F85">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w:t>
      </w:r>
      <w:proofErr w:type="spellStart"/>
      <w:r>
        <w:t>nonCriticalExtension</w:t>
      </w:r>
      <w:proofErr w:type="spellEnd"/>
      <w:r>
        <w:t xml:space="preserve">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w:t>
      </w:r>
      <w:proofErr w:type="spellStart"/>
      <w:r>
        <w:t>NRDC-Parameters-v1570</w:t>
      </w:r>
      <w:proofErr w:type="spellEnd"/>
      <w:r>
        <w:t xml:space="preserve">                                         </w:t>
      </w:r>
      <w:r>
        <w:rPr>
          <w:color w:val="993366"/>
        </w:rPr>
        <w:t>OPTIONAL</w:t>
      </w:r>
      <w:r>
        <w:t>,</w:t>
      </w:r>
    </w:p>
    <w:p w14:paraId="4219D18C" w14:textId="77777777" w:rsidR="00162BE3" w:rsidRDefault="00CB0F85">
      <w:pPr>
        <w:pStyle w:val="PL"/>
      </w:pPr>
      <w:r>
        <w:t xml:space="preserve">    </w:t>
      </w:r>
      <w:proofErr w:type="spellStart"/>
      <w:r>
        <w:t>nonCriticalExtension</w:t>
      </w:r>
      <w:proofErr w:type="spellEnd"/>
      <w:r>
        <w:t xml:space="preserve">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w:t>
      </w:r>
      <w:proofErr w:type="spellStart"/>
      <w:r>
        <w:t>NRDC-Parameters-v15c0</w:t>
      </w:r>
      <w:proofErr w:type="spellEnd"/>
      <w:r>
        <w:t xml:space="preserve">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w:t>
      </w:r>
      <w:proofErr w:type="spellStart"/>
      <w:r>
        <w:t>nonCriticalExtension</w:t>
      </w:r>
      <w:proofErr w:type="spellEnd"/>
      <w:r>
        <w:t xml:space="preserve">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w:t>
      </w:r>
      <w:proofErr w:type="spellStart"/>
      <w:r>
        <w:t>RF-Parameters-v15g0</w:t>
      </w:r>
      <w:proofErr w:type="spellEnd"/>
      <w:r>
        <w:t xml:space="preserve">                                          </w:t>
      </w:r>
      <w:r>
        <w:rPr>
          <w:color w:val="993366"/>
        </w:rPr>
        <w:t>OPTIONAL</w:t>
      </w:r>
      <w:r>
        <w:t>,</w:t>
      </w:r>
    </w:p>
    <w:p w14:paraId="30CAC3CD" w14:textId="77777777" w:rsidR="00162BE3" w:rsidRDefault="00CB0F85">
      <w:pPr>
        <w:pStyle w:val="PL"/>
      </w:pPr>
      <w:r>
        <w:t xml:space="preserve">    </w:t>
      </w:r>
      <w:proofErr w:type="spellStart"/>
      <w:r>
        <w:t>nonCriticalExtension</w:t>
      </w:r>
      <w:proofErr w:type="spellEnd"/>
      <w:r>
        <w:t xml:space="preserve">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w:t>
      </w:r>
      <w:proofErr w:type="spellStart"/>
      <w:r>
        <w:t>nonCriticalExtension</w:t>
      </w:r>
      <w:proofErr w:type="spellEnd"/>
      <w:r>
        <w:t xml:space="preserve">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430"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w:t>
      </w:r>
      <w:proofErr w:type="spellStart"/>
      <w:r>
        <w:t>NRDC-Parameters-v1610</w:t>
      </w:r>
      <w:proofErr w:type="spellEnd"/>
      <w:r>
        <w:t xml:space="preserve">                                         </w:t>
      </w:r>
      <w:r>
        <w:rPr>
          <w:color w:val="993366"/>
        </w:rPr>
        <w:t>OPTIONAL</w:t>
      </w:r>
      <w:r>
        <w:t>,</w:t>
      </w:r>
    </w:p>
    <w:p w14:paraId="6B92AEA8" w14:textId="77777777" w:rsidR="00162BE3" w:rsidRDefault="00CB0F85">
      <w:pPr>
        <w:pStyle w:val="PL"/>
      </w:pPr>
      <w:r>
        <w:t xml:space="preserve">    powSav-Parameters-r16                   </w:t>
      </w:r>
      <w:proofErr w:type="spellStart"/>
      <w:r>
        <w:t>PowSav-Parameters-r16</w:t>
      </w:r>
      <w:proofErr w:type="spellEnd"/>
      <w:r>
        <w:t xml:space="preserve">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w:t>
      </w:r>
      <w:proofErr w:type="spellStart"/>
      <w:r>
        <w:t>BAP-Parameters-r16</w:t>
      </w:r>
      <w:proofErr w:type="spellEnd"/>
      <w:r>
        <w:t xml:space="preserve">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w:t>
      </w:r>
      <w:proofErr w:type="spellStart"/>
      <w:r>
        <w:t>SidelinkParameters-r16</w:t>
      </w:r>
      <w:proofErr w:type="spellEnd"/>
      <w:r>
        <w:t xml:space="preserve">                                        </w:t>
      </w:r>
      <w:r>
        <w:rPr>
          <w:color w:val="993366"/>
        </w:rPr>
        <w:t>OPTIONAL</w:t>
      </w:r>
      <w:r>
        <w:t>,</w:t>
      </w:r>
    </w:p>
    <w:p w14:paraId="5AF4B23A" w14:textId="77777777" w:rsidR="00162BE3" w:rsidRDefault="00CB0F85">
      <w:pPr>
        <w:pStyle w:val="PL"/>
      </w:pPr>
      <w:r>
        <w:t xml:space="preserve">    highSpeedParameters-r16                 </w:t>
      </w:r>
      <w:proofErr w:type="spellStart"/>
      <w:r>
        <w:t>HighSpeedParameters-r16</w:t>
      </w:r>
      <w:proofErr w:type="spellEnd"/>
      <w:r>
        <w:t xml:space="preserve">                                       </w:t>
      </w:r>
      <w:r>
        <w:rPr>
          <w:color w:val="993366"/>
        </w:rPr>
        <w:t>OPTIONAL</w:t>
      </w:r>
      <w:r>
        <w:t>,</w:t>
      </w:r>
    </w:p>
    <w:p w14:paraId="78664FE2" w14:textId="77777777" w:rsidR="00162BE3" w:rsidRDefault="00CB0F85">
      <w:pPr>
        <w:pStyle w:val="PL"/>
      </w:pPr>
      <w:r>
        <w:t xml:space="preserve">    mac-Parameters-v1610                    </w:t>
      </w:r>
      <w:proofErr w:type="spellStart"/>
      <w:r>
        <w:t>MAC-Parameters-v1610</w:t>
      </w:r>
      <w:proofErr w:type="spellEnd"/>
      <w:r>
        <w:t xml:space="preserve">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w:t>
      </w:r>
      <w:proofErr w:type="spellStart"/>
      <w:r>
        <w:t>UE-BasedPerfMeas-Parameters-r16</w:t>
      </w:r>
      <w:proofErr w:type="spellEnd"/>
      <w:r>
        <w:t xml:space="preserve">                               </w:t>
      </w:r>
      <w:r>
        <w:rPr>
          <w:color w:val="993366"/>
        </w:rPr>
        <w:t>OPTIONAL</w:t>
      </w:r>
      <w:r>
        <w:t>,</w:t>
      </w:r>
    </w:p>
    <w:p w14:paraId="104CAE20" w14:textId="77777777" w:rsidR="00162BE3" w:rsidRDefault="00CB0F85">
      <w:pPr>
        <w:pStyle w:val="PL"/>
      </w:pPr>
      <w:r>
        <w:t xml:space="preserve">    son-Parameters-r16                      </w:t>
      </w:r>
      <w:proofErr w:type="spellStart"/>
      <w:r>
        <w:t>SON-Parameters-r16</w:t>
      </w:r>
      <w:proofErr w:type="spellEnd"/>
      <w:r>
        <w:t xml:space="preserve">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w:t>
      </w:r>
      <w:proofErr w:type="spellStart"/>
      <w:r>
        <w:t>nonCriticalExtension</w:t>
      </w:r>
      <w:proofErr w:type="spellEnd"/>
      <w:r>
        <w:t xml:space="preserve">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430"/>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w:t>
      </w:r>
      <w:proofErr w:type="spellStart"/>
      <w:r>
        <w:t>Phy-ParametersSharedSpectrumChAccess-r16</w:t>
      </w:r>
      <w:proofErr w:type="spellEnd"/>
      <w:r>
        <w:t xml:space="preserve">                    </w:t>
      </w:r>
      <w:r>
        <w:rPr>
          <w:color w:val="993366"/>
        </w:rPr>
        <w:t>OPTIONAL</w:t>
      </w:r>
      <w:r>
        <w:t>,</w:t>
      </w:r>
    </w:p>
    <w:p w14:paraId="0C64F9C4" w14:textId="77777777" w:rsidR="00162BE3" w:rsidRDefault="00CB0F85">
      <w:pPr>
        <w:pStyle w:val="PL"/>
      </w:pPr>
      <w:r>
        <w:t xml:space="preserve">    </w:t>
      </w:r>
      <w:proofErr w:type="spellStart"/>
      <w:r>
        <w:t>nonCriticalExtension</w:t>
      </w:r>
      <w:proofErr w:type="spellEnd"/>
      <w:r>
        <w:t xml:space="preserve">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w:t>
      </w:r>
      <w:proofErr w:type="spellStart"/>
      <w:r>
        <w:t>HighSpeedParameters-v1650</w:t>
      </w:r>
      <w:proofErr w:type="spellEnd"/>
      <w:r>
        <w:t xml:space="preserve">                                    </w:t>
      </w:r>
      <w:r>
        <w:rPr>
          <w:color w:val="993366"/>
        </w:rPr>
        <w:t>OPTIONAL</w:t>
      </w:r>
      <w:r>
        <w:t>,</w:t>
      </w:r>
    </w:p>
    <w:p w14:paraId="68D75EC9" w14:textId="77777777" w:rsidR="00162BE3" w:rsidRDefault="00CB0F85">
      <w:pPr>
        <w:pStyle w:val="PL"/>
      </w:pPr>
      <w:r>
        <w:t xml:space="preserve">    </w:t>
      </w:r>
      <w:proofErr w:type="spellStart"/>
      <w:r>
        <w:t>nonCriticalExtension</w:t>
      </w:r>
      <w:proofErr w:type="spellEnd"/>
      <w:r>
        <w:t xml:space="preserve">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w:t>
      </w:r>
      <w:proofErr w:type="spellStart"/>
      <w:r>
        <w:t>nonCriticalExtension</w:t>
      </w:r>
      <w:proofErr w:type="spellEnd"/>
      <w:r>
        <w:t xml:space="preserve">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w:t>
      </w:r>
      <w:proofErr w:type="spellStart"/>
      <w:r>
        <w:t>Phy-Parameters-v16a0</w:t>
      </w:r>
      <w:proofErr w:type="spellEnd"/>
      <w:r>
        <w:t xml:space="preserve">                                         </w:t>
      </w:r>
      <w:r>
        <w:rPr>
          <w:color w:val="993366"/>
        </w:rPr>
        <w:t>OPTIONAL</w:t>
      </w:r>
      <w:r>
        <w:t>,</w:t>
      </w:r>
    </w:p>
    <w:p w14:paraId="0B774493" w14:textId="77777777" w:rsidR="00162BE3" w:rsidRDefault="00CB0F85">
      <w:pPr>
        <w:pStyle w:val="PL"/>
      </w:pPr>
      <w:r>
        <w:t xml:space="preserve">    rf-Parameters-v16a0                      </w:t>
      </w:r>
      <w:proofErr w:type="spellStart"/>
      <w:r>
        <w:t>RF-Parameters-v16a0</w:t>
      </w:r>
      <w:proofErr w:type="spellEnd"/>
      <w:r>
        <w:t xml:space="preserve">                                          </w:t>
      </w:r>
      <w:r>
        <w:rPr>
          <w:color w:val="993366"/>
        </w:rPr>
        <w:t>OPTIONAL</w:t>
      </w:r>
      <w:r>
        <w:t>,</w:t>
      </w:r>
    </w:p>
    <w:p w14:paraId="798E7EAF" w14:textId="77777777" w:rsidR="00162BE3" w:rsidRDefault="00CB0F85">
      <w:pPr>
        <w:pStyle w:val="PL"/>
      </w:pPr>
      <w:r>
        <w:t xml:space="preserve">    </w:t>
      </w:r>
      <w:proofErr w:type="spellStart"/>
      <w:r>
        <w:t>nonCriticalExtension</w:t>
      </w:r>
      <w:proofErr w:type="spellEnd"/>
      <w:r>
        <w:t xml:space="preserve">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w:t>
      </w:r>
      <w:proofErr w:type="spellStart"/>
      <w:r>
        <w:t>RF-Parameters-v16c0</w:t>
      </w:r>
      <w:proofErr w:type="spellEnd"/>
      <w:r>
        <w:t xml:space="preserve">                                          </w:t>
      </w:r>
      <w:r>
        <w:rPr>
          <w:color w:val="993366"/>
        </w:rPr>
        <w:t>OPTIONAL</w:t>
      </w:r>
      <w:r>
        <w:t>,</w:t>
      </w:r>
    </w:p>
    <w:p w14:paraId="2D294CC5"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w:t>
      </w:r>
      <w:proofErr w:type="spellStart"/>
      <w:r>
        <w:t>HighSpeedParameters-v1700</w:t>
      </w:r>
      <w:proofErr w:type="spellEnd"/>
      <w:r>
        <w:t xml:space="preserve">                                    </w:t>
      </w:r>
      <w:r>
        <w:rPr>
          <w:color w:val="993366"/>
        </w:rPr>
        <w:t>OPTIONAL</w:t>
      </w:r>
      <w:r>
        <w:t>,</w:t>
      </w:r>
    </w:p>
    <w:p w14:paraId="0F65C5B4" w14:textId="77777777" w:rsidR="00162BE3" w:rsidRDefault="00CB0F85">
      <w:pPr>
        <w:pStyle w:val="PL"/>
      </w:pPr>
      <w:r>
        <w:t xml:space="preserve">    powSav-Parameters-v1700                  </w:t>
      </w:r>
      <w:proofErr w:type="spellStart"/>
      <w:r>
        <w:t>PowSav-Parameters-v1700</w:t>
      </w:r>
      <w:proofErr w:type="spellEnd"/>
      <w:r>
        <w:t xml:space="preserve">                                      </w:t>
      </w:r>
      <w:r>
        <w:rPr>
          <w:color w:val="993366"/>
        </w:rPr>
        <w:t>OPTIONAL</w:t>
      </w:r>
      <w:r>
        <w:t>,</w:t>
      </w:r>
    </w:p>
    <w:p w14:paraId="4E5E4283" w14:textId="77777777" w:rsidR="00162BE3" w:rsidRDefault="00CB0F85">
      <w:pPr>
        <w:pStyle w:val="PL"/>
      </w:pPr>
      <w:r>
        <w:t xml:space="preserve">    mac-Parameters-v1700                     </w:t>
      </w:r>
      <w:proofErr w:type="spellStart"/>
      <w:r>
        <w:t>MAC-Parameters-v1700</w:t>
      </w:r>
      <w:proofErr w:type="spellEnd"/>
      <w:r>
        <w:t xml:space="preserve">                                         </w:t>
      </w:r>
      <w:r>
        <w:rPr>
          <w:color w:val="993366"/>
        </w:rPr>
        <w:t>OPTIONAL</w:t>
      </w:r>
      <w:r>
        <w:t>,</w:t>
      </w:r>
    </w:p>
    <w:p w14:paraId="112A774E" w14:textId="77777777" w:rsidR="00162BE3" w:rsidRDefault="00CB0F85">
      <w:pPr>
        <w:pStyle w:val="PL"/>
      </w:pPr>
      <w:r>
        <w:t xml:space="preserve">    ims-Parameters-v1700                     </w:t>
      </w:r>
      <w:proofErr w:type="spellStart"/>
      <w:r>
        <w:t>IMS-Parameters-v1700</w:t>
      </w:r>
      <w:proofErr w:type="spellEnd"/>
      <w:r>
        <w:t xml:space="preserve">                                         </w:t>
      </w:r>
      <w:r>
        <w:rPr>
          <w:color w:val="993366"/>
        </w:rPr>
        <w:t>OPTIONAL</w:t>
      </w:r>
      <w:r>
        <w:t>,</w:t>
      </w:r>
    </w:p>
    <w:p w14:paraId="252FAB67" w14:textId="77777777" w:rsidR="00162BE3" w:rsidRDefault="00CB0F85">
      <w:pPr>
        <w:pStyle w:val="PL"/>
      </w:pPr>
      <w:r>
        <w:t xml:space="preserve">    measAndMobParameters-v1700               </w:t>
      </w:r>
      <w:proofErr w:type="spellStart"/>
      <w:r>
        <w:t>MeasAndMobParameters-v1700</w:t>
      </w:r>
      <w:proofErr w:type="spellEnd"/>
      <w:r>
        <w:t>,</w:t>
      </w:r>
    </w:p>
    <w:p w14:paraId="30CF4D82" w14:textId="77777777" w:rsidR="00162BE3" w:rsidRDefault="00CB0F85">
      <w:pPr>
        <w:pStyle w:val="PL"/>
      </w:pPr>
      <w:r>
        <w:t xml:space="preserve">    appLayerMeasParameters-r17               </w:t>
      </w:r>
      <w:proofErr w:type="spellStart"/>
      <w:r>
        <w:t>AppLayerMeasParameters-r17</w:t>
      </w:r>
      <w:proofErr w:type="spellEnd"/>
      <w:r>
        <w:t xml:space="preserve">                                   </w:t>
      </w:r>
      <w:r>
        <w:rPr>
          <w:color w:val="993366"/>
        </w:rPr>
        <w:t>OPTIONAL</w:t>
      </w:r>
      <w:r>
        <w:t>,</w:t>
      </w:r>
    </w:p>
    <w:p w14:paraId="1BDD4BD2" w14:textId="77777777" w:rsidR="00162BE3" w:rsidRDefault="00CB0F85">
      <w:pPr>
        <w:pStyle w:val="PL"/>
      </w:pPr>
      <w:r>
        <w:t xml:space="preserve">    redCapParameters-r17                     </w:t>
      </w:r>
      <w:proofErr w:type="spellStart"/>
      <w:r>
        <w:t>RedCapParameters-r17</w:t>
      </w:r>
      <w:proofErr w:type="spellEnd"/>
      <w:r>
        <w:t xml:space="preserve">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w:t>
      </w:r>
      <w:proofErr w:type="spellStart"/>
      <w:r>
        <w:t>NRDC-Parameters-v1700</w:t>
      </w:r>
      <w:proofErr w:type="spellEnd"/>
      <w:r>
        <w:t xml:space="preserve">                                        </w:t>
      </w:r>
      <w:r>
        <w:rPr>
          <w:color w:val="993366"/>
        </w:rPr>
        <w:t>OPTIONAL</w:t>
      </w:r>
      <w:r>
        <w:t>,</w:t>
      </w:r>
    </w:p>
    <w:p w14:paraId="6243F345" w14:textId="77777777" w:rsidR="00162BE3" w:rsidRDefault="00CB0F85">
      <w:pPr>
        <w:pStyle w:val="PL"/>
      </w:pPr>
      <w:r>
        <w:t xml:space="preserve">    bap-Parameters-v1700                     </w:t>
      </w:r>
      <w:proofErr w:type="spellStart"/>
      <w:r>
        <w:t>BAP-Parameters-v1700</w:t>
      </w:r>
      <w:proofErr w:type="spellEnd"/>
      <w:r>
        <w:t xml:space="preserve">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w:t>
      </w:r>
      <w:proofErr w:type="spellStart"/>
      <w:r>
        <w:t>MBS-Parameters-r17</w:t>
      </w:r>
      <w:proofErr w:type="spellEnd"/>
      <w:r>
        <w:t>,</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w:t>
      </w:r>
      <w:proofErr w:type="spellStart"/>
      <w:r>
        <w:t>gso</w:t>
      </w:r>
      <w:proofErr w:type="spellEnd"/>
      <w:r>
        <w:t xml:space="preserve">, </w:t>
      </w:r>
      <w:proofErr w:type="spellStart"/>
      <w:r>
        <w:t>ngso</w:t>
      </w:r>
      <w:proofErr w:type="spellEnd"/>
      <w:r>
        <w:t xml:space="preserve">}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w:t>
      </w:r>
      <w:proofErr w:type="spellStart"/>
      <w:r>
        <w:t>UE-RadioPagingInfo-r17</w:t>
      </w:r>
      <w:proofErr w:type="spellEnd"/>
      <w:r>
        <w:t xml:space="preserve">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w:t>
      </w:r>
      <w:proofErr w:type="spellStart"/>
      <w:r>
        <w:t>NTN-Parameters-r17</w:t>
      </w:r>
      <w:proofErr w:type="spellEnd"/>
      <w:r>
        <w:t xml:space="preserve">                                           </w:t>
      </w:r>
      <w:r>
        <w:rPr>
          <w:color w:val="993366"/>
        </w:rPr>
        <w:t>OPTIONAL</w:t>
      </w:r>
      <w:r>
        <w:t>,</w:t>
      </w:r>
    </w:p>
    <w:p w14:paraId="49C6FDFA" w14:textId="77777777" w:rsidR="00162BE3" w:rsidRDefault="00CB0F85">
      <w:pPr>
        <w:pStyle w:val="PL"/>
      </w:pPr>
      <w:r>
        <w:t xml:space="preserve">    </w:t>
      </w:r>
      <w:proofErr w:type="spellStart"/>
      <w:r>
        <w:t>nonCriticalExtension</w:t>
      </w:r>
      <w:proofErr w:type="spellEnd"/>
      <w:r>
        <w:t xml:space="preserve">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431" w:name="_Hlk130562710"/>
      <w:r>
        <w:t xml:space="preserve">redCapParameters-v1740                   </w:t>
      </w:r>
      <w:proofErr w:type="spellStart"/>
      <w:r>
        <w:t>RedCapParameters-v1740</w:t>
      </w:r>
      <w:proofErr w:type="spellEnd"/>
      <w:r>
        <w:t>,</w:t>
      </w:r>
    </w:p>
    <w:bookmarkEnd w:id="1431"/>
    <w:p w14:paraId="7B89D6F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UE-NR-</w:t>
      </w:r>
      <w:proofErr w:type="spellStart"/>
      <w:r>
        <w:t>CapabilityAddXDD</w:t>
      </w:r>
      <w:proofErr w:type="spellEnd"/>
      <w:r>
        <w:t xml:space="preserve">-Mode ::=          </w:t>
      </w:r>
      <w:r>
        <w:rPr>
          <w:color w:val="993366"/>
        </w:rPr>
        <w:t>SEQUENCE</w:t>
      </w:r>
      <w:r>
        <w:t xml:space="preserve"> {</w:t>
      </w:r>
    </w:p>
    <w:p w14:paraId="502C22CA" w14:textId="77777777" w:rsidR="00162BE3" w:rsidRDefault="00CB0F85">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483F8D9A" w14:textId="77777777" w:rsidR="00162BE3" w:rsidRDefault="00CB0F85">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r>
        <w:t>,</w:t>
      </w:r>
    </w:p>
    <w:p w14:paraId="49282E34" w14:textId="77777777" w:rsidR="00162BE3" w:rsidRDefault="00CB0F85">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UE-NR-</w:t>
      </w:r>
      <w:proofErr w:type="spellStart"/>
      <w:r>
        <w:t>CapabilityAddFRX</w:t>
      </w:r>
      <w:proofErr w:type="spellEnd"/>
      <w:r>
        <w:t xml:space="preserve">-Mode ::=          </w:t>
      </w:r>
      <w:r>
        <w:rPr>
          <w:color w:val="993366"/>
        </w:rPr>
        <w:t>SEQUENCE</w:t>
      </w:r>
      <w:r>
        <w:t xml:space="preserve"> {</w:t>
      </w:r>
    </w:p>
    <w:p w14:paraId="16765610" w14:textId="77777777" w:rsidR="00162BE3" w:rsidRDefault="00CB0F85">
      <w:pPr>
        <w:pStyle w:val="PL"/>
      </w:pPr>
      <w:r>
        <w:lastRenderedPageBreak/>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54D05CAF" w14:textId="77777777" w:rsidR="00162BE3" w:rsidRDefault="00CB0F85">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w:t>
      </w:r>
      <w:proofErr w:type="spellStart"/>
      <w:r>
        <w:t>PowSav-ParametersFRX-Diff-r16</w:t>
      </w:r>
      <w:proofErr w:type="spellEnd"/>
      <w:r>
        <w:t xml:space="preserve">                                </w:t>
      </w:r>
      <w:r>
        <w:rPr>
          <w:color w:val="993366"/>
        </w:rPr>
        <w:t>OPTIONAL</w:t>
      </w:r>
      <w:r>
        <w:t>,</w:t>
      </w:r>
    </w:p>
    <w:p w14:paraId="132C660B" w14:textId="77777777" w:rsidR="00162BE3" w:rsidRDefault="00CB0F85">
      <w:pPr>
        <w:pStyle w:val="PL"/>
      </w:pPr>
      <w:r>
        <w:t xml:space="preserve">    mac-ParametersFRX-Diff-r16               </w:t>
      </w:r>
      <w:proofErr w:type="spellStart"/>
      <w:r>
        <w:t>MAC-ParametersFRX-Diff-r16</w:t>
      </w:r>
      <w:proofErr w:type="spellEnd"/>
      <w:r>
        <w:t xml:space="preserve">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proofErr w:type="spellStart"/>
            <w:r>
              <w:rPr>
                <w:b/>
                <w:i/>
                <w:szCs w:val="22"/>
                <w:lang w:eastAsia="sv-SE"/>
              </w:rPr>
              <w:t>featureSetCombinations</w:t>
            </w:r>
            <w:proofErr w:type="spellEnd"/>
          </w:p>
          <w:p w14:paraId="2F919353" w14:textId="77777777" w:rsidR="00162BE3" w:rsidRDefault="00CB0F85">
            <w:pPr>
              <w:pStyle w:val="TAL"/>
              <w:rPr>
                <w:szCs w:val="22"/>
                <w:lang w:eastAsia="sv-SE"/>
              </w:rPr>
            </w:pPr>
            <w:r>
              <w:rPr>
                <w:szCs w:val="22"/>
                <w:lang w:eastAsia="sv-SE"/>
              </w:rPr>
              <w:t xml:space="preserve">A list of </w:t>
            </w:r>
            <w:proofErr w:type="spellStart"/>
            <w:r>
              <w:rPr>
                <w:i/>
                <w:lang w:eastAsia="sv-SE"/>
              </w:rPr>
              <w:t>FeatureSetCombination:s</w:t>
            </w:r>
            <w:proofErr w:type="spellEnd"/>
            <w:r>
              <w:rPr>
                <w:szCs w:val="22"/>
                <w:lang w:eastAsia="sv-SE"/>
              </w:rPr>
              <w:t xml:space="preserve"> for </w:t>
            </w:r>
            <w:proofErr w:type="spellStart"/>
            <w:r>
              <w:rPr>
                <w:i/>
                <w:szCs w:val="22"/>
                <w:lang w:eastAsia="sv-SE"/>
              </w:rPr>
              <w:t>supportedBandCombinationList</w:t>
            </w:r>
            <w:proofErr w:type="spellEnd"/>
            <w:r>
              <w:rPr>
                <w:i/>
                <w:szCs w:val="22"/>
                <w:lang w:eastAsia="sv-SE"/>
              </w:rPr>
              <w:t xml:space="preserve"> </w:t>
            </w:r>
            <w:r>
              <w:rPr>
                <w:szCs w:val="22"/>
                <w:lang w:eastAsia="sv-SE"/>
              </w:rPr>
              <w:t xml:space="preserve">in </w:t>
            </w:r>
            <w:r>
              <w:rPr>
                <w:i/>
                <w:lang w:eastAsia="sv-SE"/>
              </w:rPr>
              <w:t>UE-NR-Capability</w:t>
            </w:r>
            <w:r>
              <w:rPr>
                <w:szCs w:val="22"/>
                <w:lang w:eastAsia="sv-SE"/>
              </w:rPr>
              <w:t xml:space="preserve">. The </w:t>
            </w:r>
            <w:proofErr w:type="spellStart"/>
            <w:r>
              <w:rPr>
                <w:i/>
                <w:lang w:eastAsia="sv-SE"/>
              </w:rPr>
              <w:t>FeatureSetDownlink:s</w:t>
            </w:r>
            <w:proofErr w:type="spellEnd"/>
            <w:r>
              <w:rPr>
                <w:szCs w:val="22"/>
                <w:lang w:eastAsia="sv-SE"/>
              </w:rPr>
              <w:t xml:space="preserve"> and </w:t>
            </w:r>
            <w:proofErr w:type="spellStart"/>
            <w:r>
              <w:rPr>
                <w:i/>
                <w:lang w:eastAsia="sv-SE"/>
              </w:rPr>
              <w:t>FeatureSetUplink:s</w:t>
            </w:r>
            <w:proofErr w:type="spellEnd"/>
            <w:r>
              <w:rPr>
                <w:szCs w:val="22"/>
                <w:lang w:eastAsia="sv-SE"/>
              </w:rPr>
              <w:t xml:space="preserve"> referred to from these </w:t>
            </w:r>
            <w:proofErr w:type="spellStart"/>
            <w:r>
              <w:rPr>
                <w:i/>
                <w:lang w:eastAsia="sv-SE"/>
              </w:rPr>
              <w:t>FeatureSetCombination:s</w:t>
            </w:r>
            <w:proofErr w:type="spellEnd"/>
            <w:r>
              <w:rPr>
                <w:szCs w:val="22"/>
                <w:lang w:eastAsia="sv-SE"/>
              </w:rPr>
              <w:t xml:space="preserve"> are defined in the </w:t>
            </w:r>
            <w:proofErr w:type="spellStart"/>
            <w:r>
              <w:rPr>
                <w:i/>
                <w:lang w:eastAsia="sv-SE"/>
              </w:rPr>
              <w:t>featureSets</w:t>
            </w:r>
            <w:proofErr w:type="spellEnd"/>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w:t>
            </w:r>
            <w:proofErr w:type="spellStart"/>
            <w:r>
              <w:rPr>
                <w:i/>
                <w:iCs/>
                <w:lang w:eastAsia="sv-SE"/>
              </w:rPr>
              <w:t>CapabilityAddFRX</w:t>
            </w:r>
            <w:proofErr w:type="spellEnd"/>
            <w:r>
              <w:rPr>
                <w:i/>
                <w:iCs/>
                <w:lang w:eastAsia="sv-SE"/>
              </w:rPr>
              <w:t>-Mode</w:t>
            </w:r>
            <w:r>
              <w:rPr>
                <w:lang w:eastAsia="sv-SE"/>
              </w:rPr>
              <w:t xml:space="preserve"> does not include any other fields than </w:t>
            </w:r>
            <w:proofErr w:type="spellStart"/>
            <w:r>
              <w:rPr>
                <w:i/>
                <w:iCs/>
                <w:lang w:eastAsia="sv-SE"/>
              </w:rPr>
              <w:t>csi</w:t>
            </w:r>
            <w:proofErr w:type="spellEnd"/>
            <w:r>
              <w:rPr>
                <w:i/>
                <w:iCs/>
                <w:lang w:eastAsia="sv-SE"/>
              </w:rPr>
              <w:t>-RS-IM-</w:t>
            </w:r>
            <w:proofErr w:type="spellStart"/>
            <w:r>
              <w:rPr>
                <w:i/>
                <w:iCs/>
                <w:lang w:eastAsia="sv-SE"/>
              </w:rPr>
              <w:t>ReceptionForFeedback</w:t>
            </w:r>
            <w:proofErr w:type="spellEnd"/>
            <w:r>
              <w:rPr>
                <w:lang w:eastAsia="sv-SE"/>
              </w:rPr>
              <w:t xml:space="preserve">/ </w:t>
            </w:r>
            <w:proofErr w:type="spellStart"/>
            <w:r>
              <w:rPr>
                <w:i/>
                <w:iCs/>
                <w:lang w:eastAsia="sv-SE"/>
              </w:rPr>
              <w:t>csi</w:t>
            </w:r>
            <w:proofErr w:type="spellEnd"/>
            <w:r>
              <w:rPr>
                <w:i/>
                <w:iCs/>
                <w:lang w:eastAsia="sv-SE"/>
              </w:rPr>
              <w:t>-RS-</w:t>
            </w:r>
            <w:proofErr w:type="spellStart"/>
            <w:r>
              <w:rPr>
                <w:i/>
                <w:iCs/>
                <w:lang w:eastAsia="sv-SE"/>
              </w:rPr>
              <w:t>ProcFrameworkForSRS</w:t>
            </w:r>
            <w:proofErr w:type="spellEnd"/>
            <w:r>
              <w:rPr>
                <w:lang w:eastAsia="sv-SE"/>
              </w:rPr>
              <w:t xml:space="preserve">/ </w:t>
            </w:r>
            <w:proofErr w:type="spellStart"/>
            <w:r>
              <w:rPr>
                <w:i/>
                <w:iCs/>
                <w:lang w:eastAsia="sv-SE"/>
              </w:rPr>
              <w:t>csi-ReportFramework</w:t>
            </w:r>
            <w:proofErr w:type="spellEnd"/>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432" w:name="_Toc131065282"/>
      <w:r>
        <w:rPr>
          <w:lang w:eastAsia="zh-CN"/>
        </w:rPr>
        <w:t>–</w:t>
      </w:r>
      <w:r>
        <w:rPr>
          <w:lang w:eastAsia="zh-CN"/>
        </w:rPr>
        <w:tab/>
      </w:r>
      <w:r>
        <w:rPr>
          <w:i/>
          <w:iCs/>
          <w:lang w:eastAsia="zh-CN"/>
        </w:rPr>
        <w:t>UE-</w:t>
      </w:r>
      <w:proofErr w:type="spellStart"/>
      <w:r>
        <w:rPr>
          <w:i/>
          <w:iCs/>
          <w:lang w:eastAsia="zh-CN"/>
        </w:rPr>
        <w:t>RadioPagingInfo</w:t>
      </w:r>
      <w:bookmarkEnd w:id="1432"/>
      <w:proofErr w:type="spellEnd"/>
    </w:p>
    <w:p w14:paraId="4B8547AD" w14:textId="77777777" w:rsidR="00162BE3" w:rsidRDefault="00CB0F85">
      <w:r>
        <w:t>The IE</w:t>
      </w:r>
      <w:r>
        <w:rPr>
          <w:i/>
        </w:rPr>
        <w:t xml:space="preserve"> UE-</w:t>
      </w:r>
      <w:proofErr w:type="spellStart"/>
      <w:r>
        <w:rPr>
          <w:i/>
        </w:rPr>
        <w:t>RadioPagingInfo</w:t>
      </w:r>
      <w:proofErr w:type="spellEnd"/>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w:t>
      </w:r>
      <w:proofErr w:type="spellStart"/>
      <w:r>
        <w:rPr>
          <w:bCs/>
          <w:i/>
          <w:iCs/>
          <w:lang w:eastAsia="zh-CN"/>
        </w:rPr>
        <w:t>RadioPagingInfo</w:t>
      </w:r>
      <w:proofErr w:type="spellEnd"/>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433" w:name="_Toc60777492"/>
      <w:bookmarkStart w:id="1434" w:name="_Toc131065283"/>
      <w:r>
        <w:t>–</w:t>
      </w:r>
      <w:r>
        <w:tab/>
      </w:r>
      <w:proofErr w:type="spellStart"/>
      <w:r>
        <w:rPr>
          <w:i/>
        </w:rPr>
        <w:t>SharedSpectrumChAccessParamsPerBand</w:t>
      </w:r>
      <w:bookmarkEnd w:id="1433"/>
      <w:bookmarkEnd w:id="1434"/>
      <w:proofErr w:type="spellEnd"/>
    </w:p>
    <w:p w14:paraId="5E8F6164" w14:textId="77777777" w:rsidR="00162BE3" w:rsidRDefault="00CB0F85">
      <w:r>
        <w:t xml:space="preserve">The IE </w:t>
      </w:r>
      <w:proofErr w:type="spellStart"/>
      <w:r>
        <w:rPr>
          <w:i/>
        </w:rPr>
        <w:t>SharedSpectrumChAccessParamsPerBand</w:t>
      </w:r>
      <w:proofErr w:type="spellEnd"/>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proofErr w:type="spellStart"/>
      <w:r>
        <w:rPr>
          <w:rFonts w:eastAsiaTheme="minorEastAsia"/>
          <w:bCs/>
          <w:i/>
          <w:iCs/>
        </w:rPr>
        <w:t>SharedSpectrumChAccessParamsPerBand</w:t>
      </w:r>
      <w:proofErr w:type="spellEnd"/>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xml:space="preserve">-- R1 10-7: UL channel access for 10 MHz </w:t>
      </w:r>
      <w:proofErr w:type="spellStart"/>
      <w:r>
        <w:rPr>
          <w:color w:val="808080"/>
        </w:rPr>
        <w:t>SCell</w:t>
      </w:r>
      <w:proofErr w:type="spellEnd"/>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xml:space="preserve">-- R1 10-20a: Support coreset configuration with </w:t>
      </w:r>
      <w:proofErr w:type="spellStart"/>
      <w:r>
        <w:rPr>
          <w:rFonts w:eastAsiaTheme="minorEastAsia"/>
          <w:color w:val="808080"/>
        </w:rPr>
        <w:t>rb</w:t>
      </w:r>
      <w:proofErr w:type="spellEnd"/>
      <w:r>
        <w:rPr>
          <w:rFonts w:eastAsiaTheme="minorEastAsia"/>
          <w:color w:val="808080"/>
        </w:rPr>
        <w:t>-Offset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xml:space="preserve">-- R1 10-21a: Support using ED threshold given by </w:t>
      </w:r>
      <w:proofErr w:type="spellStart"/>
      <w:r>
        <w:rPr>
          <w:color w:val="808080"/>
        </w:rPr>
        <w:t>gNB</w:t>
      </w:r>
      <w:proofErr w:type="spellEnd"/>
      <w:r>
        <w:rPr>
          <w:color w:val="808080"/>
        </w:rPr>
        <w:t xml:space="preserve">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xml:space="preserve">-- R4 4-1: DL reception in intra-carrier </w:t>
      </w:r>
      <w:proofErr w:type="spellStart"/>
      <w:r>
        <w:rPr>
          <w:rFonts w:eastAsiaTheme="minorEastAsia"/>
          <w:color w:val="808080"/>
        </w:rPr>
        <w:t>guardband</w:t>
      </w:r>
      <w:proofErr w:type="spellEnd"/>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xml:space="preserve">-- R4 4-2: DL reception when </w:t>
      </w:r>
      <w:proofErr w:type="spellStart"/>
      <w:r>
        <w:rPr>
          <w:rFonts w:eastAsiaTheme="minorEastAsia"/>
          <w:color w:val="808080"/>
        </w:rPr>
        <w:t>gNB</w:t>
      </w:r>
      <w:proofErr w:type="spellEnd"/>
      <w:r>
        <w:rPr>
          <w:rFonts w:eastAsiaTheme="minorEastAsia"/>
          <w:color w:val="808080"/>
        </w:rPr>
        <w:t xml:space="preserve">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435" w:name="_Toc131065284"/>
      <w:bookmarkStart w:id="1436" w:name="_Toc60777493"/>
      <w:r>
        <w:t>6.3.4</w:t>
      </w:r>
      <w:r>
        <w:tab/>
        <w:t>Other information elements</w:t>
      </w:r>
      <w:bookmarkEnd w:id="1435"/>
      <w:bookmarkEnd w:id="1436"/>
    </w:p>
    <w:p w14:paraId="1FC3880D" w14:textId="77777777" w:rsidR="00162BE3" w:rsidRDefault="00CB0F85">
      <w:pPr>
        <w:pStyle w:val="Heading4"/>
      </w:pPr>
      <w:bookmarkStart w:id="1437" w:name="_Toc60777494"/>
      <w:bookmarkStart w:id="1438" w:name="_Toc131065285"/>
      <w:r>
        <w:t>–</w:t>
      </w:r>
      <w:r>
        <w:tab/>
      </w:r>
      <w:proofErr w:type="spellStart"/>
      <w:r>
        <w:rPr>
          <w:i/>
        </w:rPr>
        <w:t>AbsoluteTimeInfo</w:t>
      </w:r>
      <w:bookmarkEnd w:id="1437"/>
      <w:bookmarkEnd w:id="1438"/>
      <w:proofErr w:type="spellEnd"/>
    </w:p>
    <w:p w14:paraId="2B47305E" w14:textId="77777777" w:rsidR="00162BE3" w:rsidRDefault="00CB0F85">
      <w:pPr>
        <w:keepNext/>
        <w:keepLines/>
        <w:rPr>
          <w:iCs/>
        </w:rPr>
      </w:pPr>
      <w:r>
        <w:t xml:space="preserve">The IE </w:t>
      </w:r>
      <w:proofErr w:type="spellStart"/>
      <w:r>
        <w:rPr>
          <w:i/>
        </w:rPr>
        <w:t>AbsoluteTimeInfo</w:t>
      </w:r>
      <w:proofErr w:type="spellEnd"/>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proofErr w:type="spellStart"/>
      <w:r>
        <w:rPr>
          <w:bCs/>
          <w:i/>
          <w:iCs/>
        </w:rPr>
        <w:t>AbsoluteTimeInfo</w:t>
      </w:r>
      <w:proofErr w:type="spellEnd"/>
      <w:r>
        <w:rPr>
          <w:bCs/>
          <w:i/>
          <w:iCs/>
        </w:rPr>
        <w:t xml:space="preserve">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439" w:name="_Hlk88212843"/>
      <w:r>
        <w:rPr>
          <w:rFonts w:ascii="Arial" w:hAnsi="Arial"/>
          <w:sz w:val="24"/>
        </w:rPr>
        <w:t>–</w:t>
      </w:r>
      <w:r>
        <w:rPr>
          <w:rFonts w:ascii="Arial" w:hAnsi="Arial"/>
          <w:sz w:val="24"/>
        </w:rPr>
        <w:tab/>
      </w:r>
      <w:proofErr w:type="spellStart"/>
      <w:r>
        <w:rPr>
          <w:rFonts w:ascii="Arial" w:hAnsi="Arial"/>
          <w:i/>
          <w:sz w:val="24"/>
        </w:rPr>
        <w:t>AppLayerMeasConfig</w:t>
      </w:r>
      <w:proofErr w:type="spellEnd"/>
    </w:p>
    <w:p w14:paraId="24ED98AE" w14:textId="77777777" w:rsidR="00162BE3" w:rsidRDefault="00CB0F85">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440"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w:t>
      </w:r>
      <w:proofErr w:type="spellStart"/>
      <w:r>
        <w:t>MeasConfigAppLayerId-r17</w:t>
      </w:r>
      <w:proofErr w:type="spellEnd"/>
      <w:r>
        <w:t>,</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w:t>
      </w:r>
      <w:proofErr w:type="spellStart"/>
      <w:r>
        <w:t>mtsi</w:t>
      </w:r>
      <w:proofErr w:type="spellEnd"/>
      <w:r>
        <w:t xml:space="preserve">, </w:t>
      </w:r>
      <w:proofErr w:type="spellStart"/>
      <w:r>
        <w:t>vr</w:t>
      </w:r>
      <w:proofErr w:type="spellEnd"/>
      <w:r>
        <w:t xml:space="preserve">,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w:t>
      </w:r>
      <w:proofErr w:type="spellStart"/>
      <w:r>
        <w:t>SetupRelease</w:t>
      </w:r>
      <w:proofErr w:type="spellEnd"/>
      <w:r>
        <w:t xml:space="preserve"> {RAN-VisibleParameters-r17}                                   </w:t>
      </w:r>
      <w:r>
        <w:rPr>
          <w:color w:val="993366"/>
        </w:rPr>
        <w:t>OPTIONAL</w:t>
      </w:r>
      <w:r>
        <w:t xml:space="preserve">, </w:t>
      </w:r>
      <w:r>
        <w:rPr>
          <w:color w:val="808080"/>
        </w:rPr>
        <w:t xml:space="preserve">-- Cond </w:t>
      </w:r>
      <w:proofErr w:type="spellStart"/>
      <w:r>
        <w:rPr>
          <w:color w:val="808080"/>
        </w:rPr>
        <w:t>ServiceType</w:t>
      </w:r>
      <w:proofErr w:type="spellEnd"/>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440"/>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439"/>
          <w:p w14:paraId="2CC8318C" w14:textId="77777777" w:rsidR="00162BE3" w:rsidRDefault="00CB0F85">
            <w:pPr>
              <w:pStyle w:val="TAH"/>
              <w:rPr>
                <w:szCs w:val="22"/>
                <w:lang w:eastAsia="sv-SE"/>
              </w:rPr>
            </w:pPr>
            <w:proofErr w:type="spellStart"/>
            <w:r>
              <w:rPr>
                <w:i/>
                <w:szCs w:val="22"/>
                <w:lang w:eastAsia="sv-SE"/>
              </w:rPr>
              <w:t>AppLayerMeasConfig</w:t>
            </w:r>
            <w:proofErr w:type="spellEnd"/>
            <w:r>
              <w:rPr>
                <w:i/>
                <w:szCs w:val="22"/>
                <w:lang w:eastAsia="sv-SE"/>
              </w:rPr>
              <w:t xml:space="preserve">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proofErr w:type="spellStart"/>
            <w:r>
              <w:rPr>
                <w:b/>
                <w:i/>
                <w:szCs w:val="22"/>
                <w:lang w:eastAsia="sv-SE"/>
              </w:rPr>
              <w:t>measConfigAppLayerContainer</w:t>
            </w:r>
            <w:proofErr w:type="spellEnd"/>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proofErr w:type="spellStart"/>
            <w:r>
              <w:rPr>
                <w:b/>
                <w:i/>
                <w:szCs w:val="22"/>
                <w:lang w:eastAsia="sv-SE"/>
              </w:rPr>
              <w:t>pauseReporting</w:t>
            </w:r>
            <w:proofErr w:type="spellEnd"/>
          </w:p>
          <w:p w14:paraId="01A09179" w14:textId="77777777" w:rsidR="00162BE3" w:rsidRDefault="00CB0F85">
            <w:pPr>
              <w:pStyle w:val="TAL"/>
              <w:rPr>
                <w:szCs w:val="22"/>
                <w:lang w:eastAsia="sv-SE"/>
              </w:rPr>
            </w:pPr>
            <w:r>
              <w:rPr>
                <w:szCs w:val="22"/>
                <w:lang w:eastAsia="sv-SE"/>
              </w:rPr>
              <w:t xml:space="preserve">The field indicates whether the transmission of </w:t>
            </w:r>
            <w:proofErr w:type="spellStart"/>
            <w:r>
              <w:rPr>
                <w:i/>
                <w:iCs/>
                <w:szCs w:val="22"/>
                <w:lang w:eastAsia="sv-SE"/>
              </w:rPr>
              <w:t>measReportAppLayerContainer</w:t>
            </w:r>
            <w:proofErr w:type="spellEnd"/>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proofErr w:type="spellStart"/>
            <w:r>
              <w:rPr>
                <w:i/>
                <w:iCs/>
                <w:szCs w:val="22"/>
                <w:lang w:eastAsia="sv-SE"/>
              </w:rPr>
              <w:t>measReportAppLayerContainer</w:t>
            </w:r>
            <w:proofErr w:type="spellEnd"/>
            <w:r>
              <w:rPr>
                <w:szCs w:val="22"/>
                <w:lang w:eastAsia="sv-SE"/>
              </w:rPr>
              <w:t xml:space="preserve"> is paused; value </w:t>
            </w:r>
            <w:r>
              <w:rPr>
                <w:i/>
                <w:iCs/>
                <w:szCs w:val="22"/>
                <w:lang w:eastAsia="sv-SE"/>
              </w:rPr>
              <w:t>false</w:t>
            </w:r>
            <w:r>
              <w:rPr>
                <w:szCs w:val="22"/>
                <w:lang w:eastAsia="sv-SE"/>
              </w:rPr>
              <w:t xml:space="preserve"> indicates the transmission of </w:t>
            </w:r>
            <w:proofErr w:type="spellStart"/>
            <w:r>
              <w:rPr>
                <w:i/>
                <w:iCs/>
                <w:szCs w:val="22"/>
                <w:lang w:eastAsia="sv-SE"/>
              </w:rPr>
              <w:t>measReportAppLayerContainer</w:t>
            </w:r>
            <w:proofErr w:type="spellEnd"/>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w:t>
            </w:r>
            <w:proofErr w:type="spellStart"/>
            <w:r>
              <w:rPr>
                <w:b/>
                <w:i/>
                <w:szCs w:val="22"/>
                <w:lang w:eastAsia="sv-SE"/>
              </w:rPr>
              <w:t>VisibleParameters</w:t>
            </w:r>
            <w:proofErr w:type="spellEnd"/>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proofErr w:type="spellStart"/>
            <w:r>
              <w:rPr>
                <w:b/>
                <w:i/>
                <w:szCs w:val="22"/>
                <w:lang w:eastAsia="sv-SE"/>
              </w:rPr>
              <w:t>rrc-SegAllowed</w:t>
            </w:r>
            <w:proofErr w:type="spellEnd"/>
          </w:p>
          <w:p w14:paraId="569D9975" w14:textId="77777777" w:rsidR="00162BE3" w:rsidRDefault="00CB0F85">
            <w:pPr>
              <w:pStyle w:val="TAL"/>
              <w:rPr>
                <w:b/>
                <w:i/>
                <w:szCs w:val="22"/>
                <w:lang w:eastAsia="sv-SE"/>
              </w:rPr>
            </w:pPr>
            <w:r>
              <w:rPr>
                <w:szCs w:val="22"/>
                <w:lang w:eastAsia="sv-SE"/>
              </w:rPr>
              <w:t xml:space="preserve">This field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segmentation</w:t>
            </w:r>
            <w:r>
              <w:t xml:space="preserve"> </w:t>
            </w:r>
            <w:r>
              <w:rPr>
                <w:szCs w:val="22"/>
                <w:lang w:eastAsia="sv-SE"/>
              </w:rPr>
              <w:t xml:space="preserve">of the </w:t>
            </w:r>
            <w:proofErr w:type="spellStart"/>
            <w:r>
              <w:rPr>
                <w:i/>
                <w:szCs w:val="22"/>
                <w:lang w:eastAsia="sv-SE"/>
              </w:rPr>
              <w:t>MeasurementReportAppLayer</w:t>
            </w:r>
            <w:proofErr w:type="spellEnd"/>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proofErr w:type="spellStart"/>
            <w:r>
              <w:rPr>
                <w:b/>
                <w:i/>
                <w:szCs w:val="22"/>
                <w:lang w:eastAsia="sv-SE"/>
              </w:rPr>
              <w:t>serviceType</w:t>
            </w:r>
            <w:proofErr w:type="spellEnd"/>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proofErr w:type="spellStart"/>
            <w:r>
              <w:rPr>
                <w:i/>
                <w:iCs/>
                <w:szCs w:val="22"/>
                <w:lang w:eastAsia="sv-SE"/>
              </w:rPr>
              <w:t>mtsi</w:t>
            </w:r>
            <w:proofErr w:type="spellEnd"/>
            <w:r>
              <w:rPr>
                <w:szCs w:val="22"/>
                <w:lang w:eastAsia="sv-SE"/>
              </w:rPr>
              <w:t xml:space="preserve"> indicates Quality of Experience Measurement Collection for MTSI (see </w:t>
            </w:r>
            <w:r>
              <w:rPr>
                <w:lang w:eastAsia="zh-CN"/>
              </w:rPr>
              <w:t>TS 26.114</w:t>
            </w:r>
            <w:r>
              <w:rPr>
                <w:szCs w:val="22"/>
                <w:lang w:eastAsia="sv-SE"/>
              </w:rPr>
              <w:t xml:space="preserve"> [69]). value </w:t>
            </w:r>
            <w:proofErr w:type="spellStart"/>
            <w:r>
              <w:rPr>
                <w:i/>
                <w:iCs/>
                <w:szCs w:val="22"/>
                <w:lang w:eastAsia="sv-SE"/>
              </w:rPr>
              <w:t>vr</w:t>
            </w:r>
            <w:proofErr w:type="spellEnd"/>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proofErr w:type="spellStart"/>
            <w:r>
              <w:rPr>
                <w:i/>
                <w:szCs w:val="22"/>
                <w:lang w:eastAsia="sv-SE"/>
              </w:rPr>
              <w:t>serviceType</w:t>
            </w:r>
            <w:proofErr w:type="spellEnd"/>
            <w:r>
              <w:rPr>
                <w:szCs w:val="22"/>
                <w:lang w:eastAsia="sv-SE"/>
              </w:rPr>
              <w:t xml:space="preserve"> when application layer measurements are initially configured and at </w:t>
            </w:r>
            <w:proofErr w:type="spellStart"/>
            <w:r>
              <w:rPr>
                <w:i/>
                <w:szCs w:val="22"/>
                <w:lang w:eastAsia="sv-SE"/>
              </w:rPr>
              <w:t>fullConfig</w:t>
            </w:r>
            <w:proofErr w:type="spellEnd"/>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441" w:name="_Hlk97789778"/>
            <w:proofErr w:type="spellStart"/>
            <w:r>
              <w:rPr>
                <w:b/>
                <w:i/>
                <w:szCs w:val="22"/>
                <w:lang w:eastAsia="sv-SE"/>
              </w:rPr>
              <w:t>transmissionOfSessionStartStop</w:t>
            </w:r>
            <w:proofErr w:type="spellEnd"/>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441"/>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RAN-</w:t>
            </w:r>
            <w:proofErr w:type="spellStart"/>
            <w:r>
              <w:rPr>
                <w:i/>
                <w:szCs w:val="22"/>
                <w:lang w:eastAsia="sv-SE"/>
              </w:rPr>
              <w:t>VisibleParameters</w:t>
            </w:r>
            <w:proofErr w:type="spellEnd"/>
            <w:r>
              <w:rPr>
                <w:i/>
                <w:szCs w:val="22"/>
                <w:lang w:eastAsia="sv-SE"/>
              </w:rPr>
              <w:t xml:space="preserve">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proofErr w:type="spellStart"/>
            <w:r>
              <w:rPr>
                <w:b/>
                <w:i/>
                <w:szCs w:val="22"/>
                <w:lang w:eastAsia="sv-SE"/>
              </w:rPr>
              <w:t>numberOfBufferLevelEntries</w:t>
            </w:r>
            <w:proofErr w:type="spellEnd"/>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i/>
                <w:iCs/>
                <w:szCs w:val="22"/>
                <w:lang w:eastAsia="sv-SE"/>
              </w:rPr>
              <w:t>numberOfBufferLevelEntries</w:t>
            </w:r>
            <w:proofErr w:type="spellEnd"/>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w:t>
            </w:r>
            <w:proofErr w:type="spellStart"/>
            <w:r>
              <w:rPr>
                <w:b/>
                <w:i/>
                <w:szCs w:val="22"/>
                <w:lang w:eastAsia="sv-SE"/>
              </w:rPr>
              <w:t>VisiblePeriodicity</w:t>
            </w:r>
            <w:proofErr w:type="spellEnd"/>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w:t>
            </w:r>
            <w:proofErr w:type="spellStart"/>
            <w:r>
              <w:rPr>
                <w:szCs w:val="22"/>
                <w:lang w:eastAsia="sv-SE"/>
              </w:rPr>
              <w:t>ms</w:t>
            </w:r>
            <w:proofErr w:type="spellEnd"/>
            <w:r>
              <w:rPr>
                <w:szCs w:val="22"/>
                <w:lang w:eastAsia="sv-SE"/>
              </w:rPr>
              <w:t xml:space="preserve">, value </w:t>
            </w:r>
            <w:r>
              <w:rPr>
                <w:i/>
                <w:iCs/>
                <w:szCs w:val="22"/>
                <w:lang w:eastAsia="sv-SE"/>
              </w:rPr>
              <w:t>ms240</w:t>
            </w:r>
            <w:r>
              <w:rPr>
                <w:szCs w:val="22"/>
                <w:lang w:eastAsia="sv-SE"/>
              </w:rPr>
              <w:t xml:space="preserve"> indicates 240 </w:t>
            </w:r>
            <w:proofErr w:type="spellStart"/>
            <w:r>
              <w:rPr>
                <w:szCs w:val="22"/>
                <w:lang w:eastAsia="sv-SE"/>
              </w:rPr>
              <w:t>ms</w:t>
            </w:r>
            <w:proofErr w:type="spellEnd"/>
            <w:r>
              <w:rPr>
                <w:szCs w:val="22"/>
                <w:lang w:eastAsia="sv-SE"/>
              </w:rPr>
              <w:t xml:space="preserve"> and so on. If this field is absent, the periodicity of RAN visible application layer reporting is the same as the reporting periodicity indicated in </w:t>
            </w:r>
            <w:proofErr w:type="spellStart"/>
            <w:r>
              <w:rPr>
                <w:i/>
                <w:szCs w:val="22"/>
                <w:lang w:eastAsia="sv-SE"/>
              </w:rPr>
              <w:t>measConfigAppLayerContainer</w:t>
            </w:r>
            <w:proofErr w:type="spellEnd"/>
            <w:r>
              <w:rPr>
                <w:i/>
                <w:szCs w:val="22"/>
                <w:lang w:eastAsia="sv-SE"/>
              </w:rPr>
              <w:t>.</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proofErr w:type="spellStart"/>
            <w:r>
              <w:rPr>
                <w:b/>
                <w:i/>
                <w:szCs w:val="22"/>
                <w:lang w:eastAsia="sv-SE"/>
              </w:rPr>
              <w:t>reportPlayoutDelayForMediaStartup</w:t>
            </w:r>
            <w:proofErr w:type="spellEnd"/>
          </w:p>
          <w:p w14:paraId="54ADA20B" w14:textId="77777777" w:rsidR="00162BE3" w:rsidRDefault="00CB0F85">
            <w:pPr>
              <w:pStyle w:val="TAL"/>
              <w:rPr>
                <w:b/>
                <w:i/>
                <w:szCs w:val="22"/>
                <w:lang w:eastAsia="sv-SE"/>
              </w:rPr>
            </w:pPr>
            <w:r>
              <w:rPr>
                <w:szCs w:val="22"/>
                <w:lang w:eastAsia="sv-SE"/>
              </w:rPr>
              <w:t xml:space="preserve">The field indicates whether the UE shall report Playout Delay for Media </w:t>
            </w:r>
            <w:proofErr w:type="spellStart"/>
            <w:r>
              <w:rPr>
                <w:szCs w:val="22"/>
                <w:lang w:eastAsia="sv-SE"/>
              </w:rPr>
              <w:t>Startup</w:t>
            </w:r>
            <w:proofErr w:type="spellEnd"/>
            <w:r>
              <w:rPr>
                <w:szCs w:val="22"/>
                <w:lang w:eastAsia="sv-SE"/>
              </w:rPr>
              <w:t xml:space="preserve">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proofErr w:type="spellStart"/>
            <w:r>
              <w:rPr>
                <w:i/>
                <w:iCs/>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proofErr w:type="spellStart"/>
            <w:r>
              <w:rPr>
                <w:i/>
                <w:iCs/>
                <w:lang w:eastAsia="zh-CN"/>
              </w:rPr>
              <w:t>serviceType</w:t>
            </w:r>
            <w:proofErr w:type="spellEnd"/>
            <w:r>
              <w:rPr>
                <w:lang w:eastAsia="zh-CN"/>
              </w:rPr>
              <w:t xml:space="preserve"> is set to </w:t>
            </w:r>
            <w:r>
              <w:rPr>
                <w:i/>
                <w:iCs/>
                <w:lang w:eastAsia="zh-CN"/>
              </w:rPr>
              <w:t>streaming</w:t>
            </w:r>
            <w:r>
              <w:rPr>
                <w:lang w:eastAsia="zh-CN"/>
              </w:rPr>
              <w:t xml:space="preserve"> or </w:t>
            </w:r>
            <w:proofErr w:type="spellStart"/>
            <w:r>
              <w:rPr>
                <w:i/>
                <w:iCs/>
                <w:lang w:eastAsia="zh-CN"/>
              </w:rPr>
              <w:t>vr</w:t>
            </w:r>
            <w:proofErr w:type="spellEnd"/>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442" w:name="_Toc60777495"/>
      <w:bookmarkStart w:id="1443" w:name="_Toc131065286"/>
      <w:r>
        <w:t>–</w:t>
      </w:r>
      <w:r>
        <w:tab/>
      </w:r>
      <w:proofErr w:type="spellStart"/>
      <w:r>
        <w:rPr>
          <w:i/>
        </w:rPr>
        <w:t>AreaConfiguration</w:t>
      </w:r>
      <w:bookmarkEnd w:id="1442"/>
      <w:bookmarkEnd w:id="1443"/>
      <w:proofErr w:type="spellEnd"/>
    </w:p>
    <w:p w14:paraId="510EE7C5" w14:textId="77777777" w:rsidR="00162BE3" w:rsidRDefault="00CB0F85">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43DE5066" w14:textId="77777777" w:rsidR="00162BE3" w:rsidRDefault="00CB0F85">
      <w:pPr>
        <w:pStyle w:val="TH"/>
      </w:pPr>
      <w:proofErr w:type="spellStart"/>
      <w:r>
        <w:rPr>
          <w:bCs/>
          <w:i/>
          <w:iCs/>
        </w:rPr>
        <w:t>AreaConfiguration</w:t>
      </w:r>
      <w:proofErr w:type="spellEnd"/>
      <w:r>
        <w:rPr>
          <w:bCs/>
          <w:i/>
          <w:iCs/>
        </w:rPr>
        <w:t xml:space="preserve">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w:t>
      </w:r>
      <w:proofErr w:type="spellStart"/>
      <w:r>
        <w:t>AreaConfig-r16</w:t>
      </w:r>
      <w:proofErr w:type="spellEnd"/>
      <w:r>
        <w:t>,</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w:t>
      </w:r>
      <w:proofErr w:type="spellStart"/>
      <w:r>
        <w:t>CellGlobalIdList-r16</w:t>
      </w:r>
      <w:proofErr w:type="spellEnd"/>
      <w:r>
        <w:t>,</w:t>
      </w:r>
    </w:p>
    <w:p w14:paraId="7DAFB6EE" w14:textId="77777777" w:rsidR="00162BE3" w:rsidRDefault="00CB0F85">
      <w:pPr>
        <w:pStyle w:val="PL"/>
      </w:pPr>
      <w:r>
        <w:t xml:space="preserve">    trackingAreaCodeList-r16         </w:t>
      </w:r>
      <w:proofErr w:type="spellStart"/>
      <w:r>
        <w:t>TrackingAreaCodeList-r16</w:t>
      </w:r>
      <w:proofErr w:type="spellEnd"/>
      <w:r>
        <w:t>,</w:t>
      </w:r>
    </w:p>
    <w:p w14:paraId="5909B482" w14:textId="77777777" w:rsidR="00162BE3" w:rsidRDefault="00CB0F85">
      <w:pPr>
        <w:pStyle w:val="PL"/>
      </w:pPr>
      <w:r>
        <w:t xml:space="preserve">    trackingAreaIdentityList-r16     </w:t>
      </w:r>
      <w:proofErr w:type="spellStart"/>
      <w:r>
        <w:t>TrackingAreaIdentityList-r16</w:t>
      </w:r>
      <w:proofErr w:type="spellEnd"/>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w:t>
      </w:r>
      <w:proofErr w:type="spellStart"/>
      <w:r>
        <w:t>ValueNR</w:t>
      </w:r>
      <w:proofErr w:type="spellEnd"/>
      <w:r>
        <w:t>,</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w:t>
      </w:r>
      <w:proofErr w:type="spellStart"/>
      <w:r>
        <w:t>TrackingAreaCode</w:t>
      </w:r>
      <w:proofErr w:type="spellEnd"/>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w:t>
      </w:r>
      <w:proofErr w:type="spellStart"/>
      <w:r>
        <w:t>TrackingAreaCode</w:t>
      </w:r>
      <w:proofErr w:type="spellEnd"/>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proofErr w:type="spellStart"/>
            <w:r>
              <w:rPr>
                <w:bCs/>
                <w:i/>
                <w:lang w:eastAsia="sv-SE"/>
              </w:rPr>
              <w:lastRenderedPageBreak/>
              <w:t>AreaConfiguration</w:t>
            </w:r>
            <w:proofErr w:type="spellEnd"/>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proofErr w:type="spellStart"/>
            <w:r>
              <w:rPr>
                <w:b/>
                <w:i/>
                <w:kern w:val="2"/>
              </w:rPr>
              <w:t>InterFreqTargetInfo</w:t>
            </w:r>
            <w:proofErr w:type="spellEnd"/>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444" w:name="_Toc60777496"/>
      <w:bookmarkStart w:id="1445" w:name="_Toc131065287"/>
      <w:r>
        <w:t>–</w:t>
      </w:r>
      <w:r>
        <w:tab/>
      </w:r>
      <w:r>
        <w:rPr>
          <w:bCs/>
          <w:i/>
        </w:rPr>
        <w:t>BT-</w:t>
      </w:r>
      <w:proofErr w:type="spellStart"/>
      <w:r>
        <w:rPr>
          <w:bCs/>
          <w:i/>
        </w:rPr>
        <w:t>NameList</w:t>
      </w:r>
      <w:bookmarkEnd w:id="1444"/>
      <w:bookmarkEnd w:id="1445"/>
      <w:proofErr w:type="spellEnd"/>
    </w:p>
    <w:p w14:paraId="4ECC8AEB" w14:textId="77777777" w:rsidR="00162BE3" w:rsidRDefault="00CB0F85">
      <w:r>
        <w:t xml:space="preserve">The IE </w:t>
      </w:r>
      <w:r>
        <w:rPr>
          <w:bCs/>
          <w:i/>
        </w:rPr>
        <w:t>BT-</w:t>
      </w:r>
      <w:proofErr w:type="spellStart"/>
      <w:r>
        <w:rPr>
          <w:bCs/>
          <w:i/>
        </w:rPr>
        <w:t>NameList</w:t>
      </w:r>
      <w:proofErr w:type="spellEnd"/>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w:t>
      </w:r>
      <w:proofErr w:type="spellStart"/>
      <w:r>
        <w:rPr>
          <w:bCs/>
          <w:i/>
        </w:rPr>
        <w:t>NameList</w:t>
      </w:r>
      <w:proofErr w:type="spellEnd"/>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w:t>
            </w:r>
            <w:proofErr w:type="spellStart"/>
            <w:r>
              <w:rPr>
                <w:bCs/>
                <w:i/>
                <w:lang w:eastAsia="sv-SE"/>
              </w:rPr>
              <w:t>NameList</w:t>
            </w:r>
            <w:proofErr w:type="spellEnd"/>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proofErr w:type="spellStart"/>
            <w:r>
              <w:rPr>
                <w:b/>
                <w:i/>
                <w:kern w:val="2"/>
                <w:lang w:eastAsia="sv-SE"/>
              </w:rPr>
              <w:t>bt</w:t>
            </w:r>
            <w:proofErr w:type="spellEnd"/>
            <w:r>
              <w:rPr>
                <w:b/>
                <w:i/>
                <w:kern w:val="2"/>
                <w:lang w:eastAsia="sv-SE"/>
              </w:rPr>
              <w: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446" w:name="_Toc131065288"/>
      <w:r>
        <w:rPr>
          <w:rFonts w:eastAsia="宋体"/>
        </w:rPr>
        <w:t>–</w:t>
      </w:r>
      <w:r>
        <w:rPr>
          <w:rFonts w:eastAsia="宋体"/>
        </w:rPr>
        <w:tab/>
      </w:r>
      <w:r>
        <w:rPr>
          <w:i/>
          <w:iCs/>
        </w:rPr>
        <w:t>DedicatedInfoF1c</w:t>
      </w:r>
      <w:bookmarkEnd w:id="1446"/>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447" w:name="_Toc60777497"/>
      <w:bookmarkStart w:id="1448" w:name="_Toc131065289"/>
      <w:r>
        <w:rPr>
          <w:rFonts w:eastAsia="宋体"/>
        </w:rPr>
        <w:lastRenderedPageBreak/>
        <w:t>–</w:t>
      </w:r>
      <w:r>
        <w:rPr>
          <w:rFonts w:eastAsia="宋体"/>
        </w:rPr>
        <w:tab/>
      </w:r>
      <w:r>
        <w:rPr>
          <w:rFonts w:eastAsia="宋体"/>
          <w:i/>
        </w:rPr>
        <w:t>EUTRA-</w:t>
      </w:r>
      <w:proofErr w:type="spellStart"/>
      <w:r>
        <w:rPr>
          <w:rFonts w:eastAsia="宋体"/>
          <w:i/>
        </w:rPr>
        <w:t>AllowedMeasBandwidth</w:t>
      </w:r>
      <w:bookmarkEnd w:id="1447"/>
      <w:bookmarkEnd w:id="1448"/>
      <w:proofErr w:type="spellEnd"/>
    </w:p>
    <w:p w14:paraId="22384359" w14:textId="77777777" w:rsidR="00162BE3" w:rsidRDefault="00CB0F85">
      <w:pPr>
        <w:rPr>
          <w:rFonts w:eastAsia="宋体"/>
        </w:rPr>
      </w:pPr>
      <w:r>
        <w:t xml:space="preserve">The IE </w:t>
      </w:r>
      <w:r>
        <w:rPr>
          <w:i/>
        </w:rPr>
        <w:t>EUTRA-</w:t>
      </w:r>
      <w:proofErr w:type="spellStart"/>
      <w:r>
        <w:rPr>
          <w:i/>
        </w:rPr>
        <w:t>AllowedMeasBandwidth</w:t>
      </w:r>
      <w:proofErr w:type="spellEnd"/>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EUTRA-</w:t>
      </w:r>
      <w:proofErr w:type="spellStart"/>
      <w:r>
        <w:rPr>
          <w:bCs/>
          <w:i/>
          <w:iCs/>
        </w:rPr>
        <w:t>AllowedMeasBandwidth</w:t>
      </w:r>
      <w:proofErr w:type="spellEnd"/>
      <w:r>
        <w:rPr>
          <w:bCs/>
          <w:i/>
          <w:iCs/>
        </w:rPr>
        <w:t xml:space="preserve">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EUTRA-</w:t>
      </w:r>
      <w:proofErr w:type="spellStart"/>
      <w:r>
        <w:t>AllowedMeasBandwidth</w:t>
      </w:r>
      <w:proofErr w:type="spellEnd"/>
      <w:r>
        <w:t xml:space="preserve">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449" w:name="_Toc60777498"/>
      <w:bookmarkStart w:id="1450" w:name="_Toc131065290"/>
      <w:r>
        <w:t>–</w:t>
      </w:r>
      <w:r>
        <w:tab/>
      </w:r>
      <w:r>
        <w:rPr>
          <w:i/>
        </w:rPr>
        <w:t>EUTRA-MBSFN-</w:t>
      </w:r>
      <w:proofErr w:type="spellStart"/>
      <w:r>
        <w:rPr>
          <w:i/>
        </w:rPr>
        <w:t>SubframeConfigList</w:t>
      </w:r>
      <w:bookmarkEnd w:id="1449"/>
      <w:bookmarkEnd w:id="1450"/>
      <w:proofErr w:type="spellEnd"/>
    </w:p>
    <w:p w14:paraId="137D6D49" w14:textId="77777777" w:rsidR="00162BE3" w:rsidRDefault="00CB0F85">
      <w:r>
        <w:t xml:space="preserve">The IE </w:t>
      </w:r>
      <w:r>
        <w:rPr>
          <w:i/>
        </w:rPr>
        <w:t>EUTRA-MBSFN-</w:t>
      </w:r>
      <w:proofErr w:type="spellStart"/>
      <w:r>
        <w:rPr>
          <w:i/>
        </w:rPr>
        <w:t>SubframeConfigList</w:t>
      </w:r>
      <w:proofErr w:type="spellEnd"/>
      <w:r>
        <w:t xml:space="preserve"> is used to define an E-UTRA MBSFN subframe pattern (for the purpose of NR rate matching).</w:t>
      </w:r>
    </w:p>
    <w:p w14:paraId="4DD63FB1" w14:textId="77777777" w:rsidR="00162BE3" w:rsidRDefault="00CB0F85">
      <w:pPr>
        <w:pStyle w:val="TH"/>
      </w:pPr>
      <w:r>
        <w:rPr>
          <w:i/>
        </w:rPr>
        <w:t>EUTRA-MBSFN-</w:t>
      </w:r>
      <w:proofErr w:type="spellStart"/>
      <w:r>
        <w:rPr>
          <w:i/>
        </w:rPr>
        <w:t>SubframeConfigList</w:t>
      </w:r>
      <w:proofErr w:type="spellEnd"/>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EUTRA-MBSFN-</w:t>
      </w:r>
      <w:proofErr w:type="spellStart"/>
      <w:r>
        <w:t>SubframeConfigList</w:t>
      </w:r>
      <w:proofErr w:type="spellEnd"/>
      <w:r>
        <w:t xml:space="preserve"> ::= </w:t>
      </w:r>
      <w:r>
        <w:rPr>
          <w:color w:val="993366"/>
        </w:rPr>
        <w:t>SEQUENCE</w:t>
      </w:r>
      <w:r>
        <w:t xml:space="preserve"> (</w:t>
      </w:r>
      <w:r>
        <w:rPr>
          <w:color w:val="993366"/>
        </w:rPr>
        <w:t>SIZE</w:t>
      </w:r>
      <w:r>
        <w:t xml:space="preserve"> (1..maxMBSFN-Allocations))</w:t>
      </w:r>
      <w:r>
        <w:rPr>
          <w:color w:val="993366"/>
        </w:rPr>
        <w:t xml:space="preserve"> OF</w:t>
      </w:r>
      <w:r>
        <w:t xml:space="preserve"> EUTRA-MBSFN-</w:t>
      </w:r>
      <w:proofErr w:type="spellStart"/>
      <w:r>
        <w:t>SubframeConfig</w:t>
      </w:r>
      <w:proofErr w:type="spellEnd"/>
    </w:p>
    <w:p w14:paraId="243119CA" w14:textId="77777777" w:rsidR="00162BE3" w:rsidRDefault="00162BE3">
      <w:pPr>
        <w:pStyle w:val="PL"/>
      </w:pPr>
    </w:p>
    <w:p w14:paraId="0AB71295" w14:textId="77777777" w:rsidR="00162BE3" w:rsidRDefault="00CB0F85">
      <w:pPr>
        <w:pStyle w:val="PL"/>
      </w:pPr>
      <w:r>
        <w:t>EUTRA-MBSFN-</w:t>
      </w:r>
      <w:proofErr w:type="spellStart"/>
      <w:r>
        <w:t>SubframeConfig</w:t>
      </w:r>
      <w:proofErr w:type="spellEnd"/>
      <w:r>
        <w:t xml:space="preserve"> ::=      </w:t>
      </w:r>
      <w:r>
        <w:rPr>
          <w:color w:val="993366"/>
        </w:rPr>
        <w:t>SEQUENCE</w:t>
      </w:r>
      <w:r>
        <w:t xml:space="preserve"> {</w:t>
      </w:r>
    </w:p>
    <w:p w14:paraId="2C509A73" w14:textId="77777777" w:rsidR="00162BE3" w:rsidRDefault="00CB0F85">
      <w:pPr>
        <w:pStyle w:val="PL"/>
      </w:pPr>
      <w:r>
        <w:t xml:space="preserve">    </w:t>
      </w:r>
      <w:proofErr w:type="spellStart"/>
      <w:r>
        <w:t>radioframeAllocationPeriod</w:t>
      </w:r>
      <w:proofErr w:type="spellEnd"/>
      <w:r>
        <w:t xml:space="preserve">          </w:t>
      </w:r>
      <w:r>
        <w:rPr>
          <w:color w:val="993366"/>
        </w:rPr>
        <w:t>ENUMERATED</w:t>
      </w:r>
      <w:r>
        <w:t xml:space="preserve"> {n1, n2, n4, n8, n16, n32},</w:t>
      </w:r>
    </w:p>
    <w:p w14:paraId="2B41E9B9" w14:textId="77777777" w:rsidR="00162BE3" w:rsidRDefault="00CB0F85">
      <w:pPr>
        <w:pStyle w:val="PL"/>
      </w:pPr>
      <w:r>
        <w:t xml:space="preserve">    </w:t>
      </w:r>
      <w:proofErr w:type="spellStart"/>
      <w:r>
        <w:t>radioframeAllocationOffset</w:t>
      </w:r>
      <w:proofErr w:type="spellEnd"/>
      <w:r>
        <w:t xml:space="preserve">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w:t>
      </w:r>
      <w:proofErr w:type="spellStart"/>
      <w:r>
        <w:t>oneFrame</w:t>
      </w:r>
      <w:proofErr w:type="spellEnd"/>
      <w:r>
        <w:t xml:space="preserv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w:t>
      </w:r>
      <w:proofErr w:type="spellStart"/>
      <w:r>
        <w:t>fourFrames</w:t>
      </w:r>
      <w:proofErr w:type="spellEnd"/>
      <w:r>
        <w:t xml:space="preserve">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w:t>
      </w:r>
      <w:proofErr w:type="spellStart"/>
      <w:r>
        <w:t>oneFrame</w:t>
      </w:r>
      <w:proofErr w:type="spellEnd"/>
      <w:r>
        <w:t xml:space="preserv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w:t>
      </w:r>
      <w:proofErr w:type="spellStart"/>
      <w:r>
        <w:t>fourFrames</w:t>
      </w:r>
      <w:proofErr w:type="spellEnd"/>
      <w:r>
        <w:t xml:space="preserve">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EUTRA-MBSFN-</w:t>
            </w:r>
            <w:proofErr w:type="spellStart"/>
            <w:r>
              <w:rPr>
                <w:rFonts w:eastAsia="MS Mincho"/>
                <w:i/>
                <w:szCs w:val="22"/>
                <w:lang w:eastAsia="sv-SE"/>
              </w:rPr>
              <w:t>SubframeConfig</w:t>
            </w:r>
            <w:proofErr w:type="spellEnd"/>
            <w:r>
              <w:rPr>
                <w:rFonts w:eastAsia="MS Mincho"/>
                <w:i/>
                <w:szCs w:val="22"/>
                <w:lang w:eastAsia="sv-SE"/>
              </w:rPr>
              <w:t xml:space="preserve">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proofErr w:type="spellStart"/>
            <w:r>
              <w:rPr>
                <w:rFonts w:eastAsia="MS Mincho"/>
                <w:b/>
                <w:i/>
                <w:szCs w:val="22"/>
                <w:lang w:eastAsia="sv-SE"/>
              </w:rPr>
              <w:t>radioframeAllocationOffset</w:t>
            </w:r>
            <w:proofErr w:type="spellEnd"/>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proofErr w:type="spellStart"/>
            <w:r>
              <w:rPr>
                <w:rFonts w:eastAsia="MS Mincho"/>
                <w:b/>
                <w:i/>
                <w:szCs w:val="22"/>
                <w:lang w:eastAsia="sv-SE"/>
              </w:rPr>
              <w:t>radioframeAllocationPeriod</w:t>
            </w:r>
            <w:proofErr w:type="spellEnd"/>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w:t>
            </w:r>
            <w:proofErr w:type="spellStart"/>
            <w:r>
              <w:rPr>
                <w:rFonts w:eastAsia="MS Mincho"/>
                <w:i/>
                <w:szCs w:val="22"/>
                <w:lang w:eastAsia="sv-SE"/>
              </w:rPr>
              <w:t>SubframeConfig</w:t>
            </w:r>
            <w:proofErr w:type="spellEnd"/>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w:t>
            </w:r>
            <w:proofErr w:type="spellStart"/>
            <w:r>
              <w:rPr>
                <w:rFonts w:eastAsia="MS Mincho"/>
                <w:i/>
                <w:szCs w:val="22"/>
                <w:lang w:eastAsia="sv-SE"/>
              </w:rPr>
              <w:t>SubframeConfig</w:t>
            </w:r>
            <w:proofErr w:type="spellEnd"/>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451" w:name="_Toc60777499"/>
      <w:bookmarkStart w:id="1452" w:name="_Toc131065291"/>
      <w:r>
        <w:rPr>
          <w:rFonts w:eastAsia="宋体"/>
        </w:rPr>
        <w:t>–</w:t>
      </w:r>
      <w:r>
        <w:rPr>
          <w:rFonts w:eastAsia="宋体"/>
        </w:rPr>
        <w:tab/>
      </w:r>
      <w:r>
        <w:rPr>
          <w:rFonts w:eastAsia="宋体"/>
          <w:i/>
        </w:rPr>
        <w:t>EUTRA-</w:t>
      </w:r>
      <w:proofErr w:type="spellStart"/>
      <w:r>
        <w:rPr>
          <w:rFonts w:eastAsia="宋体"/>
          <w:i/>
        </w:rPr>
        <w:t>MultiBandInfoList</w:t>
      </w:r>
      <w:bookmarkEnd w:id="1451"/>
      <w:bookmarkEnd w:id="1452"/>
      <w:proofErr w:type="spellEnd"/>
    </w:p>
    <w:p w14:paraId="3410B76B" w14:textId="77777777" w:rsidR="00162BE3" w:rsidRDefault="00CB0F85">
      <w:pPr>
        <w:rPr>
          <w:rFonts w:eastAsia="宋体"/>
          <w:lang w:eastAsia="zh-CN"/>
        </w:rPr>
      </w:pPr>
      <w:r>
        <w:rPr>
          <w:iCs/>
          <w:lang w:eastAsia="en-GB"/>
        </w:rPr>
        <w:t xml:space="preserve">The IE </w:t>
      </w:r>
      <w:r>
        <w:rPr>
          <w:i/>
          <w:iCs/>
          <w:lang w:eastAsia="en-GB"/>
        </w:rPr>
        <w:t>EUTRA-</w:t>
      </w:r>
      <w:proofErr w:type="spellStart"/>
      <w:r>
        <w:rPr>
          <w:i/>
          <w:iCs/>
          <w:lang w:eastAsia="en-GB"/>
        </w:rPr>
        <w:t>MultiBandInfoList</w:t>
      </w:r>
      <w:proofErr w:type="spellEnd"/>
      <w:r>
        <w:rPr>
          <w:iCs/>
          <w:lang w:eastAsia="en-GB"/>
        </w:rPr>
        <w:t xml:space="preserve"> indicates the list of frequency bands in addition to the band represented by </w:t>
      </w:r>
      <w:proofErr w:type="spellStart"/>
      <w:r>
        <w:rPr>
          <w:i/>
        </w:rPr>
        <w:t>CarrierFreq</w:t>
      </w:r>
      <w:proofErr w:type="spellEnd"/>
      <w:r>
        <w:rPr>
          <w:iCs/>
          <w:lang w:eastAsia="en-GB"/>
        </w:rPr>
        <w:t xml:space="preserve"> for which cell reselection parameters are common, and a list of </w:t>
      </w:r>
      <w:proofErr w:type="spellStart"/>
      <w:r>
        <w:rPr>
          <w:i/>
        </w:rPr>
        <w:t>additionalPmax</w:t>
      </w:r>
      <w:proofErr w:type="spellEnd"/>
      <w:r>
        <w:rPr>
          <w:iCs/>
          <w:lang w:eastAsia="en-GB"/>
        </w:rPr>
        <w:t xml:space="preserve"> and </w:t>
      </w:r>
      <w:proofErr w:type="spellStart"/>
      <w:r>
        <w:rPr>
          <w:i/>
        </w:rPr>
        <w:t>additionalSpectrumEmission</w:t>
      </w:r>
      <w:proofErr w:type="spellEnd"/>
      <w:r>
        <w:rPr>
          <w:iCs/>
          <w:lang w:eastAsia="en-GB"/>
        </w:rPr>
        <w:t>.</w:t>
      </w:r>
    </w:p>
    <w:p w14:paraId="005958C5" w14:textId="77777777" w:rsidR="00162BE3" w:rsidRDefault="00CB0F85">
      <w:pPr>
        <w:pStyle w:val="TH"/>
      </w:pPr>
      <w:r>
        <w:rPr>
          <w:bCs/>
          <w:i/>
          <w:iCs/>
        </w:rPr>
        <w:t>EUTRA-</w:t>
      </w:r>
      <w:proofErr w:type="spellStart"/>
      <w:r>
        <w:rPr>
          <w:bCs/>
          <w:i/>
          <w:iCs/>
        </w:rPr>
        <w:t>MultiBandInfoList</w:t>
      </w:r>
      <w:proofErr w:type="spellEnd"/>
      <w:r>
        <w:rPr>
          <w:bCs/>
          <w:i/>
          <w:iCs/>
        </w:rPr>
        <w:t xml:space="preserve">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EUTRA-</w:t>
      </w:r>
      <w:proofErr w:type="spellStart"/>
      <w:r>
        <w:t>MultiBandInfoList</w:t>
      </w:r>
      <w:proofErr w:type="spellEnd"/>
      <w:r>
        <w:t xml:space="preserve"> ::=     </w:t>
      </w:r>
      <w:r>
        <w:rPr>
          <w:color w:val="993366"/>
        </w:rPr>
        <w:t>SEQUENCE</w:t>
      </w:r>
      <w:r>
        <w:t xml:space="preserve"> (</w:t>
      </w:r>
      <w:r>
        <w:rPr>
          <w:color w:val="993366"/>
        </w:rPr>
        <w:t>SIZE</w:t>
      </w:r>
      <w:r>
        <w:t xml:space="preserve"> (1..maxMultiBands))</w:t>
      </w:r>
      <w:r>
        <w:rPr>
          <w:color w:val="993366"/>
        </w:rPr>
        <w:t xml:space="preserve"> OF</w:t>
      </w:r>
      <w:r>
        <w:t xml:space="preserve"> EUTRA-</w:t>
      </w:r>
      <w:proofErr w:type="spellStart"/>
      <w:r>
        <w:t>MultiBandInfo</w:t>
      </w:r>
      <w:proofErr w:type="spellEnd"/>
    </w:p>
    <w:p w14:paraId="3155F392" w14:textId="77777777" w:rsidR="00162BE3" w:rsidRDefault="00162BE3">
      <w:pPr>
        <w:pStyle w:val="PL"/>
      </w:pPr>
    </w:p>
    <w:p w14:paraId="496DFBF5" w14:textId="77777777" w:rsidR="00162BE3" w:rsidRDefault="00CB0F85">
      <w:pPr>
        <w:pStyle w:val="PL"/>
      </w:pPr>
      <w:r>
        <w:t>EUTRA-</w:t>
      </w:r>
      <w:proofErr w:type="spellStart"/>
      <w:r>
        <w:t>MultiBandInfo</w:t>
      </w:r>
      <w:proofErr w:type="spellEnd"/>
      <w:r>
        <w:t xml:space="preserve"> ::=         </w:t>
      </w:r>
      <w:r>
        <w:rPr>
          <w:color w:val="993366"/>
        </w:rPr>
        <w:t>SEQUENCE</w:t>
      </w:r>
      <w:r>
        <w:t xml:space="preserve"> {</w:t>
      </w:r>
    </w:p>
    <w:p w14:paraId="1B67D0A1" w14:textId="77777777" w:rsidR="00162BE3" w:rsidRDefault="00CB0F85">
      <w:pPr>
        <w:pStyle w:val="PL"/>
      </w:pPr>
      <w:r>
        <w:t xml:space="preserve">    </w:t>
      </w:r>
      <w:proofErr w:type="spellStart"/>
      <w:r>
        <w:t>eutra-FreqBandIndicator</w:t>
      </w:r>
      <w:proofErr w:type="spellEnd"/>
      <w:r>
        <w:t xml:space="preserve">         </w:t>
      </w:r>
      <w:proofErr w:type="spellStart"/>
      <w:r>
        <w:t>FreqBandIndicatorEUTRA</w:t>
      </w:r>
      <w:proofErr w:type="spellEnd"/>
      <w:r>
        <w:t>,</w:t>
      </w:r>
    </w:p>
    <w:p w14:paraId="78BB762B" w14:textId="77777777" w:rsidR="00162BE3" w:rsidRDefault="00CB0F85">
      <w:pPr>
        <w:pStyle w:val="PL"/>
        <w:rPr>
          <w:color w:val="808080"/>
        </w:rPr>
      </w:pPr>
      <w:r>
        <w:t xml:space="preserve">    </w:t>
      </w:r>
      <w:proofErr w:type="spellStart"/>
      <w:r>
        <w:t>eutra</w:t>
      </w:r>
      <w:proofErr w:type="spellEnd"/>
      <w:r>
        <w:t>-NS-</w:t>
      </w:r>
      <w:proofErr w:type="spellStart"/>
      <w:r>
        <w:t>PmaxList</w:t>
      </w:r>
      <w:proofErr w:type="spellEnd"/>
      <w:r>
        <w:t xml:space="preserve">               EUTRA-NS-</w:t>
      </w:r>
      <w:proofErr w:type="spellStart"/>
      <w:r>
        <w:t>PmaxList</w:t>
      </w:r>
      <w:proofErr w:type="spellEnd"/>
      <w:r>
        <w:t xml:space="preserve">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453" w:name="_Toc60777500"/>
      <w:bookmarkStart w:id="1454" w:name="_Toc131065292"/>
      <w:r>
        <w:rPr>
          <w:rFonts w:eastAsia="宋体"/>
        </w:rPr>
        <w:t>–</w:t>
      </w:r>
      <w:r>
        <w:rPr>
          <w:rFonts w:eastAsia="宋体"/>
        </w:rPr>
        <w:tab/>
      </w:r>
      <w:r>
        <w:rPr>
          <w:rFonts w:eastAsia="宋体"/>
          <w:i/>
        </w:rPr>
        <w:t>EUTRA-NS-</w:t>
      </w:r>
      <w:proofErr w:type="spellStart"/>
      <w:r>
        <w:rPr>
          <w:rFonts w:eastAsia="宋体"/>
          <w:i/>
        </w:rPr>
        <w:t>PmaxList</w:t>
      </w:r>
      <w:bookmarkEnd w:id="1453"/>
      <w:bookmarkEnd w:id="1454"/>
      <w:proofErr w:type="spellEnd"/>
    </w:p>
    <w:p w14:paraId="27F5C0A2" w14:textId="77777777" w:rsidR="00162BE3" w:rsidRDefault="00CB0F85">
      <w:pPr>
        <w:rPr>
          <w:rFonts w:eastAsia="宋体"/>
        </w:rPr>
      </w:pPr>
      <w:r>
        <w:t xml:space="preserve">The IE </w:t>
      </w:r>
      <w:r>
        <w:rPr>
          <w:i/>
        </w:rPr>
        <w:t>EUTRA-NS-</w:t>
      </w:r>
      <w:proofErr w:type="spellStart"/>
      <w:r>
        <w:rPr>
          <w:i/>
        </w:rPr>
        <w:t>PmaxList</w:t>
      </w:r>
      <w:proofErr w:type="spellEnd"/>
      <w:r>
        <w:t xml:space="preserve"> concerns a list of </w:t>
      </w:r>
      <w:proofErr w:type="spellStart"/>
      <w:r>
        <w:rPr>
          <w:i/>
        </w:rPr>
        <w:t>additionalPmax</w:t>
      </w:r>
      <w:proofErr w:type="spellEnd"/>
      <w:r>
        <w:t xml:space="preserve"> and </w:t>
      </w:r>
      <w:proofErr w:type="spellStart"/>
      <w:r>
        <w:rPr>
          <w:i/>
        </w:rPr>
        <w:t>additionalSpectrumEmission</w:t>
      </w:r>
      <w:proofErr w:type="spellEnd"/>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w:t>
      </w:r>
      <w:proofErr w:type="spellStart"/>
      <w:r>
        <w:rPr>
          <w:bCs/>
          <w:i/>
          <w:iCs/>
        </w:rPr>
        <w:t>PmaxList</w:t>
      </w:r>
      <w:proofErr w:type="spellEnd"/>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EUTRA-NS-</w:t>
      </w:r>
      <w:proofErr w:type="spellStart"/>
      <w:r>
        <w:t>PmaxList</w:t>
      </w:r>
      <w:proofErr w:type="spellEnd"/>
      <w:r>
        <w:t xml:space="preserve"> ::=               </w:t>
      </w:r>
      <w:r>
        <w:rPr>
          <w:color w:val="993366"/>
        </w:rPr>
        <w:t>SEQUENCE</w:t>
      </w:r>
      <w:r>
        <w:t xml:space="preserve"> (</w:t>
      </w:r>
      <w:r>
        <w:rPr>
          <w:color w:val="993366"/>
        </w:rPr>
        <w:t>SIZE</w:t>
      </w:r>
      <w:r>
        <w:t xml:space="preserve"> (1..maxEUTRA-NS-Pmax))</w:t>
      </w:r>
      <w:r>
        <w:rPr>
          <w:color w:val="993366"/>
        </w:rPr>
        <w:t xml:space="preserve"> OF</w:t>
      </w:r>
      <w:r>
        <w:t xml:space="preserve"> EUTRA-NS-</w:t>
      </w:r>
      <w:proofErr w:type="spellStart"/>
      <w:r>
        <w:t>PmaxValue</w:t>
      </w:r>
      <w:proofErr w:type="spellEnd"/>
    </w:p>
    <w:p w14:paraId="3E7B704C" w14:textId="77777777" w:rsidR="00162BE3" w:rsidRDefault="00162BE3">
      <w:pPr>
        <w:pStyle w:val="PL"/>
      </w:pPr>
    </w:p>
    <w:p w14:paraId="208FE522" w14:textId="77777777" w:rsidR="00162BE3" w:rsidRDefault="00CB0F85">
      <w:pPr>
        <w:pStyle w:val="PL"/>
      </w:pPr>
      <w:r>
        <w:lastRenderedPageBreak/>
        <w:t>EUTRA-NS-</w:t>
      </w:r>
      <w:proofErr w:type="spellStart"/>
      <w:r>
        <w:t>PmaxValue</w:t>
      </w:r>
      <w:proofErr w:type="spellEnd"/>
      <w:r>
        <w:t xml:space="preserve"> ::=              </w:t>
      </w:r>
      <w:r>
        <w:rPr>
          <w:color w:val="993366"/>
        </w:rPr>
        <w:t>SEQUENCE</w:t>
      </w:r>
      <w:r>
        <w:t xml:space="preserve"> {</w:t>
      </w:r>
    </w:p>
    <w:p w14:paraId="4B5614CE" w14:textId="77777777" w:rsidR="00162BE3" w:rsidRDefault="00CB0F85">
      <w:pPr>
        <w:pStyle w:val="PL"/>
        <w:rPr>
          <w:color w:val="808080"/>
        </w:rPr>
      </w:pPr>
      <w:r>
        <w:t xml:space="preserve">    </w:t>
      </w:r>
      <w:proofErr w:type="spellStart"/>
      <w:r>
        <w:t>additionalPmax</w:t>
      </w:r>
      <w:proofErr w:type="spellEnd"/>
      <w:r>
        <w:t xml:space="preserve">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w:t>
      </w:r>
      <w:proofErr w:type="spellStart"/>
      <w:r>
        <w:t>additionalSpectrumEmission</w:t>
      </w:r>
      <w:proofErr w:type="spellEnd"/>
      <w:r>
        <w:t xml:space="preserve">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455" w:name="_Toc60777501"/>
      <w:bookmarkStart w:id="1456" w:name="_Toc131065293"/>
      <w:r>
        <w:rPr>
          <w:rFonts w:eastAsia="宋体"/>
        </w:rPr>
        <w:t>–</w:t>
      </w:r>
      <w:r>
        <w:rPr>
          <w:rFonts w:eastAsia="宋体"/>
        </w:rPr>
        <w:tab/>
      </w:r>
      <w:r>
        <w:rPr>
          <w:rFonts w:eastAsia="宋体"/>
          <w:i/>
        </w:rPr>
        <w:t>EUTRA-</w:t>
      </w:r>
      <w:proofErr w:type="spellStart"/>
      <w:r>
        <w:rPr>
          <w:rFonts w:eastAsia="宋体"/>
          <w:i/>
        </w:rPr>
        <w:t>PhysCellId</w:t>
      </w:r>
      <w:bookmarkEnd w:id="1455"/>
      <w:bookmarkEnd w:id="1456"/>
      <w:proofErr w:type="spellEnd"/>
    </w:p>
    <w:p w14:paraId="6596F500" w14:textId="77777777" w:rsidR="00162BE3" w:rsidRDefault="00CB0F85">
      <w:pPr>
        <w:rPr>
          <w:rFonts w:eastAsia="宋体"/>
          <w:iCs/>
        </w:rPr>
      </w:pPr>
      <w:r>
        <w:t xml:space="preserve">The IE </w:t>
      </w:r>
      <w:r>
        <w:rPr>
          <w:i/>
        </w:rPr>
        <w:t>EUTRA-</w:t>
      </w:r>
      <w:proofErr w:type="spellStart"/>
      <w:r>
        <w:rPr>
          <w:i/>
        </w:rPr>
        <w:t>PhysCellId</w:t>
      </w:r>
      <w:proofErr w:type="spellEnd"/>
      <w:r>
        <w:rPr>
          <w:iCs/>
        </w:rPr>
        <w:t xml:space="preserve"> is used to indicate the physical layer identity of the cell, as defined in TS 36.211 [31].</w:t>
      </w:r>
    </w:p>
    <w:p w14:paraId="6B41EB79" w14:textId="77777777" w:rsidR="00162BE3" w:rsidRDefault="00CB0F85">
      <w:pPr>
        <w:pStyle w:val="TH"/>
      </w:pPr>
      <w:r>
        <w:rPr>
          <w:bCs/>
          <w:i/>
          <w:iCs/>
        </w:rPr>
        <w:t>EUTRA-</w:t>
      </w:r>
      <w:proofErr w:type="spellStart"/>
      <w:r>
        <w:rPr>
          <w:bCs/>
          <w:i/>
          <w:iCs/>
        </w:rPr>
        <w:t>PhysCellId</w:t>
      </w:r>
      <w:proofErr w:type="spellEnd"/>
      <w:r>
        <w:rPr>
          <w:bCs/>
          <w:i/>
          <w:iCs/>
        </w:rPr>
        <w:t xml:space="preserve">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EUTRA-</w:t>
      </w:r>
      <w:proofErr w:type="spellStart"/>
      <w:r>
        <w:t>PhysCellId</w:t>
      </w:r>
      <w:proofErr w:type="spellEnd"/>
      <w:r>
        <w:t xml:space="preserve">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457" w:name="_Toc60777502"/>
      <w:bookmarkStart w:id="1458" w:name="_Toc131065294"/>
      <w:r>
        <w:rPr>
          <w:rFonts w:eastAsia="宋体"/>
        </w:rPr>
        <w:t>–</w:t>
      </w:r>
      <w:r>
        <w:rPr>
          <w:rFonts w:eastAsia="宋体"/>
        </w:rPr>
        <w:tab/>
      </w:r>
      <w:r>
        <w:rPr>
          <w:rFonts w:eastAsia="宋体"/>
          <w:i/>
        </w:rPr>
        <w:t>EUTRA-</w:t>
      </w:r>
      <w:proofErr w:type="spellStart"/>
      <w:r>
        <w:rPr>
          <w:rFonts w:eastAsia="宋体"/>
          <w:i/>
        </w:rPr>
        <w:t>PhysCellIdRange</w:t>
      </w:r>
      <w:bookmarkEnd w:id="1457"/>
      <w:bookmarkEnd w:id="1458"/>
      <w:proofErr w:type="spellEnd"/>
    </w:p>
    <w:p w14:paraId="7C923140" w14:textId="77777777" w:rsidR="00162BE3" w:rsidRDefault="00CB0F85">
      <w:pPr>
        <w:keepNext/>
        <w:keepLines/>
        <w:rPr>
          <w:rFonts w:eastAsia="宋体"/>
          <w:iCs/>
        </w:rPr>
      </w:pPr>
      <w:r>
        <w:t xml:space="preserve">The IE </w:t>
      </w:r>
      <w:r>
        <w:rPr>
          <w:i/>
        </w:rPr>
        <w:t>EUTRA-</w:t>
      </w:r>
      <w:proofErr w:type="spellStart"/>
      <w:r>
        <w:rPr>
          <w:i/>
        </w:rPr>
        <w:t>PhysCellIdRange</w:t>
      </w:r>
      <w:proofErr w:type="spellEnd"/>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w:t>
      </w:r>
      <w:proofErr w:type="spellStart"/>
      <w:r>
        <w:rPr>
          <w:i/>
        </w:rPr>
        <w:t>PhysCellIdRange</w:t>
      </w:r>
      <w:proofErr w:type="spellEnd"/>
      <w:r>
        <w:rPr>
          <w:iCs/>
        </w:rPr>
        <w:t>, NW may configure overlapping ranges of physical cell identities.</w:t>
      </w:r>
    </w:p>
    <w:p w14:paraId="0F7867C1" w14:textId="77777777" w:rsidR="00162BE3" w:rsidRDefault="00CB0F85">
      <w:pPr>
        <w:pStyle w:val="TH"/>
      </w:pPr>
      <w:r>
        <w:rPr>
          <w:bCs/>
          <w:i/>
          <w:iCs/>
        </w:rPr>
        <w:t>EUTRA-</w:t>
      </w:r>
      <w:proofErr w:type="spellStart"/>
      <w:r>
        <w:rPr>
          <w:bCs/>
          <w:i/>
          <w:iCs/>
        </w:rPr>
        <w:t>PhysCellIdRange</w:t>
      </w:r>
      <w:proofErr w:type="spellEnd"/>
      <w:r>
        <w:rPr>
          <w:bCs/>
          <w:i/>
          <w:iCs/>
        </w:rPr>
        <w:t xml:space="preserv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EUTRA-</w:t>
      </w:r>
      <w:proofErr w:type="spellStart"/>
      <w:r>
        <w:t>PhysCellIdRange</w:t>
      </w:r>
      <w:proofErr w:type="spellEnd"/>
      <w:r>
        <w:t xml:space="preserve"> ::=       </w:t>
      </w:r>
      <w:r>
        <w:rPr>
          <w:color w:val="993366"/>
        </w:rPr>
        <w:t>SEQUENCE</w:t>
      </w:r>
      <w:r>
        <w:t xml:space="preserve"> {</w:t>
      </w:r>
    </w:p>
    <w:p w14:paraId="4CA27BA6" w14:textId="77777777" w:rsidR="00162BE3" w:rsidRDefault="00CB0F85">
      <w:pPr>
        <w:pStyle w:val="PL"/>
      </w:pPr>
      <w:r>
        <w:t xml:space="preserve">    start                           EUTRA-</w:t>
      </w:r>
      <w:proofErr w:type="spellStart"/>
      <w:r>
        <w:t>PhysCellId</w:t>
      </w:r>
      <w:proofErr w:type="spellEnd"/>
      <w:r>
        <w:t>,</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459" w:name="_Toc60777503"/>
      <w:bookmarkStart w:id="1460" w:name="_Toc131065295"/>
      <w:r>
        <w:rPr>
          <w:rFonts w:eastAsia="宋体"/>
        </w:rPr>
        <w:lastRenderedPageBreak/>
        <w:t>–</w:t>
      </w:r>
      <w:r>
        <w:rPr>
          <w:rFonts w:eastAsia="宋体"/>
        </w:rPr>
        <w:tab/>
      </w:r>
      <w:r>
        <w:rPr>
          <w:rFonts w:eastAsia="宋体"/>
          <w:i/>
        </w:rPr>
        <w:t>EUTRA-PresenceAntennaPort1</w:t>
      </w:r>
      <w:bookmarkEnd w:id="1459"/>
      <w:bookmarkEnd w:id="1460"/>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461" w:name="_Toc131065296"/>
      <w:bookmarkStart w:id="1462" w:name="_Toc60777504"/>
      <w:r>
        <w:t>–</w:t>
      </w:r>
      <w:r>
        <w:tab/>
      </w:r>
      <w:r>
        <w:rPr>
          <w:i/>
        </w:rPr>
        <w:t>EUTRA-Q-</w:t>
      </w:r>
      <w:proofErr w:type="spellStart"/>
      <w:r>
        <w:rPr>
          <w:i/>
        </w:rPr>
        <w:t>OffsetRange</w:t>
      </w:r>
      <w:bookmarkEnd w:id="1461"/>
      <w:bookmarkEnd w:id="1462"/>
      <w:proofErr w:type="spellEnd"/>
    </w:p>
    <w:p w14:paraId="62D08CA2" w14:textId="77777777" w:rsidR="00162BE3" w:rsidRDefault="00CB0F85">
      <w:r>
        <w:t xml:space="preserve">The IE </w:t>
      </w:r>
      <w:r>
        <w:rPr>
          <w:i/>
        </w:rPr>
        <w:t>EUTRA-Q-</w:t>
      </w:r>
      <w:proofErr w:type="spellStart"/>
      <w:r>
        <w:rPr>
          <w:i/>
        </w:rPr>
        <w:t>OffsetRange</w:t>
      </w:r>
      <w:proofErr w:type="spellEnd"/>
      <w:r>
        <w:t xml:space="preserve"> is used to indicate a cell, or frequency specific offset to be applied when evaluating triggering conditions for measurement reporting. The value in </w:t>
      </w:r>
      <w:proofErr w:type="spellStart"/>
      <w:r>
        <w:t>dB.</w:t>
      </w:r>
      <w:proofErr w:type="spellEnd"/>
      <w:r>
        <w:t xml:space="preserve">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EUTRA-Q-</w:t>
      </w:r>
      <w:proofErr w:type="spellStart"/>
      <w:r>
        <w:rPr>
          <w:bCs/>
          <w:i/>
          <w:iCs/>
        </w:rPr>
        <w:t>OffsetRange</w:t>
      </w:r>
      <w:proofErr w:type="spellEnd"/>
      <w:r>
        <w:rPr>
          <w:bCs/>
          <w:i/>
          <w:iCs/>
        </w:rPr>
        <w:t xml:space="preserv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EUTRA-Q-</w:t>
      </w:r>
      <w:proofErr w:type="spellStart"/>
      <w:r>
        <w:t>OffsetRange</w:t>
      </w:r>
      <w:proofErr w:type="spellEnd"/>
      <w:r>
        <w:t xml:space="preserv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463" w:name="_Toc60777505"/>
      <w:bookmarkStart w:id="1464" w:name="_Toc131065297"/>
      <w:r>
        <w:t>–</w:t>
      </w:r>
      <w:r>
        <w:tab/>
      </w:r>
      <w:r>
        <w:rPr>
          <w:rFonts w:eastAsia="宋体"/>
          <w:i/>
          <w:iCs/>
          <w:lang w:eastAsia="zh-CN"/>
        </w:rPr>
        <w:t>IAB-IP-Address</w:t>
      </w:r>
      <w:bookmarkEnd w:id="1463"/>
      <w:bookmarkEnd w:id="1464"/>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465" w:name="_Toc60777506"/>
      <w:bookmarkStart w:id="1466" w:name="_Toc131065298"/>
      <w:r>
        <w:t>–</w:t>
      </w:r>
      <w:r>
        <w:tab/>
      </w:r>
      <w:r>
        <w:rPr>
          <w:rFonts w:eastAsia="宋体"/>
          <w:i/>
          <w:iCs/>
          <w:lang w:eastAsia="zh-CN"/>
        </w:rPr>
        <w:t>IAB-IP-</w:t>
      </w:r>
      <w:proofErr w:type="spellStart"/>
      <w:r>
        <w:rPr>
          <w:rFonts w:eastAsia="宋体"/>
          <w:i/>
          <w:iCs/>
          <w:lang w:eastAsia="zh-CN"/>
        </w:rPr>
        <w:t>AddressIndex</w:t>
      </w:r>
      <w:bookmarkEnd w:id="1465"/>
      <w:bookmarkEnd w:id="1466"/>
      <w:proofErr w:type="spellEnd"/>
    </w:p>
    <w:p w14:paraId="3AFA434E" w14:textId="77777777" w:rsidR="00162BE3" w:rsidRDefault="00CB0F85">
      <w:pPr>
        <w:rPr>
          <w:rFonts w:eastAsia="MS Mincho"/>
        </w:rPr>
      </w:pPr>
      <w:r>
        <w:t xml:space="preserve">The IE </w:t>
      </w:r>
      <w:r>
        <w:rPr>
          <w:rFonts w:eastAsia="宋体"/>
          <w:i/>
          <w:lang w:eastAsia="zh-CN"/>
        </w:rPr>
        <w:t>IAB-IP-</w:t>
      </w:r>
      <w:proofErr w:type="spellStart"/>
      <w:r>
        <w:rPr>
          <w:rFonts w:eastAsia="宋体"/>
          <w:i/>
          <w:lang w:eastAsia="zh-CN"/>
        </w:rPr>
        <w:t>AddressIndex</w:t>
      </w:r>
      <w:proofErr w:type="spellEnd"/>
      <w:r>
        <w:rPr>
          <w:rFonts w:eastAsia="宋体"/>
          <w:i/>
          <w:lang w:eastAsia="zh-CN"/>
        </w:rPr>
        <w:t xml:space="preserve"> </w:t>
      </w:r>
      <w:r>
        <w:t>is used to identify a configuration of an IP address.</w:t>
      </w:r>
    </w:p>
    <w:p w14:paraId="2DF4E3E0" w14:textId="77777777" w:rsidR="00162BE3" w:rsidRDefault="00CB0F85">
      <w:pPr>
        <w:pStyle w:val="TH"/>
      </w:pPr>
      <w:r>
        <w:rPr>
          <w:rFonts w:eastAsia="宋体"/>
          <w:i/>
          <w:iCs/>
          <w:lang w:eastAsia="zh-CN"/>
        </w:rPr>
        <w:t>IAB-IP-</w:t>
      </w:r>
      <w:proofErr w:type="spellStart"/>
      <w:r>
        <w:rPr>
          <w:rFonts w:eastAsia="宋体"/>
          <w:i/>
          <w:iCs/>
          <w:lang w:eastAsia="zh-CN"/>
        </w:rPr>
        <w:t>AddressIndex</w:t>
      </w:r>
      <w:proofErr w:type="spellEnd"/>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467" w:name="_Toc131065299"/>
      <w:bookmarkStart w:id="1468" w:name="_Toc60777507"/>
      <w:r>
        <w:t>–</w:t>
      </w:r>
      <w:r>
        <w:tab/>
      </w:r>
      <w:r>
        <w:rPr>
          <w:rFonts w:eastAsia="宋体"/>
          <w:i/>
          <w:iCs/>
          <w:lang w:eastAsia="zh-CN"/>
        </w:rPr>
        <w:t>IAB-IP-Usage</w:t>
      </w:r>
      <w:bookmarkEnd w:id="1467"/>
      <w:bookmarkEnd w:id="1468"/>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469" w:name="_Toc60777508"/>
      <w:bookmarkStart w:id="1470" w:name="_Toc131065300"/>
      <w:r>
        <w:t>–</w:t>
      </w:r>
      <w:r>
        <w:tab/>
      </w:r>
      <w:proofErr w:type="spellStart"/>
      <w:r>
        <w:rPr>
          <w:i/>
        </w:rPr>
        <w:t>LoggingDuration</w:t>
      </w:r>
      <w:bookmarkEnd w:id="1469"/>
      <w:bookmarkEnd w:id="1470"/>
      <w:proofErr w:type="spellEnd"/>
    </w:p>
    <w:p w14:paraId="2D50B552" w14:textId="77777777" w:rsidR="00162BE3" w:rsidRDefault="00CB0F85">
      <w:pPr>
        <w:keepNext/>
        <w:keepLines/>
        <w:rPr>
          <w:iCs/>
        </w:rPr>
      </w:pPr>
      <w:r>
        <w:t xml:space="preserve">The </w:t>
      </w:r>
      <w:proofErr w:type="spellStart"/>
      <w:r>
        <w:rPr>
          <w:i/>
        </w:rPr>
        <w:t>LoggingDuration</w:t>
      </w:r>
      <w:proofErr w:type="spellEnd"/>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proofErr w:type="spellStart"/>
      <w:r>
        <w:rPr>
          <w:bCs/>
          <w:i/>
          <w:iCs/>
        </w:rPr>
        <w:t>LoggingDuration</w:t>
      </w:r>
      <w:proofErr w:type="spellEnd"/>
      <w:r>
        <w:rPr>
          <w:bCs/>
          <w:i/>
          <w:iCs/>
        </w:rPr>
        <w:t xml:space="preserve">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471" w:name="_Toc131065301"/>
      <w:bookmarkStart w:id="1472" w:name="_Toc60777509"/>
      <w:r>
        <w:t>–</w:t>
      </w:r>
      <w:r>
        <w:tab/>
      </w:r>
      <w:proofErr w:type="spellStart"/>
      <w:r>
        <w:rPr>
          <w:i/>
        </w:rPr>
        <w:t>LoggingInterval</w:t>
      </w:r>
      <w:bookmarkEnd w:id="1471"/>
      <w:bookmarkEnd w:id="1472"/>
      <w:proofErr w:type="spellEnd"/>
    </w:p>
    <w:p w14:paraId="4CF47DF5" w14:textId="77777777" w:rsidR="00162BE3" w:rsidRDefault="00CB0F85">
      <w:pPr>
        <w:keepNext/>
        <w:keepLines/>
        <w:rPr>
          <w:iCs/>
        </w:rPr>
      </w:pPr>
      <w:r>
        <w:t xml:space="preserve">The </w:t>
      </w:r>
      <w:proofErr w:type="spellStart"/>
      <w:r>
        <w:rPr>
          <w:i/>
        </w:rPr>
        <w:t>LoggingInterval</w:t>
      </w:r>
      <w:proofErr w:type="spellEnd"/>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proofErr w:type="spellStart"/>
      <w:r>
        <w:rPr>
          <w:i/>
        </w:rPr>
        <w:t>LoggingDuration</w:t>
      </w:r>
      <w:proofErr w:type="spellEnd"/>
      <w:r>
        <w:rPr>
          <w:iCs/>
        </w:rPr>
        <w:t xml:space="preserve"> IE.</w:t>
      </w:r>
    </w:p>
    <w:p w14:paraId="5A9100E3" w14:textId="77777777" w:rsidR="00162BE3" w:rsidRDefault="00CB0F85">
      <w:pPr>
        <w:pStyle w:val="TH"/>
      </w:pPr>
      <w:proofErr w:type="spellStart"/>
      <w:r>
        <w:rPr>
          <w:bCs/>
          <w:i/>
          <w:iCs/>
        </w:rPr>
        <w:t>LoggingInterval</w:t>
      </w:r>
      <w:proofErr w:type="spellEnd"/>
      <w:r>
        <w:rPr>
          <w:bCs/>
          <w:i/>
          <w:iCs/>
        </w:rPr>
        <w:t xml:space="preserve">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473" w:name="_Toc131065302"/>
      <w:bookmarkStart w:id="1474" w:name="_Toc60777510"/>
      <w:r>
        <w:t>–</w:t>
      </w:r>
      <w:r>
        <w:tab/>
      </w:r>
      <w:proofErr w:type="spellStart"/>
      <w:r>
        <w:rPr>
          <w:i/>
        </w:rPr>
        <w:t>LogMeasResultListBT</w:t>
      </w:r>
      <w:bookmarkEnd w:id="1473"/>
      <w:bookmarkEnd w:id="1474"/>
      <w:proofErr w:type="spellEnd"/>
    </w:p>
    <w:p w14:paraId="69ACAB5F" w14:textId="77777777" w:rsidR="00162BE3" w:rsidRDefault="00CB0F85">
      <w:r>
        <w:t xml:space="preserve">The IE </w:t>
      </w:r>
      <w:proofErr w:type="spellStart"/>
      <w:r>
        <w:rPr>
          <w:i/>
          <w:lang w:eastAsia="zh-CN"/>
        </w:rPr>
        <w:t>LogMeasResultListBT</w:t>
      </w:r>
      <w:proofErr w:type="spellEnd"/>
      <w:r>
        <w:rPr>
          <w:iCs/>
        </w:rPr>
        <w:t xml:space="preserve"> covers </w:t>
      </w:r>
      <w:r>
        <w:t>measured results for</w:t>
      </w:r>
      <w:r>
        <w:rPr>
          <w:lang w:eastAsia="zh-CN"/>
        </w:rPr>
        <w:t xml:space="preserve"> Bluetooth</w:t>
      </w:r>
      <w:r>
        <w:t>.</w:t>
      </w:r>
    </w:p>
    <w:p w14:paraId="20374CF5" w14:textId="77777777" w:rsidR="00162BE3" w:rsidRDefault="00CB0F85">
      <w:pPr>
        <w:pStyle w:val="TH"/>
      </w:pPr>
      <w:proofErr w:type="spellStart"/>
      <w:r>
        <w:rPr>
          <w:i/>
        </w:rPr>
        <w:t>LogMeasResultListBT</w:t>
      </w:r>
      <w:proofErr w:type="spellEnd"/>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proofErr w:type="spellStart"/>
            <w:r>
              <w:rPr>
                <w:i/>
                <w:lang w:eastAsia="sv-SE"/>
              </w:rPr>
              <w:t>LogMeasResultListBT</w:t>
            </w:r>
            <w:proofErr w:type="spellEnd"/>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proofErr w:type="spellStart"/>
            <w:r>
              <w:rPr>
                <w:b/>
                <w:i/>
                <w:lang w:eastAsia="sv-SE"/>
              </w:rPr>
              <w:t>bt-Addr</w:t>
            </w:r>
            <w:proofErr w:type="spellEnd"/>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proofErr w:type="spellStart"/>
            <w:r>
              <w:rPr>
                <w:b/>
                <w:i/>
                <w:lang w:eastAsia="sv-SE"/>
              </w:rPr>
              <w:t>rssi</w:t>
            </w:r>
            <w:proofErr w:type="spellEnd"/>
            <w:r>
              <w:rPr>
                <w:b/>
                <w:i/>
                <w:lang w:eastAsia="sv-SE"/>
              </w:rPr>
              <w:t>-BT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475" w:name="_Toc60777511"/>
      <w:bookmarkStart w:id="1476" w:name="_Toc131065303"/>
      <w:r>
        <w:t>–</w:t>
      </w:r>
      <w:r>
        <w:tab/>
      </w:r>
      <w:proofErr w:type="spellStart"/>
      <w:r>
        <w:rPr>
          <w:i/>
        </w:rPr>
        <w:t>LogMeasResultListWLAN</w:t>
      </w:r>
      <w:bookmarkEnd w:id="1475"/>
      <w:bookmarkEnd w:id="1476"/>
      <w:proofErr w:type="spellEnd"/>
    </w:p>
    <w:p w14:paraId="6DF689AB" w14:textId="77777777" w:rsidR="00162BE3" w:rsidRDefault="00CB0F85">
      <w:r>
        <w:t xml:space="preserve">The IE </w:t>
      </w:r>
      <w:proofErr w:type="spellStart"/>
      <w:r>
        <w:rPr>
          <w:i/>
          <w:lang w:eastAsia="zh-CN"/>
        </w:rPr>
        <w:t>LogMeasResultListWLAN</w:t>
      </w:r>
      <w:proofErr w:type="spellEnd"/>
      <w:r>
        <w:rPr>
          <w:iCs/>
        </w:rPr>
        <w:t xml:space="preserve"> covers </w:t>
      </w:r>
      <w:r>
        <w:t>measured results for</w:t>
      </w:r>
      <w:r>
        <w:rPr>
          <w:lang w:eastAsia="zh-CN"/>
        </w:rPr>
        <w:t xml:space="preserve"> WLAN</w:t>
      </w:r>
      <w:r>
        <w:t>.</w:t>
      </w:r>
    </w:p>
    <w:p w14:paraId="260C54C4" w14:textId="77777777" w:rsidR="00162BE3" w:rsidRDefault="00CB0F85">
      <w:pPr>
        <w:pStyle w:val="TH"/>
      </w:pPr>
      <w:proofErr w:type="spellStart"/>
      <w:r>
        <w:rPr>
          <w:i/>
        </w:rPr>
        <w:t>LogMeasResultListWLAN</w:t>
      </w:r>
      <w:proofErr w:type="spellEnd"/>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proofErr w:type="spellStart"/>
      <w:r>
        <w:rPr>
          <w:rFonts w:eastAsia="Malgun Gothic"/>
        </w:rPr>
        <w:t>WLAN-Identifiers-r16</w:t>
      </w:r>
      <w:proofErr w:type="spellEnd"/>
      <w:r>
        <w:rPr>
          <w:rFonts w:eastAsia="Malgun Gothic"/>
        </w:rPr>
        <w:t>,</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proofErr w:type="spellStart"/>
      <w:r>
        <w:rPr>
          <w:rFonts w:eastAsia="Malgun Gothic"/>
        </w:rPr>
        <w:t>hundredsofnanoseconds</w:t>
      </w:r>
      <w:proofErr w:type="spellEnd"/>
      <w:r>
        <w:rPr>
          <w:rFonts w:eastAsia="Malgun Gothic"/>
        </w:rPr>
        <w:t>,</w:t>
      </w:r>
    </w:p>
    <w:p w14:paraId="53E55C49" w14:textId="77777777" w:rsidR="00162BE3" w:rsidRDefault="00CB0F85">
      <w:pPr>
        <w:pStyle w:val="PL"/>
        <w:rPr>
          <w:rFonts w:eastAsia="Malgun Gothic"/>
        </w:rPr>
      </w:pPr>
      <w:r>
        <w:t xml:space="preserve">                                         </w:t>
      </w:r>
      <w:proofErr w:type="spellStart"/>
      <w:r>
        <w:rPr>
          <w:rFonts w:eastAsia="Malgun Gothic"/>
        </w:rPr>
        <w:t>tensofnanoseconds</w:t>
      </w:r>
      <w:proofErr w:type="spellEnd"/>
      <w:r>
        <w:rPr>
          <w:rFonts w:eastAsia="Malgun Gothic"/>
        </w:rPr>
        <w:t>,</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proofErr w:type="spellStart"/>
      <w:r>
        <w:rPr>
          <w:rFonts w:eastAsia="Malgun Gothic"/>
        </w:rPr>
        <w:t>tenthsofnanoseconds</w:t>
      </w:r>
      <w:proofErr w:type="spellEnd"/>
      <w:r>
        <w:rPr>
          <w:rFonts w:eastAsia="Malgun Gothic"/>
        </w:rPr>
        <w:t>,</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proofErr w:type="spellStart"/>
            <w:r>
              <w:rPr>
                <w:i/>
                <w:lang w:eastAsia="sv-SE"/>
              </w:rPr>
              <w:t>LogMeasResultListWLAN</w:t>
            </w:r>
            <w:proofErr w:type="spellEnd"/>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Bssid</w:t>
            </w:r>
            <w:proofErr w:type="spellEnd"/>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Hessid</w:t>
            </w:r>
            <w:proofErr w:type="spellEnd"/>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proofErr w:type="spellStart"/>
            <w:r>
              <w:rPr>
                <w:b/>
                <w:i/>
                <w:lang w:eastAsia="en-GB"/>
              </w:rPr>
              <w:t>rssiWLAN</w:t>
            </w:r>
            <w:proofErr w:type="spellEnd"/>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proofErr w:type="spellStart"/>
            <w:r>
              <w:rPr>
                <w:b/>
                <w:i/>
                <w:lang w:eastAsia="en-GB"/>
              </w:rPr>
              <w:t>rtt</w:t>
            </w:r>
            <w:proofErr w:type="spellEnd"/>
            <w:r>
              <w:rPr>
                <w:b/>
                <w:i/>
                <w:lang w:eastAsia="en-GB"/>
              </w:rPr>
              <w: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proofErr w:type="spellStart"/>
            <w:r>
              <w:rPr>
                <w:b/>
                <w:i/>
                <w:lang w:eastAsia="sv-SE"/>
              </w:rPr>
              <w:t>rttValue</w:t>
            </w:r>
            <w:proofErr w:type="spellEnd"/>
          </w:p>
          <w:p w14:paraId="0DE43F3D" w14:textId="77777777" w:rsidR="00162BE3" w:rsidRDefault="00CB0F85">
            <w:pPr>
              <w:pStyle w:val="TAL"/>
              <w:rPr>
                <w:b/>
                <w:i/>
                <w:lang w:eastAsia="sv-SE"/>
              </w:rPr>
            </w:pPr>
            <w:r>
              <w:rPr>
                <w:lang w:eastAsia="sv-SE"/>
              </w:rPr>
              <w:t xml:space="preserve">This field specifies the Round Trip Time (RTT) measurement between the target device and WLAN AP in units given by the field </w:t>
            </w:r>
            <w:proofErr w:type="spellStart"/>
            <w:r>
              <w:rPr>
                <w:lang w:eastAsia="sv-SE"/>
              </w:rPr>
              <w:t>rttUnits</w:t>
            </w:r>
            <w:proofErr w:type="spellEnd"/>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proofErr w:type="spellStart"/>
            <w:r>
              <w:rPr>
                <w:b/>
                <w:i/>
                <w:lang w:eastAsia="sv-SE"/>
              </w:rPr>
              <w:t>rttUnits</w:t>
            </w:r>
            <w:proofErr w:type="spellEnd"/>
          </w:p>
          <w:p w14:paraId="5CE7C768" w14:textId="77777777" w:rsidR="00162BE3" w:rsidRDefault="00CB0F85">
            <w:pPr>
              <w:pStyle w:val="TAL"/>
              <w:rPr>
                <w:b/>
                <w:i/>
                <w:lang w:eastAsia="sv-SE"/>
              </w:rPr>
            </w:pPr>
            <w:r>
              <w:rPr>
                <w:lang w:eastAsia="sv-SE"/>
              </w:rPr>
              <w:t xml:space="preserve">This field specifies the Units for the fields </w:t>
            </w:r>
            <w:proofErr w:type="spellStart"/>
            <w:r>
              <w:rPr>
                <w:lang w:eastAsia="sv-SE"/>
              </w:rPr>
              <w:t>rttValue</w:t>
            </w:r>
            <w:proofErr w:type="spellEnd"/>
            <w:r>
              <w:rPr>
                <w:lang w:eastAsia="sv-SE"/>
              </w:rPr>
              <w:t xml:space="preserve"> and </w:t>
            </w:r>
            <w:proofErr w:type="spellStart"/>
            <w:r>
              <w:rPr>
                <w:lang w:eastAsia="sv-SE"/>
              </w:rPr>
              <w:t>rttAccuracy</w:t>
            </w:r>
            <w:proofErr w:type="spellEnd"/>
            <w:r>
              <w:rPr>
                <w:lang w:eastAsia="sv-SE"/>
              </w:rPr>
              <w:t xml:space="preserve">.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proofErr w:type="spellStart"/>
            <w:r>
              <w:rPr>
                <w:b/>
                <w:i/>
                <w:lang w:eastAsia="sv-SE"/>
              </w:rPr>
              <w:t>rttAccuracy</w:t>
            </w:r>
            <w:proofErr w:type="spellEnd"/>
          </w:p>
          <w:p w14:paraId="5AE75169" w14:textId="77777777" w:rsidR="00162BE3" w:rsidRDefault="00CB0F85">
            <w:pPr>
              <w:pStyle w:val="TAL"/>
              <w:rPr>
                <w:b/>
                <w:i/>
                <w:lang w:eastAsia="sv-SE"/>
              </w:rPr>
            </w:pPr>
            <w:r>
              <w:rPr>
                <w:lang w:eastAsia="sv-SE"/>
              </w:rPr>
              <w:t xml:space="preserve">This field provides the estimated accuracy of the provided </w:t>
            </w:r>
            <w:proofErr w:type="spellStart"/>
            <w:r>
              <w:rPr>
                <w:lang w:eastAsia="sv-SE"/>
              </w:rPr>
              <w:t>rttValue</w:t>
            </w:r>
            <w:proofErr w:type="spellEnd"/>
            <w:r>
              <w:rPr>
                <w:lang w:eastAsia="sv-SE"/>
              </w:rPr>
              <w:t xml:space="preserve"> expressed as the standard deviation in units given by the field </w:t>
            </w:r>
            <w:proofErr w:type="spellStart"/>
            <w:r>
              <w:rPr>
                <w:lang w:eastAsia="sv-SE"/>
              </w:rPr>
              <w:t>rttUnits</w:t>
            </w:r>
            <w:proofErr w:type="spellEnd"/>
            <w:r>
              <w:rPr>
                <w:lang w:eastAsia="sv-SE"/>
              </w:rPr>
              <w:t xml:space="preserve">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Ssid</w:t>
            </w:r>
            <w:proofErr w:type="spellEnd"/>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proofErr w:type="spellStart"/>
            <w:r>
              <w:rPr>
                <w:b/>
                <w:i/>
                <w:lang w:eastAsia="ko-KR"/>
              </w:rPr>
              <w:t>Wlan</w:t>
            </w:r>
            <w:proofErr w:type="spellEnd"/>
            <w:r>
              <w:rPr>
                <w:b/>
                <w:i/>
                <w:lang w:eastAsia="ko-KR"/>
              </w:rPr>
              <w:t>-Identifiers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477" w:name="_Toc131065304"/>
      <w:r>
        <w:t>–</w:t>
      </w:r>
      <w:r>
        <w:tab/>
      </w:r>
      <w:proofErr w:type="spellStart"/>
      <w:r>
        <w:rPr>
          <w:i/>
        </w:rPr>
        <w:t>MeasConfigAppLayerId</w:t>
      </w:r>
      <w:bookmarkEnd w:id="1477"/>
      <w:proofErr w:type="spellEnd"/>
    </w:p>
    <w:p w14:paraId="3A03AF30" w14:textId="77777777" w:rsidR="00162BE3" w:rsidRDefault="00CB0F85">
      <w:r>
        <w:t>The IE</w:t>
      </w:r>
      <w:r>
        <w:rPr>
          <w:i/>
        </w:rPr>
        <w:t xml:space="preserve"> </w:t>
      </w:r>
      <w:proofErr w:type="spellStart"/>
      <w:r>
        <w:rPr>
          <w:i/>
        </w:rPr>
        <w:t>MeasConfigAppLayerId</w:t>
      </w:r>
      <w:proofErr w:type="spellEnd"/>
      <w:r>
        <w:rPr>
          <w:i/>
        </w:rPr>
        <w:t xml:space="preserve"> </w:t>
      </w:r>
      <w:r>
        <w:t>identifies the application layer measurement.</w:t>
      </w:r>
    </w:p>
    <w:p w14:paraId="3A6497FC" w14:textId="77777777" w:rsidR="00162BE3" w:rsidRDefault="00CB0F85">
      <w:pPr>
        <w:pStyle w:val="TH"/>
      </w:pPr>
      <w:proofErr w:type="spellStart"/>
      <w:r>
        <w:rPr>
          <w:i/>
        </w:rPr>
        <w:t>MeasConfigAppLayerId</w:t>
      </w:r>
      <w:proofErr w:type="spellEnd"/>
      <w:r>
        <w:rPr>
          <w:i/>
        </w:rPr>
        <w:t xml:space="preserve">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478" w:name="_Toc60777512"/>
      <w:bookmarkStart w:id="1479" w:name="_Toc131065305"/>
      <w:r>
        <w:t>–</w:t>
      </w:r>
      <w:r>
        <w:tab/>
      </w:r>
      <w:proofErr w:type="spellStart"/>
      <w:r>
        <w:rPr>
          <w:i/>
        </w:rPr>
        <w:t>OtherConfig</w:t>
      </w:r>
      <w:bookmarkEnd w:id="1478"/>
      <w:bookmarkEnd w:id="1479"/>
      <w:proofErr w:type="spellEnd"/>
    </w:p>
    <w:p w14:paraId="30746671" w14:textId="77777777" w:rsidR="00162BE3" w:rsidRDefault="00CB0F8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proofErr w:type="spellStart"/>
      <w:r>
        <w:rPr>
          <w:bCs/>
          <w:i/>
          <w:iCs/>
        </w:rPr>
        <w:t>OtherConfig</w:t>
      </w:r>
      <w:proofErr w:type="spellEnd"/>
      <w:r>
        <w:rPr>
          <w:bCs/>
          <w:i/>
          <w:iCs/>
        </w:rPr>
        <w:t xml:space="preserve">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proofErr w:type="spellStart"/>
      <w:r>
        <w:t>OtherConfig</w:t>
      </w:r>
      <w:proofErr w:type="spellEnd"/>
      <w:r>
        <w:t xml:space="preserve"> ::=                 </w:t>
      </w:r>
      <w:r>
        <w:rPr>
          <w:color w:val="993366"/>
        </w:rPr>
        <w:t>SEQUENCE</w:t>
      </w:r>
      <w:r>
        <w:t xml:space="preserve"> {</w:t>
      </w:r>
    </w:p>
    <w:p w14:paraId="61BC99EA" w14:textId="77777777" w:rsidR="00162BE3" w:rsidRDefault="00CB0F85">
      <w:pPr>
        <w:pStyle w:val="PL"/>
      </w:pPr>
      <w:r>
        <w:t xml:space="preserve">    </w:t>
      </w:r>
      <w:proofErr w:type="spellStart"/>
      <w:r>
        <w:t>delayBudgetReportingConfig</w:t>
      </w:r>
      <w:proofErr w:type="spellEnd"/>
      <w:r>
        <w:t xml:space="preserve">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r>
        <w:t>OverheatingAssistanceConfig</w:t>
      </w:r>
      <w:proofErr w:type="spellEnd"/>
      <w:r>
        <w:t xml:space="preserve">}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maxBW</w:t>
      </w:r>
      <w:proofErr w:type="spellEnd"/>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3D01F700" w14:textId="77777777" w:rsidR="00162BE3" w:rsidRDefault="00CB0F8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w:t>
      </w:r>
      <w:proofErr w:type="spellStart"/>
      <w:r>
        <w:t>SetupRelease</w:t>
      </w:r>
      <w:proofErr w:type="spellEnd"/>
      <w:r>
        <w:t xml:space="preserv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480" w:author="vivo(Boubacar)" w:date="2023-04-28T10:16:00Z"/>
        </w:rPr>
      </w:pPr>
      <w:ins w:id="1481" w:author="vivo(Boubacar)" w:date="2023-04-28T10:16:00Z">
        <w:r>
          <w:t xml:space="preserve">OtherConfig-v18xy ::=                   </w:t>
        </w:r>
        <w:r>
          <w:rPr>
            <w:color w:val="993366"/>
          </w:rPr>
          <w:t>SEQUENCE</w:t>
        </w:r>
        <w:r>
          <w:t xml:space="preserve"> {</w:t>
        </w:r>
      </w:ins>
    </w:p>
    <w:p w14:paraId="2C9AF85D" w14:textId="797F01E8" w:rsidR="00162BE3" w:rsidRDefault="00CB0F85">
      <w:pPr>
        <w:pStyle w:val="PL"/>
        <w:ind w:firstLine="390"/>
        <w:rPr>
          <w:color w:val="808080"/>
        </w:rPr>
      </w:pPr>
      <w:commentRangeStart w:id="1482"/>
      <w:ins w:id="1483" w:author="vivo(Boubacar)" w:date="2023-04-28T10:16:00Z">
        <w:r>
          <w:t>musim-</w:t>
        </w:r>
      </w:ins>
      <w:ins w:id="1484" w:author="vivo_P_RAN2#122" w:date="2023-06-27T09:15:00Z">
        <w:r>
          <w:t>GapPriority</w:t>
        </w:r>
      </w:ins>
      <w:ins w:id="1485" w:author="vivo(Boubacar)" w:date="2023-04-28T10:16:00Z">
        <w:r>
          <w:t>AssistanceConfig-r18</w:t>
        </w:r>
      </w:ins>
      <w:commentRangeEnd w:id="1482"/>
      <w:r w:rsidR="00627F3D">
        <w:rPr>
          <w:rStyle w:val="CommentReference"/>
          <w:rFonts w:ascii="Times New Roman" w:hAnsi="Times New Roman"/>
          <w:lang w:eastAsia="ja-JP"/>
        </w:rPr>
        <w:commentReference w:id="1482"/>
      </w:r>
      <w:ins w:id="1486" w:author="vivo(Boubacar)" w:date="2023-04-28T10:16:00Z">
        <w:r>
          <w:t xml:space="preserve">           </w:t>
        </w:r>
      </w:ins>
      <w:ins w:id="1487" w:author="vivo(Boubacar)" w:date="2023-06-07T10:10:00Z">
        <w:r>
          <w:rPr>
            <w:color w:val="993366"/>
          </w:rPr>
          <w:t>ENUMERATED</w:t>
        </w:r>
        <w:r>
          <w:t xml:space="preserve"> {true}</w:t>
        </w:r>
      </w:ins>
      <w:ins w:id="1488" w:author="vivo(Boubacar)" w:date="2023-04-28T10:16:00Z">
        <w:r>
          <w:t xml:space="preserve">                  </w:t>
        </w:r>
      </w:ins>
      <w:ins w:id="1489" w:author="vivo_P_RAN2#122" w:date="2023-06-27T11:09:00Z">
        <w:r>
          <w:t xml:space="preserve">               </w:t>
        </w:r>
      </w:ins>
      <w:ins w:id="1490" w:author="vivo_P_RAN2#122" w:date="2023-06-27T11:10:00Z">
        <w:r>
          <w:t xml:space="preserve">    </w:t>
        </w:r>
      </w:ins>
      <w:ins w:id="1491" w:author="vivo(Boubacar)" w:date="2023-04-28T10:16:00Z">
        <w:r>
          <w:rPr>
            <w:color w:val="993366"/>
          </w:rPr>
          <w:t>OPTIONAL</w:t>
        </w:r>
      </w:ins>
      <w:r>
        <w:rPr>
          <w:rFonts w:hint="eastAsia"/>
          <w:color w:val="993366"/>
        </w:rPr>
        <w:t>,</w:t>
      </w:r>
      <w:ins w:id="1492" w:author="vivo(Boubacar)" w:date="2023-04-28T10:16:00Z">
        <w:r>
          <w:rPr>
            <w:color w:val="993366"/>
          </w:rPr>
          <w:t xml:space="preserve"> -- </w:t>
        </w:r>
        <w:r>
          <w:rPr>
            <w:color w:val="808080"/>
          </w:rPr>
          <w:t xml:space="preserve">Need </w:t>
        </w:r>
      </w:ins>
      <w:ins w:id="1493" w:author="vivo(Boubacar)" w:date="2023-06-07T10:11:00Z">
        <w:r>
          <w:rPr>
            <w:color w:val="808080"/>
          </w:rPr>
          <w:t>R</w:t>
        </w:r>
      </w:ins>
    </w:p>
    <w:p w14:paraId="5036DCFA" w14:textId="187921DC" w:rsidR="00162BE3" w:rsidRDefault="00CB0F85">
      <w:pPr>
        <w:pStyle w:val="PL"/>
        <w:ind w:firstLine="390"/>
        <w:rPr>
          <w:ins w:id="1494" w:author="vivo(Boubacar)" w:date="2023-06-07T07:58:00Z"/>
        </w:rPr>
      </w:pPr>
      <w:ins w:id="1495" w:author="vivo(Boubacar)" w:date="2023-06-07T07:58:00Z">
        <w:r>
          <w:rPr>
            <w:rFonts w:hint="eastAsia"/>
          </w:rPr>
          <w:t>musim-</w:t>
        </w:r>
      </w:ins>
      <w:ins w:id="1496" w:author="vivo_P_RAN2#122" w:date="2023-06-27T09:12:00Z">
        <w:r>
          <w:t>CapabilityRestriction</w:t>
        </w:r>
      </w:ins>
      <w:ins w:id="1497" w:author="vivo(Boubacar)" w:date="2023-06-07T07:58:00Z">
        <w:r>
          <w:t>C</w:t>
        </w:r>
        <w:r>
          <w:rPr>
            <w:rFonts w:hint="eastAsia"/>
          </w:rPr>
          <w:t>onfig-r</w:t>
        </w:r>
        <w:r>
          <w:t xml:space="preserve">18            </w:t>
        </w:r>
        <w:proofErr w:type="spellStart"/>
        <w:r>
          <w:t>SetupRelease</w:t>
        </w:r>
        <w:proofErr w:type="spellEnd"/>
        <w:r>
          <w:t xml:space="preserve"> {MUSIM</w:t>
        </w:r>
        <w:r>
          <w:rPr>
            <w:rFonts w:hint="eastAsia"/>
          </w:rPr>
          <w:t>-</w:t>
        </w:r>
      </w:ins>
      <w:ins w:id="1498" w:author="vivo_P_RAN2#122" w:date="2023-06-27T09:13:00Z">
        <w:r>
          <w:t>CapabilityRestriction</w:t>
        </w:r>
      </w:ins>
      <w:ins w:id="1499"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500" w:author="vivo(Boubacar)" w:date="2023-04-28T10:16:00Z"/>
        </w:rPr>
      </w:pPr>
      <w:ins w:id="1501" w:author="vivo(Boubacar)" w:date="2023-04-28T10:16:00Z">
        <w:r>
          <w:t>}</w:t>
        </w:r>
      </w:ins>
    </w:p>
    <w:p w14:paraId="598B8252" w14:textId="77777777" w:rsidR="004A754F" w:rsidRPr="00E5257D" w:rsidRDefault="004A754F" w:rsidP="004A754F">
      <w:pPr>
        <w:pStyle w:val="PL"/>
        <w:rPr>
          <w:ins w:id="1502" w:author="vivo_Pre_R2#123b" w:date="2023-09-26T14:49:00Z"/>
        </w:rPr>
      </w:pPr>
      <w:ins w:id="1503"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504" w:author="vivo_Pre_R2#123b" w:date="2023-09-26T14:49:00Z"/>
          <w:color w:val="808080"/>
        </w:rPr>
      </w:pPr>
      <w:ins w:id="1505" w:author="vivo_Pre_R2#123b" w:date="2023-09-26T14:49:00Z">
        <w:r w:rsidRPr="00E5257D">
          <w:rPr>
            <w:rFonts w:eastAsia="等线"/>
            <w:lang w:eastAsia="zh-CN"/>
          </w:rPr>
          <w:t xml:space="preserve">     musim-candidateBandList-r18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ins>
      <w:ins w:id="1506" w:author="vivo_P_R2123bis" w:date="2023-10-16T16:48:00Z">
        <w:r w:rsidR="00FB1D2D">
          <w:rPr>
            <w:color w:val="993366"/>
          </w:rPr>
          <w:t>,</w:t>
        </w:r>
      </w:ins>
      <w:ins w:id="1507"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508" w:author="vivo_P_R2123bis" w:date="2023-10-16T13:51:00Z">
          <w:r w:rsidDel="00DE04B1">
            <w:rPr>
              <w:rFonts w:eastAsia="等线"/>
              <w:lang w:eastAsia="zh-CN"/>
            </w:rPr>
            <w:delText>FFS</w:delText>
          </w:r>
        </w:del>
      </w:ins>
    </w:p>
    <w:p w14:paraId="0D517F5D" w14:textId="1D52E10F" w:rsidR="009C4CEC" w:rsidRPr="00E5257D" w:rsidRDefault="009C4CEC" w:rsidP="009C4CEC">
      <w:pPr>
        <w:pStyle w:val="PL"/>
        <w:rPr>
          <w:ins w:id="1509" w:author="vivo_P_R2123bis" w:date="2023-10-16T16:43:00Z"/>
          <w:color w:val="808080"/>
        </w:rPr>
      </w:pPr>
      <w:ins w:id="1510" w:author="vivo_P_R2123bis" w:date="2023-10-16T16:43:00Z">
        <w:r w:rsidRPr="00E5257D">
          <w:rPr>
            <w:rFonts w:eastAsia="等线"/>
            <w:lang w:eastAsia="zh-CN"/>
          </w:rPr>
          <w:t xml:space="preserve">     musim-</w:t>
        </w:r>
      </w:ins>
      <w:ins w:id="1511" w:author="vivo_P_R2123bis" w:date="2023-10-16T16:45:00Z">
        <w:r w:rsidR="00FB1D2D" w:rsidRPr="00FB1D2D">
          <w:rPr>
            <w:rFonts w:eastAsia="等线"/>
            <w:lang w:eastAsia="zh-CN"/>
          </w:rPr>
          <w:t>needForGaps</w:t>
        </w:r>
      </w:ins>
      <w:ins w:id="1512" w:author="vivo_P_R2123bis" w:date="2023-10-16T17:08:00Z">
        <w:r w:rsidR="000A2FCD">
          <w:rPr>
            <w:rFonts w:eastAsia="等线"/>
            <w:lang w:eastAsia="zh-CN"/>
          </w:rPr>
          <w:t>Config</w:t>
        </w:r>
      </w:ins>
      <w:ins w:id="1513" w:author="vivo_P_R2123bis" w:date="2023-10-16T16:45:00Z">
        <w:r w:rsidR="00FB1D2D" w:rsidRPr="00FB1D2D">
          <w:rPr>
            <w:rFonts w:eastAsia="等线"/>
            <w:lang w:eastAsia="zh-CN"/>
          </w:rPr>
          <w:t>NR</w:t>
        </w:r>
      </w:ins>
      <w:ins w:id="1514" w:author="vivo_P_R2123bis" w:date="2023-10-16T16:43:00Z">
        <w:r w:rsidRPr="00E5257D">
          <w:rPr>
            <w:rFonts w:eastAsia="等线"/>
            <w:lang w:eastAsia="zh-CN"/>
          </w:rPr>
          <w:t xml:space="preserve">-r18                  </w:t>
        </w:r>
      </w:ins>
      <w:proofErr w:type="spellStart"/>
      <w:ins w:id="1515" w:author="vivo_P_R2123bis" w:date="2023-10-16T16:53:00Z">
        <w:r w:rsidR="00FB1D2D">
          <w:t>Setup</w:t>
        </w:r>
      </w:ins>
      <w:ins w:id="1516" w:author="vivo_P_R2123bis" w:date="2023-10-16T16:54:00Z">
        <w:r w:rsidR="00FB1D2D">
          <w:t>Release</w:t>
        </w:r>
        <w:proofErr w:type="spellEnd"/>
        <w:r w:rsidR="00FB1D2D">
          <w:t xml:space="preserve"> {</w:t>
        </w:r>
        <w:r w:rsidR="00FB1D2D" w:rsidRPr="00FB1D2D">
          <w:rPr>
            <w:rFonts w:eastAsia="等线"/>
            <w:lang w:eastAsia="zh-CN"/>
          </w:rPr>
          <w:t>needForGaps</w:t>
        </w:r>
      </w:ins>
      <w:ins w:id="1517" w:author="vivo_P_R2123bis" w:date="2023-10-16T17:08:00Z">
        <w:r w:rsidR="000A2FCD">
          <w:rPr>
            <w:rFonts w:eastAsia="等线"/>
            <w:lang w:eastAsia="zh-CN"/>
          </w:rPr>
          <w:t>Config</w:t>
        </w:r>
      </w:ins>
      <w:ins w:id="1518" w:author="vivo_P_R2123bis" w:date="2023-10-16T16:54:00Z">
        <w:r w:rsidR="00FB1D2D" w:rsidRPr="00FB1D2D">
          <w:rPr>
            <w:rFonts w:eastAsia="等线"/>
            <w:lang w:eastAsia="zh-CN"/>
          </w:rPr>
          <w:t>NR</w:t>
        </w:r>
        <w:r w:rsidR="00FB1D2D" w:rsidRPr="00E5257D">
          <w:rPr>
            <w:rFonts w:eastAsia="等线"/>
            <w:lang w:eastAsia="zh-CN"/>
          </w:rPr>
          <w:t>-r1</w:t>
        </w:r>
        <w:r w:rsidR="00FB1D2D">
          <w:rPr>
            <w:rFonts w:eastAsia="等线"/>
            <w:lang w:eastAsia="zh-CN"/>
          </w:rPr>
          <w:t>6</w:t>
        </w:r>
        <w:r w:rsidR="00FB1D2D">
          <w:t>}</w:t>
        </w:r>
      </w:ins>
      <w:ins w:id="1519" w:author="vivo_P_R2123bis" w:date="2023-10-16T16:48:00Z">
        <w:r w:rsidR="00FB1D2D">
          <w:t xml:space="preserve">     </w:t>
        </w:r>
        <w:r w:rsidR="00FB1D2D">
          <w:rPr>
            <w:color w:val="993366"/>
          </w:rPr>
          <w:t>OPTIONAL</w:t>
        </w:r>
        <w:r w:rsidR="00FB1D2D">
          <w:t>,</w:t>
        </w:r>
      </w:ins>
      <w:ins w:id="1520" w:author="vivo_P_R2123bis" w:date="2023-10-16T16:55:00Z">
        <w:r w:rsidR="00FB1D2D" w:rsidRPr="00FB1D2D">
          <w:rPr>
            <w:color w:val="808080"/>
          </w:rPr>
          <w:t xml:space="preserve"> </w:t>
        </w:r>
        <w:r w:rsidR="00FB1D2D">
          <w:rPr>
            <w:color w:val="808080"/>
          </w:rPr>
          <w:t>-- Need M</w:t>
        </w:r>
      </w:ins>
    </w:p>
    <w:p w14:paraId="3B181E61" w14:textId="4F1639B3" w:rsidR="00DE04B1" w:rsidRDefault="00DE04B1" w:rsidP="00DE04B1">
      <w:pPr>
        <w:pStyle w:val="PL"/>
        <w:rPr>
          <w:ins w:id="1521" w:author="vivo_P_R2123bis" w:date="2023-10-16T13:52:00Z"/>
        </w:rPr>
      </w:pPr>
      <w:ins w:id="1522" w:author="vivo_P_R2123bis" w:date="2023-10-16T13:52:00Z">
        <w:r>
          <w:t xml:space="preserve">    musim-WaitTimer-r18     </w:t>
        </w:r>
        <w:r>
          <w:rPr>
            <w:color w:val="993366"/>
          </w:rPr>
          <w:t>ENUMERATED</w:t>
        </w:r>
        <w:r>
          <w:t xml:space="preserve"> {ms10, ms20, ms40, ms60, ms80, ms100, spare2, spare1}</w:t>
        </w:r>
      </w:ins>
      <w:ins w:id="1523" w:author="vivo_P_R2123bis" w:date="2023-10-16T13:53:00Z">
        <w:r>
          <w:t>,</w:t>
        </w:r>
      </w:ins>
    </w:p>
    <w:p w14:paraId="696F27AF" w14:textId="70E5D7D7" w:rsidR="00DE04B1" w:rsidRDefault="00DE04B1" w:rsidP="00DE04B1">
      <w:pPr>
        <w:pStyle w:val="PL"/>
        <w:rPr>
          <w:ins w:id="1524" w:author="vivo_P_R2123bis" w:date="2023-10-16T13:53:00Z"/>
        </w:rPr>
      </w:pPr>
      <w:ins w:id="1525" w:author="vivo_P_R2123bis" w:date="2023-10-16T13:53:00Z">
        <w:r>
          <w:t xml:space="preserve">    musim-</w:t>
        </w:r>
      </w:ins>
      <w:ins w:id="1526" w:author="vivo_P_R2123bis" w:date="2023-10-16T13:54:00Z">
        <w:r>
          <w:t>Prohibit</w:t>
        </w:r>
      </w:ins>
      <w:ins w:id="1527" w:author="vivo_P_R2123bis" w:date="2023-10-16T13:53:00Z">
        <w:r>
          <w:t xml:space="preserve">Timer-r18     </w:t>
        </w:r>
        <w:r>
          <w:rPr>
            <w:color w:val="993366"/>
          </w:rPr>
          <w:t>ENUMERATED</w:t>
        </w:r>
        <w:r>
          <w:t xml:space="preserve"> {ms0, ms</w:t>
        </w:r>
      </w:ins>
      <w:ins w:id="1528" w:author="vivo_P_R2123bis" w:date="2023-10-16T13:54:00Z">
        <w:r>
          <w:t>1</w:t>
        </w:r>
      </w:ins>
      <w:ins w:id="1529" w:author="vivo_P_R2123bis" w:date="2023-10-16T13:53:00Z">
        <w:r>
          <w:t>0, ms</w:t>
        </w:r>
      </w:ins>
      <w:ins w:id="1530" w:author="vivo_P_R2123bis" w:date="2023-10-16T13:54:00Z">
        <w:r>
          <w:t>2</w:t>
        </w:r>
      </w:ins>
      <w:ins w:id="1531" w:author="vivo_P_R2123bis" w:date="2023-10-16T13:53:00Z">
        <w:r>
          <w:t>0, ms</w:t>
        </w:r>
      </w:ins>
      <w:ins w:id="1532" w:author="vivo_P_R2123bis" w:date="2023-10-16T13:54:00Z">
        <w:r>
          <w:t>4</w:t>
        </w:r>
      </w:ins>
      <w:ins w:id="1533" w:author="vivo_P_R2123bis" w:date="2023-10-16T13:53:00Z">
        <w:r>
          <w:t>0, ms</w:t>
        </w:r>
      </w:ins>
      <w:ins w:id="1534" w:author="vivo_P_R2123bis" w:date="2023-10-16T13:54:00Z">
        <w:r>
          <w:t>6</w:t>
        </w:r>
      </w:ins>
      <w:ins w:id="1535" w:author="vivo_P_R2123bis" w:date="2023-10-16T13:53:00Z">
        <w:r>
          <w:t>0, ms</w:t>
        </w:r>
      </w:ins>
      <w:ins w:id="1536" w:author="vivo_P_R2123bis" w:date="2023-10-16T13:54:00Z">
        <w:r>
          <w:t>8</w:t>
        </w:r>
      </w:ins>
      <w:ins w:id="1537" w:author="vivo_P_R2123bis" w:date="2023-10-16T13:53:00Z">
        <w:r>
          <w:t>0, spare2, spare1}</w:t>
        </w:r>
      </w:ins>
    </w:p>
    <w:p w14:paraId="7B858970" w14:textId="77777777" w:rsidR="004A754F" w:rsidRPr="00E5257D" w:rsidRDefault="004A754F" w:rsidP="004A754F">
      <w:pPr>
        <w:pStyle w:val="PL"/>
        <w:rPr>
          <w:ins w:id="1538" w:author="vivo_Pre_R2#123b" w:date="2023-09-26T14:49:00Z"/>
          <w:rFonts w:eastAsia="等线"/>
          <w:lang w:eastAsia="zh-CN"/>
        </w:rPr>
      </w:pPr>
      <w:ins w:id="1539" w:author="vivo_Pre_R2#123b" w:date="2023-09-26T14:49:00Z">
        <w:r w:rsidRPr="00E5257D">
          <w:rPr>
            <w:rFonts w:eastAsia="等线"/>
            <w:lang w:eastAsia="zh-CN"/>
          </w:rPr>
          <w:t>}</w:t>
        </w:r>
      </w:ins>
    </w:p>
    <w:p w14:paraId="4CF6984E" w14:textId="77777777" w:rsidR="004A754F" w:rsidRPr="00E5257D" w:rsidRDefault="004A754F" w:rsidP="004A754F">
      <w:pPr>
        <w:pStyle w:val="PL"/>
        <w:rPr>
          <w:ins w:id="1540" w:author="vivo_Pre_R2#123b" w:date="2023-09-26T14:49:00Z"/>
        </w:rPr>
      </w:pPr>
    </w:p>
    <w:p w14:paraId="2B3DC3AD" w14:textId="1AE231E4" w:rsidR="004A754F" w:rsidRPr="00E5257D" w:rsidRDefault="004A754F" w:rsidP="004A754F">
      <w:pPr>
        <w:pStyle w:val="PL"/>
        <w:rPr>
          <w:ins w:id="1541" w:author="vivo_Pre_R2#123b" w:date="2023-09-26T14:49:00Z"/>
          <w:rFonts w:eastAsia="等线"/>
          <w:lang w:eastAsia="zh-CN"/>
        </w:rPr>
      </w:pPr>
      <w:ins w:id="1542"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ins>
      <w:proofErr w:type="spellEnd"/>
      <w:ins w:id="1543" w:author="vivo_P_R2123bis" w:date="2023-10-18T15:35:00Z">
        <w:r w:rsidR="00683009">
          <w:t>-MUSIM</w:t>
        </w:r>
      </w:ins>
      <w:ins w:id="1544" w:author="vivo_Pre_R2#123b" w:date="2023-09-26T14:49:00Z">
        <w:r w:rsidRPr="00E5257D">
          <w:t>))</w:t>
        </w:r>
        <w:r w:rsidRPr="00E5257D">
          <w:rPr>
            <w:color w:val="993366"/>
          </w:rPr>
          <w:t xml:space="preserve"> OF</w:t>
        </w:r>
        <w:r w:rsidRPr="00E5257D">
          <w:t xml:space="preserve"> </w:t>
        </w:r>
        <w:proofErr w:type="spellStart"/>
        <w:r w:rsidRPr="00C0503E">
          <w:t>FreqBandIndicatorNR</w:t>
        </w:r>
        <w:proofErr w:type="spellEnd"/>
      </w:ins>
    </w:p>
    <w:p w14:paraId="7B88876E" w14:textId="772EA4F9" w:rsidR="004A754F" w:rsidRPr="00055FA8" w:rsidRDefault="00683009" w:rsidP="004A754F">
      <w:pPr>
        <w:pStyle w:val="PL"/>
        <w:rPr>
          <w:ins w:id="1545" w:author="vivo_Pre_R2#123b" w:date="2023-09-26T14:49:00Z"/>
        </w:rPr>
      </w:pPr>
      <w:proofErr w:type="spellStart"/>
      <w:ins w:id="1546" w:author="vivo_P_R2123bis" w:date="2023-10-18T15:35:00Z">
        <w:r w:rsidRPr="00E5257D">
          <w:t>maxBand</w:t>
        </w:r>
        <w:r>
          <w:t>s</w:t>
        </w:r>
        <w:proofErr w:type="spellEnd"/>
        <w:r>
          <w:t xml:space="preserve">-MUSIM      </w:t>
        </w:r>
      </w:ins>
      <w:ins w:id="1547" w:author="vivo_P_R2123bis" w:date="2023-10-18T15:36:00Z">
        <w:r>
          <w:t>FFS</w:t>
        </w:r>
      </w:ins>
    </w:p>
    <w:p w14:paraId="3FC08105" w14:textId="5CB865A6" w:rsidR="004A754F" w:rsidDel="00415500" w:rsidRDefault="004A754F" w:rsidP="004A754F">
      <w:pPr>
        <w:pStyle w:val="PL"/>
        <w:rPr>
          <w:ins w:id="1548" w:author="vivo_Pre_R2#123b" w:date="2023-09-26T14:49:00Z"/>
          <w:del w:id="1549" w:author="vivo_P_R2123bis" w:date="2023-10-18T15:37:00Z"/>
        </w:rPr>
      </w:pPr>
      <w:ins w:id="1550" w:author="vivo_Pre_R2#123b" w:date="2023-09-26T14:49:00Z">
        <w:del w:id="1551"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552" w:author="vivo_P_RAN2#122" w:date="2023-06-27T09:17:00Z"/>
          <w:del w:id="1553" w:author="vivo_P_R2123bis" w:date="2023-10-16T15:14:00Z"/>
          <w:rFonts w:eastAsiaTheme="minorEastAsia"/>
          <w:lang w:eastAsia="zh-CN"/>
        </w:rPr>
      </w:pPr>
      <w:ins w:id="1554" w:author="vivo_P_RAN2#122" w:date="2023-06-27T09:17:00Z">
        <w:del w:id="1555"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556" w:author="vivo(Boubacar)" w:date="2023-04-28T10:15:00Z"/>
        </w:rPr>
      </w:pPr>
      <w:ins w:id="1557" w:author="vivo(Boubacar)" w:date="2023-06-07T10:49:00Z">
        <w:del w:id="1558"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proofErr w:type="spellStart"/>
      <w:r>
        <w:t>OverheatingAssistanceConfig</w:t>
      </w:r>
      <w:proofErr w:type="spellEnd"/>
      <w:r>
        <w:t xml:space="preserve"> ::= </w:t>
      </w:r>
      <w:r>
        <w:rPr>
          <w:color w:val="993366"/>
        </w:rPr>
        <w:t>SEQUENCE</w:t>
      </w:r>
      <w:r>
        <w:t xml:space="preserve"> {</w:t>
      </w:r>
    </w:p>
    <w:p w14:paraId="293DB1D1" w14:textId="77777777" w:rsidR="00162BE3" w:rsidRDefault="00CB0F8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lastRenderedPageBreak/>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w:t>
      </w:r>
      <w:proofErr w:type="spellStart"/>
      <w:r>
        <w:t>connectedReporting</w:t>
      </w:r>
      <w:proofErr w:type="spellEnd"/>
      <w:r>
        <w:t xml:space="preserve">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proofErr w:type="spellStart"/>
      <w:r>
        <w:rPr>
          <w:rFonts w:eastAsia="等线"/>
        </w:rPr>
        <w:t>rlm-RelaxtionReporting</w:t>
      </w:r>
      <w:r>
        <w:t>ProhibitTimer</w:t>
      </w:r>
      <w:proofErr w:type="spellEnd"/>
      <w:r>
        <w:t xml:space="preserve">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w:t>
      </w:r>
      <w:proofErr w:type="spellStart"/>
      <w:r>
        <w:rPr>
          <w:rFonts w:eastAsia="等线"/>
        </w:rPr>
        <w:t>RelaxtionReporting</w:t>
      </w:r>
      <w:r>
        <w:t>ProhibitTimer</w:t>
      </w:r>
      <w:proofErr w:type="spellEnd"/>
      <w:r>
        <w:t xml:space="preserve">   </w:t>
      </w:r>
      <w:r>
        <w:rPr>
          <w:color w:val="993366"/>
        </w:rPr>
        <w:t>ENUMERATED</w:t>
      </w:r>
      <w:r>
        <w:t xml:space="preserve"> {s0, s0dot5, s1, s2, s5, s10, s20, s30,</w:t>
      </w:r>
    </w:p>
    <w:p w14:paraId="2DBD868A" w14:textId="77777777" w:rsidR="00162BE3" w:rsidRDefault="00CB0F85">
      <w:pPr>
        <w:pStyle w:val="PL"/>
      </w:pPr>
      <w:r>
        <w:lastRenderedPageBreak/>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 xml:space="preserve">epochTime-r17                  </w:t>
      </w:r>
      <w:proofErr w:type="spellStart"/>
      <w:r>
        <w:t>EpochTime-r17</w:t>
      </w:r>
      <w:proofErr w:type="spellEnd"/>
      <w:r>
        <w:t>,</w:t>
      </w:r>
    </w:p>
    <w:p w14:paraId="2B2AE2C7" w14:textId="77777777" w:rsidR="00162BE3" w:rsidRDefault="00CB0F85">
      <w:pPr>
        <w:pStyle w:val="PL"/>
      </w:pPr>
      <w:r>
        <w:t xml:space="preserve">ephemerisInfo-r17              </w:t>
      </w:r>
      <w:proofErr w:type="spellStart"/>
      <w:r>
        <w:t>EphemerisInfo-r17</w:t>
      </w:r>
      <w:proofErr w:type="spellEnd"/>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proofErr w:type="spellStart"/>
            <w:r>
              <w:rPr>
                <w:b/>
                <w:bCs/>
                <w:i/>
                <w:iCs/>
                <w:lang w:eastAsia="sv-SE"/>
              </w:rPr>
              <w:t>candidateServingFreqListNR</w:t>
            </w:r>
            <w:proofErr w:type="spellEnd"/>
          </w:p>
          <w:p w14:paraId="280E631C" w14:textId="77777777" w:rsidR="00162BE3" w:rsidRDefault="00CB0F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proofErr w:type="spellStart"/>
            <w:r>
              <w:rPr>
                <w:b/>
                <w:i/>
              </w:rPr>
              <w:t>connectedReporting</w:t>
            </w:r>
            <w:proofErr w:type="spellEnd"/>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proofErr w:type="spellStart"/>
            <w:r>
              <w:rPr>
                <w:b/>
                <w:bCs/>
                <w:i/>
                <w:lang w:eastAsia="en-GB"/>
              </w:rPr>
              <w:t>delayBudgetReportingProhibitTimer</w:t>
            </w:r>
            <w:proofErr w:type="spellEnd"/>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proofErr w:type="spellStart"/>
            <w:r>
              <w:rPr>
                <w:b/>
                <w:i/>
                <w:lang w:eastAsia="sv-SE"/>
              </w:rPr>
              <w:t>drx-PreferenceConfig</w:t>
            </w:r>
            <w:proofErr w:type="spellEnd"/>
          </w:p>
          <w:p w14:paraId="3AF3DB53"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proofErr w:type="spellStart"/>
            <w:r>
              <w:rPr>
                <w:b/>
                <w:i/>
                <w:lang w:eastAsia="sv-SE"/>
              </w:rPr>
              <w:t>drx-PreferenceProhibitTimer</w:t>
            </w:r>
            <w:proofErr w:type="spellEnd"/>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proofErr w:type="spellStart"/>
            <w:r>
              <w:rPr>
                <w:b/>
                <w:i/>
                <w:lang w:eastAsia="sv-SE"/>
              </w:rPr>
              <w:t>idc-AssistanceConfig</w:t>
            </w:r>
            <w:proofErr w:type="spellEnd"/>
          </w:p>
          <w:p w14:paraId="643B9145"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proofErr w:type="spellStart"/>
            <w:r>
              <w:rPr>
                <w:b/>
                <w:i/>
                <w:lang w:eastAsia="sv-SE"/>
              </w:rPr>
              <w:t>maxBW-PreferenceConfig</w:t>
            </w:r>
            <w:proofErr w:type="spellEnd"/>
          </w:p>
          <w:p w14:paraId="1CDE8C7E"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proofErr w:type="spellStart"/>
            <w:r>
              <w:rPr>
                <w:b/>
                <w:i/>
                <w:lang w:eastAsia="sv-SE"/>
              </w:rPr>
              <w:t>maxBW-PreferenceProhibitTimer</w:t>
            </w:r>
            <w:proofErr w:type="spellEnd"/>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proofErr w:type="spellStart"/>
            <w:r>
              <w:rPr>
                <w:b/>
                <w:i/>
                <w:lang w:eastAsia="sv-SE"/>
              </w:rPr>
              <w:t>maxCC-PreferenceConfig</w:t>
            </w:r>
            <w:proofErr w:type="spellEnd"/>
          </w:p>
          <w:p w14:paraId="2B36E981"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proofErr w:type="spellStart"/>
            <w:r>
              <w:rPr>
                <w:b/>
                <w:i/>
                <w:lang w:eastAsia="sv-SE"/>
              </w:rPr>
              <w:t>maxCC-PreferenceProhibitTimer</w:t>
            </w:r>
            <w:proofErr w:type="spellEnd"/>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proofErr w:type="spellStart"/>
            <w:r>
              <w:rPr>
                <w:b/>
                <w:i/>
                <w:lang w:eastAsia="sv-SE"/>
              </w:rPr>
              <w:t>maxMIMO-LayerPreferenceConfig</w:t>
            </w:r>
            <w:proofErr w:type="spellEnd"/>
          </w:p>
          <w:p w14:paraId="04E06EDD"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proofErr w:type="spellStart"/>
            <w:r>
              <w:rPr>
                <w:b/>
                <w:i/>
                <w:lang w:eastAsia="sv-SE"/>
              </w:rPr>
              <w:t>maxMIMO-LayerPreferenceProhibitTimer</w:t>
            </w:r>
            <w:proofErr w:type="spellEnd"/>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proofErr w:type="spellStart"/>
            <w:r>
              <w:rPr>
                <w:b/>
                <w:i/>
                <w:lang w:eastAsia="sv-SE"/>
              </w:rPr>
              <w:t>minSchedulingOffsetPreferenceConfig</w:t>
            </w:r>
            <w:proofErr w:type="spellEnd"/>
          </w:p>
          <w:p w14:paraId="4AE32B09" w14:textId="77777777" w:rsidR="00162BE3" w:rsidRDefault="00CB0F8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proofErr w:type="spellStart"/>
            <w:r>
              <w:rPr>
                <w:b/>
                <w:bCs/>
                <w:i/>
                <w:iCs/>
                <w:lang w:eastAsia="sv-SE"/>
              </w:rPr>
              <w:t>minSchedulingOffsetPreferenceConfigExt</w:t>
            </w:r>
            <w:proofErr w:type="spellEnd"/>
          </w:p>
          <w:p w14:paraId="2E36A8B1"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proofErr w:type="spellStart"/>
            <w:r>
              <w:rPr>
                <w:b/>
                <w:i/>
                <w:lang w:eastAsia="sv-SE"/>
              </w:rPr>
              <w:lastRenderedPageBreak/>
              <w:t>minSchedulingOffsetPreferenceProhibitTimer</w:t>
            </w:r>
            <w:proofErr w:type="spellEnd"/>
          </w:p>
          <w:p w14:paraId="3757573B" w14:textId="77777777" w:rsidR="00162BE3" w:rsidRDefault="00CB0F8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559"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560" w:author="vivo_Pre_R2#123b" w:date="2023-09-26T14:51:00Z"/>
                <w:b/>
                <w:i/>
                <w:lang w:eastAsia="sv-SE"/>
              </w:rPr>
            </w:pPr>
            <w:proofErr w:type="spellStart"/>
            <w:ins w:id="1561" w:author="vivo_Pre_R2#123b" w:date="2023-09-26T14:51:00Z">
              <w:r w:rsidRPr="00E5257D">
                <w:rPr>
                  <w:b/>
                  <w:i/>
                  <w:lang w:eastAsia="sv-SE"/>
                </w:rPr>
                <w:t>musim-candidateBandList</w:t>
              </w:r>
              <w:proofErr w:type="spellEnd"/>
            </w:ins>
          </w:p>
          <w:p w14:paraId="70E5A3ED" w14:textId="733F413D" w:rsidR="00A724CC" w:rsidRDefault="00A724CC" w:rsidP="00415500">
            <w:pPr>
              <w:pStyle w:val="TAL"/>
              <w:rPr>
                <w:ins w:id="1562" w:author="vivo_Pre_R2#123b" w:date="2023-09-26T14:51:00Z"/>
                <w:b/>
                <w:i/>
                <w:lang w:eastAsia="sv-SE"/>
              </w:rPr>
            </w:pPr>
            <w:ins w:id="1563"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564" w:author="vivo_P_R2123bis" w:date="2023-10-18T15:40:00Z">
              <w:r w:rsidR="00415500">
                <w:rPr>
                  <w:rFonts w:eastAsia="Yu Mincho"/>
                  <w:lang w:eastAsia="zh-CN"/>
                </w:rPr>
                <w:t>using</w:t>
              </w:r>
            </w:ins>
            <w:ins w:id="1565" w:author="vivo_P_R2123bis" w:date="2023-10-18T15:38:00Z">
              <w:r w:rsidR="00415500" w:rsidRPr="00415500">
                <w:rPr>
                  <w:rFonts w:eastAsia="Yu Mincho"/>
                  <w:lang w:eastAsia="zh-CN"/>
                </w:rPr>
                <w:t xml:space="preserve"> </w:t>
              </w:r>
              <w:proofErr w:type="spellStart"/>
              <w:r w:rsidR="00415500" w:rsidRPr="00415500">
                <w:rPr>
                  <w:rFonts w:eastAsia="Yu Mincho" w:hint="eastAsia"/>
                  <w:i/>
                  <w:iCs/>
                  <w:lang w:eastAsia="zh-CN"/>
                </w:rPr>
                <w:t>frequencyBandListFilter</w:t>
              </w:r>
              <w:proofErr w:type="spellEnd"/>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 xml:space="preserve">the </w:t>
              </w:r>
              <w:proofErr w:type="spellStart"/>
              <w:r w:rsidR="00415500" w:rsidRPr="00415500">
                <w:rPr>
                  <w:rFonts w:eastAsia="Yu Mincho" w:hint="eastAsia"/>
                  <w:lang w:eastAsia="zh-CN"/>
                </w:rPr>
                <w:t>UECapabilityEnquiry</w:t>
              </w:r>
            </w:ins>
            <w:proofErr w:type="spellEnd"/>
            <w:ins w:id="1566"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proofErr w:type="spellStart"/>
            <w:r>
              <w:rPr>
                <w:rFonts w:cs="Arial"/>
                <w:b/>
                <w:i/>
                <w:szCs w:val="18"/>
              </w:rPr>
              <w:t>musim-GapAssistanceConfig</w:t>
            </w:r>
            <w:proofErr w:type="spellEnd"/>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proofErr w:type="spellStart"/>
            <w:r>
              <w:rPr>
                <w:rFonts w:cs="Arial"/>
                <w:b/>
                <w:i/>
                <w:szCs w:val="18"/>
                <w:lang w:eastAsia="sv-SE"/>
              </w:rPr>
              <w:t>musim-GapProhibitTimer</w:t>
            </w:r>
            <w:proofErr w:type="spellEnd"/>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proofErr w:type="spellStart"/>
            <w:r>
              <w:rPr>
                <w:rFonts w:cs="Arial"/>
                <w:b/>
                <w:i/>
                <w:szCs w:val="18"/>
              </w:rPr>
              <w:t>musim-LeaveAssistanceConfig</w:t>
            </w:r>
            <w:proofErr w:type="spellEnd"/>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proofErr w:type="spellStart"/>
            <w:r>
              <w:rPr>
                <w:rFonts w:cs="Arial"/>
                <w:b/>
                <w:i/>
                <w:szCs w:val="18"/>
              </w:rPr>
              <w:t>musim-LeaveWithoutResponseTimer</w:t>
            </w:r>
            <w:proofErr w:type="spellEnd"/>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567"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568" w:author="vivo_P_R2123bis" w:date="2023-10-16T17:00:00Z"/>
                <w:rFonts w:cs="Arial"/>
                <w:b/>
                <w:i/>
                <w:szCs w:val="18"/>
              </w:rPr>
            </w:pPr>
            <w:proofErr w:type="spellStart"/>
            <w:ins w:id="1569" w:author="vivo_P_R2123bis" w:date="2023-10-16T17:00:00Z">
              <w:r w:rsidRPr="000A2FCD">
                <w:rPr>
                  <w:rFonts w:cs="Arial"/>
                  <w:b/>
                  <w:i/>
                  <w:szCs w:val="18"/>
                </w:rPr>
                <w:t>musim-</w:t>
              </w:r>
              <w:r w:rsidR="009E1570" w:rsidRPr="000A2FCD">
                <w:rPr>
                  <w:rFonts w:cs="Arial"/>
                  <w:b/>
                  <w:i/>
                  <w:szCs w:val="18"/>
                </w:rPr>
                <w:t>needForGaps</w:t>
              </w:r>
            </w:ins>
            <w:ins w:id="1570" w:author="vivo_P_R2123bis" w:date="2023-10-16T17:04:00Z">
              <w:r>
                <w:rPr>
                  <w:rFonts w:cs="Arial"/>
                  <w:b/>
                  <w:i/>
                  <w:szCs w:val="18"/>
                </w:rPr>
                <w:t>Config</w:t>
              </w:r>
            </w:ins>
            <w:ins w:id="1571" w:author="vivo_P_R2123bis" w:date="2023-10-16T17:00:00Z">
              <w:r w:rsidR="009E1570" w:rsidRPr="000A2FCD">
                <w:rPr>
                  <w:rFonts w:cs="Arial"/>
                  <w:b/>
                  <w:i/>
                  <w:szCs w:val="18"/>
                </w:rPr>
                <w:t>NR</w:t>
              </w:r>
              <w:proofErr w:type="spellEnd"/>
            </w:ins>
          </w:p>
          <w:p w14:paraId="462E1DB1" w14:textId="61DF02BE" w:rsidR="009E1570" w:rsidRPr="00C05E94" w:rsidRDefault="009E1570" w:rsidP="000A2FCD">
            <w:pPr>
              <w:pStyle w:val="TAL"/>
              <w:rPr>
                <w:ins w:id="1572" w:author="vivo_P_R2123bis" w:date="2023-10-16T16:59:00Z"/>
              </w:rPr>
            </w:pPr>
            <w:ins w:id="1573"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574"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575" w:author="vivo_P_R2123bis" w:date="2023-10-16T13:55:00Z"/>
                <w:rFonts w:cs="Arial"/>
                <w:b/>
                <w:i/>
                <w:szCs w:val="18"/>
              </w:rPr>
            </w:pPr>
            <w:proofErr w:type="spellStart"/>
            <w:ins w:id="1576" w:author="vivo_P_R2123bis" w:date="2023-10-16T13:55:00Z">
              <w:r>
                <w:rPr>
                  <w:rFonts w:cs="Arial"/>
                  <w:b/>
                  <w:i/>
                  <w:szCs w:val="18"/>
                </w:rPr>
                <w:t>musim-ProhitTimer</w:t>
              </w:r>
              <w:proofErr w:type="spellEnd"/>
            </w:ins>
          </w:p>
          <w:p w14:paraId="0501F440" w14:textId="0324A361" w:rsidR="00DE04B1" w:rsidRDefault="00DE04B1" w:rsidP="00DE04B1">
            <w:pPr>
              <w:pStyle w:val="TAL"/>
              <w:rPr>
                <w:ins w:id="1577" w:author="vivo_P_R2123bis" w:date="2023-10-16T13:55:00Z"/>
                <w:rFonts w:cs="Arial"/>
                <w:b/>
                <w:i/>
                <w:szCs w:val="18"/>
              </w:rPr>
            </w:pPr>
            <w:ins w:id="1578"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579" w:author="vivo_P_R2123bis" w:date="2023-10-16T14:01:00Z">
              <w:r>
                <w:rPr>
                  <w:lang w:eastAsia="zh-CN"/>
                </w:rPr>
                <w:t>indicate</w:t>
              </w:r>
            </w:ins>
            <w:ins w:id="1580" w:author="vivo_P_R2123bis" w:date="2023-10-16T13:55:00Z">
              <w:r w:rsidRPr="009231FD">
                <w:rPr>
                  <w:lang w:eastAsia="zh-CN"/>
                </w:rPr>
                <w:t xml:space="preserve"> temporary capability restriction</w:t>
              </w:r>
              <w:r>
                <w:rPr>
                  <w:rFonts w:cs="Arial"/>
                  <w:szCs w:val="18"/>
                  <w:lang w:eastAsia="sv-SE"/>
                </w:rPr>
                <w:t xml:space="preserve"> </w:t>
              </w:r>
            </w:ins>
            <w:ins w:id="1581" w:author="vivo_P_R2123bis" w:date="2023-10-16T14:02:00Z">
              <w:r>
                <w:rPr>
                  <w:rFonts w:cs="Arial"/>
                  <w:szCs w:val="18"/>
                  <w:lang w:eastAsia="sv-SE"/>
                </w:rPr>
                <w:t xml:space="preserve">for </w:t>
              </w:r>
              <w:r w:rsidRPr="008C2482">
                <w:rPr>
                  <w:lang w:eastAsia="zh-CN"/>
                </w:rPr>
                <w:t>impacted band(s)/frequencies</w:t>
              </w:r>
            </w:ins>
            <w:ins w:id="1582" w:author="vivo_P_R2123bis" w:date="2023-10-16T13:55:00Z">
              <w:r>
                <w:rPr>
                  <w:lang w:eastAsia="sv-SE"/>
                </w:rPr>
                <w:t>.</w:t>
              </w:r>
            </w:ins>
            <w:ins w:id="1583" w:author="vivo_P_R2123bis" w:date="2023-10-16T13:57:00Z">
              <w:r>
                <w:rPr>
                  <w:lang w:eastAsia="sv-SE"/>
                </w:rPr>
                <w:t xml:space="preserve"> Value in</w:t>
              </w:r>
            </w:ins>
            <w:ins w:id="1584" w:author="vivo_P_R2123bis" w:date="2023-10-16T14:00:00Z">
              <w:r>
                <w:rPr>
                  <w:lang w:eastAsia="sv-SE"/>
                </w:rPr>
                <w:t xml:space="preserve"> milli</w:t>
              </w:r>
            </w:ins>
            <w:ins w:id="1585"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586" w:author="vivo_P_R2123bis" w:date="2023-10-16T13:58:00Z">
              <w:r w:rsidRPr="00DE04B1">
                <w:rPr>
                  <w:i/>
                  <w:iCs/>
                  <w:lang w:eastAsia="sv-SE"/>
                </w:rPr>
                <w:t>m</w:t>
              </w:r>
            </w:ins>
            <w:ins w:id="1587" w:author="vivo_P_R2123bis" w:date="2023-10-16T13:57:00Z">
              <w:r w:rsidRPr="00DE04B1">
                <w:rPr>
                  <w:i/>
                  <w:iCs/>
                  <w:lang w:eastAsia="sv-SE"/>
                </w:rPr>
                <w:t>s</w:t>
              </w:r>
            </w:ins>
            <w:ins w:id="1588" w:author="vivo_P_R2123bis" w:date="2023-10-16T13:58:00Z">
              <w:r w:rsidRPr="00DE04B1">
                <w:rPr>
                  <w:i/>
                  <w:iCs/>
                  <w:lang w:eastAsia="sv-SE"/>
                </w:rPr>
                <w:t>1</w:t>
              </w:r>
            </w:ins>
            <w:ins w:id="1589" w:author="vivo_P_R2123bis" w:date="2023-10-16T13:57:00Z">
              <w:r w:rsidRPr="00DE04B1">
                <w:rPr>
                  <w:i/>
                  <w:iCs/>
                  <w:lang w:eastAsia="sv-SE"/>
                </w:rPr>
                <w:t>0</w:t>
              </w:r>
              <w:r>
                <w:rPr>
                  <w:lang w:eastAsia="sv-SE"/>
                </w:rPr>
                <w:t xml:space="preserve"> means prohibit timer is set to </w:t>
              </w:r>
            </w:ins>
            <w:ins w:id="1590" w:author="vivo_P_R2123bis" w:date="2023-10-16T13:58:00Z">
              <w:r>
                <w:rPr>
                  <w:lang w:eastAsia="sv-SE"/>
                </w:rPr>
                <w:t>1</w:t>
              </w:r>
            </w:ins>
            <w:ins w:id="1591" w:author="vivo_P_R2123bis" w:date="2023-10-16T13:57:00Z">
              <w:r>
                <w:rPr>
                  <w:lang w:eastAsia="sv-SE"/>
                </w:rPr>
                <w:t xml:space="preserve">0 </w:t>
              </w:r>
            </w:ins>
            <w:ins w:id="1592" w:author="vivo_P_R2123bis" w:date="2023-10-16T13:58:00Z">
              <w:r>
                <w:rPr>
                  <w:lang w:eastAsia="sv-SE"/>
                </w:rPr>
                <w:t>milli</w:t>
              </w:r>
            </w:ins>
            <w:ins w:id="1593" w:author="vivo_P_R2123bis" w:date="2023-10-16T13:57:00Z">
              <w:r>
                <w:rPr>
                  <w:lang w:eastAsia="sv-SE"/>
                </w:rPr>
                <w:t>seconds and so on.</w:t>
              </w:r>
            </w:ins>
          </w:p>
        </w:tc>
      </w:tr>
      <w:tr w:rsidR="00FE590B" w14:paraId="38569BA7" w14:textId="77777777">
        <w:trPr>
          <w:cantSplit/>
          <w:tblHeader/>
          <w:ins w:id="1594"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595" w:author="vivo_P_R2123bis" w:date="2023-10-16T13:20:00Z"/>
                <w:rFonts w:cs="Arial"/>
                <w:b/>
                <w:i/>
                <w:szCs w:val="18"/>
              </w:rPr>
            </w:pPr>
            <w:proofErr w:type="spellStart"/>
            <w:ins w:id="1596" w:author="vivo_P_R2123bis" w:date="2023-10-16T13:20:00Z">
              <w:r>
                <w:rPr>
                  <w:rFonts w:cs="Arial"/>
                  <w:b/>
                  <w:i/>
                  <w:szCs w:val="18"/>
                </w:rPr>
                <w:t>musim-</w:t>
              </w:r>
            </w:ins>
            <w:ins w:id="1597" w:author="vivo_P_R2123bis" w:date="2023-10-16T13:21:00Z">
              <w:r w:rsidRPr="00FE590B">
                <w:rPr>
                  <w:rFonts w:cs="Arial"/>
                  <w:b/>
                  <w:i/>
                  <w:szCs w:val="18"/>
                </w:rPr>
                <w:t>Wait</w:t>
              </w:r>
            </w:ins>
            <w:ins w:id="1598" w:author="vivo_P_R2123bis" w:date="2023-10-16T13:20:00Z">
              <w:r>
                <w:rPr>
                  <w:rFonts w:cs="Arial"/>
                  <w:b/>
                  <w:i/>
                  <w:szCs w:val="18"/>
                </w:rPr>
                <w:t>Timer</w:t>
              </w:r>
              <w:proofErr w:type="spellEnd"/>
            </w:ins>
          </w:p>
          <w:p w14:paraId="6BFBDCE8" w14:textId="730F53D8" w:rsidR="00FE590B" w:rsidRDefault="00FE590B" w:rsidP="00FE590B">
            <w:pPr>
              <w:pStyle w:val="TAL"/>
              <w:rPr>
                <w:ins w:id="1599" w:author="vivo_P_R2123bis" w:date="2023-10-16T13:20:00Z"/>
                <w:rFonts w:cs="Arial"/>
                <w:b/>
                <w:i/>
                <w:szCs w:val="18"/>
              </w:rPr>
            </w:pPr>
            <w:ins w:id="1600"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601" w:author="vivo_P_R2123bis" w:date="2023-10-16T13:23:00Z">
              <w:r w:rsidRPr="009231FD">
                <w:rPr>
                  <w:lang w:eastAsia="zh-CN"/>
                </w:rPr>
                <w:t xml:space="preserve">apply the </w:t>
              </w:r>
            </w:ins>
            <w:ins w:id="1602" w:author="vivo_P_R2123bis" w:date="2023-10-16T13:24:00Z">
              <w:r w:rsidRPr="009231FD">
                <w:rPr>
                  <w:lang w:eastAsia="zh-CN"/>
                </w:rPr>
                <w:t xml:space="preserve">suggested </w:t>
              </w:r>
            </w:ins>
            <w:ins w:id="1603" w:author="vivo_P_R2123bis" w:date="2023-10-16T13:25:00Z">
              <w:r w:rsidRPr="009231FD">
                <w:rPr>
                  <w:lang w:eastAsia="zh-CN"/>
                </w:rPr>
                <w:t xml:space="preserve">temporary </w:t>
              </w:r>
            </w:ins>
            <w:ins w:id="1604" w:author="vivo_P_R2123bis" w:date="2023-10-16T13:23:00Z">
              <w:r w:rsidRPr="009231FD">
                <w:rPr>
                  <w:lang w:eastAsia="zh-CN"/>
                </w:rPr>
                <w:t>capability restriction</w:t>
              </w:r>
              <w:r>
                <w:rPr>
                  <w:rFonts w:cs="Arial"/>
                  <w:szCs w:val="18"/>
                  <w:lang w:eastAsia="sv-SE"/>
                </w:rPr>
                <w:t xml:space="preserve"> </w:t>
              </w:r>
            </w:ins>
            <w:ins w:id="1605" w:author="vivo_P_R2123bis" w:date="2023-10-16T13:20:00Z">
              <w:r>
                <w:rPr>
                  <w:rFonts w:cs="Arial"/>
                  <w:szCs w:val="18"/>
                  <w:lang w:eastAsia="sv-SE"/>
                </w:rPr>
                <w:t>as defined in clause 5.3.</w:t>
              </w:r>
            </w:ins>
            <w:ins w:id="1606" w:author="vivo_P_R2123bis" w:date="2023-10-16T13:24:00Z">
              <w:r>
                <w:rPr>
                  <w:rFonts w:cs="Arial"/>
                  <w:szCs w:val="18"/>
                  <w:lang w:eastAsia="sv-SE"/>
                </w:rPr>
                <w:t>5</w:t>
              </w:r>
            </w:ins>
            <w:ins w:id="1607" w:author="vivo_P_R2123bis" w:date="2023-10-16T13:20:00Z">
              <w:r>
                <w:rPr>
                  <w:rFonts w:cs="Arial"/>
                  <w:szCs w:val="18"/>
                  <w:lang w:eastAsia="sv-SE"/>
                </w:rPr>
                <w:t>.</w:t>
              </w:r>
            </w:ins>
            <w:ins w:id="1608" w:author="vivo_P_R2123bis" w:date="2023-10-16T13:24:00Z">
              <w:r>
                <w:rPr>
                  <w:rFonts w:cs="Arial"/>
                  <w:szCs w:val="18"/>
                  <w:lang w:eastAsia="sv-SE"/>
                </w:rPr>
                <w:t>x</w:t>
              </w:r>
            </w:ins>
            <w:ins w:id="1609" w:author="vivo_P_R2123bis" w:date="2023-10-16T13:20:00Z">
              <w:r>
                <w:rPr>
                  <w:lang w:eastAsia="sv-SE"/>
                </w:rPr>
                <w:t>.</w:t>
              </w:r>
            </w:ins>
            <w:ins w:id="1610"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proofErr w:type="spellStart"/>
            <w:r>
              <w:rPr>
                <w:b/>
                <w:bCs/>
                <w:i/>
                <w:lang w:eastAsia="en-GB"/>
              </w:rPr>
              <w:t>obtainCommonLocation</w:t>
            </w:r>
            <w:proofErr w:type="spellEnd"/>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proofErr w:type="spellStart"/>
            <w:r>
              <w:rPr>
                <w:b/>
                <w:i/>
                <w:lang w:eastAsia="sv-SE"/>
              </w:rPr>
              <w:t>overheatingAssistanceConfig</w:t>
            </w:r>
            <w:proofErr w:type="spellEnd"/>
          </w:p>
          <w:p w14:paraId="6AA80E95"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proofErr w:type="spellStart"/>
            <w:r>
              <w:rPr>
                <w:b/>
                <w:i/>
                <w:lang w:eastAsia="sv-SE"/>
              </w:rPr>
              <w:t>overheatingIndicationProhibitTimer</w:t>
            </w:r>
            <w:proofErr w:type="spellEnd"/>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proofErr w:type="spellStart"/>
            <w:r>
              <w:rPr>
                <w:b/>
                <w:i/>
                <w:szCs w:val="18"/>
                <w:lang w:eastAsia="sv-SE"/>
              </w:rPr>
              <w:t>propDelayDiffReportConfig</w:t>
            </w:r>
            <w:proofErr w:type="spellEnd"/>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proofErr w:type="spellStart"/>
            <w:r>
              <w:rPr>
                <w:b/>
                <w:i/>
              </w:rPr>
              <w:t>referenceTimePreferenceReporting</w:t>
            </w:r>
            <w:proofErr w:type="spellEnd"/>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proofErr w:type="spellStart"/>
            <w:r>
              <w:rPr>
                <w:b/>
                <w:i/>
                <w:lang w:eastAsia="sv-SE"/>
              </w:rPr>
              <w:t>releasePreferenceConfig</w:t>
            </w:r>
            <w:proofErr w:type="spellEnd"/>
          </w:p>
          <w:p w14:paraId="0067DBC5"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proofErr w:type="spellStart"/>
            <w:r>
              <w:rPr>
                <w:b/>
                <w:i/>
                <w:lang w:eastAsia="sv-SE"/>
              </w:rPr>
              <w:t>rlm-RelaxationReportingConfig</w:t>
            </w:r>
            <w:proofErr w:type="spellEnd"/>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proofErr w:type="spellStart"/>
            <w:r>
              <w:rPr>
                <w:b/>
                <w:i/>
                <w:lang w:eastAsia="sv-SE"/>
              </w:rPr>
              <w:t>releasePreferenceProhibitTimer</w:t>
            </w:r>
            <w:proofErr w:type="spellEnd"/>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319E0393" w14:textId="77777777" w:rsidR="00162BE3" w:rsidRDefault="00CB0F8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proofErr w:type="spellStart"/>
            <w:r>
              <w:rPr>
                <w:b/>
                <w:i/>
                <w:lang w:eastAsia="sv-SE"/>
              </w:rPr>
              <w:lastRenderedPageBreak/>
              <w:t>scg-DeactivationPreferenceConfig</w:t>
            </w:r>
            <w:proofErr w:type="spellEnd"/>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proofErr w:type="spellStart"/>
            <w:r>
              <w:rPr>
                <w:b/>
                <w:i/>
                <w:lang w:eastAsia="sv-SE"/>
              </w:rPr>
              <w:t>sensorNameList</w:t>
            </w:r>
            <w:proofErr w:type="spellEnd"/>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proofErr w:type="spellStart"/>
            <w:r>
              <w:rPr>
                <w:b/>
                <w:bCs/>
                <w:i/>
                <w:iCs/>
                <w:lang w:eastAsia="sv-SE"/>
              </w:rPr>
              <w:t>sl-AssistanceConfigNR</w:t>
            </w:r>
            <w:proofErr w:type="spellEnd"/>
          </w:p>
          <w:p w14:paraId="2EDA062D" w14:textId="77777777" w:rsidR="00162BE3" w:rsidRDefault="00CB0F8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proofErr w:type="spellStart"/>
            <w:r>
              <w:rPr>
                <w:b/>
                <w:bCs/>
                <w:i/>
                <w:iCs/>
                <w:lang w:eastAsia="sv-SE"/>
              </w:rPr>
              <w:t>sourceDAPS-FailureReporting</w:t>
            </w:r>
            <w:proofErr w:type="spellEnd"/>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proofErr w:type="spellStart"/>
            <w:r>
              <w:rPr>
                <w:b/>
                <w:bCs/>
                <w:i/>
                <w:iCs/>
              </w:rPr>
              <w:t>successHO</w:t>
            </w:r>
            <w:proofErr w:type="spellEnd"/>
            <w:r>
              <w:rPr>
                <w:b/>
                <w:bCs/>
                <w:i/>
                <w:iCs/>
              </w:rPr>
              <w:t>-Config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B6274F6" w14:textId="77777777" w:rsidR="00162BE3" w:rsidRDefault="00CB0F8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proofErr w:type="spellStart"/>
            <w:r>
              <w:rPr>
                <w:b/>
                <w:bCs/>
                <w:i/>
                <w:iCs/>
                <w:szCs w:val="18"/>
                <w:lang w:eastAsia="sv-SE"/>
              </w:rPr>
              <w:t>threshPropDelayDiff</w:t>
            </w:r>
            <w:proofErr w:type="spellEnd"/>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proofErr w:type="spellStart"/>
            <w:r>
              <w:rPr>
                <w:i/>
                <w:lang w:eastAsia="en-GB"/>
              </w:rPr>
              <w:t>NeighbourCellInfo</w:t>
            </w:r>
            <w:proofErr w:type="spellEnd"/>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proofErr w:type="spellStart"/>
            <w:r>
              <w:rPr>
                <w:b/>
                <w:bCs/>
                <w:i/>
                <w:iCs/>
                <w:lang w:eastAsia="en-GB"/>
              </w:rPr>
              <w:t>epochTime</w:t>
            </w:r>
            <w:proofErr w:type="spellEnd"/>
          </w:p>
          <w:p w14:paraId="6E12C134" w14:textId="77777777" w:rsidR="00162BE3" w:rsidRDefault="00CB0F85">
            <w:pPr>
              <w:pStyle w:val="TAL"/>
              <w:rPr>
                <w:lang w:eastAsia="en-GB"/>
              </w:rPr>
            </w:pPr>
            <w:r>
              <w:rPr>
                <w:lang w:eastAsia="en-GB"/>
              </w:rPr>
              <w:t xml:space="preserve">Indicates the epoch time used along with the </w:t>
            </w:r>
            <w:proofErr w:type="spellStart"/>
            <w:r>
              <w:rPr>
                <w:i/>
                <w:iCs/>
                <w:lang w:eastAsia="en-GB"/>
              </w:rPr>
              <w:t>ephemerisInfo</w:t>
            </w:r>
            <w:proofErr w:type="spellEnd"/>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proofErr w:type="spellStart"/>
            <w:r>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proofErr w:type="spellStart"/>
            <w:r>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proofErr w:type="spellStart"/>
            <w:r>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proofErr w:type="spellStart"/>
            <w:r>
              <w:rPr>
                <w:rFonts w:eastAsia="宋体"/>
                <w:i/>
                <w:iCs/>
                <w:lang w:eastAsia="sv-SE"/>
              </w:rPr>
              <w:t>RRCReconfiguration</w:t>
            </w:r>
            <w:proofErr w:type="spellEnd"/>
            <w:r>
              <w:rPr>
                <w:rFonts w:eastAsia="宋体"/>
                <w:lang w:eastAsia="sv-SE"/>
              </w:rPr>
              <w:t xml:space="preserve"> message not within </w:t>
            </w:r>
            <w:proofErr w:type="spellStart"/>
            <w:r>
              <w:rPr>
                <w:rFonts w:eastAsia="宋体"/>
                <w:i/>
                <w:iCs/>
                <w:lang w:eastAsia="sv-SE"/>
              </w:rPr>
              <w:t>mrdc-SecondaryCellGroup</w:t>
            </w:r>
            <w:proofErr w:type="spellEnd"/>
            <w:r>
              <w:rPr>
                <w:rFonts w:eastAsia="宋体"/>
                <w:lang w:eastAsia="sv-SE"/>
              </w:rPr>
              <w:t xml:space="preserve"> and received, either via SRB3 within </w:t>
            </w:r>
            <w:proofErr w:type="spellStart"/>
            <w:r>
              <w:rPr>
                <w:rFonts w:eastAsia="宋体"/>
                <w:i/>
                <w:iCs/>
                <w:lang w:eastAsia="sv-SE"/>
              </w:rPr>
              <w:t>DLInformationTransferMRDC</w:t>
            </w:r>
            <w:proofErr w:type="spellEnd"/>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611" w:name="_Toc60777513"/>
      <w:bookmarkStart w:id="1612" w:name="_Toc131065306"/>
      <w:r>
        <w:t>–</w:t>
      </w:r>
      <w:r>
        <w:tab/>
      </w:r>
      <w:proofErr w:type="spellStart"/>
      <w:r>
        <w:rPr>
          <w:i/>
        </w:rPr>
        <w:t>PhysCellIdUTRA</w:t>
      </w:r>
      <w:proofErr w:type="spellEnd"/>
      <w:r>
        <w:rPr>
          <w:i/>
        </w:rPr>
        <w:t>-FDD</w:t>
      </w:r>
      <w:bookmarkEnd w:id="1611"/>
      <w:bookmarkEnd w:id="1612"/>
    </w:p>
    <w:p w14:paraId="647A14E4" w14:textId="77777777" w:rsidR="00162BE3" w:rsidRDefault="00CB0F85">
      <w:pPr>
        <w:rPr>
          <w:lang w:eastAsia="en-US"/>
        </w:rPr>
      </w:pPr>
      <w:r>
        <w:t xml:space="preserve">The IE </w:t>
      </w:r>
      <w:proofErr w:type="spellStart"/>
      <w:r>
        <w:rPr>
          <w:i/>
        </w:rPr>
        <w:t>PhysCellIdUTRA</w:t>
      </w:r>
      <w:proofErr w:type="spellEnd"/>
      <w:r>
        <w:rPr>
          <w:i/>
        </w:rPr>
        <w:t>-FDD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proofErr w:type="spellStart"/>
      <w:r>
        <w:rPr>
          <w:bCs/>
          <w:i/>
          <w:iCs/>
        </w:rPr>
        <w:t>PhysCellIdUTRA</w:t>
      </w:r>
      <w:proofErr w:type="spellEnd"/>
      <w:r>
        <w:rPr>
          <w:bCs/>
          <w:i/>
          <w:iCs/>
        </w:rPr>
        <w:t>-FDD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613" w:name="_Toc131065307"/>
      <w:bookmarkStart w:id="1614" w:name="_Toc60777514"/>
      <w:r>
        <w:t>–</w:t>
      </w:r>
      <w:r>
        <w:tab/>
      </w:r>
      <w:r>
        <w:rPr>
          <w:i/>
        </w:rPr>
        <w:t>RRC-</w:t>
      </w:r>
      <w:proofErr w:type="spellStart"/>
      <w:r>
        <w:rPr>
          <w:i/>
        </w:rPr>
        <w:t>TransactionIdentifier</w:t>
      </w:r>
      <w:bookmarkEnd w:id="1613"/>
      <w:bookmarkEnd w:id="1614"/>
      <w:proofErr w:type="spellEnd"/>
    </w:p>
    <w:p w14:paraId="67090AD3" w14:textId="77777777" w:rsidR="00162BE3" w:rsidRDefault="00CB0F85">
      <w:r>
        <w:t xml:space="preserve">The IE </w:t>
      </w:r>
      <w:r>
        <w:rPr>
          <w:i/>
        </w:rPr>
        <w:t>RRC-</w:t>
      </w:r>
      <w:proofErr w:type="spellStart"/>
      <w:r>
        <w:rPr>
          <w:i/>
        </w:rPr>
        <w:t>TransactionIdentifier</w:t>
      </w:r>
      <w:proofErr w:type="spellEnd"/>
      <w:r>
        <w:t xml:space="preserve"> is used, together with the message type, for the identification of an RRC procedure (transaction).</w:t>
      </w:r>
    </w:p>
    <w:p w14:paraId="60F12E0C" w14:textId="77777777" w:rsidR="00162BE3" w:rsidRDefault="00CB0F85">
      <w:pPr>
        <w:pStyle w:val="TH"/>
      </w:pPr>
      <w:r>
        <w:rPr>
          <w:i/>
        </w:rPr>
        <w:t>RRC-</w:t>
      </w:r>
      <w:proofErr w:type="spellStart"/>
      <w:r>
        <w:rPr>
          <w:i/>
        </w:rPr>
        <w:t>TransactionIdentifier</w:t>
      </w:r>
      <w:proofErr w:type="spellEnd"/>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RRC-</w:t>
      </w:r>
      <w:proofErr w:type="spellStart"/>
      <w:r>
        <w:t>TransactionIdentifier</w:t>
      </w:r>
      <w:proofErr w:type="spellEnd"/>
      <w:r>
        <w:t xml:space="preserve">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615" w:name="_Toc131065308"/>
      <w:bookmarkStart w:id="1616" w:name="_Toc60777515"/>
      <w:r>
        <w:t>–</w:t>
      </w:r>
      <w:r>
        <w:tab/>
      </w:r>
      <w:r>
        <w:rPr>
          <w:bCs/>
          <w:i/>
        </w:rPr>
        <w:t>Sensor-</w:t>
      </w:r>
      <w:proofErr w:type="spellStart"/>
      <w:r>
        <w:rPr>
          <w:bCs/>
          <w:i/>
        </w:rPr>
        <w:t>NameList</w:t>
      </w:r>
      <w:bookmarkEnd w:id="1615"/>
      <w:bookmarkEnd w:id="1616"/>
      <w:proofErr w:type="spellEnd"/>
    </w:p>
    <w:p w14:paraId="12DE12AF" w14:textId="77777777" w:rsidR="00162BE3" w:rsidRDefault="00CB0F85">
      <w:r>
        <w:t xml:space="preserve">The IE </w:t>
      </w:r>
      <w:r>
        <w:rPr>
          <w:bCs/>
          <w:i/>
        </w:rPr>
        <w:t>Sensor-</w:t>
      </w:r>
      <w:proofErr w:type="spellStart"/>
      <w:r>
        <w:rPr>
          <w:bCs/>
          <w:i/>
        </w:rPr>
        <w:t>NameList</w:t>
      </w:r>
      <w:proofErr w:type="spellEnd"/>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Sensor-</w:t>
      </w:r>
      <w:proofErr w:type="spellStart"/>
      <w:r>
        <w:rPr>
          <w:i/>
        </w:rPr>
        <w:t>NameList</w:t>
      </w:r>
      <w:proofErr w:type="spellEnd"/>
      <w:r>
        <w:rPr>
          <w:i/>
        </w:rPr>
        <w:t xml:space="preserve">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proofErr w:type="spellStart"/>
      <w:r>
        <w:rPr>
          <w:rFonts w:eastAsia="Malgun Gothic"/>
        </w:rPr>
        <w:t>measUeSpeed</w:t>
      </w:r>
      <w:proofErr w:type="spellEnd"/>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proofErr w:type="spellStart"/>
      <w:r>
        <w:rPr>
          <w:rFonts w:eastAsia="Malgun Gothic"/>
        </w:rPr>
        <w:t>measUeOrientation</w:t>
      </w:r>
      <w:proofErr w:type="spellEnd"/>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Sensor-</w:t>
            </w:r>
            <w:proofErr w:type="spellStart"/>
            <w:r>
              <w:rPr>
                <w:i/>
                <w:lang w:eastAsia="sv-SE"/>
              </w:rPr>
              <w:t>NameList</w:t>
            </w:r>
            <w:proofErr w:type="spellEnd"/>
            <w:r>
              <w:rPr>
                <w:i/>
                <w:lang w:eastAsia="sv-SE"/>
              </w:rPr>
              <w:t xml:space="preserve">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proofErr w:type="spellStart"/>
            <w:r>
              <w:rPr>
                <w:b/>
                <w:i/>
                <w:szCs w:val="22"/>
                <w:lang w:eastAsia="sv-SE"/>
              </w:rPr>
              <w:t>measUncomBarPre</w:t>
            </w:r>
            <w:proofErr w:type="spellEnd"/>
          </w:p>
          <w:p w14:paraId="39BE61D0" w14:textId="77777777" w:rsidR="00162BE3" w:rsidRDefault="00CB0F85">
            <w:pPr>
              <w:pStyle w:val="TAL"/>
              <w:rPr>
                <w:szCs w:val="22"/>
                <w:lang w:eastAsia="sv-SE"/>
              </w:rPr>
            </w:pPr>
            <w:r>
              <w:rPr>
                <w:szCs w:val="22"/>
                <w:lang w:eastAsia="sv-SE"/>
              </w:rPr>
              <w:t xml:space="preserve">If configured, the UE reports the uncompensated </w:t>
            </w:r>
            <w:proofErr w:type="spellStart"/>
            <w:r>
              <w:rPr>
                <w:szCs w:val="22"/>
                <w:lang w:eastAsia="sv-SE"/>
              </w:rPr>
              <w:t>Barometeric</w:t>
            </w:r>
            <w:proofErr w:type="spellEnd"/>
            <w:r>
              <w:rPr>
                <w:szCs w:val="22"/>
                <w:lang w:eastAsia="sv-SE"/>
              </w:rPr>
              <w:t xml:space="preserve">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proofErr w:type="spellStart"/>
            <w:r>
              <w:rPr>
                <w:b/>
                <w:bCs/>
                <w:i/>
                <w:iCs/>
                <w:szCs w:val="22"/>
                <w:lang w:eastAsia="sv-SE"/>
              </w:rPr>
              <w:t>measUeSpeed</w:t>
            </w:r>
            <w:proofErr w:type="spellEnd"/>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proofErr w:type="spellStart"/>
            <w:r>
              <w:rPr>
                <w:b/>
                <w:i/>
                <w:szCs w:val="22"/>
                <w:lang w:eastAsia="sv-SE"/>
              </w:rPr>
              <w:t>measUeOrientation</w:t>
            </w:r>
            <w:proofErr w:type="spellEnd"/>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617" w:name="_Toc60777516"/>
      <w:bookmarkStart w:id="1618" w:name="_Toc131065309"/>
      <w:r>
        <w:t>–</w:t>
      </w:r>
      <w:r>
        <w:tab/>
      </w:r>
      <w:proofErr w:type="spellStart"/>
      <w:r>
        <w:rPr>
          <w:i/>
        </w:rPr>
        <w:t>TraceReference</w:t>
      </w:r>
      <w:bookmarkEnd w:id="1617"/>
      <w:bookmarkEnd w:id="1618"/>
      <w:proofErr w:type="spellEnd"/>
    </w:p>
    <w:p w14:paraId="27431FE2" w14:textId="77777777" w:rsidR="00162BE3" w:rsidRDefault="00CB0F85">
      <w:pPr>
        <w:keepNext/>
        <w:keepLines/>
        <w:rPr>
          <w:iCs/>
        </w:rPr>
      </w:pPr>
      <w:r>
        <w:t xml:space="preserve">The </w:t>
      </w:r>
      <w:proofErr w:type="spellStart"/>
      <w:r>
        <w:rPr>
          <w:i/>
        </w:rPr>
        <w:t>TraceReference</w:t>
      </w:r>
      <w:proofErr w:type="spellEnd"/>
      <w:r>
        <w:t xml:space="preserve"> contains parameter Trace Reference as defined in TS 32.422 [52]</w:t>
      </w:r>
      <w:r>
        <w:rPr>
          <w:iCs/>
          <w:sz w:val="21"/>
        </w:rPr>
        <w:t>.</w:t>
      </w:r>
    </w:p>
    <w:p w14:paraId="552AE06A" w14:textId="77777777" w:rsidR="00162BE3" w:rsidRDefault="00CB0F85">
      <w:pPr>
        <w:pStyle w:val="TH"/>
      </w:pPr>
      <w:proofErr w:type="spellStart"/>
      <w:r>
        <w:rPr>
          <w:bCs/>
          <w:i/>
          <w:iCs/>
        </w:rPr>
        <w:t>TraceReference</w:t>
      </w:r>
      <w:proofErr w:type="spellEnd"/>
      <w:r>
        <w:rPr>
          <w:bCs/>
          <w:i/>
          <w:iCs/>
        </w:rPr>
        <w:t xml:space="preserv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619" w:name="_Toc60777517"/>
      <w:bookmarkStart w:id="1620" w:name="_Toc131065310"/>
      <w:r>
        <w:t>–</w:t>
      </w:r>
      <w:r>
        <w:tab/>
      </w:r>
      <w:r>
        <w:rPr>
          <w:i/>
          <w:iCs/>
        </w:rPr>
        <w:t>UE-</w:t>
      </w:r>
      <w:proofErr w:type="spellStart"/>
      <w:r>
        <w:rPr>
          <w:i/>
          <w:iCs/>
        </w:rPr>
        <w:t>MeasurementsAvailable</w:t>
      </w:r>
      <w:bookmarkEnd w:id="1619"/>
      <w:bookmarkEnd w:id="1620"/>
      <w:proofErr w:type="spellEnd"/>
    </w:p>
    <w:p w14:paraId="6033C067" w14:textId="77777777" w:rsidR="00162BE3" w:rsidRDefault="00CB0F85">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3C691DF0" w14:textId="77777777" w:rsidR="00162BE3" w:rsidRDefault="00CB0F85">
      <w:pPr>
        <w:pStyle w:val="TH"/>
      </w:pPr>
      <w:r>
        <w:rPr>
          <w:bCs/>
          <w:i/>
          <w:iCs/>
        </w:rPr>
        <w:t>UE-</w:t>
      </w:r>
      <w:proofErr w:type="spellStart"/>
      <w:r>
        <w:rPr>
          <w:bCs/>
          <w:i/>
          <w:iCs/>
        </w:rPr>
        <w:t>MeasurementsAvailable</w:t>
      </w:r>
      <w:proofErr w:type="spellEnd"/>
      <w:r>
        <w:rPr>
          <w:bCs/>
          <w:i/>
          <w:iCs/>
        </w:rPr>
        <w:t xml:space="preserv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w:t>
      </w:r>
      <w:proofErr w:type="spellStart"/>
      <w:r>
        <w:rPr>
          <w:color w:val="808080"/>
        </w:rPr>
        <w:t>MeasurementsAvailable</w:t>
      </w:r>
      <w:proofErr w:type="spellEnd"/>
      <w:r>
        <w:rPr>
          <w:color w:val="808080"/>
        </w:rPr>
        <w:t>-START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w:t>
      </w:r>
      <w:proofErr w:type="spellStart"/>
      <w:r>
        <w:rPr>
          <w:color w:val="808080"/>
        </w:rPr>
        <w:t>MeasurementsAvailable</w:t>
      </w:r>
      <w:proofErr w:type="spellEnd"/>
      <w:r>
        <w:rPr>
          <w:color w:val="808080"/>
        </w:rPr>
        <w:t>-STOP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621" w:name="_Toc60777518"/>
      <w:bookmarkStart w:id="1622" w:name="_Toc131065311"/>
      <w:r>
        <w:t>–</w:t>
      </w:r>
      <w:r>
        <w:tab/>
      </w:r>
      <w:r>
        <w:rPr>
          <w:i/>
          <w:iCs/>
        </w:rPr>
        <w:t>UTRA-FDD-Q-</w:t>
      </w:r>
      <w:proofErr w:type="spellStart"/>
      <w:r>
        <w:rPr>
          <w:i/>
          <w:iCs/>
        </w:rPr>
        <w:t>OffsetRange</w:t>
      </w:r>
      <w:bookmarkEnd w:id="1621"/>
      <w:bookmarkEnd w:id="1622"/>
      <w:proofErr w:type="spellEnd"/>
    </w:p>
    <w:p w14:paraId="42537AC8" w14:textId="77777777" w:rsidR="00162BE3" w:rsidRDefault="00CB0F85">
      <w:r>
        <w:t xml:space="preserve">The IE </w:t>
      </w:r>
      <w:r>
        <w:rPr>
          <w:i/>
        </w:rPr>
        <w:t>UTRA-FDD-Q-</w:t>
      </w:r>
      <w:proofErr w:type="spellStart"/>
      <w:r>
        <w:rPr>
          <w:i/>
        </w:rPr>
        <w:t>OffsetRange</w:t>
      </w:r>
      <w:proofErr w:type="spellEnd"/>
      <w:r>
        <w:t xml:space="preserve"> is used to indicate a frequency specific offset to be applied when evaluating triggering conditions for measurement reporting. The value is in </w:t>
      </w:r>
      <w:proofErr w:type="spellStart"/>
      <w:r>
        <w:t>dB.</w:t>
      </w:r>
      <w:proofErr w:type="spellEnd"/>
      <w:r>
        <w:t xml:space="preserve">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UTRA-FDD-Q-</w:t>
      </w:r>
      <w:proofErr w:type="spellStart"/>
      <w:r>
        <w:rPr>
          <w:bCs/>
          <w:i/>
          <w:iCs/>
        </w:rPr>
        <w:t>OffsetRange</w:t>
      </w:r>
      <w:proofErr w:type="spellEnd"/>
      <w:r>
        <w:rPr>
          <w:bCs/>
          <w:i/>
          <w:iCs/>
        </w:rPr>
        <w:t xml:space="preserv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623" w:name="_Toc60777519"/>
      <w:bookmarkStart w:id="1624" w:name="_Toc131065312"/>
      <w:r>
        <w:lastRenderedPageBreak/>
        <w:t>–</w:t>
      </w:r>
      <w:r>
        <w:tab/>
      </w:r>
      <w:proofErr w:type="spellStart"/>
      <w:r>
        <w:rPr>
          <w:i/>
        </w:rPr>
        <w:t>VisitedCellInfoList</w:t>
      </w:r>
      <w:bookmarkEnd w:id="1623"/>
      <w:bookmarkEnd w:id="1624"/>
      <w:proofErr w:type="spellEnd"/>
    </w:p>
    <w:p w14:paraId="5D3689DA" w14:textId="77777777" w:rsidR="00162BE3" w:rsidRDefault="00CB0F85">
      <w:pPr>
        <w:keepNext/>
        <w:keepLines/>
        <w:rPr>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Pr>
          <w:i/>
          <w:iCs/>
        </w:rPr>
        <w:t>maxPSCellHistory</w:t>
      </w:r>
      <w:proofErr w:type="spellEnd"/>
      <w:r>
        <w:t xml:space="preserve"> most recently visited primary secondary cell group cells across all the primary cells included in the </w:t>
      </w:r>
      <w:proofErr w:type="spellStart"/>
      <w:r>
        <w:rPr>
          <w:i/>
          <w:iCs/>
        </w:rPr>
        <w:t>VisitedCellInfoList</w:t>
      </w:r>
      <w:proofErr w:type="spellEnd"/>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proofErr w:type="spellStart"/>
      <w:r>
        <w:rPr>
          <w:bCs/>
          <w:i/>
          <w:iCs/>
        </w:rPr>
        <w:t>VisitedCellInfoList</w:t>
      </w:r>
      <w:proofErr w:type="spellEnd"/>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w:t>
      </w:r>
      <w:proofErr w:type="spellStart"/>
      <w:r>
        <w:t>cgi</w:t>
      </w:r>
      <w:proofErr w:type="spellEnd"/>
      <w:r>
        <w:t>-Info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w:t>
      </w:r>
      <w:proofErr w:type="spellStart"/>
      <w:r>
        <w:t>InfoEUTRA</w:t>
      </w:r>
      <w:proofErr w:type="spellEnd"/>
      <w:r>
        <w:t>,</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w:t>
      </w:r>
      <w:proofErr w:type="spellStart"/>
      <w:r>
        <w:t>InfoEUTRALogging</w:t>
      </w:r>
      <w:proofErr w:type="spellEnd"/>
      <w:r>
        <w:t>,</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proofErr w:type="spellStart"/>
            <w:r>
              <w:rPr>
                <w:b/>
                <w:i/>
                <w:lang w:eastAsia="en-GB"/>
              </w:rPr>
              <w:t>timeSpent</w:t>
            </w:r>
            <w:proofErr w:type="spellEnd"/>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proofErr w:type="spellStart"/>
            <w:r>
              <w:rPr>
                <w:i/>
                <w:iCs/>
              </w:rPr>
              <w:t>VisitedPSCellInfo</w:t>
            </w:r>
            <w:proofErr w:type="spellEnd"/>
            <w:r>
              <w:rPr>
                <w:lang w:eastAsia="en-GB"/>
              </w:rPr>
              <w:t xml:space="preserve">, it indicates the duration of stay in the </w:t>
            </w:r>
            <w:proofErr w:type="spellStart"/>
            <w:r>
              <w:rPr>
                <w:lang w:eastAsia="en-GB"/>
              </w:rPr>
              <w:t>PSCell</w:t>
            </w:r>
            <w:proofErr w:type="spellEnd"/>
            <w:r>
              <w:rPr>
                <w:lang w:eastAsia="en-GB"/>
              </w:rPr>
              <w:t xml:space="preserve"> or without any </w:t>
            </w:r>
            <w:proofErr w:type="spellStart"/>
            <w:r>
              <w:rPr>
                <w:lang w:eastAsia="en-GB"/>
              </w:rPr>
              <w:t>PSCell</w:t>
            </w:r>
            <w:proofErr w:type="spellEnd"/>
            <w:r>
              <w:rPr>
                <w:lang w:eastAsia="en-GB"/>
              </w:rPr>
              <w:t>.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proofErr w:type="spellStart"/>
            <w:r>
              <w:rPr>
                <w:rFonts w:eastAsia="等线"/>
                <w:b/>
                <w:i/>
                <w:lang w:eastAsia="sv-SE"/>
              </w:rPr>
              <w:t>visitedCellId</w:t>
            </w:r>
            <w:proofErr w:type="spellEnd"/>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625" w:name="_Toc131065313"/>
      <w:bookmarkStart w:id="1626" w:name="_Toc60777520"/>
      <w:r>
        <w:t>–</w:t>
      </w:r>
      <w:r>
        <w:tab/>
      </w:r>
      <w:r>
        <w:rPr>
          <w:bCs/>
          <w:i/>
        </w:rPr>
        <w:t>WLAN-</w:t>
      </w:r>
      <w:proofErr w:type="spellStart"/>
      <w:r>
        <w:rPr>
          <w:bCs/>
          <w:i/>
        </w:rPr>
        <w:t>NameList</w:t>
      </w:r>
      <w:bookmarkEnd w:id="1625"/>
      <w:bookmarkEnd w:id="1626"/>
      <w:proofErr w:type="spellEnd"/>
    </w:p>
    <w:p w14:paraId="251C35B1" w14:textId="77777777" w:rsidR="00162BE3" w:rsidRDefault="00CB0F85">
      <w:r>
        <w:t xml:space="preserve">The IE </w:t>
      </w:r>
      <w:r>
        <w:rPr>
          <w:bCs/>
          <w:i/>
        </w:rPr>
        <w:t>WLAN-</w:t>
      </w:r>
      <w:proofErr w:type="spellStart"/>
      <w:r>
        <w:rPr>
          <w:bCs/>
          <w:i/>
        </w:rPr>
        <w:t>NameList</w:t>
      </w:r>
      <w:proofErr w:type="spellEnd"/>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w:t>
      </w:r>
      <w:proofErr w:type="spellStart"/>
      <w:r>
        <w:rPr>
          <w:bCs/>
          <w:i/>
        </w:rPr>
        <w:t>NameList</w:t>
      </w:r>
      <w:proofErr w:type="spellEnd"/>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w:t>
            </w:r>
            <w:proofErr w:type="spellStart"/>
            <w:r>
              <w:rPr>
                <w:bCs/>
                <w:i/>
                <w:lang w:eastAsia="sv-SE"/>
              </w:rPr>
              <w:t>NameList</w:t>
            </w:r>
            <w:proofErr w:type="spellEnd"/>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627" w:name="_Toc60777558"/>
      <w:bookmarkStart w:id="1628" w:name="_Toc131065378"/>
      <w:r>
        <w:t>6.4</w:t>
      </w:r>
      <w:r>
        <w:tab/>
        <w:t>RRC multiplicity and type constraint values</w:t>
      </w:r>
      <w:bookmarkEnd w:id="1627"/>
      <w:bookmarkEnd w:id="1628"/>
    </w:p>
    <w:p w14:paraId="590635B3" w14:textId="77777777" w:rsidR="00162BE3" w:rsidRDefault="00CB0F85">
      <w:pPr>
        <w:pStyle w:val="Heading3"/>
      </w:pPr>
      <w:bookmarkStart w:id="1629" w:name="_Toc60777559"/>
      <w:bookmarkStart w:id="1630" w:name="_Toc131065379"/>
      <w:r>
        <w:t>–</w:t>
      </w:r>
      <w:r>
        <w:tab/>
        <w:t>Multiplicity and type constraint definitions</w:t>
      </w:r>
      <w:bookmarkEnd w:id="1629"/>
      <w:bookmarkEnd w:id="1630"/>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4DB5237E" w14:textId="77777777" w:rsidR="00162BE3" w:rsidRDefault="00CB0F85">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23721466" w14:textId="77777777" w:rsidR="00162BE3" w:rsidRDefault="00CB0F85">
      <w:pPr>
        <w:pStyle w:val="PL"/>
      </w:pPr>
      <w:proofErr w:type="spellStart"/>
      <w:r>
        <w:t>maxNrofAggregatedCellsPerCellGroup</w:t>
      </w:r>
      <w:proofErr w:type="spellEnd"/>
      <w:r>
        <w:t xml:space="preserve">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7826BB2D" w14:textId="77777777" w:rsidR="00162BE3" w:rsidRDefault="00CB0F85">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13CD270D" w14:textId="77777777" w:rsidR="00162BE3" w:rsidRDefault="00CB0F8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19B6C32D" w14:textId="77777777" w:rsidR="00162BE3" w:rsidRDefault="00CB0F85">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8F89E11" w14:textId="77777777" w:rsidR="00162BE3" w:rsidRDefault="00CB0F85">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0036FBDD" w14:textId="77777777" w:rsidR="00162BE3" w:rsidRDefault="00CB0F85">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59666636" w14:textId="77777777" w:rsidR="00162BE3" w:rsidRDefault="00CB0F85">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486BFB1C" w14:textId="77777777" w:rsidR="00162BE3" w:rsidRDefault="00CB0F85">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5D0597CA" w14:textId="77777777" w:rsidR="00162BE3" w:rsidRDefault="00CB0F85">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2AA3E6BE" w14:textId="77777777" w:rsidR="00162BE3" w:rsidRDefault="00CB0F85">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9251A91" w14:textId="77777777" w:rsidR="00162BE3" w:rsidRDefault="00CB0F85">
      <w:pPr>
        <w:pStyle w:val="PL"/>
      </w:pPr>
      <w:proofErr w:type="spellStart"/>
      <w:r>
        <w:t>maxNrofPUCCH</w:t>
      </w:r>
      <w:proofErr w:type="spellEnd"/>
      <w:r>
        <w:t xml:space="preserve">-Resources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xml:space="preserve">-- </w:t>
      </w:r>
      <w:proofErr w:type="spellStart"/>
      <w:r>
        <w:rPr>
          <w:color w:val="808080"/>
        </w:rPr>
        <w:t>maxNrofPUSCH-PathlossReferenceRSs</w:t>
      </w:r>
      <w:proofErr w:type="spellEnd"/>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proofErr w:type="spellStart"/>
      <w:r>
        <w:t>maxBandsMRDC</w:t>
      </w:r>
      <w:proofErr w:type="spellEnd"/>
      <w:r>
        <w:t xml:space="preserve">                            </w:t>
      </w:r>
      <w:r>
        <w:rPr>
          <w:color w:val="993366"/>
        </w:rPr>
        <w:t>INTEGER</w:t>
      </w:r>
      <w:r>
        <w:t xml:space="preserve"> ::= 1280</w:t>
      </w:r>
    </w:p>
    <w:p w14:paraId="61C6BC99" w14:textId="77777777" w:rsidR="00162BE3" w:rsidRDefault="00CB0F85">
      <w:pPr>
        <w:pStyle w:val="PL"/>
      </w:pPr>
      <w:proofErr w:type="spellStart"/>
      <w:r>
        <w:t>maxBandsEUTRA</w:t>
      </w:r>
      <w:proofErr w:type="spellEnd"/>
      <w:r>
        <w:t xml:space="preserve">                           </w:t>
      </w:r>
      <w:r>
        <w:rPr>
          <w:color w:val="993366"/>
        </w:rPr>
        <w:t>INTEGER</w:t>
      </w:r>
      <w:r>
        <w:t xml:space="preserve"> ::= 256</w:t>
      </w:r>
    </w:p>
    <w:p w14:paraId="203E28E4" w14:textId="77777777" w:rsidR="00162BE3" w:rsidRDefault="00CB0F85">
      <w:pPr>
        <w:pStyle w:val="PL"/>
      </w:pPr>
      <w:proofErr w:type="spellStart"/>
      <w:r>
        <w:t>maxCellReport</w:t>
      </w:r>
      <w:proofErr w:type="spellEnd"/>
      <w:r>
        <w:t xml:space="preserve">                           </w:t>
      </w:r>
      <w:r>
        <w:rPr>
          <w:color w:val="993366"/>
        </w:rPr>
        <w:t>INTEGER</w:t>
      </w:r>
      <w:r>
        <w:t xml:space="preserve"> ::= 8</w:t>
      </w:r>
    </w:p>
    <w:p w14:paraId="0BB372D2" w14:textId="77777777" w:rsidR="00162BE3" w:rsidRDefault="00CB0F85">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7E489A68" w14:textId="77777777" w:rsidR="00162BE3" w:rsidRDefault="00CB0F85">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B352EBB" w14:textId="77777777" w:rsidR="00162BE3" w:rsidRDefault="00CB0F85">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524EA3A2" w14:textId="77777777" w:rsidR="00162BE3" w:rsidRDefault="00CB0F85">
      <w:pPr>
        <w:pStyle w:val="PL"/>
      </w:pPr>
      <w:proofErr w:type="spellStart"/>
      <w:r>
        <w:t>maxNrofQFIs</w:t>
      </w:r>
      <w:proofErr w:type="spellEnd"/>
      <w:r>
        <w:t xml:space="preserve">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proofErr w:type="spellStart"/>
      <w:r>
        <w:t>maxNrofSlotFormatsPerCombination</w:t>
      </w:r>
      <w:proofErr w:type="spellEnd"/>
      <w:r>
        <w:t xml:space="preserve">        </w:t>
      </w:r>
      <w:r>
        <w:rPr>
          <w:color w:val="993366"/>
        </w:rPr>
        <w:t>INTEGER</w:t>
      </w:r>
      <w:r>
        <w:t xml:space="preserve"> ::= 256</w:t>
      </w:r>
    </w:p>
    <w:p w14:paraId="2A945F01" w14:textId="77777777" w:rsidR="00162BE3" w:rsidRDefault="00CB0F85">
      <w:pPr>
        <w:pStyle w:val="PL"/>
      </w:pPr>
      <w:proofErr w:type="spellStart"/>
      <w:r>
        <w:t>maxNrofSpatialRelationInfos</w:t>
      </w:r>
      <w:proofErr w:type="spellEnd"/>
      <w:r>
        <w:t xml:space="preserve">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4B43CA4E" w14:textId="77777777" w:rsidR="00162BE3" w:rsidRDefault="00CB0F85">
      <w:pPr>
        <w:pStyle w:val="PL"/>
      </w:pPr>
      <w:proofErr w:type="spellStart"/>
      <w:r>
        <w:t>maxNrofIndexesToReport</w:t>
      </w:r>
      <w:proofErr w:type="spellEnd"/>
      <w:r>
        <w:t xml:space="preserve">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59438B5D" w14:textId="77777777" w:rsidR="00162BE3" w:rsidRDefault="00CB0F85">
      <w:pPr>
        <w:pStyle w:val="PL"/>
      </w:pPr>
      <w:proofErr w:type="spellStart"/>
      <w:r>
        <w:t>maxNrofTCI-StatesPDCCH</w:t>
      </w:r>
      <w:proofErr w:type="spellEnd"/>
      <w:r>
        <w:t xml:space="preserve">                  </w:t>
      </w:r>
      <w:r>
        <w:rPr>
          <w:color w:val="993366"/>
        </w:rPr>
        <w:t>INTEGER</w:t>
      </w:r>
      <w:r>
        <w:t xml:space="preserve"> ::= 64</w:t>
      </w:r>
    </w:p>
    <w:p w14:paraId="0F4660E7" w14:textId="77777777" w:rsidR="00162BE3" w:rsidRDefault="00CB0F85">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proofErr w:type="spellStart"/>
      <w:r>
        <w:t>maxQFI</w:t>
      </w:r>
      <w:proofErr w:type="spellEnd"/>
      <w:r>
        <w:t xml:space="preserve">                                  </w:t>
      </w:r>
      <w:r>
        <w:rPr>
          <w:color w:val="993366"/>
        </w:rPr>
        <w:t>INTEGER</w:t>
      </w:r>
      <w:r>
        <w:t xml:space="preserve"> ::= 63</w:t>
      </w:r>
    </w:p>
    <w:p w14:paraId="4BB8478C" w14:textId="77777777" w:rsidR="00162BE3" w:rsidRDefault="00CB0F85">
      <w:pPr>
        <w:pStyle w:val="PL"/>
      </w:pPr>
      <w:proofErr w:type="spellStart"/>
      <w:r>
        <w:t>maxRA</w:t>
      </w:r>
      <w:proofErr w:type="spellEnd"/>
      <w:r>
        <w:t xml:space="preserve">-CSIRS-Resources                   </w:t>
      </w:r>
      <w:r>
        <w:rPr>
          <w:color w:val="993366"/>
        </w:rPr>
        <w:t>INTEGER</w:t>
      </w:r>
      <w:r>
        <w:t xml:space="preserve"> ::= 96</w:t>
      </w:r>
    </w:p>
    <w:p w14:paraId="779D94D5" w14:textId="77777777" w:rsidR="00162BE3" w:rsidRDefault="00CB0F85">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proofErr w:type="spellStart"/>
      <w:r>
        <w:t>maxRA</w:t>
      </w:r>
      <w:proofErr w:type="spellEnd"/>
      <w:r>
        <w:t xml:space="preserve">-SSB-Resources                     </w:t>
      </w:r>
      <w:r>
        <w:rPr>
          <w:color w:val="993366"/>
        </w:rPr>
        <w:t>INTEGER</w:t>
      </w:r>
      <w:r>
        <w:t xml:space="preserve"> ::= 64</w:t>
      </w:r>
    </w:p>
    <w:p w14:paraId="7757A4A3" w14:textId="77777777" w:rsidR="00162BE3" w:rsidRDefault="00CB0F85">
      <w:pPr>
        <w:pStyle w:val="PL"/>
      </w:pPr>
      <w:proofErr w:type="spellStart"/>
      <w:r>
        <w:t>maxSCSs</w:t>
      </w:r>
      <w:proofErr w:type="spellEnd"/>
      <w:r>
        <w:t xml:space="preserve">                                 </w:t>
      </w:r>
      <w:r>
        <w:rPr>
          <w:color w:val="993366"/>
        </w:rPr>
        <w:t>INTEGER</w:t>
      </w:r>
      <w:r>
        <w:t xml:space="preserve"> ::= 5</w:t>
      </w:r>
    </w:p>
    <w:p w14:paraId="78540217" w14:textId="77777777" w:rsidR="00162BE3" w:rsidRDefault="00CB0F85">
      <w:pPr>
        <w:pStyle w:val="PL"/>
      </w:pPr>
      <w:proofErr w:type="spellStart"/>
      <w:r>
        <w:t>maxSecondaryCellGroups</w:t>
      </w:r>
      <w:proofErr w:type="spellEnd"/>
      <w:r>
        <w:t xml:space="preserve">                  </w:t>
      </w:r>
      <w:r>
        <w:rPr>
          <w:color w:val="993366"/>
        </w:rPr>
        <w:t>INTEGER</w:t>
      </w:r>
      <w:r>
        <w:t xml:space="preserve"> ::= 3</w:t>
      </w:r>
    </w:p>
    <w:p w14:paraId="49E11661" w14:textId="77777777" w:rsidR="00162BE3" w:rsidRDefault="00CB0F85">
      <w:pPr>
        <w:pStyle w:val="PL"/>
      </w:pPr>
      <w:proofErr w:type="spellStart"/>
      <w:r>
        <w:t>maxNrofServingCellsEUTRA</w:t>
      </w:r>
      <w:proofErr w:type="spellEnd"/>
      <w:r>
        <w:t xml:space="preserve">                </w:t>
      </w:r>
      <w:r>
        <w:rPr>
          <w:color w:val="993366"/>
        </w:rPr>
        <w:t>INTEGER</w:t>
      </w:r>
      <w:r>
        <w:t xml:space="preserve"> ::= 32</w:t>
      </w:r>
    </w:p>
    <w:p w14:paraId="5B2461FA" w14:textId="77777777" w:rsidR="00162BE3" w:rsidRDefault="00CB0F85">
      <w:pPr>
        <w:pStyle w:val="PL"/>
      </w:pPr>
      <w:proofErr w:type="spellStart"/>
      <w:r>
        <w:t>maxMBSFN</w:t>
      </w:r>
      <w:proofErr w:type="spellEnd"/>
      <w:r>
        <w:t xml:space="preserve">-Allocations                    </w:t>
      </w:r>
      <w:r>
        <w:rPr>
          <w:color w:val="993366"/>
        </w:rPr>
        <w:t>INTEGER</w:t>
      </w:r>
      <w:r>
        <w:t xml:space="preserve"> ::= 8</w:t>
      </w:r>
    </w:p>
    <w:p w14:paraId="1DCF8C63" w14:textId="77777777" w:rsidR="00162BE3" w:rsidRDefault="00CB0F85">
      <w:pPr>
        <w:pStyle w:val="PL"/>
      </w:pPr>
      <w:proofErr w:type="spellStart"/>
      <w:r>
        <w:t>maxNrofMultiBands</w:t>
      </w:r>
      <w:proofErr w:type="spellEnd"/>
      <w:r>
        <w:t xml:space="preserve">                       </w:t>
      </w:r>
      <w:r>
        <w:rPr>
          <w:color w:val="993366"/>
        </w:rPr>
        <w:t>INTEGER</w:t>
      </w:r>
      <w:r>
        <w:t xml:space="preserve"> ::= 8</w:t>
      </w:r>
    </w:p>
    <w:p w14:paraId="3E498044" w14:textId="77777777" w:rsidR="00162BE3" w:rsidRDefault="00CB0F85">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24CA836D" w14:textId="77777777" w:rsidR="00162BE3" w:rsidRDefault="00CB0F85">
      <w:pPr>
        <w:pStyle w:val="PL"/>
      </w:pPr>
      <w:proofErr w:type="spellStart"/>
      <w:r>
        <w:t>maxReportConfigId</w:t>
      </w:r>
      <w:proofErr w:type="spellEnd"/>
      <w:r>
        <w:t xml:space="preserve">                       </w:t>
      </w:r>
      <w:r>
        <w:rPr>
          <w:color w:val="993366"/>
        </w:rPr>
        <w:t>INTEGER</w:t>
      </w:r>
      <w:r>
        <w:t xml:space="preserve"> ::= 64</w:t>
      </w:r>
    </w:p>
    <w:p w14:paraId="0820B475" w14:textId="77777777" w:rsidR="00162BE3" w:rsidRDefault="00CB0F85">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proofErr w:type="spellStart"/>
      <w:r>
        <w:t>maxNrofSRI</w:t>
      </w:r>
      <w:proofErr w:type="spellEnd"/>
      <w:r>
        <w:t xml:space="preserve">-PUSCH-Mappings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65550B2E" w14:textId="77777777" w:rsidR="00162BE3" w:rsidRDefault="00CB0F85">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A9ACA4B" w14:textId="77777777" w:rsidR="00162BE3" w:rsidRDefault="00CB0F85">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F4F45E8" w14:textId="77777777" w:rsidR="00162BE3" w:rsidRDefault="00CB0F85">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F39CAFE" w14:textId="77777777" w:rsidR="00162BE3" w:rsidRDefault="00CB0F85">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1DEAE6A" w14:textId="77777777" w:rsidR="00162BE3" w:rsidRDefault="00CB0F85">
      <w:pPr>
        <w:pStyle w:val="PL"/>
        <w:rPr>
          <w:color w:val="808080"/>
        </w:rPr>
      </w:pPr>
      <w:proofErr w:type="spellStart"/>
      <w:r>
        <w:lastRenderedPageBreak/>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proofErr w:type="spellStart"/>
      <w:r>
        <w:t>maxInterRAT</w:t>
      </w:r>
      <w:proofErr w:type="spellEnd"/>
      <w:r>
        <w:t xml:space="preserve">-RSTD-Freq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631" w:name="_Toc60777560"/>
      <w:bookmarkStart w:id="1632" w:name="_Toc131065380"/>
      <w:r>
        <w:lastRenderedPageBreak/>
        <w:t>–</w:t>
      </w:r>
      <w:r>
        <w:tab/>
        <w:t>End of NR-RRC-Definitions</w:t>
      </w:r>
      <w:bookmarkEnd w:id="1631"/>
      <w:bookmarkEnd w:id="1632"/>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633" w:name="_Toc131065381"/>
      <w:bookmarkStart w:id="1634" w:name="_Toc60777561"/>
      <w:r>
        <w:t>6.5</w:t>
      </w:r>
      <w:r>
        <w:tab/>
        <w:t>Short Message</w:t>
      </w:r>
      <w:bookmarkEnd w:id="1633"/>
      <w:bookmarkEnd w:id="1634"/>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 xml:space="preserve">Table 6.5-1 defines Short Messages. </w:t>
      </w:r>
      <w:proofErr w:type="spellStart"/>
      <w:r>
        <w:t>Bit</w:t>
      </w:r>
      <w:proofErr w:type="spellEnd"/>
      <w:r>
        <w:t xml:space="preserve">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proofErr w:type="spellStart"/>
            <w:r>
              <w:rPr>
                <w:rFonts w:eastAsia="Calibri"/>
                <w:b/>
                <w:bCs/>
                <w:i/>
                <w:iCs/>
                <w:lang w:eastAsia="sv-SE"/>
              </w:rPr>
              <w:t>systemInfoModification</w:t>
            </w:r>
            <w:proofErr w:type="spellEnd"/>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proofErr w:type="spellStart"/>
            <w:r>
              <w:rPr>
                <w:rFonts w:eastAsia="Calibri"/>
                <w:b/>
                <w:bCs/>
                <w:i/>
                <w:iCs/>
                <w:lang w:eastAsia="sv-SE"/>
              </w:rPr>
              <w:t>etwsAndCmasIndication</w:t>
            </w:r>
            <w:proofErr w:type="spellEnd"/>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proofErr w:type="spellStart"/>
            <w:r>
              <w:rPr>
                <w:rFonts w:eastAsia="Calibri"/>
                <w:b/>
                <w:bCs/>
                <w:i/>
                <w:iCs/>
                <w:lang w:eastAsia="sv-SE"/>
              </w:rPr>
              <w:t>stopPagingMonitoring</w:t>
            </w:r>
            <w:proofErr w:type="spellEnd"/>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proofErr w:type="spellStart"/>
            <w:r>
              <w:rPr>
                <w:rFonts w:eastAsia="Calibri"/>
                <w:i/>
                <w:iCs/>
                <w:lang w:eastAsia="sv-SE"/>
              </w:rPr>
              <w:t>nrofPDCCH-MonitoringOccasionPerSSB-InPO</w:t>
            </w:r>
            <w:proofErr w:type="spellEnd"/>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proofErr w:type="spellStart"/>
            <w:r>
              <w:rPr>
                <w:rFonts w:eastAsia="Calibri"/>
                <w:b/>
                <w:bCs/>
                <w:i/>
                <w:iCs/>
                <w:lang w:eastAsia="sv-SE"/>
              </w:rPr>
              <w:t>systemInfoModification-eDRX</w:t>
            </w:r>
            <w:proofErr w:type="spellEnd"/>
          </w:p>
          <w:p w14:paraId="4DC6607D" w14:textId="77777777" w:rsidR="00162BE3" w:rsidRDefault="00CB0F85">
            <w:pPr>
              <w:pStyle w:val="TAL"/>
              <w:rPr>
                <w:rFonts w:eastAsia="Calibri"/>
                <w:b/>
                <w:bCs/>
                <w:i/>
                <w:iCs/>
                <w:lang w:eastAsia="sv-SE"/>
              </w:rPr>
            </w:pPr>
            <w:r>
              <w:rPr>
                <w:rFonts w:eastAsia="Calibri"/>
                <w:lang w:eastAsia="sv-SE"/>
              </w:rPr>
              <w:t xml:space="preserve">If set to 1: indication of a BCCH modification other than SIB6, SIB7 and SIB8. This indication applies only to UEs using IDLE </w:t>
            </w:r>
            <w:proofErr w:type="spellStart"/>
            <w:r>
              <w:rPr>
                <w:rFonts w:eastAsia="Calibri"/>
                <w:lang w:eastAsia="sv-SE"/>
              </w:rPr>
              <w:t>eDRX</w:t>
            </w:r>
            <w:proofErr w:type="spellEnd"/>
            <w:r>
              <w:rPr>
                <w:rFonts w:eastAsia="Calibri"/>
                <w:lang w:eastAsia="sv-SE"/>
              </w:rPr>
              <w:t xml:space="preserve">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635" w:name="_Toc60777575"/>
      <w:bookmarkStart w:id="1636" w:name="_Toc131065399"/>
      <w:r>
        <w:lastRenderedPageBreak/>
        <w:t>7</w:t>
      </w:r>
      <w:r>
        <w:tab/>
        <w:t>Variables and constants</w:t>
      </w:r>
      <w:bookmarkEnd w:id="1635"/>
      <w:bookmarkEnd w:id="1636"/>
    </w:p>
    <w:p w14:paraId="21F5CB0D" w14:textId="77777777" w:rsidR="00162BE3" w:rsidRDefault="00CB0F85">
      <w:pPr>
        <w:pStyle w:val="Heading2"/>
      </w:pPr>
      <w:bookmarkStart w:id="1637" w:name="_Toc60777576"/>
      <w:bookmarkStart w:id="1638" w:name="_Toc131065400"/>
      <w:r>
        <w:t>7.1</w:t>
      </w:r>
      <w:r>
        <w:tab/>
        <w:t>Timers</w:t>
      </w:r>
      <w:bookmarkEnd w:id="1637"/>
      <w:bookmarkEnd w:id="1638"/>
    </w:p>
    <w:p w14:paraId="6D7B681E" w14:textId="77777777" w:rsidR="00162BE3" w:rsidRDefault="00CB0F85">
      <w:pPr>
        <w:pStyle w:val="Heading3"/>
      </w:pPr>
      <w:bookmarkStart w:id="1639" w:name="_Toc60777577"/>
      <w:bookmarkStart w:id="1640" w:name="_Toc131065401"/>
      <w:r>
        <w:t>7.1.1</w:t>
      </w:r>
      <w:r>
        <w:tab/>
        <w:t>Timers (Informative)</w:t>
      </w:r>
      <w:bookmarkEnd w:id="1639"/>
      <w:bookmarkEnd w:id="164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proofErr w:type="spellStart"/>
            <w:r>
              <w:rPr>
                <w:i/>
                <w:lang w:eastAsia="en-GB"/>
              </w:rPr>
              <w:t>delayBudgetReportingConfig</w:t>
            </w:r>
            <w:proofErr w:type="spellEnd"/>
            <w:r>
              <w:rPr>
                <w:rFonts w:eastAsia="宋体"/>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proofErr w:type="spellStart"/>
            <w:r>
              <w:rPr>
                <w:rFonts w:cs="Arial"/>
                <w:i/>
                <w:szCs w:val="18"/>
                <w:lang w:eastAsia="en-GB"/>
              </w:rPr>
              <w:t>overheatingAssistanceConfig</w:t>
            </w:r>
            <w:proofErr w:type="spellEnd"/>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drx-PreferenceConfig</w:t>
            </w:r>
            <w:proofErr w:type="spellEnd"/>
            <w:r>
              <w:rPr>
                <w:i/>
                <w:lang w:eastAsia="en-GB"/>
              </w:rPr>
              <w:t xml:space="preserve"> </w:t>
            </w:r>
            <w:r>
              <w:rPr>
                <w:rFonts w:eastAsia="宋体"/>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maxBW-PreferenceConfig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maxCC-PreferenceConfig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maxMIMO-LayerPreferenceConfig</w:t>
            </w:r>
            <w:proofErr w:type="spellEnd"/>
            <w:r>
              <w:rPr>
                <w:lang w:eastAsia="en-GB"/>
              </w:rPr>
              <w:t xml:space="preserve"> </w:t>
            </w:r>
            <w:r>
              <w:rPr>
                <w:rFonts w:eastAsia="宋体"/>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proofErr w:type="spellStart"/>
            <w:r>
              <w:rPr>
                <w:i/>
                <w:lang w:eastAsia="en-GB"/>
              </w:rPr>
              <w:t>minSchedulingOffsetPreferenceConfig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releasePreferenceConfig</w:t>
            </w:r>
            <w:proofErr w:type="spellEnd"/>
            <w:r>
              <w:rPr>
                <w:rFonts w:eastAsia="宋体"/>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proofErr w:type="spellStart"/>
            <w:r w:rsidRPr="008965A7">
              <w:rPr>
                <w:rFonts w:ascii="Arial" w:hAnsi="Arial" w:cs="Arial"/>
                <w:i/>
                <w:iCs/>
                <w:sz w:val="18"/>
                <w:szCs w:val="18"/>
              </w:rPr>
              <w:t>UEAssistanceInformation</w:t>
            </w:r>
            <w:proofErr w:type="spellEnd"/>
            <w:r w:rsidRPr="008965A7">
              <w:rPr>
                <w:rFonts w:ascii="Arial" w:hAnsi="Arial" w:cs="Arial"/>
                <w:sz w:val="18"/>
                <w:szCs w:val="18"/>
              </w:rPr>
              <w:t xml:space="preserve"> message with </w:t>
            </w:r>
            <w:proofErr w:type="spellStart"/>
            <w:r w:rsidRPr="008965A7">
              <w:rPr>
                <w:rFonts w:ascii="Arial" w:hAnsi="Arial" w:cs="Arial"/>
                <w:i/>
                <w:iCs/>
                <w:sz w:val="18"/>
                <w:szCs w:val="18"/>
              </w:rPr>
              <w:t>musim-GapPreferenceList</w:t>
            </w:r>
            <w:proofErr w:type="spellEnd"/>
            <w:r w:rsidRPr="008965A7">
              <w:rPr>
                <w:rFonts w:ascii="Arial" w:hAnsi="Arial" w:cs="Arial"/>
                <w:sz w:val="18"/>
                <w:szCs w:val="18"/>
              </w:rPr>
              <w:t xml:space="preserve"> </w:t>
            </w:r>
            <w:ins w:id="1641"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proofErr w:type="spellStart"/>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proofErr w:type="spellEnd"/>
            <w:ins w:id="1642"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proofErr w:type="spellStart"/>
            <w:r>
              <w:rPr>
                <w:i/>
                <w:lang w:eastAsia="en-GB"/>
              </w:rPr>
              <w:t>rlm-RelaxationReportingConfig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w:t>
            </w:r>
            <w:proofErr w:type="spellStart"/>
            <w:r>
              <w:rPr>
                <w:i/>
                <w:lang w:eastAsia="en-GB"/>
              </w:rPr>
              <w:t>RelaxationReportingConfig</w:t>
            </w:r>
            <w:proofErr w:type="spellEnd"/>
            <w:r>
              <w:rPr>
                <w:rFonts w:eastAsia="宋体"/>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643"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644" w:author="vivo_P_R2123bis" w:date="2023-10-16T13:45:00Z"/>
                <w:lang w:eastAsia="en-GB"/>
              </w:rPr>
            </w:pPr>
            <w:ins w:id="1645"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646" w:author="vivo_P_R2123bis" w:date="2023-10-16T13:45:00Z"/>
                <w:lang w:eastAsia="en-GB"/>
              </w:rPr>
            </w:pPr>
            <w:ins w:id="1647"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proofErr w:type="spellStart"/>
              <w:r w:rsidRPr="00334173">
                <w:rPr>
                  <w:rFonts w:cs="Arial"/>
                  <w:i/>
                  <w:szCs w:val="18"/>
                </w:rPr>
                <w:t>musim-CapRestriction</w:t>
              </w:r>
              <w:proofErr w:type="spellEnd"/>
              <w:r>
                <w:rPr>
                  <w:rFonts w:cs="Arial"/>
                  <w:iCs/>
                  <w:szCs w:val="18"/>
                </w:rPr>
                <w:t xml:space="preserve"> </w:t>
              </w:r>
              <w:r w:rsidRPr="00FB246F">
                <w:rPr>
                  <w:rFonts w:eastAsia="宋体" w:cs="Arial"/>
                  <w:szCs w:val="18"/>
                  <w:lang w:eastAsia="zh-CN"/>
                </w:rPr>
                <w:t xml:space="preserve">for affected capabilities for serving cell(s), release of </w:t>
              </w:r>
              <w:proofErr w:type="spellStart"/>
              <w:r w:rsidRPr="00FB246F">
                <w:rPr>
                  <w:rFonts w:eastAsia="宋体" w:cs="Arial"/>
                  <w:szCs w:val="18"/>
                  <w:lang w:eastAsia="zh-CN"/>
                </w:rPr>
                <w:t>SCell</w:t>
              </w:r>
              <w:proofErr w:type="spellEnd"/>
              <w:r w:rsidRPr="00FB246F">
                <w:rPr>
                  <w:rFonts w:eastAsia="宋体" w:cs="Arial"/>
                  <w:szCs w:val="18"/>
                  <w:lang w:eastAsia="zh-CN"/>
                </w:rPr>
                <w:t xml:space="preserve">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648" w:author="vivo_P_R2123bis" w:date="2023-10-16T13:45:00Z"/>
                <w:lang w:eastAsia="en-GB"/>
              </w:rPr>
            </w:pPr>
            <w:ins w:id="1649" w:author="vivo_P_R2123bis" w:date="2023-10-16T13:46:00Z">
              <w:r w:rsidRPr="00303A8F">
                <w:rPr>
                  <w:rFonts w:eastAsia="Batang" w:cs="Arial"/>
                  <w:szCs w:val="18"/>
                  <w:lang w:eastAsia="en-GB"/>
                </w:rPr>
                <w:t xml:space="preserve">Upon reception of </w:t>
              </w:r>
              <w:proofErr w:type="spellStart"/>
              <w:r w:rsidRPr="00303A8F">
                <w:rPr>
                  <w:rFonts w:eastAsia="Batang" w:cs="Arial"/>
                  <w:i/>
                  <w:iCs/>
                  <w:szCs w:val="18"/>
                  <w:lang w:eastAsia="en-GB"/>
                </w:rPr>
                <w:t>RRCReconfiguration</w:t>
              </w:r>
              <w:proofErr w:type="spellEnd"/>
              <w:r w:rsidRPr="00303A8F">
                <w:rPr>
                  <w:rFonts w:eastAsia="Batang" w:cs="Arial"/>
                  <w:szCs w:val="18"/>
                  <w:lang w:eastAsia="en-GB"/>
                </w:rPr>
                <w:t xml:space="preserve"> message that does not exceed UE temporary capability restriction transmitted via </w:t>
              </w:r>
              <w:proofErr w:type="spellStart"/>
              <w:r w:rsidRPr="00303A8F">
                <w:rPr>
                  <w:rFonts w:cs="Arial"/>
                  <w:i/>
                  <w:szCs w:val="18"/>
                </w:rPr>
                <w:t>musim-CapRestriction</w:t>
              </w:r>
              <w:proofErr w:type="spellEnd"/>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650" w:author="vivo_P_R2123bis" w:date="2023-10-16T13:45:00Z"/>
                <w:lang w:eastAsia="en-GB"/>
              </w:rPr>
            </w:pPr>
            <w:ins w:id="1651" w:author="vivo_P_R2123bis" w:date="2023-10-18T17:02:00Z">
              <w:r>
                <w:rPr>
                  <w:lang w:eastAsia="zh-CN"/>
                </w:rPr>
                <w:t>C</w:t>
              </w:r>
            </w:ins>
            <w:ins w:id="1652"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653"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654" w:author="vivo_P_R2123bis" w:date="2023-10-16T13:46:00Z"/>
                <w:lang w:eastAsia="en-GB"/>
              </w:rPr>
            </w:pPr>
            <w:ins w:id="1655" w:author="vivo_P_R2123bis" w:date="2023-10-16T13:46:00Z">
              <w:r w:rsidRPr="00303A8F">
                <w:rPr>
                  <w:rFonts w:cs="Arial"/>
                  <w:szCs w:val="18"/>
                  <w:lang w:eastAsia="en-GB"/>
                </w:rPr>
                <w:t>T3x</w:t>
              </w:r>
            </w:ins>
            <w:ins w:id="1656"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3BA3635E" w:rsidR="00F558AB" w:rsidRDefault="00F558AB" w:rsidP="00F558AB">
            <w:pPr>
              <w:pStyle w:val="TAL"/>
              <w:rPr>
                <w:ins w:id="1657" w:author="vivo_P_R2123bis" w:date="2023-10-16T13:46:00Z"/>
                <w:lang w:eastAsia="en-GB"/>
              </w:rPr>
            </w:pPr>
            <w:ins w:id="1658"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proofErr w:type="spellStart"/>
              <w:r w:rsidRPr="00334173">
                <w:rPr>
                  <w:rFonts w:cs="Arial"/>
                  <w:i/>
                  <w:szCs w:val="18"/>
                </w:rPr>
                <w:t>musim-CapRestriction</w:t>
              </w:r>
              <w:proofErr w:type="spellEnd"/>
              <w:r>
                <w:rPr>
                  <w:rFonts w:cs="Arial"/>
                  <w:iCs/>
                  <w:szCs w:val="18"/>
                </w:rPr>
                <w:t xml:space="preserve"> </w:t>
              </w:r>
              <w:r w:rsidRPr="00334173">
                <w:rPr>
                  <w:rFonts w:eastAsia="宋体" w:cs="Arial"/>
                  <w:szCs w:val="18"/>
                  <w:lang w:eastAsia="zh-CN"/>
                </w:rPr>
                <w:t>for impacted band(s)</w:t>
              </w:r>
              <w:r>
                <w:rPr>
                  <w:rFonts w:eastAsia="宋体" w:cs="Arial"/>
                  <w:szCs w:val="18"/>
                  <w:lang w:eastAsia="zh-CN"/>
                </w:rPr>
                <w:t xml:space="preserve"> </w:t>
              </w:r>
              <w:r w:rsidRPr="00334173">
                <w:rPr>
                  <w:rFonts w:eastAsia="宋体" w:cs="Arial"/>
                  <w:szCs w:val="18"/>
                  <w:lang w:eastAsia="zh-CN"/>
                </w:rPr>
                <w:t>/</w:t>
              </w:r>
              <w:r>
                <w:rPr>
                  <w:rFonts w:eastAsia="宋体" w:cs="Arial"/>
                  <w:szCs w:val="18"/>
                  <w:lang w:eastAsia="zh-CN"/>
                </w:rPr>
                <w:t xml:space="preserve"> </w:t>
              </w:r>
              <w:r w:rsidRPr="00334173">
                <w:rPr>
                  <w:rFonts w:eastAsia="宋体" w:cs="Arial"/>
                  <w:szCs w:val="18"/>
                  <w:lang w:eastAsia="zh-CN"/>
                </w:rPr>
                <w:t xml:space="preserve">frequencies. </w:t>
              </w:r>
            </w:ins>
          </w:p>
        </w:tc>
        <w:tc>
          <w:tcPr>
            <w:tcW w:w="2693" w:type="dxa"/>
            <w:tcBorders>
              <w:top w:val="single" w:sz="4" w:space="0" w:color="auto"/>
              <w:left w:val="single" w:sz="4" w:space="0" w:color="auto"/>
              <w:bottom w:val="single" w:sz="4" w:space="0" w:color="auto"/>
              <w:right w:val="single" w:sz="4" w:space="0" w:color="auto"/>
            </w:tcBorders>
          </w:tcPr>
          <w:p w14:paraId="1780B60E" w14:textId="0627D229" w:rsidR="00F558AB" w:rsidRDefault="00F558AB" w:rsidP="00F558AB">
            <w:pPr>
              <w:pStyle w:val="TAL"/>
              <w:rPr>
                <w:ins w:id="1659" w:author="vivo_P_R2123bis" w:date="2023-10-16T13:46:00Z"/>
                <w:lang w:eastAsia="en-GB"/>
              </w:rPr>
            </w:pPr>
            <w:ins w:id="1660" w:author="vivo_P_R2123bis" w:date="2023-10-16T13:46:00Z">
              <w:r w:rsidRPr="00303A8F">
                <w:rPr>
                  <w:rFonts w:eastAsia="Batang" w:cs="Arial"/>
                  <w:szCs w:val="18"/>
                  <w:lang w:eastAsia="en-GB"/>
                </w:rPr>
                <w:t xml:space="preserve">Upon reception of </w:t>
              </w:r>
              <w:proofErr w:type="spellStart"/>
              <w:r w:rsidRPr="00303A8F">
                <w:rPr>
                  <w:rFonts w:eastAsia="Batang" w:cs="Arial"/>
                  <w:i/>
                  <w:iCs/>
                  <w:szCs w:val="18"/>
                  <w:lang w:eastAsia="en-GB"/>
                </w:rPr>
                <w:t>RRCReconfiguration</w:t>
              </w:r>
              <w:proofErr w:type="spellEnd"/>
              <w:r w:rsidRPr="00303A8F">
                <w:rPr>
                  <w:rFonts w:eastAsia="Batang" w:cs="Arial"/>
                  <w:szCs w:val="18"/>
                  <w:lang w:eastAsia="en-GB"/>
                </w:rPr>
                <w:t xml:space="preserve"> message that does not exceed UE temporary capability restriction transmitted via </w:t>
              </w:r>
              <w:proofErr w:type="spellStart"/>
              <w:r w:rsidRPr="00303A8F">
                <w:rPr>
                  <w:rFonts w:cs="Arial"/>
                  <w:i/>
                  <w:szCs w:val="18"/>
                </w:rPr>
                <w:t>musim-CapRestriction</w:t>
              </w:r>
              <w:proofErr w:type="spellEnd"/>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661" w:author="vivo_P_R2123bis" w:date="2023-10-16T13:46:00Z"/>
                <w:lang w:eastAsia="en-GB"/>
              </w:rPr>
            </w:pPr>
            <w:ins w:id="1662"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宋体"/>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宋体"/>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宋体"/>
                <w:lang w:eastAsia="zh-CN"/>
              </w:rPr>
              <w:t xml:space="preserve">upon reception of </w:t>
            </w:r>
            <w:proofErr w:type="spellStart"/>
            <w:r>
              <w:rPr>
                <w:rFonts w:eastAsia="宋体"/>
                <w:i/>
                <w:iCs/>
                <w:lang w:eastAsia="zh-CN"/>
              </w:rPr>
              <w:t>RRCRelease</w:t>
            </w:r>
            <w:proofErr w:type="spellEnd"/>
            <w:r>
              <w:rPr>
                <w:rFonts w:eastAsia="宋体"/>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663" w:name="_Toc60777578"/>
      <w:bookmarkStart w:id="1664" w:name="_Toc131065402"/>
      <w:r>
        <w:t>7.1.2</w:t>
      </w:r>
      <w:r>
        <w:tab/>
        <w:t>Timer handling</w:t>
      </w:r>
      <w:bookmarkEnd w:id="1663"/>
      <w:bookmarkEnd w:id="1664"/>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665" w:name="_Toc131065403"/>
      <w:bookmarkStart w:id="1666" w:name="_Toc60777579"/>
      <w:r>
        <w:lastRenderedPageBreak/>
        <w:t>7.2</w:t>
      </w:r>
      <w:r>
        <w:tab/>
        <w:t>Counters</w:t>
      </w:r>
      <w:bookmarkEnd w:id="1665"/>
      <w:bookmarkEnd w:id="166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proofErr w:type="spellStart"/>
            <w:r>
              <w:rPr>
                <w:i/>
                <w:lang w:eastAsia="sv-SE"/>
              </w:rPr>
              <w:t>RRCReconfiguration</w:t>
            </w:r>
            <w:proofErr w:type="spellEnd"/>
            <w:r>
              <w:rPr>
                <w:lang w:eastAsia="en-GB"/>
              </w:rPr>
              <w:t xml:space="preserve"> with </w:t>
            </w:r>
            <w:proofErr w:type="spellStart"/>
            <w:r>
              <w:rPr>
                <w:i/>
                <w:lang w:eastAsia="sv-SE"/>
              </w:rPr>
              <w:t>reconfigurationWithSync</w:t>
            </w:r>
            <w:proofErr w:type="spellEnd"/>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proofErr w:type="spellStart"/>
            <w:r>
              <w:rPr>
                <w:i/>
                <w:lang w:eastAsia="sv-SE"/>
              </w:rPr>
              <w:t>RRCReconfiguration</w:t>
            </w:r>
            <w:proofErr w:type="spellEnd"/>
            <w:r>
              <w:rPr>
                <w:lang w:eastAsia="en-GB"/>
              </w:rPr>
              <w:t xml:space="preserve"> with </w:t>
            </w:r>
            <w:proofErr w:type="spellStart"/>
            <w:r>
              <w:rPr>
                <w:i/>
                <w:lang w:eastAsia="sv-SE"/>
              </w:rPr>
              <w:t>reconfigurationWithSync</w:t>
            </w:r>
            <w:proofErr w:type="spellEnd"/>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667" w:name="_Toc60777580"/>
      <w:bookmarkStart w:id="1668" w:name="_Toc131065404"/>
      <w:r>
        <w:t>7.3</w:t>
      </w:r>
      <w:r>
        <w:tab/>
        <w:t>Constants</w:t>
      </w:r>
      <w:bookmarkEnd w:id="1667"/>
      <w:bookmarkEnd w:id="166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 xml:space="preserve">Maximum number of consecutive "out-of-sync" indications for the </w:t>
            </w:r>
            <w:proofErr w:type="spellStart"/>
            <w:r>
              <w:rPr>
                <w:lang w:eastAsia="en-GB"/>
              </w:rPr>
              <w:t>SpCell</w:t>
            </w:r>
            <w:proofErr w:type="spellEnd"/>
            <w:r>
              <w:rPr>
                <w:lang w:eastAsia="en-GB"/>
              </w:rPr>
              <w:t xml:space="preserve">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 xml:space="preserve">Maximum number of consecutive "in-sync" indications for the </w:t>
            </w:r>
            <w:proofErr w:type="spellStart"/>
            <w:r>
              <w:rPr>
                <w:lang w:eastAsia="en-GB"/>
              </w:rPr>
              <w:t>SpCell</w:t>
            </w:r>
            <w:proofErr w:type="spellEnd"/>
            <w:r>
              <w:rPr>
                <w:lang w:eastAsia="en-GB"/>
              </w:rPr>
              <w:t xml:space="preserve">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669" w:name="_Toc60777633"/>
      <w:bookmarkStart w:id="1670" w:name="_Toc139046068"/>
      <w:r w:rsidRPr="00D10BC7">
        <w:t>11.2.2</w:t>
      </w:r>
      <w:r w:rsidRPr="00D10BC7">
        <w:tab/>
        <w:t>Message definitions</w:t>
      </w:r>
      <w:bookmarkEnd w:id="1669"/>
      <w:bookmarkEnd w:id="1670"/>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671" w:name="_Toc60777636"/>
      <w:bookmarkStart w:id="1672"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671"/>
      <w:bookmarkEnd w:id="1672"/>
    </w:p>
    <w:p w14:paraId="3D494F43" w14:textId="77777777" w:rsidR="00680905" w:rsidRPr="00680905" w:rsidRDefault="00680905" w:rsidP="00680905">
      <w:r w:rsidRPr="00680905">
        <w:t xml:space="preserve">This message is used to transfer the SCG radio configuration as generated by the </w:t>
      </w:r>
      <w:proofErr w:type="spellStart"/>
      <w:r w:rsidRPr="00680905">
        <w:t>SgNB</w:t>
      </w:r>
      <w:proofErr w:type="spellEnd"/>
      <w:r w:rsidRPr="00680905">
        <w:t xml:space="preserve"> or </w:t>
      </w:r>
      <w:proofErr w:type="spellStart"/>
      <w:r w:rsidRPr="00680905">
        <w:t>SeNB</w:t>
      </w:r>
      <w:proofErr w:type="spellEnd"/>
      <w:r w:rsidRPr="00680905">
        <w:t>.</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 xml:space="preserve">Direction: Secondary </w:t>
      </w:r>
      <w:proofErr w:type="spellStart"/>
      <w:r w:rsidRPr="00680905">
        <w:t>gNB</w:t>
      </w:r>
      <w:proofErr w:type="spellEnd"/>
      <w:r w:rsidRPr="00680905">
        <w:t xml:space="preserve"> or </w:t>
      </w:r>
      <w:proofErr w:type="spellStart"/>
      <w:r w:rsidRPr="00680905">
        <w:t>eNB</w:t>
      </w:r>
      <w:proofErr w:type="spellEnd"/>
      <w:r w:rsidRPr="00680905">
        <w:t xml:space="preserve"> to master </w:t>
      </w:r>
      <w:proofErr w:type="spellStart"/>
      <w:r w:rsidRPr="00680905">
        <w:t>gNB</w:t>
      </w:r>
      <w:proofErr w:type="spellEnd"/>
      <w:r w:rsidRPr="00680905">
        <w:t xml:space="preserve"> or </w:t>
      </w:r>
      <w:proofErr w:type="spellStart"/>
      <w:r w:rsidRPr="00680905">
        <w:t>eNB</w:t>
      </w:r>
      <w:proofErr w:type="spellEnd"/>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candidateCellInfoListCPC</w:t>
            </w:r>
            <w:proofErr w:type="spellEnd"/>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information regarding candidate target cells for Conditional </w:t>
            </w:r>
            <w:proofErr w:type="spellStart"/>
            <w:r w:rsidRPr="00680905">
              <w:rPr>
                <w:rFonts w:ascii="Arial" w:hAnsi="Arial"/>
                <w:sz w:val="18"/>
                <w:lang w:eastAsia="sv-SE"/>
              </w:rPr>
              <w:t>PSCell</w:t>
            </w:r>
            <w:proofErr w:type="spellEnd"/>
            <w:r w:rsidRPr="00680905">
              <w:rPr>
                <w:rFonts w:ascii="Arial" w:hAnsi="Arial"/>
                <w:sz w:val="18"/>
                <w:lang w:eastAsia="sv-SE"/>
              </w:rPr>
              <w:t xml:space="preserve"> Change (CPC) that the source secondary </w:t>
            </w:r>
            <w:proofErr w:type="spellStart"/>
            <w:r w:rsidRPr="00680905">
              <w:rPr>
                <w:rFonts w:ascii="Arial" w:hAnsi="Arial"/>
                <w:sz w:val="18"/>
                <w:lang w:eastAsia="sv-SE"/>
              </w:rPr>
              <w:t>gNB</w:t>
            </w:r>
            <w:proofErr w:type="spellEnd"/>
            <w:r w:rsidRPr="00680905">
              <w:rPr>
                <w:rFonts w:ascii="Arial" w:hAnsi="Arial"/>
                <w:sz w:val="18"/>
                <w:lang w:eastAsia="sv-SE"/>
              </w:rPr>
              <w:t xml:space="preserve"> suggests the target secondary </w:t>
            </w:r>
            <w:proofErr w:type="spellStart"/>
            <w:r w:rsidRPr="00680905">
              <w:rPr>
                <w:rFonts w:ascii="Arial" w:hAnsi="Arial"/>
                <w:sz w:val="18"/>
                <w:lang w:eastAsia="sv-SE"/>
              </w:rPr>
              <w:t>gNB</w:t>
            </w:r>
            <w:proofErr w:type="spellEnd"/>
            <w:r w:rsidRPr="00680905">
              <w:rPr>
                <w:rFonts w:ascii="Arial" w:hAnsi="Arial"/>
                <w:sz w:val="18"/>
                <w:lang w:eastAsia="sv-SE"/>
              </w:rPr>
              <w:t xml:space="preserve">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candidateCellInfoListSN</w:t>
            </w:r>
            <w:proofErr w:type="spellEnd"/>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information regarding cells that the source secondary node suggests the target secondary </w:t>
            </w:r>
            <w:proofErr w:type="spellStart"/>
            <w:r w:rsidRPr="00680905">
              <w:rPr>
                <w:rFonts w:ascii="Arial" w:hAnsi="Arial"/>
                <w:sz w:val="18"/>
                <w:lang w:eastAsia="sv-SE"/>
              </w:rPr>
              <w:t>gNB</w:t>
            </w:r>
            <w:proofErr w:type="spellEnd"/>
            <w:r w:rsidRPr="00680905">
              <w:rPr>
                <w:rFonts w:ascii="Arial" w:hAnsi="Arial"/>
                <w:sz w:val="18"/>
                <w:lang w:eastAsia="sv-SE"/>
              </w:rPr>
              <w:t xml:space="preserve">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candidateCellInfoListSN</w:t>
            </w:r>
            <w:proofErr w:type="spellEnd"/>
            <w:r w:rsidRPr="00680905">
              <w:rPr>
                <w:rFonts w:ascii="Arial" w:hAnsi="Arial"/>
                <w:b/>
                <w:i/>
                <w:sz w:val="18"/>
                <w:lang w:eastAsia="sv-SE"/>
              </w:rPr>
              <w:t>-EUTRA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w:t>
            </w:r>
            <w:proofErr w:type="spellStart"/>
            <w:r w:rsidRPr="00680905">
              <w:rPr>
                <w:rFonts w:ascii="Arial" w:hAnsi="Arial"/>
                <w:sz w:val="18"/>
                <w:lang w:eastAsia="sv-SE"/>
              </w:rPr>
              <w:t>eNB</w:t>
            </w:r>
            <w:proofErr w:type="spellEnd"/>
            <w:r w:rsidRPr="00680905">
              <w:rPr>
                <w:rFonts w:ascii="Arial" w:hAnsi="Arial"/>
                <w:sz w:val="18"/>
                <w:lang w:eastAsia="sv-SE"/>
              </w:rPr>
              <w:t xml:space="preserve">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candidateServingFreqListNR</w:t>
            </w:r>
            <w:proofErr w:type="spellEnd"/>
            <w:r w:rsidRPr="00680905">
              <w:rPr>
                <w:rFonts w:ascii="Arial" w:hAnsi="Arial"/>
                <w:b/>
                <w:bCs/>
                <w:i/>
                <w:iCs/>
                <w:kern w:val="2"/>
                <w:sz w:val="18"/>
                <w:lang w:eastAsia="sv-SE"/>
              </w:rPr>
              <w:t xml:space="preserve">, </w:t>
            </w:r>
            <w:proofErr w:type="spellStart"/>
            <w:r w:rsidRPr="00680905">
              <w:rPr>
                <w:rFonts w:ascii="Arial" w:hAnsi="Arial"/>
                <w:b/>
                <w:bCs/>
                <w:i/>
                <w:iCs/>
                <w:kern w:val="2"/>
                <w:sz w:val="18"/>
                <w:lang w:eastAsia="sv-SE"/>
              </w:rPr>
              <w:t>candidateServingFreqListEUTRA</w:t>
            </w:r>
            <w:proofErr w:type="spellEnd"/>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configRestrictModReq</w:t>
            </w:r>
            <w:proofErr w:type="spellEnd"/>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drx-ConfigSCG</w:t>
            </w:r>
            <w:proofErr w:type="spellEnd"/>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proofErr w:type="spellStart"/>
            <w:r w:rsidRPr="00680905">
              <w:rPr>
                <w:rFonts w:ascii="Arial" w:hAnsi="Arial"/>
                <w:b/>
                <w:bCs/>
                <w:i/>
                <w:iCs/>
                <w:kern w:val="2"/>
                <w:sz w:val="18"/>
                <w:lang w:eastAsia="sv-SE"/>
              </w:rPr>
              <w:t>drx-InfoSCG</w:t>
            </w:r>
            <w:proofErr w:type="spellEnd"/>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w:t>
            </w:r>
            <w:proofErr w:type="spellStart"/>
            <w:r w:rsidRPr="00680905">
              <w:rPr>
                <w:rFonts w:ascii="Arial" w:hAnsi="Arial"/>
                <w:sz w:val="18"/>
                <w:lang w:eastAsia="sv-SE"/>
              </w:rPr>
              <w:t>drx-onDurationTimer</w:t>
            </w:r>
            <w:proofErr w:type="spellEnd"/>
            <w:r w:rsidRPr="00680905">
              <w:rPr>
                <w:rFonts w:ascii="Arial" w:hAnsi="Arial"/>
                <w:sz w:val="18"/>
                <w:lang w:eastAsia="sv-SE"/>
              </w:rPr>
              <w:t xml:space="preserve">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fr-InfoListSCG</w:t>
            </w:r>
            <w:proofErr w:type="spellEnd"/>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information of FR information of serving cells that include </w:t>
            </w:r>
            <w:proofErr w:type="spellStart"/>
            <w:r w:rsidRPr="00680905">
              <w:rPr>
                <w:rFonts w:ascii="Arial" w:hAnsi="Arial"/>
                <w:sz w:val="18"/>
                <w:lang w:eastAsia="sv-SE"/>
              </w:rPr>
              <w:t>PScell</w:t>
            </w:r>
            <w:proofErr w:type="spellEnd"/>
            <w:r w:rsidRPr="00680905">
              <w:rPr>
                <w:rFonts w:ascii="Arial" w:hAnsi="Arial"/>
                <w:sz w:val="18"/>
                <w:lang w:eastAsia="sv-SE"/>
              </w:rPr>
              <w:t xml:space="preserve"> and </w:t>
            </w:r>
            <w:proofErr w:type="spellStart"/>
            <w:r w:rsidRPr="00680905">
              <w:rPr>
                <w:rFonts w:ascii="Arial" w:hAnsi="Arial"/>
                <w:sz w:val="18"/>
                <w:lang w:eastAsia="sv-SE"/>
              </w:rPr>
              <w:t>SCells</w:t>
            </w:r>
            <w:proofErr w:type="spellEnd"/>
            <w:r w:rsidRPr="00680905">
              <w:rPr>
                <w:rFonts w:ascii="Arial" w:hAnsi="Arial"/>
                <w:sz w:val="18"/>
                <w:lang w:eastAsia="sv-SE"/>
              </w:rPr>
              <w:t xml:space="preserve">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measuredFrequenciesSN</w:t>
            </w:r>
            <w:proofErr w:type="spellEnd"/>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needForGaps</w:t>
            </w:r>
            <w:proofErr w:type="spellEnd"/>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 xml:space="preserve">In NE-DC, indicates whether the SN requests </w:t>
            </w:r>
            <w:proofErr w:type="spellStart"/>
            <w:r w:rsidRPr="00680905">
              <w:rPr>
                <w:rFonts w:ascii="Arial" w:hAnsi="Arial"/>
                <w:bCs/>
                <w:iCs/>
                <w:kern w:val="2"/>
                <w:sz w:val="18"/>
                <w:lang w:eastAsia="sv-SE"/>
              </w:rPr>
              <w:t>gNB</w:t>
            </w:r>
            <w:proofErr w:type="spellEnd"/>
            <w:r w:rsidRPr="00680905">
              <w:rPr>
                <w:rFonts w:ascii="Arial" w:hAnsi="Arial"/>
                <w:bCs/>
                <w:iCs/>
                <w:kern w:val="2"/>
                <w:sz w:val="18"/>
                <w:lang w:eastAsia="sv-SE"/>
              </w:rPr>
              <w:t xml:space="preserve">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ph-InfoSCG</w:t>
            </w:r>
            <w:proofErr w:type="spellEnd"/>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proofErr w:type="spellStart"/>
            <w:r w:rsidRPr="00680905">
              <w:rPr>
                <w:rFonts w:ascii="Arial" w:eastAsia="等线" w:hAnsi="Arial"/>
                <w:b/>
                <w:bCs/>
                <w:i/>
                <w:iCs/>
                <w:sz w:val="18"/>
                <w:lang w:eastAsia="sv-SE"/>
              </w:rPr>
              <w:t>ph-SupplementaryUplink</w:t>
            </w:r>
            <w:proofErr w:type="spellEnd"/>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Type of power headroom for a certain serving cell in SCG (</w:t>
            </w:r>
            <w:proofErr w:type="spellStart"/>
            <w:r w:rsidRPr="00680905">
              <w:rPr>
                <w:rFonts w:ascii="Arial" w:hAnsi="Arial"/>
                <w:sz w:val="18"/>
                <w:lang w:eastAsia="sv-SE"/>
              </w:rPr>
              <w:t>PSCell</w:t>
            </w:r>
            <w:proofErr w:type="spellEnd"/>
            <w:r w:rsidRPr="00680905">
              <w:rPr>
                <w:rFonts w:ascii="Arial" w:hAnsi="Arial"/>
                <w:sz w:val="18"/>
                <w:lang w:eastAsia="sv-SE"/>
              </w:rPr>
              <w:t xml:space="preserve"> and activated </w:t>
            </w:r>
            <w:proofErr w:type="spellStart"/>
            <w:r w:rsidRPr="00680905">
              <w:rPr>
                <w:rFonts w:ascii="Arial" w:hAnsi="Arial"/>
                <w:sz w:val="18"/>
                <w:lang w:eastAsia="sv-SE"/>
              </w:rPr>
              <w:t>SCells</w:t>
            </w:r>
            <w:proofErr w:type="spellEnd"/>
            <w:r w:rsidRPr="00680905">
              <w:rPr>
                <w:rFonts w:ascii="Arial" w:hAnsi="Arial"/>
                <w:sz w:val="18"/>
                <w:lang w:eastAsia="sv-SE"/>
              </w:rPr>
              <w:t xml:space="preserve">).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proofErr w:type="spellStart"/>
            <w:r w:rsidRPr="00680905">
              <w:rPr>
                <w:rFonts w:ascii="Arial" w:eastAsia="等线" w:hAnsi="Arial"/>
                <w:b/>
                <w:bCs/>
                <w:i/>
                <w:iCs/>
                <w:sz w:val="18"/>
                <w:lang w:eastAsia="sv-SE"/>
              </w:rPr>
              <w:t>ph</w:t>
            </w:r>
            <w:proofErr w:type="spellEnd"/>
            <w:r w:rsidRPr="00680905">
              <w:rPr>
                <w:rFonts w:ascii="Arial" w:eastAsia="等线" w:hAnsi="Arial"/>
                <w:b/>
                <w:bCs/>
                <w:i/>
                <w:iCs/>
                <w:sz w:val="18"/>
                <w:lang w:eastAsia="sv-SE"/>
              </w:rPr>
              <w:t>-Uplink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pSCellFrequency</w:t>
            </w:r>
            <w:proofErr w:type="spellEnd"/>
            <w:r w:rsidRPr="00680905">
              <w:rPr>
                <w:rFonts w:ascii="Arial" w:hAnsi="Arial"/>
                <w:b/>
                <w:i/>
                <w:sz w:val="18"/>
                <w:lang w:eastAsia="sv-SE"/>
              </w:rPr>
              <w:t xml:space="preserve">, </w:t>
            </w:r>
            <w:proofErr w:type="spellStart"/>
            <w:r w:rsidRPr="00680905">
              <w:rPr>
                <w:rFonts w:ascii="Arial" w:hAnsi="Arial"/>
                <w:b/>
                <w:i/>
                <w:sz w:val="18"/>
                <w:lang w:eastAsia="sv-SE"/>
              </w:rPr>
              <w:t>pSCellFrequencyEUTRA</w:t>
            </w:r>
            <w:proofErr w:type="spellEnd"/>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w:t>
            </w:r>
            <w:proofErr w:type="spellStart"/>
            <w:r w:rsidRPr="00680905">
              <w:rPr>
                <w:rFonts w:ascii="Arial" w:hAnsi="Arial"/>
                <w:sz w:val="18"/>
                <w:lang w:eastAsia="sv-SE"/>
              </w:rPr>
              <w:t>PSCell</w:t>
            </w:r>
            <w:proofErr w:type="spellEnd"/>
            <w:r w:rsidRPr="00680905">
              <w:rPr>
                <w:rFonts w:ascii="Arial" w:hAnsi="Arial"/>
                <w:sz w:val="18"/>
                <w:lang w:eastAsia="sv-SE"/>
              </w:rPr>
              <w:t xml:space="preserve"> in NR (i.e., </w:t>
            </w:r>
            <w:proofErr w:type="spellStart"/>
            <w:r w:rsidRPr="00680905">
              <w:rPr>
                <w:rFonts w:ascii="Arial" w:hAnsi="Arial"/>
                <w:i/>
                <w:sz w:val="18"/>
                <w:lang w:eastAsia="sv-SE"/>
              </w:rPr>
              <w:t>pSCellFrequency</w:t>
            </w:r>
            <w:proofErr w:type="spellEnd"/>
            <w:r w:rsidRPr="00680905">
              <w:rPr>
                <w:rFonts w:ascii="Arial" w:hAnsi="Arial"/>
                <w:sz w:val="18"/>
                <w:lang w:eastAsia="sv-SE"/>
              </w:rPr>
              <w:t xml:space="preserve">) or E-UTRA (i.e., </w:t>
            </w:r>
            <w:proofErr w:type="spellStart"/>
            <w:r w:rsidRPr="00680905">
              <w:rPr>
                <w:rFonts w:ascii="Arial" w:hAnsi="Arial"/>
                <w:i/>
                <w:sz w:val="18"/>
                <w:lang w:eastAsia="sv-SE"/>
              </w:rPr>
              <w:t>pSCellFrequencyEUTRA</w:t>
            </w:r>
            <w:proofErr w:type="spellEnd"/>
            <w:r w:rsidRPr="00680905">
              <w:rPr>
                <w:rFonts w:ascii="Arial" w:hAnsi="Arial"/>
                <w:sz w:val="18"/>
                <w:lang w:eastAsia="sv-SE"/>
              </w:rPr>
              <w:t xml:space="preserve">). In this version of the specification, </w:t>
            </w:r>
            <w:proofErr w:type="spellStart"/>
            <w:r w:rsidRPr="00680905">
              <w:rPr>
                <w:rFonts w:ascii="Arial" w:hAnsi="Arial"/>
                <w:i/>
                <w:sz w:val="18"/>
                <w:lang w:eastAsia="sv-SE"/>
              </w:rPr>
              <w:t>pSCellFrequency</w:t>
            </w:r>
            <w:proofErr w:type="spellEnd"/>
            <w:r w:rsidRPr="00680905">
              <w:rPr>
                <w:rFonts w:ascii="Arial" w:hAnsi="Arial"/>
                <w:sz w:val="18"/>
                <w:lang w:eastAsia="sv-SE"/>
              </w:rPr>
              <w:t xml:space="preserve"> is not used in NE-DC whereas </w:t>
            </w:r>
            <w:proofErr w:type="spellStart"/>
            <w:r w:rsidRPr="00680905">
              <w:rPr>
                <w:rFonts w:ascii="Arial" w:hAnsi="Arial"/>
                <w:i/>
                <w:sz w:val="18"/>
                <w:lang w:eastAsia="sv-SE"/>
              </w:rPr>
              <w:t>pSCellFrequencyEUTRA</w:t>
            </w:r>
            <w:proofErr w:type="spellEnd"/>
            <w:r w:rsidRPr="00680905">
              <w:rPr>
                <w:rFonts w:ascii="Arial" w:hAnsi="Arial"/>
                <w:sz w:val="18"/>
                <w:lang w:eastAsia="sv-SE"/>
              </w:rPr>
              <w:t xml:space="preserve"> is only used in NE-DC. </w:t>
            </w:r>
            <w:proofErr w:type="spellStart"/>
            <w:r w:rsidRPr="00680905">
              <w:rPr>
                <w:rFonts w:ascii="Arial" w:hAnsi="Arial"/>
                <w:i/>
                <w:iCs/>
                <w:sz w:val="18"/>
                <w:lang w:eastAsia="sv-SE"/>
              </w:rPr>
              <w:t>pSCellFrequency</w:t>
            </w:r>
            <w:proofErr w:type="spellEnd"/>
            <w:r w:rsidRPr="00680905">
              <w:rPr>
                <w:rFonts w:ascii="Arial" w:hAnsi="Arial"/>
                <w:sz w:val="18"/>
                <w:lang w:eastAsia="sv-SE"/>
              </w:rPr>
              <w:t xml:space="preserve"> indicates the </w:t>
            </w:r>
            <w:proofErr w:type="spellStart"/>
            <w:r w:rsidRPr="00680905">
              <w:rPr>
                <w:rFonts w:ascii="Arial" w:hAnsi="Arial"/>
                <w:i/>
                <w:iCs/>
                <w:sz w:val="18"/>
                <w:lang w:eastAsia="sv-SE"/>
              </w:rPr>
              <w:t>absoluteFrequencySSB</w:t>
            </w:r>
            <w:proofErr w:type="spellEnd"/>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lastRenderedPageBreak/>
              <w:t>reportCGI-RequestNR</w:t>
            </w:r>
            <w:proofErr w:type="spellEnd"/>
            <w:r w:rsidRPr="00680905">
              <w:rPr>
                <w:rFonts w:ascii="Arial" w:hAnsi="Arial"/>
                <w:b/>
                <w:i/>
                <w:sz w:val="18"/>
                <w:lang w:eastAsia="sv-SE"/>
              </w:rPr>
              <w:t xml:space="preserve">, </w:t>
            </w:r>
            <w:proofErr w:type="spellStart"/>
            <w:r w:rsidRPr="00680905">
              <w:rPr>
                <w:rFonts w:ascii="Arial" w:hAnsi="Arial"/>
                <w:b/>
                <w:i/>
                <w:sz w:val="18"/>
                <w:lang w:eastAsia="sv-SE"/>
              </w:rPr>
              <w:t>reportCGI-RequestEUTRA</w:t>
            </w:r>
            <w:proofErr w:type="spellEnd"/>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proofErr w:type="spellStart"/>
            <w:r w:rsidRPr="00680905">
              <w:rPr>
                <w:rFonts w:ascii="Arial" w:hAnsi="Arial"/>
                <w:i/>
                <w:sz w:val="18"/>
                <w:lang w:eastAsia="sv-SE"/>
              </w:rPr>
              <w:t>reportCGI</w:t>
            </w:r>
            <w:proofErr w:type="spellEnd"/>
            <w:r w:rsidRPr="00680905">
              <w:rPr>
                <w:rFonts w:ascii="Arial" w:hAnsi="Arial"/>
                <w:sz w:val="18"/>
                <w:lang w:eastAsia="sv-SE"/>
              </w:rPr>
              <w:t xml:space="preserve"> procedure. The request may optionally contain information about the cell for which SN intends to configure </w:t>
            </w:r>
            <w:proofErr w:type="spellStart"/>
            <w:r w:rsidRPr="00680905">
              <w:rPr>
                <w:rFonts w:ascii="Arial" w:hAnsi="Arial"/>
                <w:i/>
                <w:sz w:val="18"/>
                <w:lang w:eastAsia="sv-SE"/>
              </w:rPr>
              <w:t>reportCGI</w:t>
            </w:r>
            <w:proofErr w:type="spellEnd"/>
            <w:r w:rsidRPr="00680905">
              <w:rPr>
                <w:rFonts w:ascii="Arial" w:hAnsi="Arial"/>
                <w:sz w:val="18"/>
                <w:lang w:eastAsia="sv-SE"/>
              </w:rPr>
              <w:t xml:space="preserve"> procedure. In this version of the specification, the </w:t>
            </w:r>
            <w:proofErr w:type="spellStart"/>
            <w:r w:rsidRPr="00680905">
              <w:rPr>
                <w:rFonts w:ascii="Arial" w:hAnsi="Arial"/>
                <w:i/>
                <w:sz w:val="18"/>
                <w:lang w:eastAsia="sv-SE"/>
              </w:rPr>
              <w:t>reportCGI-RequestNR</w:t>
            </w:r>
            <w:proofErr w:type="spellEnd"/>
            <w:r w:rsidRPr="00680905">
              <w:rPr>
                <w:rFonts w:ascii="Arial" w:hAnsi="Arial"/>
                <w:sz w:val="18"/>
                <w:lang w:eastAsia="sv-SE"/>
              </w:rPr>
              <w:t xml:space="preserve"> is used in (NG)EN-DC and NR-DC whereas </w:t>
            </w:r>
            <w:proofErr w:type="spellStart"/>
            <w:r w:rsidRPr="00680905">
              <w:rPr>
                <w:rFonts w:ascii="Arial" w:hAnsi="Arial"/>
                <w:i/>
                <w:sz w:val="18"/>
                <w:lang w:eastAsia="sv-SE"/>
              </w:rPr>
              <w:t>reportCGI-RequestEUTRA</w:t>
            </w:r>
            <w:proofErr w:type="spellEnd"/>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requestedBC</w:t>
            </w:r>
            <w:proofErr w:type="spellEnd"/>
            <w:r w:rsidRPr="00680905">
              <w:rPr>
                <w:rFonts w:ascii="Arial" w:hAnsi="Arial"/>
                <w:b/>
                <w:bCs/>
                <w:i/>
                <w:iCs/>
                <w:sz w:val="18"/>
                <w:lang w:eastAsia="sv-SE"/>
              </w:rPr>
              <w:t>-MRDC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proofErr w:type="spellStart"/>
            <w:r w:rsidRPr="00680905">
              <w:rPr>
                <w:rFonts w:ascii="Arial" w:hAnsi="Arial"/>
                <w:i/>
                <w:sz w:val="18"/>
                <w:lang w:eastAsia="sv-SE"/>
              </w:rPr>
              <w:t>allowedBC-ListMRDC</w:t>
            </w:r>
            <w:proofErr w:type="spellEnd"/>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requestedMaxInterFreqMeasIdSCG</w:t>
            </w:r>
            <w:proofErr w:type="spellEnd"/>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requestedMaxIntraFreqMeasIdSCG</w:t>
            </w:r>
            <w:proofErr w:type="spellEnd"/>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requestedPDCCH-BlindDetectionSCG</w:t>
            </w:r>
            <w:proofErr w:type="spellEnd"/>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requestedP-MaxEUTRA</w:t>
            </w:r>
            <w:proofErr w:type="spellEnd"/>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requestedToffset</w:t>
            </w:r>
            <w:proofErr w:type="spellEnd"/>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value ms0dot75 corresponds to 0.75 </w:t>
            </w:r>
            <w:proofErr w:type="spellStart"/>
            <w:r w:rsidRPr="00680905">
              <w:rPr>
                <w:rFonts w:ascii="Arial" w:eastAsia="等线" w:hAnsi="Arial"/>
                <w:bCs/>
                <w:iCs/>
                <w:sz w:val="18"/>
              </w:rPr>
              <w:t>ms</w:t>
            </w:r>
            <w:proofErr w:type="spellEnd"/>
            <w:r w:rsidRPr="00680905">
              <w:rPr>
                <w:rFonts w:ascii="Arial" w:eastAsia="等线" w:hAnsi="Arial"/>
                <w:bCs/>
                <w:iCs/>
                <w:sz w:val="18"/>
              </w:rPr>
              <w:t>,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scellFrequenciesSN</w:t>
            </w:r>
            <w:proofErr w:type="spellEnd"/>
            <w:r w:rsidRPr="00680905">
              <w:rPr>
                <w:rFonts w:ascii="Arial" w:hAnsi="Arial"/>
                <w:b/>
                <w:i/>
                <w:sz w:val="18"/>
                <w:lang w:eastAsia="sv-SE"/>
              </w:rPr>
              <w:t xml:space="preserve">-EUTRA, </w:t>
            </w:r>
            <w:proofErr w:type="spellStart"/>
            <w:r w:rsidRPr="00680905">
              <w:rPr>
                <w:rFonts w:ascii="Arial" w:hAnsi="Arial"/>
                <w:b/>
                <w:i/>
                <w:sz w:val="18"/>
                <w:lang w:eastAsia="sv-SE"/>
              </w:rPr>
              <w:t>scellFrequenciesSN</w:t>
            </w:r>
            <w:proofErr w:type="spellEnd"/>
            <w:r w:rsidRPr="00680905">
              <w:rPr>
                <w:rFonts w:ascii="Arial" w:hAnsi="Arial"/>
                <w:b/>
                <w:i/>
                <w:sz w:val="18"/>
                <w:lang w:eastAsia="sv-SE"/>
              </w:rPr>
              <w:t>-NR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w:t>
            </w:r>
            <w:proofErr w:type="spellStart"/>
            <w:r w:rsidRPr="00680905">
              <w:rPr>
                <w:rFonts w:ascii="Arial" w:hAnsi="Arial"/>
                <w:sz w:val="18"/>
                <w:lang w:eastAsia="sv-SE"/>
              </w:rPr>
              <w:t>SCells</w:t>
            </w:r>
            <w:proofErr w:type="spellEnd"/>
            <w:r w:rsidRPr="00680905">
              <w:rPr>
                <w:rFonts w:ascii="Arial" w:hAnsi="Arial"/>
                <w:sz w:val="18"/>
                <w:lang w:eastAsia="sv-SE"/>
              </w:rPr>
              <w:t xml:space="preserve"> with SSB configured in SCG. The field </w:t>
            </w:r>
            <w:proofErr w:type="spellStart"/>
            <w:r w:rsidRPr="00680905">
              <w:rPr>
                <w:rFonts w:ascii="Arial" w:hAnsi="Arial"/>
                <w:i/>
                <w:iCs/>
                <w:sz w:val="18"/>
                <w:lang w:eastAsia="sv-SE"/>
              </w:rPr>
              <w:t>scellFrequenciesSN</w:t>
            </w:r>
            <w:proofErr w:type="spellEnd"/>
            <w:r w:rsidRPr="00680905">
              <w:rPr>
                <w:rFonts w:ascii="Arial" w:hAnsi="Arial"/>
                <w:i/>
                <w:iCs/>
                <w:sz w:val="18"/>
                <w:lang w:eastAsia="sv-SE"/>
              </w:rPr>
              <w:t>-EUTRA</w:t>
            </w:r>
            <w:r w:rsidRPr="00680905">
              <w:rPr>
                <w:rFonts w:ascii="Arial" w:hAnsi="Arial"/>
                <w:sz w:val="18"/>
                <w:lang w:eastAsia="sv-SE"/>
              </w:rPr>
              <w:t xml:space="preserve"> is used in NE-DC; the field </w:t>
            </w:r>
            <w:proofErr w:type="spellStart"/>
            <w:r w:rsidRPr="00680905">
              <w:rPr>
                <w:rFonts w:ascii="Arial" w:hAnsi="Arial"/>
                <w:i/>
                <w:iCs/>
                <w:sz w:val="18"/>
                <w:lang w:eastAsia="sv-SE"/>
              </w:rPr>
              <w:t>scellFrequenciesSN</w:t>
            </w:r>
            <w:proofErr w:type="spellEnd"/>
            <w:r w:rsidRPr="00680905">
              <w:rPr>
                <w:rFonts w:ascii="Arial" w:hAnsi="Arial"/>
                <w:i/>
                <w:iCs/>
                <w:sz w:val="18"/>
                <w:lang w:eastAsia="sv-SE"/>
              </w:rPr>
              <w:t>-NR</w:t>
            </w:r>
            <w:r w:rsidRPr="00680905">
              <w:rPr>
                <w:rFonts w:ascii="Arial" w:hAnsi="Arial"/>
                <w:sz w:val="18"/>
                <w:lang w:eastAsia="sv-SE"/>
              </w:rPr>
              <w:t xml:space="preserve"> is used in (NG)EN-DC and NR-DC. In (NG)EN-DC, the field is optionally provided to the MN. </w:t>
            </w:r>
            <w:proofErr w:type="spellStart"/>
            <w:r w:rsidRPr="00680905">
              <w:rPr>
                <w:rFonts w:ascii="Arial" w:hAnsi="Arial"/>
                <w:i/>
                <w:iCs/>
                <w:sz w:val="18"/>
                <w:lang w:eastAsia="sv-SE"/>
              </w:rPr>
              <w:t>scellFrequenciesSN</w:t>
            </w:r>
            <w:proofErr w:type="spellEnd"/>
            <w:r w:rsidRPr="00680905">
              <w:rPr>
                <w:rFonts w:ascii="Arial" w:hAnsi="Arial"/>
                <w:i/>
                <w:iCs/>
                <w:sz w:val="18"/>
                <w:lang w:eastAsia="sv-SE"/>
              </w:rPr>
              <w:t>-NR</w:t>
            </w:r>
            <w:r w:rsidRPr="00680905">
              <w:rPr>
                <w:rFonts w:ascii="Arial" w:hAnsi="Arial"/>
                <w:sz w:val="18"/>
                <w:lang w:eastAsia="sv-SE"/>
              </w:rPr>
              <w:t xml:space="preserve"> indicates </w:t>
            </w:r>
            <w:proofErr w:type="spellStart"/>
            <w:r w:rsidRPr="00680905">
              <w:rPr>
                <w:rFonts w:ascii="Arial" w:hAnsi="Arial"/>
                <w:i/>
                <w:iCs/>
                <w:sz w:val="18"/>
                <w:lang w:eastAsia="sv-SE"/>
              </w:rPr>
              <w:t>absoluteFrequencySSB</w:t>
            </w:r>
            <w:proofErr w:type="spellEnd"/>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scg-CellGroupConfig</w:t>
            </w:r>
            <w:proofErr w:type="spellEnd"/>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proofErr w:type="spellStart"/>
            <w:r w:rsidRPr="00680905">
              <w:rPr>
                <w:rFonts w:ascii="Arial" w:hAnsi="Arial"/>
                <w:i/>
                <w:sz w:val="18"/>
                <w:lang w:eastAsia="sv-SE"/>
              </w:rPr>
              <w:t>RRCReconfiguration</w:t>
            </w:r>
            <w:proofErr w:type="spellEnd"/>
            <w:r w:rsidRPr="00680905">
              <w:rPr>
                <w:rFonts w:ascii="Arial" w:hAnsi="Arial"/>
                <w:sz w:val="18"/>
                <w:lang w:eastAsia="sv-SE"/>
              </w:rPr>
              <w:t xml:space="preserve"> message (containing only </w:t>
            </w:r>
            <w:proofErr w:type="spellStart"/>
            <w:r w:rsidRPr="00680905">
              <w:rPr>
                <w:rFonts w:ascii="Arial" w:hAnsi="Arial"/>
                <w:i/>
                <w:sz w:val="18"/>
                <w:lang w:eastAsia="sv-SE"/>
              </w:rPr>
              <w:t>secondaryCellGroup</w:t>
            </w:r>
            <w:proofErr w:type="spellEnd"/>
            <w:r w:rsidRPr="00680905">
              <w:rPr>
                <w:rFonts w:ascii="Arial" w:hAnsi="Arial"/>
                <w:sz w:val="18"/>
                <w:lang w:eastAsia="sv-SE"/>
              </w:rPr>
              <w:t xml:space="preserve"> and/or </w:t>
            </w:r>
            <w:proofErr w:type="spellStart"/>
            <w:r w:rsidRPr="00680905">
              <w:rPr>
                <w:rFonts w:ascii="Arial" w:hAnsi="Arial"/>
                <w:i/>
                <w:sz w:val="18"/>
                <w:lang w:eastAsia="sv-SE"/>
              </w:rPr>
              <w:t>measConfig</w:t>
            </w:r>
            <w:proofErr w:type="spellEnd"/>
            <w:r w:rsidRPr="00680905">
              <w:rPr>
                <w:rFonts w:ascii="Arial" w:hAnsi="Arial"/>
                <w:sz w:val="18"/>
              </w:rPr>
              <w:t xml:space="preserve"> and/or </w:t>
            </w:r>
            <w:proofErr w:type="spellStart"/>
            <w:r w:rsidRPr="00680905">
              <w:rPr>
                <w:rFonts w:ascii="Arial" w:hAnsi="Arial"/>
                <w:i/>
                <w:sz w:val="18"/>
              </w:rPr>
              <w:t>otherConfig</w:t>
            </w:r>
            <w:proofErr w:type="spellEnd"/>
            <w:r w:rsidRPr="00680905">
              <w:rPr>
                <w:rFonts w:ascii="Arial" w:hAnsi="Arial"/>
                <w:sz w:val="18"/>
              </w:rPr>
              <w:t xml:space="preserve"> and/or </w:t>
            </w:r>
            <w:proofErr w:type="spellStart"/>
            <w:r w:rsidRPr="00680905">
              <w:rPr>
                <w:rFonts w:ascii="Arial" w:hAnsi="Arial"/>
                <w:i/>
                <w:sz w:val="18"/>
              </w:rPr>
              <w:t>conditionalReconfiguration</w:t>
            </w:r>
            <w:proofErr w:type="spellEnd"/>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proofErr w:type="spellStart"/>
            <w:r w:rsidRPr="00680905">
              <w:rPr>
                <w:rFonts w:ascii="Arial" w:hAnsi="Arial"/>
                <w:i/>
                <w:sz w:val="18"/>
              </w:rPr>
              <w:t>iab</w:t>
            </w:r>
            <w:proofErr w:type="spellEnd"/>
            <w:r w:rsidRPr="00680905">
              <w:rPr>
                <w:rFonts w:ascii="Arial" w:hAnsi="Arial"/>
                <w:i/>
                <w:sz w:val="18"/>
              </w:rPr>
              <w:t>-IP-</w:t>
            </w:r>
            <w:proofErr w:type="spellStart"/>
            <w:r w:rsidRPr="00680905">
              <w:rPr>
                <w:rFonts w:ascii="Arial" w:hAnsi="Arial"/>
                <w:i/>
                <w:sz w:val="18"/>
              </w:rPr>
              <w:t>AddressConfigurationList</w:t>
            </w:r>
            <w:proofErr w:type="spellEnd"/>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680905">
              <w:rPr>
                <w:rFonts w:ascii="Arial" w:hAnsi="Arial" w:cs="Arial"/>
                <w:sz w:val="18"/>
                <w:szCs w:val="18"/>
                <w:lang w:eastAsia="sv-SE"/>
              </w:rPr>
              <w:t>SgNB</w:t>
            </w:r>
            <w:proofErr w:type="spellEnd"/>
            <w:r w:rsidRPr="00680905">
              <w:rPr>
                <w:rFonts w:ascii="Arial" w:hAnsi="Arial" w:cs="Arial"/>
                <w:sz w:val="18"/>
                <w:szCs w:val="18"/>
                <w:lang w:eastAsia="sv-SE"/>
              </w:rPr>
              <w:t xml:space="preserve">. In this case, the SN sets the </w:t>
            </w:r>
            <w:proofErr w:type="spellStart"/>
            <w:r w:rsidRPr="00680905">
              <w:rPr>
                <w:rFonts w:ascii="Arial" w:hAnsi="Arial" w:cs="Arial"/>
                <w:i/>
                <w:sz w:val="18"/>
                <w:szCs w:val="18"/>
                <w:lang w:eastAsia="sv-SE"/>
              </w:rPr>
              <w:t>RRCReconfiguration</w:t>
            </w:r>
            <w:proofErr w:type="spellEnd"/>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680905">
              <w:rPr>
                <w:rFonts w:ascii="Arial" w:hAnsi="Arial" w:cs="Arial"/>
                <w:sz w:val="18"/>
                <w:szCs w:val="18"/>
                <w:lang w:eastAsia="sv-SE"/>
              </w:rPr>
              <w:t>signaling</w:t>
            </w:r>
            <w:proofErr w:type="spellEnd"/>
            <w:r w:rsidRPr="00680905">
              <w:rPr>
                <w:rFonts w:ascii="Arial" w:hAnsi="Arial" w:cs="Arial"/>
                <w:sz w:val="18"/>
                <w:szCs w:val="18"/>
                <w:lang w:eastAsia="sv-SE"/>
              </w:rPr>
              <w:t xml:space="preserve">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proofErr w:type="spellStart"/>
            <w:r w:rsidRPr="00680905">
              <w:rPr>
                <w:rFonts w:ascii="Arial" w:hAnsi="Arial" w:cs="Arial"/>
                <w:i/>
                <w:sz w:val="18"/>
                <w:szCs w:val="18"/>
                <w:lang w:eastAsia="sv-SE"/>
              </w:rPr>
              <w:t>RRCReconfiguration</w:t>
            </w:r>
            <w:proofErr w:type="spellEnd"/>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lastRenderedPageBreak/>
              <w:t>scg-CellGroupConfigEUTRA</w:t>
            </w:r>
            <w:proofErr w:type="spellEnd"/>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proofErr w:type="spellStart"/>
            <w:r w:rsidRPr="00680905">
              <w:rPr>
                <w:rFonts w:ascii="Arial" w:hAnsi="Arial"/>
                <w:i/>
                <w:sz w:val="18"/>
                <w:lang w:eastAsia="zh-CN"/>
              </w:rPr>
              <w:t>scg</w:t>
            </w:r>
            <w:proofErr w:type="spellEnd"/>
            <w:r w:rsidRPr="00680905">
              <w:rPr>
                <w:rFonts w:ascii="Arial" w:hAnsi="Arial"/>
                <w:i/>
                <w:sz w:val="18"/>
                <w:lang w:eastAsia="zh-CN"/>
              </w:rPr>
              <w:t>-Configuration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xml:space="preserve">, as generated (entirely) by the (target) </w:t>
            </w:r>
            <w:proofErr w:type="spellStart"/>
            <w:r w:rsidRPr="00680905">
              <w:rPr>
                <w:rFonts w:ascii="Arial" w:hAnsi="Arial"/>
                <w:sz w:val="18"/>
              </w:rPr>
              <w:t>SeNB</w:t>
            </w:r>
            <w:proofErr w:type="spellEnd"/>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scg</w:t>
            </w:r>
            <w:proofErr w:type="spellEnd"/>
            <w:r w:rsidRPr="00680905">
              <w:rPr>
                <w:rFonts w:ascii="Arial" w:hAnsi="Arial"/>
                <w:b/>
                <w:i/>
                <w:sz w:val="18"/>
                <w:lang w:eastAsia="sv-SE"/>
              </w:rPr>
              <w:t>-RB-Config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proofErr w:type="spellStart"/>
            <w:r w:rsidRPr="00680905">
              <w:rPr>
                <w:rFonts w:ascii="Arial" w:hAnsi="Arial"/>
                <w:i/>
                <w:sz w:val="18"/>
                <w:lang w:eastAsia="sv-SE"/>
              </w:rPr>
              <w:t>RadioBearerConfig</w:t>
            </w:r>
            <w:proofErr w:type="spellEnd"/>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680905">
              <w:rPr>
                <w:rFonts w:ascii="Arial" w:hAnsi="Arial" w:cs="Arial"/>
                <w:sz w:val="18"/>
                <w:szCs w:val="18"/>
                <w:lang w:eastAsia="sv-SE"/>
              </w:rPr>
              <w:t>SgNB</w:t>
            </w:r>
            <w:proofErr w:type="spellEnd"/>
            <w:r w:rsidRPr="00680905">
              <w:rPr>
                <w:rFonts w:ascii="Arial" w:hAnsi="Arial" w:cs="Arial"/>
                <w:sz w:val="18"/>
                <w:szCs w:val="18"/>
                <w:lang w:eastAsia="sv-SE"/>
              </w:rPr>
              <w:t xml:space="preserve"> or </w:t>
            </w:r>
            <w:proofErr w:type="spellStart"/>
            <w:r w:rsidRPr="00680905">
              <w:rPr>
                <w:rFonts w:ascii="Arial" w:hAnsi="Arial" w:cs="Arial"/>
                <w:sz w:val="18"/>
                <w:szCs w:val="18"/>
                <w:lang w:eastAsia="sv-SE"/>
              </w:rPr>
              <w:t>SeNB</w:t>
            </w:r>
            <w:proofErr w:type="spellEnd"/>
            <w:r w:rsidRPr="00680905">
              <w:rPr>
                <w:rFonts w:ascii="Arial" w:hAnsi="Arial" w:cs="Arial"/>
                <w:sz w:val="18"/>
                <w:szCs w:val="18"/>
                <w:lang w:eastAsia="sv-SE"/>
              </w:rPr>
              <w:t xml:space="preserve">. In this case, the SN sets the </w:t>
            </w:r>
            <w:proofErr w:type="spellStart"/>
            <w:r w:rsidRPr="00680905">
              <w:rPr>
                <w:rFonts w:ascii="Arial" w:hAnsi="Arial" w:cs="Arial"/>
                <w:i/>
                <w:sz w:val="18"/>
                <w:szCs w:val="18"/>
                <w:lang w:eastAsia="sv-SE"/>
              </w:rPr>
              <w:t>RadioBearerConfig</w:t>
            </w:r>
            <w:proofErr w:type="spellEnd"/>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w:t>
            </w:r>
            <w:proofErr w:type="spellStart"/>
            <w:r w:rsidRPr="00680905">
              <w:rPr>
                <w:rFonts w:ascii="Arial" w:hAnsi="Arial" w:cs="Arial"/>
                <w:sz w:val="18"/>
                <w:szCs w:val="18"/>
                <w:lang w:eastAsia="sv-SE"/>
              </w:rPr>
              <w:t>signaling</w:t>
            </w:r>
            <w:proofErr w:type="spellEnd"/>
            <w:r w:rsidRPr="00680905">
              <w:rPr>
                <w:rFonts w:ascii="Arial" w:hAnsi="Arial" w:cs="Arial"/>
                <w:sz w:val="18"/>
                <w:szCs w:val="18"/>
                <w:lang w:eastAsia="sv-SE"/>
              </w:rPr>
              <w:t xml:space="preserve"> by the MN or target SN. In this case, the SN sets the </w:t>
            </w:r>
            <w:proofErr w:type="spellStart"/>
            <w:r w:rsidRPr="00680905">
              <w:rPr>
                <w:rFonts w:ascii="Arial" w:hAnsi="Arial" w:cs="Arial"/>
                <w:i/>
                <w:sz w:val="18"/>
                <w:szCs w:val="18"/>
                <w:lang w:eastAsia="sv-SE"/>
              </w:rPr>
              <w:t>RadioBearerConfig</w:t>
            </w:r>
            <w:proofErr w:type="spellEnd"/>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selectedBandCombination</w:t>
            </w:r>
            <w:proofErr w:type="spellEnd"/>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80905">
              <w:rPr>
                <w:rFonts w:ascii="Arial" w:hAnsi="Arial"/>
                <w:i/>
                <w:sz w:val="18"/>
                <w:lang w:eastAsia="sv-SE"/>
              </w:rPr>
              <w:t>allowedBC-ListMRDC</w:t>
            </w:r>
            <w:proofErr w:type="spellEnd"/>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selectedToffset</w:t>
            </w:r>
            <w:proofErr w:type="spellEnd"/>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proofErr w:type="spellStart"/>
            <w:r w:rsidRPr="00680905">
              <w:rPr>
                <w:rFonts w:ascii="Arial" w:eastAsia="等线" w:hAnsi="Arial"/>
                <w:bCs/>
                <w:i/>
                <w:sz w:val="18"/>
              </w:rPr>
              <w:t>maxToffset</w:t>
            </w:r>
            <w:proofErr w:type="spellEnd"/>
            <w:r w:rsidRPr="00680905">
              <w:rPr>
                <w:rFonts w:ascii="Arial" w:eastAsia="等线" w:hAnsi="Arial"/>
                <w:bCs/>
                <w:iCs/>
                <w:sz w:val="18"/>
              </w:rPr>
              <w:t xml:space="preserve"> received from MN. This field is used in NR-DC only when MN has included the field </w:t>
            </w:r>
            <w:proofErr w:type="spellStart"/>
            <w:r w:rsidRPr="00680905">
              <w:rPr>
                <w:rFonts w:ascii="Arial" w:eastAsia="等线" w:hAnsi="Arial"/>
                <w:bCs/>
                <w:i/>
                <w:sz w:val="18"/>
              </w:rPr>
              <w:t>maxToffset</w:t>
            </w:r>
            <w:proofErr w:type="spellEnd"/>
            <w:r w:rsidRPr="00680905">
              <w:rPr>
                <w:rFonts w:ascii="Arial" w:eastAsia="等线" w:hAnsi="Arial"/>
                <w:bCs/>
                <w:iCs/>
                <w:sz w:val="18"/>
              </w:rPr>
              <w:t xml:space="preserve"> in </w:t>
            </w:r>
            <w:r w:rsidRPr="00680905">
              <w:rPr>
                <w:rFonts w:ascii="Arial" w:eastAsia="等线" w:hAnsi="Arial"/>
                <w:bCs/>
                <w:i/>
                <w:sz w:val="18"/>
              </w:rPr>
              <w:t>CG-</w:t>
            </w:r>
            <w:proofErr w:type="spellStart"/>
            <w:r w:rsidRPr="00680905">
              <w:rPr>
                <w:rFonts w:ascii="Arial" w:eastAsia="等线" w:hAnsi="Arial"/>
                <w:bCs/>
                <w:i/>
                <w:sz w:val="18"/>
              </w:rPr>
              <w:t>ConfigInfo</w:t>
            </w:r>
            <w:proofErr w:type="spellEnd"/>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value </w:t>
            </w:r>
            <w:r w:rsidRPr="00680905">
              <w:rPr>
                <w:rFonts w:ascii="Arial" w:eastAsia="等线" w:hAnsi="Arial"/>
                <w:bCs/>
                <w:i/>
                <w:sz w:val="18"/>
              </w:rPr>
              <w:t>ms0dot75</w:t>
            </w:r>
            <w:r w:rsidRPr="00680905">
              <w:rPr>
                <w:rFonts w:ascii="Arial" w:eastAsia="等线" w:hAnsi="Arial"/>
                <w:bCs/>
                <w:iCs/>
                <w:sz w:val="18"/>
              </w:rPr>
              <w:t xml:space="preserve"> corresponds to 0.75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rPr>
              <w:t>servCellInfoListSCG</w:t>
            </w:r>
            <w:proofErr w:type="spellEnd"/>
            <w:r w:rsidRPr="00680905">
              <w:rPr>
                <w:rFonts w:ascii="Arial" w:hAnsi="Arial"/>
                <w:b/>
                <w:bCs/>
                <w:i/>
                <w:iCs/>
                <w:sz w:val="18"/>
              </w:rPr>
              <w:t>-EUTRA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servCellInfoListSCG</w:t>
            </w:r>
            <w:proofErr w:type="spellEnd"/>
            <w:r w:rsidRPr="00680905">
              <w:rPr>
                <w:rFonts w:ascii="Arial" w:hAnsi="Arial"/>
                <w:b/>
                <w:bCs/>
                <w:i/>
                <w:iCs/>
                <w:sz w:val="18"/>
                <w:lang w:eastAsia="sv-SE"/>
              </w:rPr>
              <w:t>-NR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w:t>
            </w:r>
            <w:proofErr w:type="spellStart"/>
            <w:r w:rsidRPr="00680905">
              <w:rPr>
                <w:rFonts w:ascii="Arial" w:hAnsi="Arial"/>
                <w:sz w:val="18"/>
                <w:lang w:eastAsia="sv-SE"/>
              </w:rPr>
              <w:t>center</w:t>
            </w:r>
            <w:proofErr w:type="spellEnd"/>
            <w:r w:rsidRPr="00680905">
              <w:rPr>
                <w:rFonts w:ascii="Arial" w:hAnsi="Arial"/>
                <w:sz w:val="18"/>
                <w:lang w:eastAsia="sv-SE"/>
              </w:rPr>
              <w:t xml:space="preserve">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rPr>
              <w:lastRenderedPageBreak/>
              <w:t>twoPHRModeSCG</w:t>
            </w:r>
            <w:proofErr w:type="spellEnd"/>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twoSRS</w:t>
            </w:r>
            <w:proofErr w:type="spellEnd"/>
            <w:r w:rsidRPr="00680905">
              <w:rPr>
                <w:rFonts w:ascii="Arial" w:hAnsi="Arial"/>
                <w:b/>
                <w:bCs/>
                <w:i/>
                <w:iCs/>
                <w:sz w:val="18"/>
                <w:lang w:eastAsia="sv-SE"/>
              </w:rPr>
              <w:t>-PUSCH-Repetition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proofErr w:type="spellStart"/>
            <w:r w:rsidRPr="00680905">
              <w:rPr>
                <w:rFonts w:ascii="Arial" w:hAnsi="Arial" w:cs="Arial"/>
                <w:i/>
                <w:iCs/>
                <w:sz w:val="18"/>
              </w:rPr>
              <w:t>srs-ResourceSetToAddModList</w:t>
            </w:r>
            <w:proofErr w:type="spellEnd"/>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w:t>
            </w:r>
            <w:proofErr w:type="spellStart"/>
            <w:r w:rsidRPr="00680905">
              <w:rPr>
                <w:rFonts w:ascii="Arial" w:hAnsi="Arial" w:cs="Arial"/>
                <w:sz w:val="18"/>
              </w:rPr>
              <w:t>noncodebook</w:t>
            </w:r>
            <w:proofErr w:type="spellEnd"/>
            <w:r w:rsidRPr="00680905">
              <w:rPr>
                <w:rFonts w:ascii="Arial" w:hAnsi="Arial" w:cs="Arial"/>
                <w:sz w:val="18"/>
              </w:rPr>
              <w:t>'</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rPr>
              <w:t>transmissionBandwidth</w:t>
            </w:r>
            <w:proofErr w:type="spellEnd"/>
            <w:r w:rsidRPr="00680905">
              <w:rPr>
                <w:rFonts w:ascii="Arial" w:hAnsi="Arial"/>
                <w:b/>
                <w:bCs/>
                <w:i/>
                <w:iCs/>
                <w:sz w:val="18"/>
              </w:rPr>
              <w:t>-EUTRA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ueAssistanceInformationSCG</w:t>
            </w:r>
            <w:proofErr w:type="spellEnd"/>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proofErr w:type="spellStart"/>
            <w:r w:rsidRPr="00680905">
              <w:rPr>
                <w:rFonts w:ascii="Arial" w:hAnsi="Arial"/>
                <w:i/>
                <w:sz w:val="18"/>
                <w:lang w:eastAsia="sv-SE"/>
              </w:rPr>
              <w:t>UEAssistanceInformation</w:t>
            </w:r>
            <w:proofErr w:type="spellEnd"/>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proofErr w:type="spellStart"/>
            <w:r w:rsidRPr="00680905">
              <w:rPr>
                <w:rFonts w:ascii="Arial" w:hAnsi="Arial"/>
                <w:b/>
                <w:i/>
                <w:sz w:val="18"/>
                <w:szCs w:val="22"/>
                <w:lang w:eastAsia="sv-SE"/>
              </w:rPr>
              <w:t>BandCombinationInfoSN</w:t>
            </w:r>
            <w:proofErr w:type="spellEnd"/>
            <w:r w:rsidRPr="00680905">
              <w:rPr>
                <w:rFonts w:ascii="Arial" w:hAnsi="Arial"/>
                <w:b/>
                <w:i/>
                <w:sz w:val="18"/>
                <w:szCs w:val="22"/>
                <w:lang w:eastAsia="sv-SE"/>
              </w:rPr>
              <w:t xml:space="preserve">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proofErr w:type="spellStart"/>
            <w:r w:rsidRPr="00680905">
              <w:rPr>
                <w:rFonts w:ascii="Arial" w:hAnsi="Arial"/>
                <w:b/>
                <w:i/>
                <w:sz w:val="18"/>
                <w:szCs w:val="22"/>
                <w:lang w:eastAsia="sv-SE"/>
              </w:rPr>
              <w:t>bandCombinationIndex</w:t>
            </w:r>
            <w:proofErr w:type="spellEnd"/>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In case of NE-DC, this field indicates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and/or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proofErr w:type="spellStart"/>
            <w:r w:rsidRPr="00680905">
              <w:rPr>
                <w:rFonts w:ascii="Arial" w:hAnsi="Arial"/>
                <w:i/>
                <w:sz w:val="18"/>
              </w:rPr>
              <w:t>supportedBandCombinationList</w:t>
            </w:r>
            <w:proofErr w:type="spellEnd"/>
            <w:r w:rsidRPr="00680905">
              <w:rPr>
                <w:rFonts w:ascii="Arial" w:hAnsi="Arial"/>
                <w:i/>
                <w:sz w:val="18"/>
              </w:rPr>
              <w:t xml:space="preserve"> </w:t>
            </w:r>
            <w:r w:rsidRPr="00680905">
              <w:rPr>
                <w:rFonts w:ascii="Arial" w:hAnsi="Arial"/>
                <w:iCs/>
                <w:sz w:val="18"/>
              </w:rPr>
              <w:t xml:space="preserve">and/or </w:t>
            </w:r>
            <w:proofErr w:type="spellStart"/>
            <w:r w:rsidRPr="00680905">
              <w:rPr>
                <w:rFonts w:ascii="Arial" w:hAnsi="Arial"/>
                <w:i/>
                <w:sz w:val="18"/>
              </w:rPr>
              <w:t>supportedBandCombinationList-UplinkTxSwitch</w:t>
            </w:r>
            <w:proofErr w:type="spellEnd"/>
            <w:r w:rsidRPr="00680905">
              <w:rPr>
                <w:rFonts w:ascii="Arial" w:hAnsi="Arial"/>
                <w:iCs/>
                <w:sz w:val="18"/>
              </w:rPr>
              <w:t xml:space="preserve">. </w:t>
            </w:r>
            <w:r w:rsidRPr="00680905">
              <w:rPr>
                <w:rFonts w:ascii="Arial" w:hAnsi="Arial"/>
                <w:iCs/>
                <w:sz w:val="18"/>
                <w:lang w:eastAsia="sv-SE"/>
              </w:rPr>
              <w:t xml:space="preserve">Band combination entries in </w:t>
            </w:r>
            <w:proofErr w:type="spellStart"/>
            <w:r w:rsidRPr="00680905">
              <w:rPr>
                <w:rFonts w:ascii="Arial" w:hAnsi="Arial"/>
                <w:i/>
                <w:sz w:val="18"/>
                <w:lang w:eastAsia="sv-SE"/>
              </w:rPr>
              <w:t>supportedBandCombinationList</w:t>
            </w:r>
            <w:proofErr w:type="spellEnd"/>
            <w:r w:rsidRPr="00680905">
              <w:rPr>
                <w:rFonts w:ascii="Arial" w:hAnsi="Arial"/>
                <w:i/>
                <w:sz w:val="18"/>
                <w:lang w:eastAsia="sv-SE"/>
              </w:rPr>
              <w:t xml:space="preserve"> </w:t>
            </w:r>
            <w:r w:rsidRPr="00680905">
              <w:rPr>
                <w:rFonts w:ascii="Arial" w:hAnsi="Arial"/>
                <w:iCs/>
                <w:sz w:val="18"/>
                <w:lang w:eastAsia="sv-SE"/>
              </w:rPr>
              <w:t xml:space="preserve">are referred by an index which corresponds to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Band combination entries in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are referred by an index which corresponds to the position of a band combination in the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increased by the number of entries in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w:t>
            </w:r>
            <w:r w:rsidRPr="00680905">
              <w:rPr>
                <w:rFonts w:ascii="Arial" w:hAnsi="Arial"/>
                <w:iCs/>
                <w:sz w:val="18"/>
              </w:rPr>
              <w:t xml:space="preserve"> Band combination entries in </w:t>
            </w:r>
            <w:proofErr w:type="spellStart"/>
            <w:r w:rsidRPr="00680905">
              <w:rPr>
                <w:rFonts w:ascii="Arial" w:hAnsi="Arial"/>
                <w:i/>
                <w:sz w:val="18"/>
              </w:rPr>
              <w:t>supportedBandCombinationList-UplinkTxSwitch</w:t>
            </w:r>
            <w:proofErr w:type="spellEnd"/>
            <w:r w:rsidRPr="00680905">
              <w:rPr>
                <w:rFonts w:ascii="Arial" w:hAnsi="Arial"/>
                <w:i/>
                <w:sz w:val="18"/>
              </w:rPr>
              <w:t xml:space="preserve"> </w:t>
            </w:r>
            <w:r w:rsidRPr="00680905">
              <w:rPr>
                <w:rFonts w:ascii="Arial" w:hAnsi="Arial"/>
                <w:iCs/>
                <w:sz w:val="18"/>
              </w:rPr>
              <w:t xml:space="preserve">are referred by an index which corresponds to the position of a band combination in the </w:t>
            </w:r>
            <w:proofErr w:type="spellStart"/>
            <w:r w:rsidRPr="00680905">
              <w:rPr>
                <w:rFonts w:ascii="Arial" w:hAnsi="Arial"/>
                <w:i/>
                <w:sz w:val="18"/>
              </w:rPr>
              <w:t>supportedBandCombinationList-UplinkTxSwitch</w:t>
            </w:r>
            <w:proofErr w:type="spellEnd"/>
            <w:r w:rsidRPr="00680905">
              <w:rPr>
                <w:rFonts w:ascii="Arial" w:hAnsi="Arial"/>
                <w:i/>
                <w:sz w:val="18"/>
              </w:rPr>
              <w:t xml:space="preserve"> </w:t>
            </w:r>
            <w:r w:rsidRPr="00680905">
              <w:rPr>
                <w:rFonts w:ascii="Arial" w:hAnsi="Arial"/>
                <w:iCs/>
                <w:sz w:val="18"/>
              </w:rPr>
              <w:t xml:space="preserve">increased by the number of entries in </w:t>
            </w:r>
            <w:proofErr w:type="spellStart"/>
            <w:r w:rsidRPr="00680905">
              <w:rPr>
                <w:rFonts w:ascii="Arial" w:hAnsi="Arial"/>
                <w:i/>
                <w:sz w:val="18"/>
              </w:rPr>
              <w:t>supportedBandCombinationList</w:t>
            </w:r>
            <w:proofErr w:type="spellEnd"/>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proofErr w:type="spellStart"/>
            <w:r w:rsidRPr="00680905">
              <w:rPr>
                <w:rFonts w:ascii="Arial" w:hAnsi="Arial"/>
                <w:b/>
                <w:i/>
                <w:sz w:val="18"/>
                <w:szCs w:val="22"/>
                <w:lang w:eastAsia="sv-SE"/>
              </w:rPr>
              <w:t>requestedFeatureSets</w:t>
            </w:r>
            <w:proofErr w:type="spellEnd"/>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proofErr w:type="spellStart"/>
            <w:r w:rsidRPr="00680905">
              <w:rPr>
                <w:rFonts w:ascii="Arial" w:hAnsi="Arial"/>
                <w:i/>
                <w:sz w:val="18"/>
                <w:lang w:eastAsia="sv-SE"/>
              </w:rPr>
              <w:t>FeatureSetCombination</w:t>
            </w:r>
            <w:proofErr w:type="spellEnd"/>
            <w:r w:rsidRPr="00680905">
              <w:rPr>
                <w:rFonts w:ascii="Arial" w:hAnsi="Arial"/>
                <w:sz w:val="18"/>
                <w:szCs w:val="22"/>
                <w:lang w:eastAsia="sv-SE"/>
              </w:rPr>
              <w:t xml:space="preserve"> which identifies one </w:t>
            </w:r>
            <w:proofErr w:type="spellStart"/>
            <w:r w:rsidRPr="00680905">
              <w:rPr>
                <w:rFonts w:ascii="Arial" w:hAnsi="Arial"/>
                <w:i/>
                <w:sz w:val="18"/>
                <w:lang w:eastAsia="sv-SE"/>
              </w:rPr>
              <w:t>FeatureSetUplink</w:t>
            </w:r>
            <w:proofErr w:type="spellEnd"/>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w:t>
            </w:r>
            <w:proofErr w:type="spellStart"/>
            <w:r w:rsidRPr="00680905">
              <w:rPr>
                <w:rFonts w:ascii="Arial" w:hAnsi="Arial"/>
                <w:sz w:val="18"/>
              </w:rPr>
              <w:t>FreqInfo</w:t>
            </w:r>
            <w:proofErr w:type="spellEnd"/>
            <w:r w:rsidRPr="00680905">
              <w:rPr>
                <w:rFonts w:ascii="Arial" w:hAnsi="Arial"/>
                <w:sz w:val="18"/>
              </w:rPr>
              <w:t>-NR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673" w:name="_Toc60777637"/>
      <w:bookmarkStart w:id="1674" w:name="_Toc139046073"/>
      <w:r w:rsidRPr="00680905">
        <w:rPr>
          <w:rFonts w:ascii="Arial" w:hAnsi="Arial"/>
          <w:i/>
          <w:sz w:val="24"/>
        </w:rPr>
        <w:t>–</w:t>
      </w:r>
      <w:r w:rsidRPr="00680905">
        <w:rPr>
          <w:rFonts w:ascii="Arial" w:hAnsi="Arial"/>
          <w:i/>
          <w:sz w:val="24"/>
        </w:rPr>
        <w:tab/>
        <w:t>CG-</w:t>
      </w:r>
      <w:proofErr w:type="spellStart"/>
      <w:r w:rsidRPr="00680905">
        <w:rPr>
          <w:rFonts w:ascii="Arial" w:hAnsi="Arial"/>
          <w:i/>
          <w:sz w:val="24"/>
        </w:rPr>
        <w:t>ConfigInfo</w:t>
      </w:r>
      <w:bookmarkEnd w:id="1673"/>
      <w:bookmarkEnd w:id="1674"/>
      <w:proofErr w:type="spellEnd"/>
    </w:p>
    <w:p w14:paraId="50FE7C93" w14:textId="77777777" w:rsidR="00680905" w:rsidRPr="00680905" w:rsidRDefault="00680905" w:rsidP="00680905">
      <w:r w:rsidRPr="00680905">
        <w:t xml:space="preserve">This message is used by master </w:t>
      </w:r>
      <w:proofErr w:type="spellStart"/>
      <w:r w:rsidRPr="00680905">
        <w:t>eNB</w:t>
      </w:r>
      <w:proofErr w:type="spellEnd"/>
      <w:r w:rsidRPr="00680905">
        <w:t xml:space="preserve"> or </w:t>
      </w:r>
      <w:proofErr w:type="spellStart"/>
      <w:r w:rsidRPr="00680905">
        <w:t>gNB</w:t>
      </w:r>
      <w:proofErr w:type="spellEnd"/>
      <w:r w:rsidRPr="00680905">
        <w:t xml:space="preserve"> to request the </w:t>
      </w:r>
      <w:proofErr w:type="spellStart"/>
      <w:r w:rsidRPr="00680905">
        <w:t>SgNB</w:t>
      </w:r>
      <w:proofErr w:type="spellEnd"/>
      <w:r w:rsidRPr="00680905">
        <w:t xml:space="preserve"> or </w:t>
      </w:r>
      <w:proofErr w:type="spellStart"/>
      <w:r w:rsidRPr="00680905">
        <w:t>SeNB</w:t>
      </w:r>
      <w:proofErr w:type="spellEnd"/>
      <w:r w:rsidRPr="00680905">
        <w:t xml:space="preserve"> to perform certain actions e.g. to establish, modify or release an SCG. The message may include additional information e.g. to assist the </w:t>
      </w:r>
      <w:proofErr w:type="spellStart"/>
      <w:r w:rsidRPr="00680905">
        <w:t>SgNB</w:t>
      </w:r>
      <w:proofErr w:type="spellEnd"/>
      <w:r w:rsidRPr="00680905">
        <w:t xml:space="preserve"> or </w:t>
      </w:r>
      <w:proofErr w:type="spellStart"/>
      <w:r w:rsidRPr="00680905">
        <w:t>SeNB</w:t>
      </w:r>
      <w:proofErr w:type="spellEnd"/>
      <w:r w:rsidRPr="00680905">
        <w:t xml:space="preserve">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 xml:space="preserve">Direction: Master </w:t>
      </w:r>
      <w:proofErr w:type="spellStart"/>
      <w:r w:rsidRPr="00680905">
        <w:t>eNB</w:t>
      </w:r>
      <w:proofErr w:type="spellEnd"/>
      <w:r w:rsidRPr="00680905">
        <w:t xml:space="preserve"> or </w:t>
      </w:r>
      <w:proofErr w:type="spellStart"/>
      <w:r w:rsidRPr="00680905">
        <w:t>gNB</w:t>
      </w:r>
      <w:proofErr w:type="spellEnd"/>
      <w:r w:rsidRPr="00680905">
        <w:t xml:space="preserve"> to secondary </w:t>
      </w:r>
      <w:proofErr w:type="spellStart"/>
      <w:r w:rsidRPr="00680905">
        <w:t>gNB</w:t>
      </w:r>
      <w:proofErr w:type="spellEnd"/>
      <w:r w:rsidRPr="00680905">
        <w:t xml:space="preserve"> or </w:t>
      </w:r>
      <w:proofErr w:type="spellStart"/>
      <w:r w:rsidRPr="00680905">
        <w:t>eNB</w:t>
      </w:r>
      <w:proofErr w:type="spellEnd"/>
      <w:r w:rsidRPr="00680905">
        <w:t>,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w:t>
      </w:r>
      <w:proofErr w:type="spellStart"/>
      <w:r w:rsidRPr="00680905">
        <w:rPr>
          <w:rFonts w:ascii="Arial" w:hAnsi="Arial"/>
          <w:b/>
          <w:i/>
        </w:rPr>
        <w:t>ConfigInfo</w:t>
      </w:r>
      <w:proofErr w:type="spellEnd"/>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675"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676"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vivo_P_R2#123" w:date="2023-08-25T22:46:00Z"/>
          <w:rFonts w:ascii="Courier New" w:hAnsi="Courier New"/>
          <w:noProof/>
          <w:sz w:val="16"/>
          <w:lang w:eastAsia="en-GB"/>
        </w:rPr>
      </w:pPr>
      <w:ins w:id="1678" w:author="vivo_P_R2#123" w:date="2023-08-25T22:46:00Z">
        <w:r w:rsidRPr="00680905">
          <w:rPr>
            <w:rFonts w:ascii="Courier New" w:hAnsi="Courier New"/>
            <w:noProof/>
            <w:sz w:val="16"/>
            <w:lang w:eastAsia="en-GB"/>
          </w:rPr>
          <w:t>CG-ConfigInfo-v1</w:t>
        </w:r>
      </w:ins>
      <w:ins w:id="1679" w:author="vivo_P_R2#123" w:date="2023-08-25T22:47:00Z">
        <w:r>
          <w:rPr>
            <w:rFonts w:ascii="Courier New" w:hAnsi="Courier New"/>
            <w:noProof/>
            <w:sz w:val="16"/>
            <w:lang w:eastAsia="en-GB"/>
          </w:rPr>
          <w:t>8xy</w:t>
        </w:r>
      </w:ins>
      <w:ins w:id="1680"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vivo_P_R2#123" w:date="2023-08-25T22:46:00Z"/>
          <w:rFonts w:ascii="Courier New" w:hAnsi="Courier New"/>
          <w:noProof/>
          <w:sz w:val="16"/>
          <w:lang w:eastAsia="en-GB"/>
        </w:rPr>
      </w:pPr>
      <w:ins w:id="1682" w:author="vivo_P_R2#123" w:date="2023-08-25T22:46:00Z">
        <w:r w:rsidRPr="00680905">
          <w:rPr>
            <w:rFonts w:ascii="Courier New" w:hAnsi="Courier New"/>
            <w:noProof/>
            <w:sz w:val="16"/>
            <w:lang w:eastAsia="en-GB"/>
          </w:rPr>
          <w:t xml:space="preserve">    </w:t>
        </w:r>
      </w:ins>
      <w:ins w:id="1683" w:author="vivo_P_R2#123" w:date="2023-08-25T22:56:00Z">
        <w:r w:rsidR="00243D02">
          <w:rPr>
            <w:rFonts w:ascii="Courier New" w:hAnsi="Courier New"/>
            <w:noProof/>
            <w:sz w:val="16"/>
            <w:lang w:eastAsia="en-GB"/>
          </w:rPr>
          <w:t>musim</w:t>
        </w:r>
      </w:ins>
      <w:ins w:id="1684" w:author="vivo_P_R2#123" w:date="2023-08-25T22:54:00Z">
        <w:r w:rsidR="00243D02" w:rsidRPr="00243D02">
          <w:rPr>
            <w:rFonts w:ascii="Courier New" w:hAnsi="Courier New"/>
            <w:noProof/>
            <w:sz w:val="16"/>
            <w:lang w:eastAsia="en-GB"/>
          </w:rPr>
          <w:t>-GapConfig</w:t>
        </w:r>
      </w:ins>
      <w:ins w:id="1685" w:author="vivo_P_R2#123" w:date="2023-08-28T08:27:00Z">
        <w:r w:rsidR="002418AF">
          <w:rPr>
            <w:rFonts w:ascii="Courier New" w:hAnsi="Courier New"/>
            <w:noProof/>
            <w:sz w:val="16"/>
            <w:lang w:eastAsia="en-GB"/>
          </w:rPr>
          <w:t>Info</w:t>
        </w:r>
      </w:ins>
      <w:ins w:id="1686" w:author="vivo_P_R2#123" w:date="2023-08-25T22:46:00Z">
        <w:r w:rsidRPr="00680905">
          <w:rPr>
            <w:rFonts w:ascii="Courier New" w:hAnsi="Courier New"/>
            <w:noProof/>
            <w:sz w:val="16"/>
            <w:lang w:eastAsia="en-GB"/>
          </w:rPr>
          <w:t>-</w:t>
        </w:r>
      </w:ins>
      <w:ins w:id="1687" w:author="vivo_P_R2#123" w:date="2023-08-30T08:12:00Z">
        <w:r w:rsidR="00764A70">
          <w:rPr>
            <w:rFonts w:ascii="Courier New" w:hAnsi="Courier New"/>
            <w:noProof/>
            <w:sz w:val="16"/>
            <w:lang w:eastAsia="en-GB"/>
          </w:rPr>
          <w:t>v18xy</w:t>
        </w:r>
      </w:ins>
      <w:ins w:id="1688" w:author="vivo_P_R2#123" w:date="2023-08-25T22:46:00Z">
        <w:r w:rsidRPr="00680905">
          <w:rPr>
            <w:rFonts w:ascii="Courier New" w:hAnsi="Courier New"/>
            <w:noProof/>
            <w:sz w:val="16"/>
            <w:lang w:eastAsia="en-GB"/>
          </w:rPr>
          <w:t xml:space="preserve">                 </w:t>
        </w:r>
      </w:ins>
      <w:ins w:id="1689" w:author="vivo_P_R2#123" w:date="2023-08-25T22:54:00Z">
        <w:r w:rsidR="00243D02" w:rsidRPr="00243D02">
          <w:rPr>
            <w:rFonts w:ascii="Courier New" w:hAnsi="Courier New"/>
            <w:noProof/>
            <w:sz w:val="16"/>
            <w:lang w:eastAsia="en-GB"/>
          </w:rPr>
          <w:t>MUSIM-GapConfig-r17</w:t>
        </w:r>
      </w:ins>
      <w:ins w:id="1690"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vivo_P_R2#123" w:date="2023-08-25T22:46:00Z"/>
          <w:rFonts w:ascii="Courier New" w:hAnsi="Courier New"/>
          <w:noProof/>
          <w:sz w:val="16"/>
          <w:lang w:eastAsia="en-GB"/>
        </w:rPr>
      </w:pPr>
      <w:ins w:id="1692"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vivo_P_R2#123" w:date="2023-08-25T22:46:00Z"/>
          <w:rFonts w:ascii="Courier New" w:hAnsi="Courier New"/>
          <w:noProof/>
          <w:sz w:val="16"/>
          <w:lang w:eastAsia="en-GB"/>
        </w:rPr>
      </w:pPr>
      <w:ins w:id="1694"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w:t>
            </w:r>
            <w:proofErr w:type="spellStart"/>
            <w:r w:rsidRPr="00680905">
              <w:rPr>
                <w:rFonts w:ascii="Arial" w:hAnsi="Arial"/>
                <w:b/>
                <w:i/>
                <w:sz w:val="18"/>
                <w:lang w:eastAsia="sv-SE"/>
              </w:rPr>
              <w:t>ConfigInfo</w:t>
            </w:r>
            <w:proofErr w:type="spellEnd"/>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alignedDRX</w:t>
            </w:r>
            <w:proofErr w:type="spellEnd"/>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allowedBC-ListMRDC</w:t>
            </w:r>
            <w:proofErr w:type="spellEnd"/>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proofErr w:type="spellStart"/>
            <w:r w:rsidRPr="00680905">
              <w:rPr>
                <w:rFonts w:ascii="Arial" w:hAnsi="Arial"/>
                <w:i/>
                <w:sz w:val="18"/>
                <w:lang w:eastAsia="sv-SE"/>
              </w:rPr>
              <w:t>supportedBandCombinationList</w:t>
            </w:r>
            <w:proofErr w:type="spellEnd"/>
            <w:r w:rsidRPr="00680905">
              <w:rPr>
                <w:rFonts w:ascii="Arial" w:hAnsi="Arial"/>
                <w:sz w:val="18"/>
                <w:lang w:eastAsia="sv-SE"/>
              </w:rPr>
              <w:t xml:space="preserve"> </w:t>
            </w:r>
            <w:r w:rsidRPr="00680905">
              <w:rPr>
                <w:rFonts w:ascii="Arial" w:hAnsi="Arial"/>
                <w:iCs/>
                <w:sz w:val="18"/>
              </w:rPr>
              <w:t xml:space="preserve">and </w:t>
            </w:r>
            <w:proofErr w:type="spellStart"/>
            <w:r w:rsidRPr="00680905">
              <w:rPr>
                <w:rFonts w:ascii="Arial" w:hAnsi="Arial"/>
                <w:i/>
                <w:sz w:val="18"/>
              </w:rPr>
              <w:t>supportedBandCombinationList-UplinkTxSwitch</w:t>
            </w:r>
            <w:proofErr w:type="spellEnd"/>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proofErr w:type="spellStart"/>
            <w:r w:rsidRPr="00680905">
              <w:rPr>
                <w:rFonts w:ascii="Arial" w:hAnsi="Arial" w:cs="Arial"/>
                <w:i/>
                <w:iCs/>
                <w:sz w:val="18"/>
                <w:lang w:eastAsia="sv-SE"/>
              </w:rPr>
              <w:t>supportedBandCombinationList</w:t>
            </w:r>
            <w:proofErr w:type="spellEnd"/>
            <w:r w:rsidRPr="00680905">
              <w:rPr>
                <w:rFonts w:ascii="Arial" w:hAnsi="Arial" w:cs="Arial"/>
                <w:sz w:val="18"/>
                <w:lang w:eastAsia="sv-SE"/>
              </w:rPr>
              <w:t xml:space="preserve"> and </w:t>
            </w:r>
            <w:proofErr w:type="spellStart"/>
            <w:r w:rsidRPr="00680905">
              <w:rPr>
                <w:rFonts w:ascii="Arial" w:hAnsi="Arial" w:cs="Arial"/>
                <w:i/>
                <w:iCs/>
                <w:sz w:val="18"/>
                <w:lang w:eastAsia="sv-SE"/>
              </w:rPr>
              <w:t>supportedBandCombinationListNEDC</w:t>
            </w:r>
            <w:proofErr w:type="spellEnd"/>
            <w:r w:rsidRPr="00680905">
              <w:rPr>
                <w:rFonts w:ascii="Arial" w:hAnsi="Arial" w:cs="Arial"/>
                <w:i/>
                <w:iCs/>
                <w:sz w:val="18"/>
                <w:lang w:eastAsia="sv-SE"/>
              </w:rPr>
              <w:t>-Only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proofErr w:type="spellStart"/>
            <w:r w:rsidRPr="00680905">
              <w:rPr>
                <w:rFonts w:ascii="Arial" w:hAnsi="Arial" w:cs="Arial"/>
                <w:i/>
                <w:iCs/>
                <w:sz w:val="18"/>
                <w:lang w:eastAsia="sv-SE"/>
              </w:rPr>
              <w:t>supportedBandCombinationList</w:t>
            </w:r>
            <w:proofErr w:type="spellEnd"/>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proofErr w:type="spellStart"/>
            <w:r w:rsidRPr="00680905">
              <w:rPr>
                <w:rFonts w:ascii="Arial" w:hAnsi="Arial"/>
                <w:b/>
                <w:i/>
                <w:sz w:val="18"/>
              </w:rPr>
              <w:t>allowedReducedConfigForOverheating</w:t>
            </w:r>
            <w:proofErr w:type="spellEnd"/>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proofErr w:type="spellStart"/>
            <w:r w:rsidRPr="00680905">
              <w:rPr>
                <w:rFonts w:ascii="Arial" w:hAnsi="Arial"/>
                <w:i/>
                <w:sz w:val="18"/>
              </w:rPr>
              <w:t>reducedMaxCCs</w:t>
            </w:r>
            <w:proofErr w:type="spellEnd"/>
            <w:r w:rsidRPr="00680905">
              <w:rPr>
                <w:rFonts w:ascii="Arial" w:hAnsi="Arial"/>
                <w:sz w:val="18"/>
              </w:rPr>
              <w:t xml:space="preserve"> in </w:t>
            </w:r>
            <w:proofErr w:type="spellStart"/>
            <w:r w:rsidRPr="00680905">
              <w:rPr>
                <w:rFonts w:ascii="Arial" w:hAnsi="Arial"/>
                <w:i/>
                <w:sz w:val="18"/>
              </w:rPr>
              <w:t>allowedReducedConfigForOverheating</w:t>
            </w:r>
            <w:proofErr w:type="spellEnd"/>
            <w:r w:rsidRPr="00680905">
              <w:rPr>
                <w:rFonts w:ascii="Arial" w:hAnsi="Arial"/>
                <w:sz w:val="18"/>
              </w:rPr>
              <w:t xml:space="preserve"> </w:t>
            </w:r>
            <w:r w:rsidRPr="00680905">
              <w:rPr>
                <w:rFonts w:ascii="Arial" w:hAnsi="Arial"/>
                <w:sz w:val="18"/>
                <w:lang w:eastAsia="en-GB"/>
              </w:rPr>
              <w:t xml:space="preserve">indicates the maximum number of downlink/uplink </w:t>
            </w:r>
            <w:proofErr w:type="spellStart"/>
            <w:r w:rsidRPr="00680905">
              <w:rPr>
                <w:rFonts w:ascii="Arial" w:hAnsi="Arial"/>
                <w:sz w:val="18"/>
                <w:lang w:eastAsia="zh-CN"/>
              </w:rPr>
              <w:t>PSCell</w:t>
            </w:r>
            <w:proofErr w:type="spellEnd"/>
            <w:r w:rsidRPr="00680905">
              <w:rPr>
                <w:rFonts w:ascii="Arial" w:hAnsi="Arial"/>
                <w:sz w:val="18"/>
                <w:lang w:eastAsia="zh-CN"/>
              </w:rPr>
              <w:t>/</w:t>
            </w:r>
            <w:proofErr w:type="spellStart"/>
            <w:r w:rsidRPr="00680905">
              <w:rPr>
                <w:rFonts w:ascii="Arial" w:hAnsi="Arial"/>
                <w:sz w:val="18"/>
                <w:lang w:eastAsia="zh-CN"/>
              </w:rPr>
              <w:t>SCells</w:t>
            </w:r>
            <w:proofErr w:type="spellEnd"/>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proofErr w:type="spellStart"/>
            <w:r w:rsidRPr="00680905">
              <w:rPr>
                <w:rFonts w:ascii="Arial" w:hAnsi="Arial"/>
                <w:i/>
                <w:sz w:val="18"/>
              </w:rPr>
              <w:t>allowedReducedConfigForOverheating</w:t>
            </w:r>
            <w:proofErr w:type="spellEnd"/>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proofErr w:type="spellStart"/>
            <w:r w:rsidRPr="00680905">
              <w:rPr>
                <w:rFonts w:ascii="Arial" w:hAnsi="Arial"/>
                <w:i/>
                <w:sz w:val="18"/>
              </w:rPr>
              <w:t>allowedReducedConfigForOverheating</w:t>
            </w:r>
            <w:proofErr w:type="spellEnd"/>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proofErr w:type="spellStart"/>
            <w:r w:rsidRPr="00680905">
              <w:rPr>
                <w:rFonts w:ascii="Arial" w:hAnsi="Arial"/>
                <w:b/>
                <w:i/>
                <w:sz w:val="18"/>
                <w:szCs w:val="18"/>
                <w:lang w:eastAsia="sv-SE"/>
              </w:rPr>
              <w:t>candidateCellInfoListMN</w:t>
            </w:r>
            <w:proofErr w:type="spellEnd"/>
            <w:r w:rsidRPr="00680905">
              <w:rPr>
                <w:rFonts w:ascii="Arial" w:hAnsi="Arial"/>
                <w:sz w:val="18"/>
                <w:szCs w:val="18"/>
                <w:lang w:eastAsia="sv-SE"/>
              </w:rPr>
              <w:t xml:space="preserve">, </w:t>
            </w:r>
            <w:proofErr w:type="spellStart"/>
            <w:r w:rsidRPr="00680905">
              <w:rPr>
                <w:rFonts w:ascii="Arial" w:hAnsi="Arial"/>
                <w:b/>
                <w:i/>
                <w:sz w:val="18"/>
                <w:szCs w:val="18"/>
                <w:lang w:eastAsia="sv-SE"/>
              </w:rPr>
              <w:t>candidateCellInfoListSN</w:t>
            </w:r>
            <w:proofErr w:type="spellEnd"/>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w:t>
            </w:r>
            <w:proofErr w:type="spellStart"/>
            <w:r w:rsidRPr="00680905">
              <w:rPr>
                <w:rFonts w:ascii="Arial" w:hAnsi="Arial"/>
                <w:sz w:val="18"/>
                <w:szCs w:val="18"/>
                <w:lang w:eastAsia="sv-SE"/>
              </w:rPr>
              <w:t>gNB</w:t>
            </w:r>
            <w:proofErr w:type="spellEnd"/>
            <w:r w:rsidRPr="00680905">
              <w:rPr>
                <w:rFonts w:ascii="Arial" w:hAnsi="Arial"/>
                <w:sz w:val="18"/>
                <w:szCs w:val="18"/>
                <w:lang w:eastAsia="sv-SE"/>
              </w:rPr>
              <w:t xml:space="preserve"> or DU to consider configuring. In case of MN initiated CPA or CPC, the field </w:t>
            </w:r>
            <w:proofErr w:type="spellStart"/>
            <w:r w:rsidRPr="00680905">
              <w:rPr>
                <w:rFonts w:ascii="Arial" w:hAnsi="Arial"/>
                <w:i/>
                <w:sz w:val="18"/>
                <w:szCs w:val="18"/>
                <w:lang w:eastAsia="sv-SE"/>
              </w:rPr>
              <w:t>candidateCellInfoListMN</w:t>
            </w:r>
            <w:proofErr w:type="spellEnd"/>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proofErr w:type="spellStart"/>
            <w:r w:rsidRPr="00680905">
              <w:rPr>
                <w:rFonts w:ascii="Arial" w:hAnsi="Arial"/>
                <w:i/>
                <w:sz w:val="18"/>
                <w:lang w:eastAsia="sv-SE"/>
              </w:rPr>
              <w:t>candidateCellInfoListMN</w:t>
            </w:r>
            <w:proofErr w:type="spellEnd"/>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proofErr w:type="spellStart"/>
            <w:r w:rsidRPr="00680905">
              <w:rPr>
                <w:rFonts w:ascii="Arial" w:hAnsi="Arial"/>
                <w:i/>
                <w:sz w:val="18"/>
                <w:lang w:eastAsia="sv-SE"/>
              </w:rPr>
              <w:t>candidateCellInfoListMN</w:t>
            </w:r>
            <w:proofErr w:type="spellEnd"/>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proofErr w:type="spellStart"/>
            <w:r w:rsidRPr="00680905">
              <w:rPr>
                <w:rFonts w:ascii="Arial" w:hAnsi="Arial"/>
                <w:b/>
                <w:i/>
                <w:sz w:val="18"/>
                <w:szCs w:val="18"/>
                <w:lang w:eastAsia="sv-SE"/>
              </w:rPr>
              <w:t>candidateCellInfoListMN</w:t>
            </w:r>
            <w:proofErr w:type="spellEnd"/>
            <w:r w:rsidRPr="00680905">
              <w:rPr>
                <w:rFonts w:ascii="Arial" w:hAnsi="Arial"/>
                <w:b/>
                <w:i/>
                <w:sz w:val="18"/>
                <w:szCs w:val="18"/>
                <w:lang w:eastAsia="sv-SE"/>
              </w:rPr>
              <w:t>-EUTRA</w:t>
            </w:r>
            <w:r w:rsidRPr="00680905">
              <w:rPr>
                <w:rFonts w:ascii="Arial" w:hAnsi="Arial"/>
                <w:sz w:val="18"/>
                <w:szCs w:val="18"/>
                <w:lang w:eastAsia="sv-SE"/>
              </w:rPr>
              <w:t xml:space="preserve">, </w:t>
            </w:r>
            <w:proofErr w:type="spellStart"/>
            <w:r w:rsidRPr="00680905">
              <w:rPr>
                <w:rFonts w:ascii="Arial" w:hAnsi="Arial"/>
                <w:b/>
                <w:i/>
                <w:sz w:val="18"/>
                <w:szCs w:val="18"/>
                <w:lang w:eastAsia="sv-SE"/>
              </w:rPr>
              <w:t>candidateCellInfoListSN</w:t>
            </w:r>
            <w:proofErr w:type="spellEnd"/>
            <w:r w:rsidRPr="00680905">
              <w:rPr>
                <w:rFonts w:ascii="Arial" w:hAnsi="Arial"/>
                <w:b/>
                <w:i/>
                <w:sz w:val="18"/>
                <w:szCs w:val="18"/>
                <w:lang w:eastAsia="sv-SE"/>
              </w:rPr>
              <w:t>-EUTRA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680905">
              <w:rPr>
                <w:rFonts w:ascii="Arial" w:hAnsi="Arial"/>
                <w:sz w:val="18"/>
                <w:szCs w:val="18"/>
                <w:lang w:eastAsia="sv-SE"/>
              </w:rPr>
              <w:t>eNB</w:t>
            </w:r>
            <w:proofErr w:type="spellEnd"/>
            <w:r w:rsidRPr="00680905">
              <w:rPr>
                <w:rFonts w:ascii="Arial" w:hAnsi="Arial"/>
                <w:sz w:val="18"/>
                <w:szCs w:val="18"/>
                <w:lang w:eastAsia="sv-SE"/>
              </w:rPr>
              <w:t xml:space="preserve">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proofErr w:type="spellStart"/>
            <w:r w:rsidRPr="00680905">
              <w:rPr>
                <w:rFonts w:ascii="Arial" w:hAnsi="Arial"/>
                <w:b/>
                <w:i/>
                <w:sz w:val="18"/>
                <w:szCs w:val="18"/>
                <w:lang w:eastAsia="sv-SE"/>
              </w:rPr>
              <w:t>candidateCellListCPC</w:t>
            </w:r>
            <w:proofErr w:type="spellEnd"/>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680905">
              <w:rPr>
                <w:rFonts w:ascii="Arial" w:hAnsi="Arial"/>
                <w:sz w:val="18"/>
                <w:szCs w:val="18"/>
                <w:lang w:eastAsia="sv-SE"/>
              </w:rPr>
              <w:t>PSCell</w:t>
            </w:r>
            <w:proofErr w:type="spellEnd"/>
            <w:r w:rsidRPr="00680905">
              <w:rPr>
                <w:rFonts w:ascii="Arial" w:hAnsi="Arial"/>
                <w:sz w:val="18"/>
                <w:szCs w:val="18"/>
                <w:lang w:eastAsia="sv-SE"/>
              </w:rPr>
              <w:t xml:space="preserve">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configRestrictInfo</w:t>
            </w:r>
            <w:proofErr w:type="spellEnd"/>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fields for which </w:t>
            </w:r>
            <w:proofErr w:type="spellStart"/>
            <w:r w:rsidRPr="00680905">
              <w:rPr>
                <w:rFonts w:ascii="Arial" w:hAnsi="Arial"/>
                <w:sz w:val="18"/>
                <w:lang w:eastAsia="sv-SE"/>
              </w:rPr>
              <w:t>SgNB</w:t>
            </w:r>
            <w:proofErr w:type="spellEnd"/>
            <w:r w:rsidRPr="00680905">
              <w:rPr>
                <w:rFonts w:ascii="Arial" w:hAnsi="Arial"/>
                <w:sz w:val="18"/>
                <w:lang w:eastAsia="sv-SE"/>
              </w:rPr>
              <w:t xml:space="preserve">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drx-ConfigMCG</w:t>
            </w:r>
            <w:proofErr w:type="spellEnd"/>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proofErr w:type="spellStart"/>
            <w:r w:rsidRPr="00680905">
              <w:rPr>
                <w:rFonts w:ascii="Arial" w:hAnsi="Arial"/>
                <w:b/>
                <w:bCs/>
                <w:i/>
                <w:iCs/>
                <w:kern w:val="2"/>
                <w:sz w:val="18"/>
                <w:lang w:eastAsia="sv-SE"/>
              </w:rPr>
              <w:t>drx-InfoMCG</w:t>
            </w:r>
            <w:proofErr w:type="spellEnd"/>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proofErr w:type="spellStart"/>
            <w:r w:rsidRPr="00680905">
              <w:rPr>
                <w:rFonts w:ascii="Arial" w:hAnsi="Arial" w:cs="Arial"/>
                <w:i/>
                <w:sz w:val="18"/>
                <w:lang w:eastAsia="x-none"/>
              </w:rPr>
              <w:t>drx-onDurationTimer</w:t>
            </w:r>
            <w:proofErr w:type="spellEnd"/>
            <w:r w:rsidRPr="00680905">
              <w:rPr>
                <w:rFonts w:ascii="Arial" w:hAnsi="Arial" w:cs="Arial"/>
                <w:i/>
                <w:sz w:val="18"/>
                <w:lang w:eastAsia="x-none"/>
              </w:rPr>
              <w:t xml:space="preserve">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lastRenderedPageBreak/>
              <w:t>fr-InfoListMCG</w:t>
            </w:r>
            <w:proofErr w:type="spellEnd"/>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Contains information of FR information of serving cells that include </w:t>
            </w:r>
            <w:proofErr w:type="spellStart"/>
            <w:r w:rsidRPr="00680905">
              <w:rPr>
                <w:rFonts w:ascii="Arial" w:hAnsi="Arial"/>
                <w:sz w:val="18"/>
                <w:lang w:eastAsia="sv-SE"/>
              </w:rPr>
              <w:t>PCell</w:t>
            </w:r>
            <w:proofErr w:type="spellEnd"/>
            <w:r w:rsidRPr="00680905">
              <w:rPr>
                <w:rFonts w:ascii="Arial" w:hAnsi="Arial"/>
                <w:sz w:val="18"/>
                <w:lang w:eastAsia="sv-SE"/>
              </w:rPr>
              <w:t xml:space="preserve"> and </w:t>
            </w:r>
            <w:proofErr w:type="spellStart"/>
            <w:r w:rsidRPr="00680905">
              <w:rPr>
                <w:rFonts w:ascii="Arial" w:hAnsi="Arial"/>
                <w:sz w:val="18"/>
                <w:lang w:eastAsia="sv-SE"/>
              </w:rPr>
              <w:t>SCell</w:t>
            </w:r>
            <w:proofErr w:type="spellEnd"/>
            <w:r w:rsidRPr="00680905">
              <w:rPr>
                <w:rFonts w:ascii="Arial" w:hAnsi="Arial"/>
                <w:sz w:val="18"/>
                <w:lang w:eastAsia="sv-SE"/>
              </w:rPr>
              <w:t>(s)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interFreqNoGap</w:t>
            </w:r>
            <w:proofErr w:type="spellEnd"/>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proofErr w:type="spellStart"/>
            <w:r w:rsidRPr="00680905">
              <w:rPr>
                <w:rFonts w:ascii="Arial" w:hAnsi="Arial"/>
                <w:bCs/>
                <w:i/>
                <w:sz w:val="18"/>
                <w:lang w:eastAsia="sv-SE"/>
              </w:rPr>
              <w:t>MeasConfig</w:t>
            </w:r>
            <w:proofErr w:type="spellEnd"/>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lowMobilityEvaluationConnectedInPCell</w:t>
            </w:r>
            <w:proofErr w:type="spellEnd"/>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 xml:space="preserve">low mobility criterion has been configured in NR </w:t>
            </w:r>
            <w:proofErr w:type="spellStart"/>
            <w:r w:rsidRPr="00680905">
              <w:rPr>
                <w:rFonts w:ascii="Arial" w:hAnsi="Arial"/>
                <w:sz w:val="18"/>
                <w:lang w:eastAsia="zh-CN"/>
              </w:rPr>
              <w:t>PCell</w:t>
            </w:r>
            <w:proofErr w:type="spellEnd"/>
            <w:r w:rsidRPr="00680905">
              <w:rPr>
                <w:rFonts w:ascii="Arial" w:hAnsi="Arial"/>
                <w:sz w:val="18"/>
                <w:lang w:eastAsia="zh-CN"/>
              </w:rPr>
              <w:t>.</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maxInterFreqMeasIdentitiesSCG</w:t>
            </w:r>
            <w:proofErr w:type="spellEnd"/>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maxIntraFreqMeasIdentitiesSCG</w:t>
            </w:r>
            <w:proofErr w:type="spellEnd"/>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maxMeasCLI-ResourceSCG</w:t>
            </w:r>
            <w:proofErr w:type="spellEnd"/>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maxMeasFreqsSCG</w:t>
            </w:r>
            <w:proofErr w:type="spellEnd"/>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NR inter-frequency carriers the SN is allowed to configure with </w:t>
            </w:r>
            <w:proofErr w:type="spellStart"/>
            <w:r w:rsidRPr="00680905">
              <w:rPr>
                <w:rFonts w:ascii="Arial" w:hAnsi="Arial"/>
                <w:sz w:val="18"/>
                <w:lang w:eastAsia="sv-SE"/>
              </w:rPr>
              <w:t>PSCell</w:t>
            </w:r>
            <w:proofErr w:type="spellEnd"/>
            <w:r w:rsidRPr="00680905">
              <w:rPr>
                <w:rFonts w:ascii="Arial" w:hAnsi="Arial"/>
                <w:sz w:val="18"/>
                <w:lang w:eastAsia="sv-SE"/>
              </w:rPr>
              <w:t xml:space="preserve">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proofErr w:type="spellStart"/>
            <w:r w:rsidRPr="00680905">
              <w:rPr>
                <w:rFonts w:ascii="Arial" w:eastAsia="Malgun Gothic" w:hAnsi="Arial"/>
                <w:b/>
                <w:i/>
                <w:sz w:val="18"/>
                <w:lang w:eastAsia="ko-KR"/>
              </w:rPr>
              <w:t>maxMeasSRS-ResourceSCG</w:t>
            </w:r>
            <w:proofErr w:type="spellEnd"/>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proofErr w:type="spellStart"/>
            <w:r w:rsidRPr="00680905">
              <w:rPr>
                <w:rFonts w:ascii="Arial" w:eastAsia="Malgun Gothic" w:hAnsi="Arial"/>
                <w:b/>
                <w:i/>
                <w:sz w:val="18"/>
                <w:lang w:eastAsia="ko-KR"/>
              </w:rPr>
              <w:t>maxNumberCPCCandidates</w:t>
            </w:r>
            <w:proofErr w:type="spellEnd"/>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maxNumberROHC-ContextSessionsSN</w:t>
            </w:r>
            <w:proofErr w:type="spellEnd"/>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proofErr w:type="spellStart"/>
            <w:r w:rsidRPr="00680905">
              <w:rPr>
                <w:rFonts w:ascii="Arial" w:hAnsi="Arial"/>
                <w:b/>
                <w:i/>
                <w:sz w:val="18"/>
              </w:rPr>
              <w:t>maxNumberEHC-ContextsSN</w:t>
            </w:r>
            <w:proofErr w:type="spellEnd"/>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proofErr w:type="spellStart"/>
            <w:r w:rsidRPr="00680905">
              <w:rPr>
                <w:rFonts w:ascii="Arial" w:hAnsi="Arial"/>
                <w:b/>
                <w:i/>
                <w:sz w:val="18"/>
                <w:lang w:eastAsia="sv-SE"/>
              </w:rPr>
              <w:t>maxNumber</w:t>
            </w:r>
            <w:r w:rsidRPr="00680905">
              <w:rPr>
                <w:rFonts w:ascii="Arial" w:hAnsi="Arial"/>
                <w:b/>
                <w:i/>
                <w:sz w:val="18"/>
                <w:lang w:eastAsia="zh-CN"/>
              </w:rPr>
              <w:t>UDC</w:t>
            </w:r>
            <w:proofErr w:type="spellEnd"/>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maxToffset</w:t>
            </w:r>
            <w:proofErr w:type="spellEnd"/>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w:t>
            </w:r>
            <w:proofErr w:type="spellStart"/>
            <w:r w:rsidRPr="00680905">
              <w:rPr>
                <w:rFonts w:ascii="Arial" w:eastAsia="等线" w:hAnsi="Arial"/>
                <w:bCs/>
                <w:iCs/>
                <w:sz w:val="18"/>
              </w:rPr>
              <w:t>Toffset</w:t>
            </w:r>
            <w:proofErr w:type="spellEnd"/>
            <w:r w:rsidRPr="00680905">
              <w:rPr>
                <w:rFonts w:ascii="Arial" w:eastAsia="等线" w:hAnsi="Arial"/>
                <w:bCs/>
                <w:iCs/>
                <w:sz w:val="18"/>
              </w:rPr>
              <w:t xml:space="preserve">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value </w:t>
            </w:r>
            <w:r w:rsidRPr="00680905">
              <w:rPr>
                <w:rFonts w:ascii="Arial" w:eastAsia="等线" w:hAnsi="Arial"/>
                <w:bCs/>
                <w:i/>
                <w:sz w:val="18"/>
              </w:rPr>
              <w:t>ms0dot75</w:t>
            </w:r>
            <w:r w:rsidRPr="00680905">
              <w:rPr>
                <w:rFonts w:ascii="Arial" w:eastAsia="等线" w:hAnsi="Arial"/>
                <w:bCs/>
                <w:iCs/>
                <w:sz w:val="18"/>
              </w:rPr>
              <w:t xml:space="preserve"> corresponds to 0.75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value </w:t>
            </w:r>
            <w:r w:rsidRPr="00680905">
              <w:rPr>
                <w:rFonts w:ascii="Arial" w:eastAsia="等线" w:hAnsi="Arial"/>
                <w:bCs/>
                <w:i/>
                <w:sz w:val="18"/>
              </w:rPr>
              <w:t>ms1</w:t>
            </w:r>
            <w:r w:rsidRPr="00680905">
              <w:rPr>
                <w:rFonts w:ascii="Arial" w:eastAsia="等线" w:hAnsi="Arial"/>
                <w:bCs/>
                <w:iCs/>
                <w:sz w:val="18"/>
              </w:rPr>
              <w:t xml:space="preserve"> corresponds to 1 </w:t>
            </w:r>
            <w:proofErr w:type="spellStart"/>
            <w:r w:rsidRPr="00680905">
              <w:rPr>
                <w:rFonts w:ascii="Arial" w:eastAsia="等线" w:hAnsi="Arial"/>
                <w:bCs/>
                <w:iCs/>
                <w:sz w:val="18"/>
              </w:rPr>
              <w:t>ms</w:t>
            </w:r>
            <w:proofErr w:type="spellEnd"/>
            <w:r w:rsidRPr="00680905">
              <w:rPr>
                <w:rFonts w:ascii="Arial" w:eastAsia="等线" w:hAnsi="Arial"/>
                <w:bCs/>
                <w:iCs/>
                <w:sz w:val="18"/>
              </w:rPr>
              <w:t xml:space="preserve">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measuredFrequenciesMN</w:t>
            </w:r>
            <w:proofErr w:type="spellEnd"/>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measGapConfig</w:t>
            </w:r>
            <w:proofErr w:type="spellEnd"/>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FR1 and </w:t>
            </w:r>
            <w:proofErr w:type="spellStart"/>
            <w:r w:rsidRPr="00680905">
              <w:rPr>
                <w:rFonts w:ascii="Arial" w:hAnsi="Arial"/>
                <w:sz w:val="18"/>
                <w:lang w:eastAsia="sv-SE"/>
              </w:rPr>
              <w:t>perUE</w:t>
            </w:r>
            <w:proofErr w:type="spellEnd"/>
            <w:r w:rsidRPr="00680905">
              <w:rPr>
                <w:rFonts w:ascii="Arial" w:hAnsi="Arial"/>
                <w:sz w:val="18"/>
                <w:lang w:eastAsia="sv-SE"/>
              </w:rPr>
              <w:t xml:space="preserv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proofErr w:type="spellStart"/>
            <w:r w:rsidRPr="00680905">
              <w:rPr>
                <w:rFonts w:ascii="Arial" w:hAnsi="Arial"/>
                <w:i/>
                <w:sz w:val="18"/>
                <w:lang w:eastAsia="sv-SE"/>
              </w:rPr>
              <w:t>RadioBearerConfig</w:t>
            </w:r>
            <w:proofErr w:type="spellEnd"/>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measResultReportCGI</w:t>
            </w:r>
            <w:proofErr w:type="spellEnd"/>
            <w:r w:rsidRPr="00680905">
              <w:rPr>
                <w:rFonts w:ascii="Arial" w:hAnsi="Arial"/>
                <w:b/>
                <w:i/>
                <w:sz w:val="18"/>
                <w:lang w:eastAsia="sv-SE"/>
              </w:rPr>
              <w:t xml:space="preserve">, </w:t>
            </w:r>
            <w:proofErr w:type="spellStart"/>
            <w:r w:rsidRPr="00680905">
              <w:rPr>
                <w:rFonts w:ascii="Arial" w:hAnsi="Arial"/>
                <w:b/>
                <w:i/>
                <w:sz w:val="18"/>
                <w:lang w:eastAsia="sv-SE"/>
              </w:rPr>
              <w:t>measResultReportCGI</w:t>
            </w:r>
            <w:proofErr w:type="spellEnd"/>
            <w:r w:rsidRPr="00680905">
              <w:rPr>
                <w:rFonts w:ascii="Arial" w:hAnsi="Arial"/>
                <w:b/>
                <w:i/>
                <w:sz w:val="18"/>
                <w:lang w:eastAsia="sv-SE"/>
              </w:rPr>
              <w:t>-EUTRA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proofErr w:type="spellStart"/>
            <w:r w:rsidRPr="00680905">
              <w:rPr>
                <w:rFonts w:ascii="Arial" w:hAnsi="Arial"/>
                <w:i/>
                <w:sz w:val="18"/>
                <w:lang w:eastAsia="sv-SE"/>
              </w:rPr>
              <w:t>measResultReportCGI</w:t>
            </w:r>
            <w:proofErr w:type="spellEnd"/>
            <w:r w:rsidRPr="00680905">
              <w:rPr>
                <w:rFonts w:ascii="Arial" w:hAnsi="Arial"/>
                <w:sz w:val="18"/>
                <w:lang w:eastAsia="sv-SE"/>
              </w:rPr>
              <w:t xml:space="preserve"> is used for (NG)EN-DC and NR-DC and the </w:t>
            </w:r>
            <w:proofErr w:type="spellStart"/>
            <w:r w:rsidRPr="00680905">
              <w:rPr>
                <w:rFonts w:ascii="Arial" w:hAnsi="Arial"/>
                <w:i/>
                <w:sz w:val="18"/>
                <w:lang w:eastAsia="sv-SE"/>
              </w:rPr>
              <w:t>measResultReportCGI</w:t>
            </w:r>
            <w:proofErr w:type="spellEnd"/>
            <w:r w:rsidRPr="00680905">
              <w:rPr>
                <w:rFonts w:ascii="Arial" w:hAnsi="Arial"/>
                <w:i/>
                <w:sz w:val="18"/>
                <w:lang w:eastAsia="sv-SE"/>
              </w:rPr>
              <w:t>-EUTRA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proofErr w:type="spellStart"/>
            <w:r w:rsidRPr="00680905">
              <w:rPr>
                <w:rFonts w:ascii="Arial" w:hAnsi="Arial"/>
                <w:b/>
                <w:bCs/>
                <w:i/>
                <w:iCs/>
                <w:kern w:val="2"/>
                <w:sz w:val="18"/>
                <w:lang w:eastAsia="sv-SE"/>
              </w:rPr>
              <w:t>measResultSCG</w:t>
            </w:r>
            <w:proofErr w:type="spellEnd"/>
            <w:r w:rsidRPr="00680905">
              <w:rPr>
                <w:rFonts w:ascii="Arial" w:hAnsi="Arial"/>
                <w:b/>
                <w:bCs/>
                <w:i/>
                <w:iCs/>
                <w:kern w:val="2"/>
                <w:sz w:val="18"/>
                <w:lang w:eastAsia="sv-SE"/>
              </w:rPr>
              <w:t>-EUTRA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proofErr w:type="spellStart"/>
            <w:r w:rsidRPr="00680905">
              <w:rPr>
                <w:rFonts w:ascii="Arial" w:hAnsi="Arial"/>
                <w:i/>
                <w:sz w:val="18"/>
                <w:lang w:eastAsia="sv-SE"/>
              </w:rPr>
              <w:t>MeasResultSCG-FailureMRDC</w:t>
            </w:r>
            <w:proofErr w:type="spellEnd"/>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measResultSFTD</w:t>
            </w:r>
            <w:proofErr w:type="spellEnd"/>
            <w:r w:rsidRPr="00680905">
              <w:rPr>
                <w:rFonts w:ascii="Arial" w:hAnsi="Arial"/>
                <w:b/>
                <w:i/>
                <w:sz w:val="18"/>
                <w:lang w:eastAsia="sv-SE"/>
              </w:rPr>
              <w:t>-EUTRA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SFTD measurement results between the </w:t>
            </w:r>
            <w:proofErr w:type="spellStart"/>
            <w:r w:rsidRPr="00680905">
              <w:rPr>
                <w:rFonts w:ascii="Arial" w:hAnsi="Arial"/>
                <w:sz w:val="18"/>
                <w:lang w:eastAsia="sv-SE"/>
              </w:rPr>
              <w:t>PCell</w:t>
            </w:r>
            <w:proofErr w:type="spellEnd"/>
            <w:r w:rsidRPr="00680905">
              <w:rPr>
                <w:rFonts w:ascii="Arial" w:hAnsi="Arial"/>
                <w:sz w:val="18"/>
                <w:lang w:eastAsia="sv-SE"/>
              </w:rPr>
              <w:t xml:space="preserve"> and the E-UTRA </w:t>
            </w:r>
            <w:proofErr w:type="spellStart"/>
            <w:r w:rsidRPr="00680905">
              <w:rPr>
                <w:rFonts w:ascii="Arial" w:hAnsi="Arial"/>
                <w:sz w:val="18"/>
                <w:lang w:eastAsia="sv-SE"/>
              </w:rPr>
              <w:t>PScell</w:t>
            </w:r>
            <w:proofErr w:type="spellEnd"/>
            <w:r w:rsidRPr="00680905">
              <w:rPr>
                <w:rFonts w:ascii="Arial" w:hAnsi="Arial"/>
                <w:sz w:val="18"/>
                <w:lang w:eastAsia="sv-SE"/>
              </w:rPr>
              <w:t xml:space="preserve">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mrdc-AssistanceInfo</w:t>
            </w:r>
            <w:proofErr w:type="spellEnd"/>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rPr>
              <w:t>overheatingAssistanceSCG</w:t>
            </w:r>
            <w:proofErr w:type="spellEnd"/>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w:t>
            </w:r>
            <w:proofErr w:type="spellStart"/>
            <w:r w:rsidRPr="00680905">
              <w:rPr>
                <w:rFonts w:ascii="Arial" w:hAnsi="Arial"/>
                <w:b/>
                <w:i/>
                <w:sz w:val="18"/>
                <w:lang w:eastAsia="sv-SE"/>
              </w:rPr>
              <w:t>maxEUTRA</w:t>
            </w:r>
            <w:proofErr w:type="spellEnd"/>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proofErr w:type="spellStart"/>
            <w:r w:rsidRPr="00680905">
              <w:rPr>
                <w:rFonts w:ascii="Arial" w:hAnsi="Arial"/>
                <w:b/>
                <w:bCs/>
                <w:i/>
                <w:iCs/>
                <w:kern w:val="2"/>
                <w:sz w:val="18"/>
                <w:lang w:eastAsia="sv-SE"/>
              </w:rPr>
              <w:t>pdcch-BlindDetectionSCG</w:t>
            </w:r>
            <w:proofErr w:type="spellEnd"/>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ph-InfoMCG</w:t>
            </w:r>
            <w:proofErr w:type="spellEnd"/>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proofErr w:type="spellStart"/>
            <w:r w:rsidRPr="00680905">
              <w:rPr>
                <w:rFonts w:ascii="Arial" w:eastAsia="等线" w:hAnsi="Arial"/>
                <w:b/>
                <w:bCs/>
                <w:i/>
                <w:iCs/>
                <w:sz w:val="18"/>
                <w:lang w:eastAsia="sv-SE"/>
              </w:rPr>
              <w:lastRenderedPageBreak/>
              <w:t>ph-SupplementaryUplink</w:t>
            </w:r>
            <w:proofErr w:type="spellEnd"/>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Type of power headroom for a serving cell in MCG (</w:t>
            </w:r>
            <w:proofErr w:type="spellStart"/>
            <w:r w:rsidRPr="00680905">
              <w:rPr>
                <w:rFonts w:ascii="Arial" w:hAnsi="Arial"/>
                <w:sz w:val="18"/>
                <w:lang w:eastAsia="sv-SE"/>
              </w:rPr>
              <w:t>PCell</w:t>
            </w:r>
            <w:proofErr w:type="spellEnd"/>
            <w:r w:rsidRPr="00680905">
              <w:rPr>
                <w:rFonts w:ascii="Arial" w:hAnsi="Arial"/>
                <w:sz w:val="18"/>
                <w:lang w:eastAsia="sv-SE"/>
              </w:rPr>
              <w:t xml:space="preserve"> and activated </w:t>
            </w:r>
            <w:proofErr w:type="spellStart"/>
            <w:r w:rsidRPr="00680905">
              <w:rPr>
                <w:rFonts w:ascii="Arial" w:hAnsi="Arial"/>
                <w:sz w:val="18"/>
                <w:lang w:eastAsia="sv-SE"/>
              </w:rPr>
              <w:t>SCells</w:t>
            </w:r>
            <w:proofErr w:type="spellEnd"/>
            <w:r w:rsidRPr="00680905">
              <w:rPr>
                <w:rFonts w:ascii="Arial" w:hAnsi="Arial"/>
                <w:sz w:val="18"/>
                <w:lang w:eastAsia="sv-SE"/>
              </w:rPr>
              <w:t xml:space="preserve">).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proofErr w:type="spellStart"/>
            <w:r w:rsidRPr="00680905">
              <w:rPr>
                <w:rFonts w:ascii="Arial" w:eastAsia="等线" w:hAnsi="Arial"/>
                <w:b/>
                <w:bCs/>
                <w:i/>
                <w:iCs/>
                <w:sz w:val="18"/>
                <w:lang w:eastAsia="sv-SE"/>
              </w:rPr>
              <w:t>ph</w:t>
            </w:r>
            <w:proofErr w:type="spellEnd"/>
            <w:r w:rsidRPr="00680905">
              <w:rPr>
                <w:rFonts w:ascii="Arial" w:eastAsia="等线" w:hAnsi="Arial"/>
                <w:b/>
                <w:bCs/>
                <w:i/>
                <w:iCs/>
                <w:sz w:val="18"/>
                <w:lang w:eastAsia="sv-SE"/>
              </w:rPr>
              <w:t>-Uplink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scgFailureInfo</w:t>
            </w:r>
            <w:proofErr w:type="spellEnd"/>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680905">
              <w:rPr>
                <w:rFonts w:ascii="Arial" w:hAnsi="Arial"/>
                <w:i/>
                <w:sz w:val="18"/>
                <w:lang w:eastAsia="sv-SE"/>
              </w:rPr>
              <w:t>measResultPerMOList</w:t>
            </w:r>
            <w:proofErr w:type="spellEnd"/>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scg</w:t>
            </w:r>
            <w:proofErr w:type="spellEnd"/>
            <w:r w:rsidRPr="00680905">
              <w:rPr>
                <w:rFonts w:ascii="Arial" w:hAnsi="Arial"/>
                <w:b/>
                <w:i/>
                <w:sz w:val="18"/>
                <w:lang w:eastAsia="sv-SE"/>
              </w:rPr>
              <w:t>-RB-Config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proofErr w:type="spellStart"/>
            <w:r w:rsidRPr="00680905">
              <w:rPr>
                <w:rFonts w:ascii="Arial" w:hAnsi="Arial"/>
                <w:sz w:val="18"/>
                <w:lang w:eastAsia="sv-SE"/>
              </w:rPr>
              <w:t>RadioBearerConfig</w:t>
            </w:r>
            <w:proofErr w:type="spellEnd"/>
            <w:r w:rsidRPr="00680905">
              <w:rPr>
                <w:rFonts w:ascii="Arial" w:hAnsi="Arial"/>
                <w:sz w:val="18"/>
                <w:lang w:eastAsia="sv-SE"/>
              </w:rPr>
              <w:t xml:space="preserve">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selectedBandEntriesMNList</w:t>
            </w:r>
            <w:proofErr w:type="spellEnd"/>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proofErr w:type="spellStart"/>
            <w:r w:rsidRPr="00680905">
              <w:rPr>
                <w:rFonts w:ascii="Arial" w:hAnsi="Arial"/>
                <w:i/>
                <w:sz w:val="18"/>
                <w:lang w:eastAsia="sv-SE"/>
              </w:rPr>
              <w:t>allowedBC-ListMRDC</w:t>
            </w:r>
            <w:proofErr w:type="spellEnd"/>
            <w:r w:rsidRPr="00680905">
              <w:rPr>
                <w:rFonts w:ascii="Arial" w:hAnsi="Arial"/>
                <w:sz w:val="18"/>
                <w:lang w:eastAsia="sv-SE"/>
              </w:rPr>
              <w:t xml:space="preserve"> IE.</w:t>
            </w:r>
            <w:r w:rsidRPr="00680905">
              <w:rPr>
                <w:rFonts w:ascii="Arial" w:hAnsi="Arial" w:cs="Arial"/>
                <w:sz w:val="18"/>
                <w:lang w:eastAsia="sv-SE"/>
              </w:rPr>
              <w:t xml:space="preserve"> </w:t>
            </w:r>
            <w:proofErr w:type="spellStart"/>
            <w:r w:rsidRPr="00680905">
              <w:rPr>
                <w:rFonts w:ascii="Arial" w:hAnsi="Arial" w:cs="Arial"/>
                <w:i/>
                <w:sz w:val="18"/>
                <w:lang w:eastAsia="sv-SE"/>
              </w:rPr>
              <w:t>BandEntryIndex</w:t>
            </w:r>
            <w:proofErr w:type="spellEnd"/>
            <w:r w:rsidRPr="00680905">
              <w:rPr>
                <w:rFonts w:ascii="Arial" w:hAnsi="Arial" w:cs="Arial"/>
                <w:sz w:val="18"/>
                <w:lang w:eastAsia="sv-SE"/>
              </w:rPr>
              <w:t xml:space="preserve"> 0 identifies the first band in the </w:t>
            </w:r>
            <w:proofErr w:type="spellStart"/>
            <w:r w:rsidRPr="00680905">
              <w:rPr>
                <w:rFonts w:ascii="Arial" w:hAnsi="Arial" w:cs="Arial"/>
                <w:i/>
                <w:sz w:val="18"/>
                <w:lang w:eastAsia="sv-SE"/>
              </w:rPr>
              <w:t>bandList</w:t>
            </w:r>
            <w:proofErr w:type="spellEnd"/>
            <w:r w:rsidRPr="00680905">
              <w:rPr>
                <w:rFonts w:ascii="Arial" w:hAnsi="Arial" w:cs="Arial"/>
                <w:sz w:val="18"/>
                <w:lang w:eastAsia="sv-SE"/>
              </w:rPr>
              <w:t xml:space="preserve"> of the </w:t>
            </w:r>
            <w:proofErr w:type="spellStart"/>
            <w:r w:rsidRPr="00680905">
              <w:rPr>
                <w:rFonts w:ascii="Arial" w:hAnsi="Arial" w:cs="Arial"/>
                <w:i/>
                <w:sz w:val="18"/>
                <w:lang w:eastAsia="sv-SE"/>
              </w:rPr>
              <w:t>BandCombination</w:t>
            </w:r>
            <w:proofErr w:type="spellEnd"/>
            <w:r w:rsidRPr="00680905">
              <w:rPr>
                <w:rFonts w:ascii="Arial" w:hAnsi="Arial" w:cs="Arial"/>
                <w:sz w:val="18"/>
                <w:lang w:eastAsia="sv-SE"/>
              </w:rPr>
              <w:t xml:space="preserve">, </w:t>
            </w:r>
            <w:proofErr w:type="spellStart"/>
            <w:r w:rsidRPr="00680905">
              <w:rPr>
                <w:rFonts w:ascii="Arial" w:hAnsi="Arial" w:cs="Arial"/>
                <w:i/>
                <w:sz w:val="18"/>
                <w:lang w:eastAsia="sv-SE"/>
              </w:rPr>
              <w:t>BandEntryIndex</w:t>
            </w:r>
            <w:proofErr w:type="spellEnd"/>
            <w:r w:rsidRPr="00680905">
              <w:rPr>
                <w:rFonts w:ascii="Arial" w:hAnsi="Arial" w:cs="Arial"/>
                <w:sz w:val="18"/>
                <w:lang w:eastAsia="sv-SE"/>
              </w:rPr>
              <w:t xml:space="preserve"> 1 identifies the second band in the </w:t>
            </w:r>
            <w:proofErr w:type="spellStart"/>
            <w:r w:rsidRPr="00680905">
              <w:rPr>
                <w:rFonts w:ascii="Arial" w:hAnsi="Arial" w:cs="Arial"/>
                <w:i/>
                <w:sz w:val="18"/>
                <w:lang w:eastAsia="sv-SE"/>
              </w:rPr>
              <w:t>bandList</w:t>
            </w:r>
            <w:proofErr w:type="spellEnd"/>
            <w:r w:rsidRPr="00680905">
              <w:rPr>
                <w:rFonts w:ascii="Arial" w:hAnsi="Arial" w:cs="Arial"/>
                <w:sz w:val="18"/>
                <w:lang w:eastAsia="sv-SE"/>
              </w:rPr>
              <w:t xml:space="preserve"> of the </w:t>
            </w:r>
            <w:proofErr w:type="spellStart"/>
            <w:r w:rsidRPr="00680905">
              <w:rPr>
                <w:rFonts w:ascii="Arial" w:hAnsi="Arial" w:cs="Arial"/>
                <w:i/>
                <w:sz w:val="18"/>
                <w:lang w:eastAsia="sv-SE"/>
              </w:rPr>
              <w:t>BandCombination</w:t>
            </w:r>
            <w:proofErr w:type="spellEnd"/>
            <w:r w:rsidRPr="00680905">
              <w:rPr>
                <w:rFonts w:ascii="Arial" w:hAnsi="Arial" w:cs="Arial"/>
                <w:sz w:val="18"/>
                <w:lang w:eastAsia="sv-SE"/>
              </w:rPr>
              <w:t xml:space="preserve">, and so on. This </w:t>
            </w:r>
            <w:proofErr w:type="spellStart"/>
            <w:r w:rsidRPr="00680905">
              <w:rPr>
                <w:rFonts w:ascii="Arial" w:hAnsi="Arial" w:cs="Arial"/>
                <w:i/>
                <w:sz w:val="18"/>
                <w:lang w:eastAsia="sv-SE"/>
              </w:rPr>
              <w:t>selectedBandEntriesMNList</w:t>
            </w:r>
            <w:proofErr w:type="spellEnd"/>
            <w:r w:rsidRPr="00680905">
              <w:rPr>
                <w:rFonts w:ascii="Arial" w:hAnsi="Arial" w:cs="Arial"/>
                <w:sz w:val="18"/>
                <w:lang w:eastAsia="sv-SE"/>
              </w:rPr>
              <w:t xml:space="preserve"> includes the same number of entries, and listed in the same order as in </w:t>
            </w:r>
            <w:proofErr w:type="spellStart"/>
            <w:r w:rsidRPr="00680905">
              <w:rPr>
                <w:rFonts w:ascii="Arial" w:hAnsi="Arial"/>
                <w:i/>
                <w:sz w:val="18"/>
                <w:lang w:eastAsia="sv-SE"/>
              </w:rPr>
              <w:t>allowedBC-ListMRDC</w:t>
            </w:r>
            <w:proofErr w:type="spellEnd"/>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proofErr w:type="spellStart"/>
            <w:r w:rsidRPr="00680905">
              <w:rPr>
                <w:rFonts w:ascii="Arial" w:hAnsi="Arial" w:cs="Arial"/>
                <w:i/>
                <w:sz w:val="18"/>
                <w:lang w:eastAsia="sv-SE"/>
              </w:rPr>
              <w:t>allowedBC-ListMRDC</w:t>
            </w:r>
            <w:proofErr w:type="spellEnd"/>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proofErr w:type="spellStart"/>
            <w:r w:rsidRPr="00680905">
              <w:rPr>
                <w:rFonts w:ascii="Arial" w:hAnsi="Arial" w:cs="Arial"/>
                <w:i/>
                <w:iCs/>
                <w:sz w:val="18"/>
                <w:lang w:eastAsia="x-none"/>
              </w:rPr>
              <w:t>SimultaneousRxTxPerBandPair</w:t>
            </w:r>
            <w:proofErr w:type="spellEnd"/>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servCellIndexRangeSCG</w:t>
            </w:r>
            <w:proofErr w:type="spellEnd"/>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lang w:eastAsia="sv-SE"/>
              </w:rPr>
              <w:t>servCellInfoListMCG</w:t>
            </w:r>
            <w:proofErr w:type="spellEnd"/>
            <w:r w:rsidRPr="00680905">
              <w:rPr>
                <w:rFonts w:ascii="Arial" w:hAnsi="Arial"/>
                <w:b/>
                <w:bCs/>
                <w:i/>
                <w:iCs/>
                <w:sz w:val="18"/>
                <w:lang w:eastAsia="sv-SE"/>
              </w:rPr>
              <w:t>-EUTRA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servCellInfoListMCG</w:t>
            </w:r>
            <w:proofErr w:type="spellEnd"/>
            <w:r w:rsidRPr="00680905">
              <w:rPr>
                <w:rFonts w:ascii="Arial" w:hAnsi="Arial"/>
                <w:b/>
                <w:bCs/>
                <w:i/>
                <w:iCs/>
                <w:sz w:val="18"/>
                <w:lang w:eastAsia="sv-SE"/>
              </w:rPr>
              <w:t>-NR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w:t>
            </w:r>
            <w:proofErr w:type="spellStart"/>
            <w:r w:rsidRPr="00680905">
              <w:rPr>
                <w:rFonts w:ascii="Arial" w:hAnsi="Arial"/>
                <w:sz w:val="18"/>
                <w:lang w:eastAsia="sv-SE"/>
              </w:rPr>
              <w:t>center</w:t>
            </w:r>
            <w:proofErr w:type="spellEnd"/>
            <w:r w:rsidRPr="00680905">
              <w:rPr>
                <w:rFonts w:ascii="Arial" w:hAnsi="Arial"/>
                <w:sz w:val="18"/>
                <w:lang w:eastAsia="sv-SE"/>
              </w:rPr>
              <w:t xml:space="preserve">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servFrequenciesMN</w:t>
            </w:r>
            <w:proofErr w:type="spellEnd"/>
            <w:r w:rsidRPr="00680905">
              <w:rPr>
                <w:rFonts w:ascii="Arial" w:hAnsi="Arial"/>
                <w:b/>
                <w:i/>
                <w:sz w:val="18"/>
                <w:lang w:eastAsia="sv-SE"/>
              </w:rPr>
              <w:t>-NR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w:t>
            </w:r>
            <w:proofErr w:type="spellStart"/>
            <w:r w:rsidRPr="00680905">
              <w:rPr>
                <w:rFonts w:ascii="Arial" w:hAnsi="Arial"/>
                <w:sz w:val="18"/>
                <w:lang w:eastAsia="sv-SE"/>
              </w:rPr>
              <w:t>PCell</w:t>
            </w:r>
            <w:proofErr w:type="spellEnd"/>
            <w:r w:rsidRPr="00680905">
              <w:rPr>
                <w:rFonts w:ascii="Arial" w:hAnsi="Arial"/>
                <w:sz w:val="18"/>
                <w:lang w:eastAsia="sv-SE"/>
              </w:rPr>
              <w:t xml:space="preserve"> and </w:t>
            </w:r>
            <w:proofErr w:type="spellStart"/>
            <w:r w:rsidRPr="00680905">
              <w:rPr>
                <w:rFonts w:ascii="Arial" w:hAnsi="Arial"/>
                <w:sz w:val="18"/>
                <w:lang w:eastAsia="sv-SE"/>
              </w:rPr>
              <w:t>SCell</w:t>
            </w:r>
            <w:proofErr w:type="spellEnd"/>
            <w:r w:rsidRPr="00680905">
              <w:rPr>
                <w:rFonts w:ascii="Arial" w:hAnsi="Arial"/>
                <w:sz w:val="18"/>
                <w:lang w:eastAsia="sv-SE"/>
              </w:rPr>
              <w:t xml:space="preserve">(s)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proofErr w:type="spellStart"/>
            <w:r w:rsidRPr="00680905">
              <w:rPr>
                <w:rFonts w:ascii="Arial" w:hAnsi="Arial" w:cs="Arial"/>
                <w:i/>
                <w:iCs/>
                <w:sz w:val="18"/>
                <w:szCs w:val="18"/>
              </w:rPr>
              <w:t>servFrequenciesMN</w:t>
            </w:r>
            <w:proofErr w:type="spellEnd"/>
            <w:r w:rsidRPr="00680905">
              <w:rPr>
                <w:rFonts w:ascii="Arial" w:hAnsi="Arial" w:cs="Arial"/>
                <w:i/>
                <w:iCs/>
                <w:sz w:val="18"/>
                <w:szCs w:val="18"/>
              </w:rPr>
              <w:t>-NR</w:t>
            </w:r>
            <w:r w:rsidRPr="00680905">
              <w:rPr>
                <w:rFonts w:ascii="Arial" w:hAnsi="Arial"/>
                <w:i/>
                <w:iCs/>
                <w:sz w:val="18"/>
              </w:rPr>
              <w:t xml:space="preserve"> </w:t>
            </w:r>
            <w:r w:rsidRPr="00680905">
              <w:rPr>
                <w:rFonts w:ascii="Arial" w:hAnsi="Arial" w:cs="Arial"/>
                <w:sz w:val="18"/>
                <w:szCs w:val="18"/>
              </w:rPr>
              <w:t xml:space="preserve">indicates </w:t>
            </w:r>
            <w:proofErr w:type="spellStart"/>
            <w:r w:rsidRPr="00680905">
              <w:rPr>
                <w:rFonts w:ascii="Arial" w:hAnsi="Arial" w:cs="Arial"/>
                <w:i/>
                <w:iCs/>
                <w:sz w:val="18"/>
                <w:szCs w:val="18"/>
              </w:rPr>
              <w:t>absoluteFrequencySSB</w:t>
            </w:r>
            <w:proofErr w:type="spellEnd"/>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sftdFrequencyList</w:t>
            </w:r>
            <w:proofErr w:type="spellEnd"/>
            <w:r w:rsidRPr="00680905">
              <w:rPr>
                <w:rFonts w:ascii="Arial" w:hAnsi="Arial"/>
                <w:b/>
                <w:i/>
                <w:sz w:val="18"/>
                <w:lang w:eastAsia="sv-SE"/>
              </w:rPr>
              <w: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 xml:space="preserve">the SSB frequency of a </w:t>
            </w:r>
            <w:proofErr w:type="spellStart"/>
            <w:r w:rsidRPr="00680905">
              <w:rPr>
                <w:rFonts w:ascii="Arial" w:hAnsi="Arial"/>
                <w:sz w:val="18"/>
                <w:lang w:eastAsia="sv-SE"/>
              </w:rPr>
              <w:t>PSCell</w:t>
            </w:r>
            <w:proofErr w:type="spellEnd"/>
            <w:r w:rsidRPr="00680905">
              <w:rPr>
                <w:rFonts w:ascii="Arial" w:hAnsi="Arial"/>
                <w:sz w:val="18"/>
                <w:lang w:eastAsia="sv-SE"/>
              </w:rPr>
              <w:t>, which corresponds to</w:t>
            </w:r>
            <w:r w:rsidRPr="00680905">
              <w:rPr>
                <w:rFonts w:ascii="Arial" w:hAnsi="Arial"/>
                <w:sz w:val="18"/>
                <w:szCs w:val="22"/>
                <w:lang w:eastAsia="sv-SE"/>
              </w:rPr>
              <w:t xml:space="preserve"> one </w:t>
            </w:r>
            <w:proofErr w:type="spellStart"/>
            <w:r w:rsidRPr="00680905">
              <w:rPr>
                <w:rFonts w:ascii="Arial" w:hAnsi="Arial"/>
                <w:i/>
                <w:sz w:val="18"/>
                <w:lang w:eastAsia="sv-SE"/>
              </w:rPr>
              <w:t>MeasResultCellSFTD</w:t>
            </w:r>
            <w:proofErr w:type="spellEnd"/>
            <w:r w:rsidRPr="00680905">
              <w:rPr>
                <w:rFonts w:ascii="Arial" w:hAnsi="Arial"/>
                <w:i/>
                <w:sz w:val="18"/>
                <w:lang w:eastAsia="sv-SE"/>
              </w:rPr>
              <w:t>-NR</w:t>
            </w:r>
            <w:r w:rsidRPr="00680905">
              <w:rPr>
                <w:rFonts w:ascii="Arial" w:hAnsi="Arial"/>
                <w:sz w:val="18"/>
                <w:szCs w:val="22"/>
                <w:lang w:eastAsia="sv-SE"/>
              </w:rPr>
              <w:t xml:space="preserve"> entry in the </w:t>
            </w:r>
            <w:proofErr w:type="spellStart"/>
            <w:r w:rsidRPr="00680905">
              <w:rPr>
                <w:rFonts w:ascii="Arial" w:hAnsi="Arial"/>
                <w:i/>
                <w:sz w:val="18"/>
                <w:szCs w:val="22"/>
                <w:lang w:eastAsia="sv-SE"/>
              </w:rPr>
              <w:t>MeasResultCellListSFTD</w:t>
            </w:r>
            <w:proofErr w:type="spellEnd"/>
            <w:r w:rsidRPr="00680905">
              <w:rPr>
                <w:rFonts w:ascii="Arial" w:hAnsi="Arial"/>
                <w:i/>
                <w:sz w:val="18"/>
                <w:szCs w:val="22"/>
                <w:lang w:eastAsia="sv-SE"/>
              </w:rPr>
              <w:t>-NR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sftdFrequencyList</w:t>
            </w:r>
            <w:proofErr w:type="spellEnd"/>
            <w:r w:rsidRPr="00680905">
              <w:rPr>
                <w:rFonts w:ascii="Arial" w:hAnsi="Arial"/>
                <w:b/>
                <w:i/>
                <w:sz w:val="18"/>
                <w:lang w:eastAsia="sv-SE"/>
              </w:rPr>
              <w: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 xml:space="preserve">the carrier frequency of a </w:t>
            </w:r>
            <w:proofErr w:type="spellStart"/>
            <w:r w:rsidRPr="00680905">
              <w:rPr>
                <w:rFonts w:ascii="Arial" w:hAnsi="Arial"/>
                <w:sz w:val="18"/>
                <w:lang w:eastAsia="sv-SE"/>
              </w:rPr>
              <w:t>PSCell</w:t>
            </w:r>
            <w:proofErr w:type="spellEnd"/>
            <w:r w:rsidRPr="00680905">
              <w:rPr>
                <w:rFonts w:ascii="Arial" w:hAnsi="Arial"/>
                <w:sz w:val="18"/>
                <w:lang w:eastAsia="sv-SE"/>
              </w:rPr>
              <w:t>, which corresponds to</w:t>
            </w:r>
            <w:r w:rsidRPr="00680905">
              <w:rPr>
                <w:rFonts w:ascii="Arial" w:hAnsi="Arial"/>
                <w:sz w:val="18"/>
                <w:szCs w:val="22"/>
                <w:lang w:eastAsia="sv-SE"/>
              </w:rPr>
              <w:t xml:space="preserve"> one </w:t>
            </w:r>
            <w:proofErr w:type="spellStart"/>
            <w:r w:rsidRPr="00680905">
              <w:rPr>
                <w:rFonts w:ascii="Arial" w:hAnsi="Arial"/>
                <w:i/>
                <w:sz w:val="18"/>
                <w:lang w:eastAsia="sv-SE"/>
              </w:rPr>
              <w:t>MeasResultSFTD</w:t>
            </w:r>
            <w:proofErr w:type="spellEnd"/>
            <w:r w:rsidRPr="00680905">
              <w:rPr>
                <w:rFonts w:ascii="Arial" w:hAnsi="Arial"/>
                <w:i/>
                <w:sz w:val="18"/>
                <w:lang w:eastAsia="sv-SE"/>
              </w:rPr>
              <w:t>-EUTRA</w:t>
            </w:r>
            <w:r w:rsidRPr="00680905">
              <w:rPr>
                <w:rFonts w:ascii="Arial" w:hAnsi="Arial"/>
                <w:sz w:val="18"/>
                <w:szCs w:val="22"/>
                <w:lang w:eastAsia="sv-SE"/>
              </w:rPr>
              <w:t xml:space="preserve"> entry in the </w:t>
            </w:r>
            <w:proofErr w:type="spellStart"/>
            <w:r w:rsidRPr="00680905">
              <w:rPr>
                <w:rFonts w:ascii="Arial" w:hAnsi="Arial"/>
                <w:i/>
                <w:sz w:val="18"/>
                <w:szCs w:val="22"/>
                <w:lang w:eastAsia="sv-SE"/>
              </w:rPr>
              <w:t>MeasResultCellListSFTD</w:t>
            </w:r>
            <w:proofErr w:type="spellEnd"/>
            <w:r w:rsidRPr="00680905">
              <w:rPr>
                <w:rFonts w:ascii="Arial" w:hAnsi="Arial"/>
                <w:i/>
                <w:sz w:val="18"/>
                <w:szCs w:val="22"/>
                <w:lang w:eastAsia="sv-SE"/>
              </w:rPr>
              <w:t>-EUTRA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lastRenderedPageBreak/>
              <w:t>sidelinkUEInformationEUTRA</w:t>
            </w:r>
            <w:proofErr w:type="spellEnd"/>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proofErr w:type="spellStart"/>
            <w:r w:rsidRPr="00680905">
              <w:rPr>
                <w:rFonts w:ascii="Arial" w:hAnsi="Arial"/>
                <w:bCs/>
                <w:i/>
                <w:sz w:val="18"/>
                <w:lang w:eastAsia="sv-SE"/>
              </w:rPr>
              <w:t>SidelinkUEInformation</w:t>
            </w:r>
            <w:proofErr w:type="spellEnd"/>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sidelinkUEInformationNR</w:t>
            </w:r>
            <w:proofErr w:type="spellEnd"/>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proofErr w:type="spellStart"/>
            <w:r w:rsidRPr="00680905">
              <w:rPr>
                <w:rFonts w:ascii="Arial" w:hAnsi="Arial"/>
                <w:i/>
                <w:sz w:val="18"/>
                <w:lang w:eastAsia="sv-SE"/>
              </w:rPr>
              <w:t>SidelinkUEInformationNR</w:t>
            </w:r>
            <w:proofErr w:type="spellEnd"/>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sourceConfigSCG</w:t>
            </w:r>
            <w:proofErr w:type="spellEnd"/>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proofErr w:type="spellStart"/>
            <w:r w:rsidRPr="00680905">
              <w:rPr>
                <w:rFonts w:ascii="Arial" w:hAnsi="Arial"/>
                <w:i/>
                <w:sz w:val="18"/>
                <w:lang w:eastAsia="sv-SE"/>
              </w:rPr>
              <w:t>RRCReconfiguration</w:t>
            </w:r>
            <w:proofErr w:type="spellEnd"/>
            <w:r w:rsidRPr="00680905">
              <w:rPr>
                <w:rFonts w:ascii="Arial" w:hAnsi="Arial"/>
                <w:sz w:val="18"/>
                <w:lang w:eastAsia="sv-SE"/>
              </w:rPr>
              <w:t xml:space="preserve"> message, i.e. including </w:t>
            </w:r>
            <w:proofErr w:type="spellStart"/>
            <w:r w:rsidRPr="00680905">
              <w:rPr>
                <w:rFonts w:ascii="Arial" w:hAnsi="Arial"/>
                <w:i/>
                <w:sz w:val="18"/>
                <w:lang w:eastAsia="sv-SE"/>
              </w:rPr>
              <w:t>secondaryCellGroup</w:t>
            </w:r>
            <w:proofErr w:type="spellEnd"/>
            <w:r w:rsidRPr="00680905">
              <w:rPr>
                <w:rFonts w:ascii="Arial" w:hAnsi="Arial"/>
                <w:sz w:val="18"/>
                <w:lang w:eastAsia="ko-KR"/>
              </w:rPr>
              <w:t xml:space="preserve"> and </w:t>
            </w:r>
            <w:proofErr w:type="spellStart"/>
            <w:r w:rsidRPr="00680905">
              <w:rPr>
                <w:rFonts w:ascii="Arial" w:hAnsi="Arial"/>
                <w:i/>
                <w:sz w:val="18"/>
                <w:lang w:eastAsia="ko-KR"/>
              </w:rPr>
              <w:t>measConfig</w:t>
            </w:r>
            <w:proofErr w:type="spellEnd"/>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sourceConfigSCG</w:t>
            </w:r>
            <w:proofErr w:type="spellEnd"/>
            <w:r w:rsidRPr="00680905">
              <w:rPr>
                <w:rFonts w:ascii="Arial" w:hAnsi="Arial"/>
                <w:b/>
                <w:i/>
                <w:sz w:val="18"/>
                <w:lang w:eastAsia="sv-SE"/>
              </w:rPr>
              <w:t>-EUTRA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proofErr w:type="spellStart"/>
            <w:r w:rsidRPr="00680905">
              <w:rPr>
                <w:rFonts w:ascii="Arial" w:hAnsi="Arial"/>
                <w:i/>
                <w:sz w:val="18"/>
                <w:lang w:eastAsia="sv-SE"/>
              </w:rPr>
              <w:t>RRCConnectionReconfiguration</w:t>
            </w:r>
            <w:proofErr w:type="spellEnd"/>
            <w:r w:rsidRPr="00680905">
              <w:rPr>
                <w:rFonts w:ascii="Arial" w:hAnsi="Arial"/>
                <w:sz w:val="18"/>
                <w:lang w:eastAsia="sv-SE"/>
              </w:rPr>
              <w:t xml:space="preserve"> message as specified in TS 36.331 [10]. In this version of the specification, the E-UTRA RRC message can only include the field </w:t>
            </w:r>
            <w:proofErr w:type="spellStart"/>
            <w:r w:rsidRPr="00680905">
              <w:rPr>
                <w:rFonts w:ascii="Arial" w:hAnsi="Arial"/>
                <w:i/>
                <w:sz w:val="18"/>
                <w:lang w:eastAsia="sv-SE"/>
              </w:rPr>
              <w:t>scg</w:t>
            </w:r>
            <w:proofErr w:type="spellEnd"/>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 xml:space="preserve">In this version of the specification, this field is absent when master </w:t>
            </w:r>
            <w:proofErr w:type="spellStart"/>
            <w:r w:rsidRPr="00680905">
              <w:rPr>
                <w:rFonts w:ascii="Arial" w:hAnsi="Arial"/>
                <w:sz w:val="18"/>
                <w:lang w:eastAsia="sv-SE"/>
              </w:rPr>
              <w:t>gNB</w:t>
            </w:r>
            <w:proofErr w:type="spellEnd"/>
            <w:r w:rsidRPr="00680905">
              <w:rPr>
                <w:rFonts w:ascii="Arial" w:hAnsi="Arial"/>
                <w:sz w:val="18"/>
                <w:lang w:eastAsia="sv-SE"/>
              </w:rPr>
              <w:t xml:space="preserve">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proofErr w:type="spellStart"/>
            <w:r w:rsidRPr="00680905">
              <w:rPr>
                <w:rFonts w:ascii="Arial" w:hAnsi="Arial"/>
                <w:b/>
                <w:bCs/>
                <w:i/>
                <w:iCs/>
                <w:sz w:val="18"/>
              </w:rPr>
              <w:t>twoPHRModeMCG</w:t>
            </w:r>
            <w:proofErr w:type="spellEnd"/>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proofErr w:type="spellStart"/>
            <w:r w:rsidRPr="00680905">
              <w:rPr>
                <w:rFonts w:ascii="Arial" w:hAnsi="Arial"/>
                <w:b/>
                <w:bCs/>
                <w:i/>
                <w:iCs/>
                <w:sz w:val="18"/>
                <w:lang w:eastAsia="sv-SE"/>
              </w:rPr>
              <w:t>twoSRS</w:t>
            </w:r>
            <w:proofErr w:type="spellEnd"/>
            <w:r w:rsidRPr="00680905">
              <w:rPr>
                <w:rFonts w:ascii="Arial" w:hAnsi="Arial"/>
                <w:b/>
                <w:bCs/>
                <w:i/>
                <w:iCs/>
                <w:sz w:val="18"/>
                <w:lang w:eastAsia="sv-SE"/>
              </w:rPr>
              <w:t>-PUSCH-Repetition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proofErr w:type="spellStart"/>
            <w:r w:rsidRPr="00680905">
              <w:rPr>
                <w:rFonts w:ascii="Arial" w:hAnsi="Arial" w:cs="Arial"/>
                <w:i/>
                <w:iCs/>
                <w:sz w:val="18"/>
              </w:rPr>
              <w:t>srs-ResourceSetToAddModList</w:t>
            </w:r>
            <w:proofErr w:type="spellEnd"/>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w:t>
            </w:r>
            <w:proofErr w:type="spellStart"/>
            <w:r w:rsidRPr="00680905">
              <w:rPr>
                <w:rFonts w:ascii="Arial" w:hAnsi="Arial" w:cs="Arial"/>
                <w:sz w:val="18"/>
              </w:rPr>
              <w:t>noncodebook</w:t>
            </w:r>
            <w:proofErr w:type="spellEnd"/>
            <w:r w:rsidRPr="00680905">
              <w:rPr>
                <w:rFonts w:ascii="Arial" w:hAnsi="Arial" w:cs="Arial"/>
                <w:sz w:val="18"/>
              </w:rPr>
              <w:t>'</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ueAssistanceInformationSourceSCG</w:t>
            </w:r>
            <w:proofErr w:type="spellEnd"/>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proofErr w:type="spellStart"/>
            <w:r w:rsidRPr="00680905">
              <w:rPr>
                <w:rFonts w:ascii="Arial" w:hAnsi="Arial"/>
                <w:i/>
                <w:sz w:val="18"/>
                <w:lang w:eastAsia="sv-SE"/>
              </w:rPr>
              <w:t>UEAssistanceInformation</w:t>
            </w:r>
            <w:proofErr w:type="spellEnd"/>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proofErr w:type="spellStart"/>
            <w:r w:rsidRPr="00680905">
              <w:rPr>
                <w:rFonts w:ascii="Arial" w:hAnsi="Arial"/>
                <w:b/>
                <w:i/>
                <w:sz w:val="18"/>
                <w:lang w:eastAsia="sv-SE"/>
              </w:rPr>
              <w:t>ue-CapabilityInfo</w:t>
            </w:r>
            <w:proofErr w:type="spellEnd"/>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w:t>
            </w:r>
            <w:proofErr w:type="spellStart"/>
            <w:r w:rsidRPr="00680905">
              <w:rPr>
                <w:rFonts w:ascii="Arial" w:hAnsi="Arial"/>
                <w:i/>
                <w:sz w:val="18"/>
                <w:lang w:eastAsia="sv-SE"/>
              </w:rPr>
              <w:t>CapabilityRAT</w:t>
            </w:r>
            <w:proofErr w:type="spellEnd"/>
            <w:r w:rsidRPr="00680905">
              <w:rPr>
                <w:rFonts w:ascii="Arial" w:hAnsi="Arial"/>
                <w:i/>
                <w:sz w:val="18"/>
                <w:lang w:eastAsia="sv-SE"/>
              </w:rPr>
              <w:t>-</w:t>
            </w:r>
            <w:proofErr w:type="spellStart"/>
            <w:r w:rsidRPr="00680905">
              <w:rPr>
                <w:rFonts w:ascii="Arial" w:hAnsi="Arial"/>
                <w:i/>
                <w:sz w:val="18"/>
                <w:lang w:eastAsia="sv-SE"/>
              </w:rPr>
              <w:t>ContainerList</w:t>
            </w:r>
            <w:proofErr w:type="spellEnd"/>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w:t>
            </w:r>
            <w:proofErr w:type="spellStart"/>
            <w:r w:rsidRPr="00680905">
              <w:rPr>
                <w:rFonts w:ascii="Arial" w:hAnsi="Arial"/>
                <w:sz w:val="18"/>
                <w:lang w:eastAsia="sv-SE"/>
              </w:rPr>
              <w:t>gNB</w:t>
            </w:r>
            <w:proofErr w:type="spellEnd"/>
            <w:r w:rsidRPr="00680905">
              <w:rPr>
                <w:rFonts w:ascii="Arial" w:hAnsi="Arial"/>
                <w:sz w:val="18"/>
                <w:lang w:eastAsia="sv-SE"/>
              </w:rPr>
              <w:t xml:space="preserve"> that retrieves MRDC related capability containers ensures that the set of included MRDC containers is consistent </w:t>
            </w:r>
            <w:proofErr w:type="spellStart"/>
            <w:r w:rsidRPr="00680905">
              <w:rPr>
                <w:rFonts w:ascii="Arial" w:hAnsi="Arial"/>
                <w:sz w:val="18"/>
                <w:lang w:eastAsia="sv-SE"/>
              </w:rPr>
              <w:t>w.r.t.</w:t>
            </w:r>
            <w:proofErr w:type="spellEnd"/>
            <w:r w:rsidRPr="00680905">
              <w:rPr>
                <w:rFonts w:ascii="Arial" w:hAnsi="Arial"/>
                <w:sz w:val="18"/>
                <w:lang w:eastAsia="sv-SE"/>
              </w:rPr>
              <w:t xml:space="preserve">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proofErr w:type="spellStart"/>
            <w:r w:rsidRPr="00680905">
              <w:rPr>
                <w:rFonts w:ascii="Arial" w:hAnsi="Arial"/>
                <w:b/>
                <w:i/>
                <w:sz w:val="18"/>
                <w:szCs w:val="22"/>
                <w:lang w:eastAsia="sv-SE"/>
              </w:rPr>
              <w:t>BandCombinationInfo</w:t>
            </w:r>
            <w:proofErr w:type="spellEnd"/>
            <w:r w:rsidRPr="00680905">
              <w:rPr>
                <w:rFonts w:ascii="Arial" w:hAnsi="Arial"/>
                <w:b/>
                <w:i/>
                <w:sz w:val="18"/>
                <w:szCs w:val="22"/>
                <w:lang w:eastAsia="sv-SE"/>
              </w:rPr>
              <w:t xml:space="preserve">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proofErr w:type="spellStart"/>
            <w:r w:rsidRPr="00680905">
              <w:rPr>
                <w:rFonts w:ascii="Arial" w:hAnsi="Arial"/>
                <w:b/>
                <w:i/>
                <w:sz w:val="18"/>
                <w:szCs w:val="22"/>
                <w:lang w:eastAsia="sv-SE"/>
              </w:rPr>
              <w:t>allowedFeatureSetsList</w:t>
            </w:r>
            <w:proofErr w:type="spellEnd"/>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proofErr w:type="spellStart"/>
            <w:r w:rsidRPr="00680905">
              <w:rPr>
                <w:rFonts w:ascii="Arial" w:hAnsi="Arial"/>
                <w:i/>
                <w:sz w:val="18"/>
                <w:lang w:eastAsia="sv-SE"/>
              </w:rPr>
              <w:t>FeatureSetCombination</w:t>
            </w:r>
            <w:proofErr w:type="spellEnd"/>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proofErr w:type="spellStart"/>
            <w:r w:rsidRPr="00680905">
              <w:rPr>
                <w:rFonts w:ascii="Arial" w:hAnsi="Arial"/>
                <w:i/>
                <w:sz w:val="18"/>
                <w:lang w:eastAsia="sv-SE"/>
              </w:rPr>
              <w:t>FeatureSetCombination</w:t>
            </w:r>
            <w:proofErr w:type="spellEnd"/>
            <w:r w:rsidRPr="00680905">
              <w:rPr>
                <w:rFonts w:ascii="Arial" w:hAnsi="Arial"/>
                <w:sz w:val="18"/>
                <w:lang w:eastAsia="sv-SE"/>
              </w:rPr>
              <w:t>, which corresponds to</w:t>
            </w:r>
            <w:r w:rsidRPr="00680905">
              <w:rPr>
                <w:rFonts w:ascii="Arial" w:hAnsi="Arial"/>
                <w:sz w:val="18"/>
                <w:szCs w:val="22"/>
                <w:lang w:eastAsia="sv-SE"/>
              </w:rPr>
              <w:t xml:space="preserve"> one </w:t>
            </w:r>
            <w:proofErr w:type="spellStart"/>
            <w:r w:rsidRPr="00680905">
              <w:rPr>
                <w:rFonts w:ascii="Arial" w:hAnsi="Arial"/>
                <w:i/>
                <w:sz w:val="18"/>
                <w:lang w:eastAsia="sv-SE"/>
              </w:rPr>
              <w:t>FeatureSetUplink</w:t>
            </w:r>
            <w:proofErr w:type="spellEnd"/>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proofErr w:type="spellStart"/>
            <w:r w:rsidRPr="00680905">
              <w:rPr>
                <w:rFonts w:ascii="Arial" w:hAnsi="Arial"/>
                <w:b/>
                <w:i/>
                <w:sz w:val="18"/>
                <w:szCs w:val="22"/>
                <w:lang w:eastAsia="sv-SE"/>
              </w:rPr>
              <w:t>bandCombinationIndex</w:t>
            </w:r>
            <w:proofErr w:type="spellEnd"/>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In case of NE-DC, this field indicates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and/or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proofErr w:type="spellStart"/>
            <w:r w:rsidRPr="00680905">
              <w:rPr>
                <w:rFonts w:ascii="Arial" w:hAnsi="Arial"/>
                <w:i/>
                <w:sz w:val="18"/>
              </w:rPr>
              <w:t>supportedBandCombinationList</w:t>
            </w:r>
            <w:proofErr w:type="spellEnd"/>
            <w:r w:rsidRPr="00680905">
              <w:rPr>
                <w:rFonts w:ascii="Arial" w:hAnsi="Arial"/>
                <w:i/>
                <w:sz w:val="18"/>
              </w:rPr>
              <w:t xml:space="preserve"> </w:t>
            </w:r>
            <w:r w:rsidRPr="00680905">
              <w:rPr>
                <w:rFonts w:ascii="Arial" w:hAnsi="Arial"/>
                <w:iCs/>
                <w:sz w:val="18"/>
              </w:rPr>
              <w:t xml:space="preserve">and/or </w:t>
            </w:r>
            <w:proofErr w:type="spellStart"/>
            <w:r w:rsidRPr="00680905">
              <w:rPr>
                <w:rFonts w:ascii="Arial" w:hAnsi="Arial"/>
                <w:i/>
                <w:sz w:val="18"/>
              </w:rPr>
              <w:t>supportedBandCombinationList-UplinkTxSwitch</w:t>
            </w:r>
            <w:proofErr w:type="spellEnd"/>
            <w:r w:rsidRPr="00680905">
              <w:rPr>
                <w:rFonts w:ascii="Arial" w:hAnsi="Arial"/>
                <w:iCs/>
                <w:sz w:val="18"/>
              </w:rPr>
              <w:t xml:space="preserve">. </w:t>
            </w:r>
            <w:r w:rsidRPr="00680905">
              <w:rPr>
                <w:rFonts w:ascii="Arial" w:hAnsi="Arial"/>
                <w:iCs/>
                <w:sz w:val="18"/>
                <w:lang w:eastAsia="sv-SE"/>
              </w:rPr>
              <w:t xml:space="preserve">Band combination entries in </w:t>
            </w:r>
            <w:proofErr w:type="spellStart"/>
            <w:r w:rsidRPr="00680905">
              <w:rPr>
                <w:rFonts w:ascii="Arial" w:hAnsi="Arial"/>
                <w:i/>
                <w:sz w:val="18"/>
                <w:lang w:eastAsia="sv-SE"/>
              </w:rPr>
              <w:t>supportedBandCombinationList</w:t>
            </w:r>
            <w:proofErr w:type="spellEnd"/>
            <w:r w:rsidRPr="00680905">
              <w:rPr>
                <w:rFonts w:ascii="Arial" w:hAnsi="Arial"/>
                <w:i/>
                <w:sz w:val="18"/>
                <w:lang w:eastAsia="sv-SE"/>
              </w:rPr>
              <w:t xml:space="preserve"> </w:t>
            </w:r>
            <w:r w:rsidRPr="00680905">
              <w:rPr>
                <w:rFonts w:ascii="Arial" w:hAnsi="Arial"/>
                <w:iCs/>
                <w:sz w:val="18"/>
                <w:lang w:eastAsia="sv-SE"/>
              </w:rPr>
              <w:t xml:space="preserve">are referred by an index which corresponds to the position of a band combination in the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 xml:space="preserve">. Band combination entries in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are referred by an index which corresponds to the position of a band combination in the </w:t>
            </w:r>
            <w:proofErr w:type="spellStart"/>
            <w:r w:rsidRPr="00680905">
              <w:rPr>
                <w:rFonts w:ascii="Arial" w:hAnsi="Arial"/>
                <w:i/>
                <w:sz w:val="18"/>
                <w:lang w:eastAsia="sv-SE"/>
              </w:rPr>
              <w:t>supportedBandCombinationListNEDC</w:t>
            </w:r>
            <w:proofErr w:type="spellEnd"/>
            <w:r w:rsidRPr="00680905">
              <w:rPr>
                <w:rFonts w:ascii="Arial" w:hAnsi="Arial"/>
                <w:i/>
                <w:sz w:val="18"/>
                <w:lang w:eastAsia="sv-SE"/>
              </w:rPr>
              <w:t>-Only</w:t>
            </w:r>
            <w:r w:rsidRPr="00680905">
              <w:rPr>
                <w:rFonts w:ascii="Arial" w:hAnsi="Arial"/>
                <w:iCs/>
                <w:sz w:val="18"/>
                <w:lang w:eastAsia="sv-SE"/>
              </w:rPr>
              <w:t xml:space="preserve"> increased by the number of entries in </w:t>
            </w:r>
            <w:proofErr w:type="spellStart"/>
            <w:r w:rsidRPr="00680905">
              <w:rPr>
                <w:rFonts w:ascii="Arial" w:hAnsi="Arial"/>
                <w:i/>
                <w:sz w:val="18"/>
                <w:lang w:eastAsia="sv-SE"/>
              </w:rPr>
              <w:t>supportedBandCombinationList</w:t>
            </w:r>
            <w:proofErr w:type="spellEnd"/>
            <w:r w:rsidRPr="00680905">
              <w:rPr>
                <w:rFonts w:ascii="Arial" w:hAnsi="Arial"/>
                <w:iCs/>
                <w:sz w:val="18"/>
                <w:lang w:eastAsia="sv-SE"/>
              </w:rPr>
              <w:t>.</w:t>
            </w:r>
            <w:r w:rsidRPr="00680905">
              <w:rPr>
                <w:rFonts w:ascii="Arial" w:hAnsi="Arial"/>
                <w:iCs/>
                <w:sz w:val="18"/>
              </w:rPr>
              <w:t xml:space="preserve"> Band combination entries in </w:t>
            </w:r>
            <w:proofErr w:type="spellStart"/>
            <w:r w:rsidRPr="00680905">
              <w:rPr>
                <w:rFonts w:ascii="Arial" w:hAnsi="Arial"/>
                <w:i/>
                <w:sz w:val="18"/>
              </w:rPr>
              <w:t>supportedBandCombinationList-UplinkTxSwitch</w:t>
            </w:r>
            <w:proofErr w:type="spellEnd"/>
            <w:r w:rsidRPr="00680905">
              <w:rPr>
                <w:rFonts w:ascii="Arial" w:hAnsi="Arial"/>
                <w:i/>
                <w:sz w:val="18"/>
              </w:rPr>
              <w:t xml:space="preserve"> </w:t>
            </w:r>
            <w:r w:rsidRPr="00680905">
              <w:rPr>
                <w:rFonts w:ascii="Arial" w:hAnsi="Arial"/>
                <w:iCs/>
                <w:sz w:val="18"/>
              </w:rPr>
              <w:t xml:space="preserve">are referred by an index which corresponds to the position of a band combination in the </w:t>
            </w:r>
            <w:proofErr w:type="spellStart"/>
            <w:r w:rsidRPr="00680905">
              <w:rPr>
                <w:rFonts w:ascii="Arial" w:hAnsi="Arial"/>
                <w:i/>
                <w:sz w:val="18"/>
              </w:rPr>
              <w:t>supportedBandCombinationList-UplinkTxSwitch</w:t>
            </w:r>
            <w:proofErr w:type="spellEnd"/>
            <w:r w:rsidRPr="00680905">
              <w:rPr>
                <w:rFonts w:ascii="Arial" w:hAnsi="Arial"/>
                <w:i/>
                <w:sz w:val="18"/>
              </w:rPr>
              <w:t xml:space="preserve"> </w:t>
            </w:r>
            <w:r w:rsidRPr="00680905">
              <w:rPr>
                <w:rFonts w:ascii="Arial" w:hAnsi="Arial"/>
                <w:iCs/>
                <w:sz w:val="18"/>
              </w:rPr>
              <w:t xml:space="preserve">increased by the number of entries in </w:t>
            </w:r>
            <w:proofErr w:type="spellStart"/>
            <w:r w:rsidRPr="00680905">
              <w:rPr>
                <w:rFonts w:ascii="Arial" w:hAnsi="Arial"/>
                <w:i/>
                <w:sz w:val="18"/>
              </w:rPr>
              <w:t>supportedBandCombinationList</w:t>
            </w:r>
            <w:proofErr w:type="spellEnd"/>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w:t>
            </w:r>
            <w:proofErr w:type="spellStart"/>
            <w:r w:rsidRPr="0068090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proofErr w:type="spellStart"/>
      <w:r w:rsidRPr="00680905">
        <w:rPr>
          <w:rFonts w:eastAsia="Yu Mincho"/>
          <w:i/>
        </w:rPr>
        <w:t>ue-CapabilityInfo</w:t>
      </w:r>
      <w:proofErr w:type="spellEnd"/>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696" w:name="_Toc124536383"/>
      <w:bookmarkStart w:id="1697" w:name="_Toc52551504"/>
      <w:bookmarkStart w:id="1698" w:name="_Toc37232087"/>
      <w:bookmarkStart w:id="1699" w:name="_Toc20388082"/>
      <w:bookmarkStart w:id="1700" w:name="_Toc51971521"/>
      <w:bookmarkStart w:id="1701" w:name="_Toc46502173"/>
      <w:bookmarkStart w:id="1702" w:name="_Toc29376164"/>
      <w:bookmarkEnd w:id="2"/>
      <w:bookmarkEnd w:id="3"/>
      <w:bookmarkEnd w:id="4"/>
      <w:bookmarkEnd w:id="5"/>
      <w:bookmarkEnd w:id="6"/>
      <w:bookmarkEnd w:id="7"/>
      <w:bookmarkEnd w:id="8"/>
      <w:bookmarkEnd w:id="9"/>
      <w:bookmarkEnd w:id="10"/>
      <w:bookmarkEnd w:id="11"/>
      <w:bookmarkEnd w:id="12"/>
      <w:bookmarkEnd w:id="13"/>
      <w:r>
        <w:t>Annex</w:t>
      </w:r>
      <w:bookmarkEnd w:id="1696"/>
      <w:bookmarkEnd w:id="1697"/>
      <w:bookmarkEnd w:id="1698"/>
      <w:bookmarkEnd w:id="1699"/>
      <w:bookmarkEnd w:id="1700"/>
      <w:bookmarkEnd w:id="1701"/>
      <w:bookmarkEnd w:id="1702"/>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703"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704"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705"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706"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707"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 xml:space="preserve">The UE can indicate the temporary capability restriction of measurement gap for R18 MUSIM purpose in the UAI by using the existing </w:t>
            </w:r>
            <w:proofErr w:type="spellStart"/>
            <w:r w:rsidRPr="00DB29B1">
              <w:rPr>
                <w:highlight w:val="yellow"/>
                <w:lang w:eastAsia="zh-CN"/>
              </w:rPr>
              <w:t>NeedForGapInfoNR</w:t>
            </w:r>
            <w:proofErr w:type="spellEnd"/>
            <w:r w:rsidRPr="00DB29B1">
              <w:rPr>
                <w:highlight w:val="yellow"/>
                <w:lang w:eastAsia="zh-CN"/>
              </w:rPr>
              <w:t>.</w:t>
            </w:r>
          </w:p>
          <w:p w14:paraId="1148F6A5" w14:textId="77777777" w:rsidR="00596204" w:rsidRPr="00627F3D" w:rsidRDefault="00596204" w:rsidP="0015357A">
            <w:pPr>
              <w:pStyle w:val="Doc-text2"/>
              <w:ind w:left="0" w:firstLine="0"/>
              <w:rPr>
                <w:rFonts w:eastAsia="宋体"/>
                <w:lang w:val="en-US"/>
                <w:rPrChange w:id="1708"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709"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710"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711"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w:t>
            </w:r>
            <w:proofErr w:type="spellStart"/>
            <w:r w:rsidRPr="00C05E94">
              <w:rPr>
                <w:highlight w:val="yellow"/>
                <w:lang w:eastAsia="zh-CN"/>
              </w:rPr>
              <w:t>OtherConfig</w:t>
            </w:r>
            <w:proofErr w:type="spellEnd"/>
            <w:r w:rsidRPr="00C05E94">
              <w:rPr>
                <w:highlight w:val="yellow"/>
                <w:lang w:eastAsia="zh-CN"/>
              </w:rPr>
              <w:t xml:space="preserve">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w:t>
            </w:r>
            <w:proofErr w:type="spellStart"/>
            <w:r w:rsidRPr="00C05E94">
              <w:rPr>
                <w:highlight w:val="yellow"/>
                <w:lang w:eastAsia="zh-CN"/>
              </w:rPr>
              <w:t>aperodic</w:t>
            </w:r>
            <w:proofErr w:type="spellEnd"/>
            <w:r w:rsidRPr="00C05E94">
              <w:rPr>
                <w:highlight w:val="yellow"/>
                <w:lang w:eastAsia="zh-CN"/>
              </w:rPr>
              <w:t xml:space="preserve">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 xml:space="preserve">The prohibit timer configuration for R17 MUSIM gap preference (i.e. </w:t>
            </w:r>
            <w:proofErr w:type="spellStart"/>
            <w:r w:rsidRPr="00B8105A">
              <w:rPr>
                <w:highlight w:val="yellow"/>
                <w:lang w:eastAsia="zh-CN"/>
              </w:rPr>
              <w:t>musim-GapProhibitTimer</w:t>
            </w:r>
            <w:proofErr w:type="spellEnd"/>
            <w:r w:rsidRPr="00B8105A">
              <w:rPr>
                <w:highlight w:val="yellow"/>
                <w:lang w:eastAsia="zh-CN"/>
              </w:rPr>
              <w:t>)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w:t>
            </w:r>
            <w:proofErr w:type="spellStart"/>
            <w:r>
              <w:t>RRCReconfiguration</w:t>
            </w:r>
            <w:proofErr w:type="spellEnd"/>
            <w:r>
              <w:t xml:space="preserve">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No consensus to support UE-initiated </w:t>
      </w:r>
      <w:proofErr w:type="spellStart"/>
      <w:r>
        <w:rPr>
          <w:szCs w:val="20"/>
        </w:rPr>
        <w:t>SCell</w:t>
      </w:r>
      <w:proofErr w:type="spellEnd"/>
      <w:r>
        <w:rPr>
          <w:szCs w:val="20"/>
        </w:rPr>
        <w:t xml:space="preserve">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Cs w:val="20"/>
        </w:rPr>
        <w:t>needForGapInfoNR</w:t>
      </w:r>
      <w:proofErr w:type="spellEnd"/>
      <w:r>
        <w:rPr>
          <w:szCs w:val="20"/>
        </w:rPr>
        <w:t xml:space="preserve">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w:t>
      </w:r>
      <w:proofErr w:type="spellStart"/>
      <w:r>
        <w:rPr>
          <w:szCs w:val="20"/>
        </w:rPr>
        <w:t>behavior</w:t>
      </w:r>
      <w:proofErr w:type="spellEnd"/>
      <w:r>
        <w:rPr>
          <w:szCs w:val="20"/>
        </w:rPr>
        <w:t xml:space="preserve">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w:t>
      </w:r>
      <w:proofErr w:type="spellStart"/>
      <w:r>
        <w:rPr>
          <w:szCs w:val="20"/>
        </w:rPr>
        <w:t>UECapabilityInformation</w:t>
      </w:r>
      <w:proofErr w:type="spellEnd"/>
      <w:r>
        <w:rPr>
          <w:szCs w:val="20"/>
        </w:rPr>
        <w:t xml:space="preserve">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5"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w:t>
      </w:r>
      <w:proofErr w:type="spellStart"/>
      <w:r>
        <w:rPr>
          <w:szCs w:val="20"/>
          <w:highlight w:val="yellow"/>
        </w:rPr>
        <w:t>xDD</w:t>
      </w:r>
      <w:proofErr w:type="spellEnd"/>
      <w:r>
        <w:rPr>
          <w:szCs w:val="20"/>
          <w:highlight w:val="yellow"/>
        </w:rPr>
        <w:t>/</w:t>
      </w:r>
      <w:proofErr w:type="spellStart"/>
      <w:r>
        <w:rPr>
          <w:szCs w:val="20"/>
          <w:highlight w:val="yellow"/>
        </w:rPr>
        <w:t>FRx</w:t>
      </w:r>
      <w:proofErr w:type="spellEnd"/>
      <w:r>
        <w:rPr>
          <w:szCs w:val="20"/>
          <w:highlight w:val="yellow"/>
        </w:rPr>
        <w:t xml:space="preserve">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w:t>
      </w:r>
      <w:proofErr w:type="spellStart"/>
      <w:r>
        <w:rPr>
          <w:szCs w:val="20"/>
          <w:highlight w:val="yellow"/>
        </w:rPr>
        <w:t>OtherConfig</w:t>
      </w:r>
      <w:proofErr w:type="spellEnd"/>
      <w:r>
        <w:rPr>
          <w:szCs w:val="20"/>
          <w:highlight w:val="yellow"/>
        </w:rPr>
        <w:t xml:space="preserve">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w:t>
      </w:r>
      <w:proofErr w:type="spellStart"/>
      <w:r>
        <w:rPr>
          <w:szCs w:val="20"/>
        </w:rPr>
        <w:t>signaling</w:t>
      </w:r>
      <w:proofErr w:type="spellEnd"/>
      <w:r>
        <w:rPr>
          <w:szCs w:val="20"/>
        </w:rPr>
        <w:t xml:space="preserve">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 xml:space="preserve">A2b: When the UE is in Connected mode in NR NW A and moving from Idle/Inactive to connected mode in NR NW B, the </w:t>
      </w:r>
      <w:proofErr w:type="spellStart"/>
      <w:r>
        <w:rPr>
          <w:szCs w:val="20"/>
        </w:rPr>
        <w:t>signaling</w:t>
      </w:r>
      <w:proofErr w:type="spellEnd"/>
      <w:r>
        <w:rPr>
          <w:szCs w:val="20"/>
        </w:rPr>
        <w:t xml:space="preserve">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When the UE is in Connected mode in both networks and one is E-UTRAN, the </w:t>
      </w:r>
      <w:proofErr w:type="spellStart"/>
      <w:r>
        <w:rPr>
          <w:szCs w:val="20"/>
        </w:rPr>
        <w:t>signaling</w:t>
      </w:r>
      <w:proofErr w:type="spellEnd"/>
      <w:r>
        <w:rPr>
          <w:szCs w:val="20"/>
        </w:rPr>
        <w:t xml:space="preserve">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A4: RAN2 to discuss whether prohibit timer is needed for the </w:t>
      </w:r>
      <w:proofErr w:type="spellStart"/>
      <w:r>
        <w:rPr>
          <w:szCs w:val="20"/>
        </w:rPr>
        <w:t>signaling</w:t>
      </w:r>
      <w:proofErr w:type="spellEnd"/>
      <w:r>
        <w:rPr>
          <w:szCs w:val="20"/>
        </w:rPr>
        <w:t xml:space="preserve"> of temporary UE capability restrictions This can wait until after progress is made on the </w:t>
      </w:r>
      <w:proofErr w:type="spellStart"/>
      <w:r>
        <w:rPr>
          <w:szCs w:val="20"/>
        </w:rPr>
        <w:t>signaling</w:t>
      </w:r>
      <w:proofErr w:type="spellEnd"/>
      <w:r>
        <w:rPr>
          <w:szCs w:val="20"/>
        </w:rPr>
        <w:t xml:space="preserve">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 xml:space="preserve">A1: UAI can be used for the </w:t>
      </w:r>
      <w:proofErr w:type="spellStart"/>
      <w:r>
        <w:rPr>
          <w:szCs w:val="20"/>
          <w:highlight w:val="yellow"/>
        </w:rPr>
        <w:t>signaling</w:t>
      </w:r>
      <w:proofErr w:type="spellEnd"/>
      <w:r>
        <w:rPr>
          <w:szCs w:val="20"/>
          <w:highlight w:val="yellow"/>
        </w:rPr>
        <w:t xml:space="preserve"> of temporary UE capability changes for dual-active MUSIM. FFS if we have additional signalling (depends on e.g. </w:t>
      </w:r>
      <w:proofErr w:type="spellStart"/>
      <w:r>
        <w:rPr>
          <w:szCs w:val="20"/>
          <w:highlight w:val="yellow"/>
        </w:rPr>
        <w:t>SCell</w:t>
      </w:r>
      <w:proofErr w:type="spellEnd"/>
      <w:r>
        <w:rPr>
          <w:szCs w:val="20"/>
          <w:highlight w:val="yellow"/>
        </w:rPr>
        <w:t>/SCG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For dual-active MUSIM, UE </w:t>
      </w:r>
      <w:proofErr w:type="spellStart"/>
      <w:r>
        <w:rPr>
          <w:szCs w:val="20"/>
        </w:rPr>
        <w:t>signaling</w:t>
      </w:r>
      <w:proofErr w:type="spellEnd"/>
      <w:r>
        <w:rPr>
          <w:szCs w:val="20"/>
        </w:rPr>
        <w:t xml:space="preserve"> will support the request for release (and reversal) of </w:t>
      </w:r>
      <w:proofErr w:type="spellStart"/>
      <w:r>
        <w:rPr>
          <w:szCs w:val="20"/>
        </w:rPr>
        <w:t>SCells</w:t>
      </w:r>
      <w:proofErr w:type="spellEnd"/>
      <w:r>
        <w:rPr>
          <w:szCs w:val="20"/>
        </w:rPr>
        <w:t xml:space="preserve"> and SCG. The </w:t>
      </w:r>
      <w:proofErr w:type="spellStart"/>
      <w:r>
        <w:rPr>
          <w:szCs w:val="20"/>
        </w:rPr>
        <w:t>signaling</w:t>
      </w:r>
      <w:proofErr w:type="spellEnd"/>
      <w:r>
        <w:rPr>
          <w:szCs w:val="20"/>
        </w:rPr>
        <w:t xml:space="preserve"> details (e.g. implicit or explicit request of each </w:t>
      </w:r>
      <w:proofErr w:type="spellStart"/>
      <w:r>
        <w:rPr>
          <w:szCs w:val="20"/>
        </w:rPr>
        <w:t>SCell</w:t>
      </w:r>
      <w:proofErr w:type="spellEnd"/>
      <w:r>
        <w:rPr>
          <w:szCs w:val="20"/>
        </w:rPr>
        <w:t xml:space="preserve">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does not intend to create new procedures for e.g. </w:t>
      </w:r>
      <w:proofErr w:type="spellStart"/>
      <w:r>
        <w:rPr>
          <w:szCs w:val="20"/>
        </w:rPr>
        <w:t>SCell</w:t>
      </w:r>
      <w:proofErr w:type="spellEnd"/>
      <w:r>
        <w:rPr>
          <w:szCs w:val="20"/>
        </w:rPr>
        <w:t>/SCG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w:t>
      </w:r>
      <w:proofErr w:type="spellStart"/>
      <w:r>
        <w:rPr>
          <w:szCs w:val="20"/>
        </w:rPr>
        <w:t>SCell</w:t>
      </w:r>
      <w:proofErr w:type="spellEnd"/>
      <w:r>
        <w:rPr>
          <w:szCs w:val="20"/>
        </w:rPr>
        <w:t xml:space="preserve">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The UE can initiate </w:t>
      </w:r>
      <w:proofErr w:type="spellStart"/>
      <w:r>
        <w:rPr>
          <w:szCs w:val="20"/>
        </w:rPr>
        <w:t>signaling</w:t>
      </w:r>
      <w:proofErr w:type="spellEnd"/>
      <w:r>
        <w:rPr>
          <w:szCs w:val="20"/>
        </w:rPr>
        <w:t xml:space="preserve">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 xml:space="preserve">A4: RAN2 to discuss whether the following UE capabilities (not a complete list) are impacted for dual-active MUSIM: MIMO layers, BC capabilities, Measurement capabilities, Bandwidth, </w:t>
      </w:r>
      <w:proofErr w:type="spellStart"/>
      <w:r>
        <w:rPr>
          <w:szCs w:val="20"/>
        </w:rPr>
        <w:t>srs-TxSwitch</w:t>
      </w:r>
      <w:proofErr w:type="spellEnd"/>
      <w:r>
        <w:rPr>
          <w:szCs w:val="20"/>
        </w:rPr>
        <w:t xml:space="preserve">, UL </w:t>
      </w:r>
      <w:proofErr w:type="spellStart"/>
      <w:r>
        <w:rPr>
          <w:szCs w:val="20"/>
        </w:rPr>
        <w:t>tx</w:t>
      </w:r>
      <w:proofErr w:type="spellEnd"/>
      <w:r>
        <w:rPr>
          <w:szCs w:val="20"/>
        </w:rPr>
        <w:t xml:space="preserve">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CX: RAN2 to continue evaluation of any </w:t>
      </w:r>
      <w:proofErr w:type="spellStart"/>
      <w:r>
        <w:rPr>
          <w:szCs w:val="20"/>
        </w:rPr>
        <w:t>Xn</w:t>
      </w:r>
      <w:proofErr w:type="spellEnd"/>
      <w:r>
        <w:rPr>
          <w:szCs w:val="20"/>
        </w:rPr>
        <w:t>-AP,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6"/>
      <w:footerReference w:type="default" r:id="rId6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2" w:author="Xiaomi - Yumin Wu" w:date="2023-10-20T15:09:00Z" w:initials="Xiaomi">
    <w:p w14:paraId="09E2A0DB" w14:textId="22DDAA89" w:rsidR="00627F3D" w:rsidRDefault="00627F3D">
      <w:pPr>
        <w:pStyle w:val="CommentText"/>
      </w:pPr>
      <w:r>
        <w:rPr>
          <w:rStyle w:val="CommentReference"/>
        </w:rPr>
        <w:annotationRef/>
      </w:r>
      <w:r>
        <w:t xml:space="preserve">We understand that RAN2 agreed to use 1 bit to control the UE assistance information for </w:t>
      </w:r>
      <w:r w:rsidR="001401E6">
        <w:t xml:space="preserve">both </w:t>
      </w:r>
      <w:r>
        <w:t>“keep solution” and “priority-based solution”. However, after some offline check</w:t>
      </w:r>
      <w:r w:rsidR="001401E6">
        <w:t>ing</w:t>
      </w:r>
      <w:r>
        <w:t xml:space="preserve"> with our RAN4 colleagues, it seems that RAN4 may introduce 2 UE capability bits, one for </w:t>
      </w:r>
      <w:r>
        <w:t>“keep solution”</w:t>
      </w:r>
      <w:r>
        <w:t xml:space="preserve"> and one for </w:t>
      </w:r>
      <w:r w:rsidR="00376294">
        <w:t>“priority-based solution”</w:t>
      </w:r>
      <w:r w:rsidR="00376294">
        <w:t>. I guess we can probably add an Editor’s Note as follows:</w:t>
      </w:r>
    </w:p>
    <w:p w14:paraId="5ED33252" w14:textId="0DC8C858" w:rsidR="00376294" w:rsidRDefault="00376294">
      <w:pPr>
        <w:pStyle w:val="CommentText"/>
      </w:pPr>
      <w:r>
        <w:t xml:space="preserve">Editor’s Note: FFS whether a separate control is needed for </w:t>
      </w:r>
      <w:r w:rsidR="001401E6">
        <w:t xml:space="preserve">the UE assistance information of </w:t>
      </w:r>
      <w:r>
        <w:t xml:space="preserve">the “keep solution”, based on the RAN4 inputs on the capability </w:t>
      </w:r>
      <w:proofErr w:type="spellStart"/>
      <w:r>
        <w:t>signalings</w:t>
      </w:r>
      <w:proofErr w:type="spellEnd"/>
      <w:r>
        <w:t xml:space="preserve"> for </w:t>
      </w:r>
      <w:r>
        <w:t>“keep solution” and “priority-based solution”</w:t>
      </w:r>
      <w:r>
        <w:t>.</w:t>
      </w:r>
    </w:p>
    <w:p w14:paraId="373ED9EB" w14:textId="6F7F8372" w:rsidR="00376294" w:rsidRDefault="003762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ED9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6C4" w16cex:dateUtc="2023-10-20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ED9EB" w16cid:durableId="28DD1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D255" w14:textId="77777777" w:rsidR="00EE27A6" w:rsidRDefault="00EE27A6">
      <w:pPr>
        <w:spacing w:after="0"/>
      </w:pPr>
      <w:r>
        <w:separator/>
      </w:r>
    </w:p>
  </w:endnote>
  <w:endnote w:type="continuationSeparator" w:id="0">
    <w:p w14:paraId="19DD8B72" w14:textId="77777777" w:rsidR="00EE27A6" w:rsidRDefault="00EE2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宋体"/>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15357A" w:rsidRDefault="001535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B39D" w14:textId="77777777" w:rsidR="00EE27A6" w:rsidRDefault="00EE27A6">
      <w:pPr>
        <w:spacing w:after="0"/>
      </w:pPr>
      <w:r>
        <w:separator/>
      </w:r>
    </w:p>
  </w:footnote>
  <w:footnote w:type="continuationSeparator" w:id="0">
    <w:p w14:paraId="7B6802DD" w14:textId="77777777" w:rsidR="00EE27A6" w:rsidRDefault="00EE27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15357A" w:rsidRDefault="001535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77777777" w:rsidR="0015357A" w:rsidRDefault="0015357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15357A" w:rsidRDefault="0015357A">
    <w:pPr>
      <w:framePr w:h="284" w:hRule="exact" w:wrap="around" w:vAnchor="text" w:hAnchor="margin" w:xAlign="right" w:y="1"/>
      <w:rPr>
        <w:rFonts w:ascii="Arial" w:hAnsi="Arial" w:cs="Arial"/>
        <w:b/>
        <w:sz w:val="18"/>
        <w:szCs w:val="18"/>
      </w:rPr>
    </w:pPr>
  </w:p>
  <w:p w14:paraId="062346B3" w14:textId="77777777" w:rsidR="0015357A" w:rsidRDefault="001535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15357A" w:rsidRDefault="0015357A">
    <w:pPr>
      <w:framePr w:h="284" w:hRule="exact" w:wrap="around" w:vAnchor="text" w:hAnchor="margin" w:y="7"/>
      <w:rPr>
        <w:rFonts w:ascii="Arial" w:hAnsi="Arial" w:cs="Arial"/>
        <w:b/>
        <w:sz w:val="18"/>
        <w:szCs w:val="18"/>
      </w:rPr>
    </w:pPr>
  </w:p>
  <w:p w14:paraId="6BC895A8" w14:textId="77777777" w:rsidR="0015357A" w:rsidRDefault="0015357A">
    <w:pPr>
      <w:pStyle w:val="Header"/>
    </w:pPr>
  </w:p>
  <w:p w14:paraId="09223091" w14:textId="77777777" w:rsidR="0015357A" w:rsidRDefault="00153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3"/>
  </w:num>
  <w:num w:numId="3">
    <w:abstractNumId w:val="14"/>
  </w:num>
  <w:num w:numId="4">
    <w:abstractNumId w:val="13"/>
  </w:num>
  <w:num w:numId="5">
    <w:abstractNumId w:val="19"/>
  </w:num>
  <w:num w:numId="6">
    <w:abstractNumId w:val="17"/>
  </w:num>
  <w:num w:numId="7">
    <w:abstractNumId w:val="8"/>
  </w:num>
  <w:num w:numId="8">
    <w:abstractNumId w:val="16"/>
  </w:num>
  <w:num w:numId="9">
    <w:abstractNumId w:val="9"/>
  </w:num>
  <w:num w:numId="10">
    <w:abstractNumId w:val="0"/>
  </w:num>
  <w:num w:numId="11">
    <w:abstractNumId w:val="11"/>
  </w:num>
  <w:num w:numId="12">
    <w:abstractNumId w:val="4"/>
  </w:num>
  <w:num w:numId="13">
    <w:abstractNumId w:val="12"/>
  </w:num>
  <w:num w:numId="14">
    <w:abstractNumId w:val="15"/>
  </w:num>
  <w:num w:numId="15">
    <w:abstractNumId w:val="7"/>
  </w:num>
  <w:num w:numId="16">
    <w:abstractNumId w:val="2"/>
  </w:num>
  <w:num w:numId="17">
    <w:abstractNumId w:val="6"/>
  </w:num>
  <w:num w:numId="18">
    <w:abstractNumId w:val="5"/>
  </w:num>
  <w:num w:numId="19">
    <w:abstractNumId w:val="1"/>
  </w:num>
  <w:num w:numId="20">
    <w:abstractNumId w:val="18"/>
  </w:num>
  <w:num w:numId="21">
    <w:abstractNumId w:val="20"/>
  </w:num>
  <w:num w:numId="22">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microsoft.com/office/2016/09/relationships/commentsIds" Target="commentsIds.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comments" Target="comments.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microsoft.com/office/2018/08/relationships/commentsExtensible" Target="commentsExtensible.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67"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microsoft.com/office/2011/relationships/commentsExtended" Target="commentsExtended.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openxmlformats.org/officeDocument/2006/relationships/hyperlink" Target="https://www.3gpp.org/ftp/TSG_RAN/WG2_RL2/TSGR2_121bis-e/Docs/R2-23043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887BA-CA84-4E01-959A-2F08426252A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936</TotalTime>
  <Pages>457</Pages>
  <Words>188310</Words>
  <Characters>1073370</Characters>
  <Application>Microsoft Office Word</Application>
  <DocSecurity>0</DocSecurity>
  <Lines>8944</Lines>
  <Paragraphs>2518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Xiaomi - Yumin Wu</cp:lastModifiedBy>
  <cp:revision>36</cp:revision>
  <cp:lastPrinted>2017-05-08T10:55:00Z</cp:lastPrinted>
  <dcterms:created xsi:type="dcterms:W3CDTF">2023-10-17T08:24:00Z</dcterms:created>
  <dcterms:modified xsi:type="dcterms:W3CDTF">2023-10-20T07:13:00Z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CWM75f603b0155311ee80004fa900004ea9">
    <vt:lpwstr>CWM7jtw2amstGlGGWVIsEPMJcBLXPcRS/aTcGBNiLRanXGR4YUJZlS38bZEdfa077us5HQUikmAfGbF8ngObG9FeA==</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1693300012</vt:lpwstr>
  </property>
  <property fmtid="{D5CDD505-2E9C-101B-9397-08002B2CF9AE}" pid="66" name="MSIP_Label_83bcef13-7cac-433f-ba1d-47a323951816_Enabled">
    <vt:lpwstr>true</vt:lpwstr>
  </property>
  <property fmtid="{D5CDD505-2E9C-101B-9397-08002B2CF9AE}" pid="67" name="MSIP_Label_83bcef13-7cac-433f-ba1d-47a323951816_SetDate">
    <vt:lpwstr>2023-09-07T08:35:21Z</vt:lpwstr>
  </property>
  <property fmtid="{D5CDD505-2E9C-101B-9397-08002B2CF9AE}" pid="68" name="MSIP_Label_83bcef13-7cac-433f-ba1d-47a323951816_Method">
    <vt:lpwstr>Privileged</vt:lpwstr>
  </property>
  <property fmtid="{D5CDD505-2E9C-101B-9397-08002B2CF9AE}" pid="69" name="MSIP_Label_83bcef13-7cac-433f-ba1d-47a323951816_Name">
    <vt:lpwstr>MTK_Unclassified</vt:lpwstr>
  </property>
  <property fmtid="{D5CDD505-2E9C-101B-9397-08002B2CF9AE}" pid="70" name="MSIP_Label_83bcef13-7cac-433f-ba1d-47a323951816_SiteId">
    <vt:lpwstr>a7687ede-7a6b-4ef6-bace-642f677fbe31</vt:lpwstr>
  </property>
  <property fmtid="{D5CDD505-2E9C-101B-9397-08002B2CF9AE}" pid="71" name="MSIP_Label_83bcef13-7cac-433f-ba1d-47a323951816_ActionId">
    <vt:lpwstr>46a170bc-b11e-4cda-a38f-787952812875</vt:lpwstr>
  </property>
  <property fmtid="{D5CDD505-2E9C-101B-9397-08002B2CF9AE}" pid="72" name="MSIP_Label_83bcef13-7cac-433f-ba1d-47a323951816_ContentBits">
    <vt:lpwstr>0</vt:lpwstr>
  </property>
</Properties>
</file>