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3A8471B5" w:rsidR="00BC5E9D" w:rsidRDefault="0095375E">
      <w:pPr>
        <w:pStyle w:val="3GPPHeader"/>
        <w:spacing w:after="60"/>
        <w:rPr>
          <w:sz w:val="32"/>
          <w:szCs w:val="32"/>
        </w:rPr>
      </w:pPr>
      <w:bookmarkStart w:id="0" w:name="page1"/>
      <w:r>
        <w:t>3GPP RAN WG2 Meeting #</w:t>
      </w:r>
      <w:r w:rsidR="00713BFB">
        <w:t>124</w:t>
      </w:r>
      <w:r>
        <w:tab/>
      </w:r>
      <w:r>
        <w:rPr>
          <w:rFonts w:cs="Arial"/>
          <w:sz w:val="26"/>
          <w:szCs w:val="26"/>
        </w:rPr>
        <w:t>R2-</w:t>
      </w:r>
      <w:r w:rsidR="006F00A2">
        <w:rPr>
          <w:rFonts w:cs="Arial"/>
          <w:sz w:val="26"/>
          <w:szCs w:val="26"/>
        </w:rPr>
        <w:t>23</w:t>
      </w:r>
      <w:r w:rsidR="00A0226F">
        <w:rPr>
          <w:rFonts w:cs="Arial"/>
          <w:sz w:val="26"/>
          <w:szCs w:val="26"/>
        </w:rPr>
        <w:t>1xxxx</w:t>
      </w:r>
    </w:p>
    <w:p w14:paraId="2BC9C94F" w14:textId="62AE199D" w:rsidR="00BC5E9D" w:rsidRDefault="00713BFB">
      <w:pPr>
        <w:pStyle w:val="3GPPHeader"/>
      </w:pPr>
      <w:r>
        <w:t xml:space="preserve">Chicago, USA, November </w:t>
      </w:r>
      <w:r w:rsidR="00297039">
        <w:t>13</w:t>
      </w:r>
      <w:r w:rsidR="00297039" w:rsidRPr="00297039">
        <w:rPr>
          <w:vertAlign w:val="superscript"/>
        </w:rPr>
        <w:t>th</w:t>
      </w:r>
      <w:r w:rsidR="00297039">
        <w:t>-17</w:t>
      </w:r>
      <w:r w:rsidR="00297039" w:rsidRPr="00297039">
        <w:rPr>
          <w:vertAlign w:val="superscript"/>
        </w:rPr>
        <w:t>th</w:t>
      </w:r>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1038F4F8" w:rsidR="00BC5E9D" w:rsidRDefault="0095375E">
            <w:pPr>
              <w:pStyle w:val="CRCoverPage"/>
              <w:spacing w:after="0"/>
              <w:jc w:val="center"/>
              <w:rPr>
                <w:sz w:val="28"/>
              </w:rPr>
            </w:pPr>
            <w:r>
              <w:rPr>
                <w:b/>
                <w:sz w:val="28"/>
              </w:rPr>
              <w:t>17.</w:t>
            </w:r>
            <w:r w:rsidR="00615847">
              <w:rPr>
                <w:b/>
                <w:sz w:val="28"/>
              </w:rPr>
              <w:t>6</w:t>
            </w:r>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19C33AAD" w:rsidR="00BC5E9D" w:rsidRDefault="0095375E">
            <w:pPr>
              <w:pStyle w:val="CRCoverPage"/>
              <w:spacing w:after="0"/>
              <w:ind w:left="100"/>
            </w:pPr>
            <w:r>
              <w:t>2023-</w:t>
            </w:r>
            <w:r w:rsidR="00297039">
              <w:t>11-03</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2" w:name="_Hlk136506037"/>
            <w:bookmarkStart w:id="3"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4" w:name="_Hlk136506013"/>
            <w:bookmarkEnd w:id="2"/>
            <w:bookmarkEnd w:id="3"/>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Revise the legacy unified TCI state activation/deactivation MAC CE by adding a “CORESET Pool ID” field to support mDCI based mTRP operation.</w:t>
            </w:r>
          </w:p>
          <w:bookmarkEnd w:id="4"/>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Revise the legacy unified TCI state activation/deactivation MAC CE by adding a “CORESET Pool ID” field to support mDCI based mTRP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For sDCI based mTRP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proofErr w:type="gramStart"/>
            <w:r w:rsidRPr="00963B5F">
              <w:rPr>
                <w:b w:val="0"/>
                <w:lang w:eastAsia="zh-CN"/>
              </w:rPr>
              <w:t>if  the</w:t>
            </w:r>
            <w:proofErr w:type="gramEnd"/>
            <w:r w:rsidRPr="00963B5F">
              <w:rPr>
                <w:b w:val="0"/>
                <w:lang w:eastAsia="zh-CN"/>
              </w:rPr>
              <w:t xml:space="preserv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mDCI mTRP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5" w:name="_Hlk145950822"/>
            <w:r w:rsidRPr="002740C1">
              <w:rPr>
                <w:b w:val="0"/>
                <w:lang w:eastAsia="zh-CN"/>
              </w:rPr>
              <w:t>At least when both TATs for a SpCell are expired, 1-8 are applied to all TRPs of all serving cells.</w:t>
            </w:r>
          </w:p>
          <w:bookmarkEnd w:id="5"/>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6" w:name="_Hlk143932807"/>
            <w:r w:rsidRPr="002740C1">
              <w:rPr>
                <w:b w:val="0"/>
                <w:lang w:eastAsia="zh-CN"/>
              </w:rPr>
              <w:t>FFS whether 2-6 are applied to the TRP with TAT expired</w:t>
            </w:r>
            <w:bookmarkEnd w:id="6"/>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consider all running timeAlignmentTimers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additionalPCI,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7" w:name="_Hlk145949726"/>
            <w:r w:rsidRPr="002740C1">
              <w:rPr>
                <w:b w:val="0"/>
                <w:lang w:eastAsia="zh-CN"/>
              </w:rPr>
              <w:t>The following is taken as baseline (for intra-cell case): for CBRA, we reuse the mechanism agreed for CFRA case, i.e. use the RA RAR to indicate the TAG.</w:t>
            </w:r>
          </w:p>
          <w:bookmarkEnd w:id="7"/>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283D3DB6"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474D6460" w:rsidR="00BC5E9D" w:rsidRDefault="00FE4721">
            <w:pPr>
              <w:pStyle w:val="CRCoverPage"/>
              <w:spacing w:after="0"/>
              <w:ind w:left="100"/>
            </w:pPr>
            <w:r>
              <w:t>5.1.4a, 5.2, 5.18, 6.1.3, 6.2.1, 6.2.3, 6.2.3a</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8" w:name="_Toc37296154"/>
      <w:bookmarkStart w:id="9" w:name="_Toc60791716"/>
      <w:bookmarkStart w:id="10" w:name="_Toc46490280"/>
      <w:bookmarkStart w:id="11" w:name="_Toc29239800"/>
      <w:bookmarkStart w:id="12" w:name="_Toc52796437"/>
      <w:bookmarkStart w:id="13"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14" w:name="_Toc146701115"/>
      <w:bookmarkStart w:id="15" w:name="_Toc37296182"/>
      <w:bookmarkStart w:id="16" w:name="_Toc46490308"/>
      <w:bookmarkStart w:id="17" w:name="_Toc52752003"/>
      <w:bookmarkStart w:id="18" w:name="_Toc52796465"/>
      <w:bookmarkStart w:id="19"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14"/>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191BECDE" w14:textId="6E874196" w:rsidR="00F6709C" w:rsidRDefault="00BD2EC7" w:rsidP="00923756">
      <w:pPr>
        <w:spacing w:line="240" w:lineRule="auto"/>
        <w:ind w:left="851" w:hanging="284"/>
        <w:rPr>
          <w:ins w:id="20" w:author="Rapp" w:date="2023-10-24T12:41:00Z"/>
          <w:color w:val="00B0F0"/>
        </w:rPr>
      </w:pPr>
      <w:r w:rsidRPr="00BD2EC7">
        <w:rPr>
          <w:lang w:eastAsia="ko-KR"/>
        </w:rPr>
        <w:t>2&gt;</w:t>
      </w:r>
      <w:r w:rsidRPr="00BD2EC7">
        <w:rPr>
          <w:lang w:eastAsia="ko-KR"/>
        </w:rPr>
        <w:tab/>
        <w:t>consider the set of Random Access resources to not associated with any feature.</w:t>
      </w:r>
    </w:p>
    <w:p w14:paraId="4E67E4D4" w14:textId="104E0ED7" w:rsidR="0082233D" w:rsidRPr="00923756" w:rsidRDefault="0082233D" w:rsidP="0082233D">
      <w:pPr>
        <w:pStyle w:val="FirstChange"/>
        <w:jc w:val="left"/>
        <w:rPr>
          <w:ins w:id="21" w:author="Rapp_post123b" w:date="2023-10-25T13:42:00Z"/>
        </w:rPr>
      </w:pPr>
      <w:ins w:id="22" w:author="Rapp_post123b" w:date="2023-10-25T13:42:00Z">
        <w:r w:rsidRPr="00923756">
          <w:t xml:space="preserve">Editor’s note: </w:t>
        </w:r>
      </w:ins>
      <w:ins w:id="23" w:author="Rapp_post123b" w:date="2023-10-26T10:18:00Z">
        <w:r w:rsidR="00042E93" w:rsidRPr="00923756">
          <w:t>whether a note is needed to capture that RACH</w:t>
        </w:r>
      </w:ins>
      <w:ins w:id="24" w:author="Rapp_post123b" w:date="2023-10-26T10:19:00Z">
        <w:r w:rsidR="00042E93" w:rsidRPr="00923756">
          <w:t xml:space="preserve"> resource for </w:t>
        </w:r>
        <w:proofErr w:type="spellStart"/>
        <w:r w:rsidR="00042E93" w:rsidRPr="00923756">
          <w:rPr>
            <w:i/>
          </w:rPr>
          <w:t>AdditionalPCIIndex</w:t>
        </w:r>
        <w:proofErr w:type="spellEnd"/>
        <w:r w:rsidR="00042E93" w:rsidRPr="00923756">
          <w:t xml:space="preserve"> is applied to PDCCH order RACH for an </w:t>
        </w:r>
        <w:proofErr w:type="spellStart"/>
        <w:r w:rsidR="00042E93" w:rsidRPr="00923756">
          <w:rPr>
            <w:i/>
          </w:rPr>
          <w:t>AdditionalPCIIndex</w:t>
        </w:r>
        <w:proofErr w:type="spellEnd"/>
        <w:r w:rsidR="00042E93" w:rsidRPr="00923756">
          <w:t xml:space="preserve"> of a serving cell</w:t>
        </w:r>
      </w:ins>
      <w:ins w:id="25" w:author="Rapp_post123b" w:date="2023-10-26T10:20:00Z">
        <w:r w:rsidR="00042E93" w:rsidRPr="00923756">
          <w:t>. This can be</w:t>
        </w:r>
      </w:ins>
      <w:ins w:id="26" w:author="Rapp_post123b" w:date="2023-10-25T13:42:00Z">
        <w:r w:rsidRPr="00923756">
          <w:t xml:space="preserve"> specifie</w:t>
        </w:r>
      </w:ins>
      <w:ins w:id="27" w:author="Rapp_post123b" w:date="2023-10-26T10:20:00Z">
        <w:r w:rsidR="00042E93" w:rsidRPr="00923756">
          <w:t>d</w:t>
        </w:r>
      </w:ins>
      <w:ins w:id="28" w:author="Rapp_post123b" w:date="2023-10-25T13:42:00Z">
        <w:r w:rsidRPr="00923756">
          <w:t xml:space="preserve"> </w:t>
        </w:r>
      </w:ins>
      <w:ins w:id="29" w:author="Rapp_post123b" w:date="2023-10-26T10:20:00Z">
        <w:r w:rsidR="00042E93" w:rsidRPr="00923756">
          <w:t>in RRC instead</w:t>
        </w:r>
      </w:ins>
      <w:ins w:id="30" w:author="Rapp_post123b" w:date="2023-10-25T13:42:00Z">
        <w:r w:rsidRPr="00923756">
          <w:t>.</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15"/>
      <w:bookmarkEnd w:id="16"/>
      <w:bookmarkEnd w:id="17"/>
      <w:bookmarkEnd w:id="18"/>
      <w:bookmarkEnd w:id="19"/>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49817C69"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r w:rsidRPr="00E540BA">
        <w:rPr>
          <w:i/>
          <w:lang w:eastAsia="ko-KR"/>
        </w:rPr>
        <w:t>timeAlignmentTimer</w:t>
      </w:r>
      <w:r w:rsidRPr="00E540BA">
        <w:rPr>
          <w:lang w:eastAsia="ko-KR"/>
        </w:rPr>
        <w:t xml:space="preserve"> associated with </w:t>
      </w:r>
      <w:del w:id="31" w:author="Rapp_post123b" w:date="2023-10-26T12:28:00Z">
        <w:r w:rsidR="00EB160C" w:rsidDel="00EB160C">
          <w:rPr>
            <w:lang w:eastAsia="ko-KR"/>
          </w:rPr>
          <w:delText xml:space="preserve">the </w:delText>
        </w:r>
      </w:del>
      <w:commentRangeStart w:id="32"/>
      <w:commentRangeStart w:id="33"/>
      <w:ins w:id="34" w:author="Rapp_post123b" w:date="2023-10-26T12:21:00Z">
        <w:r w:rsidR="00FF7CE6">
          <w:rPr>
            <w:lang w:eastAsia="ko-KR"/>
          </w:rPr>
          <w:t>a</w:t>
        </w:r>
      </w:ins>
      <w:ins w:id="35" w:author="Rapp_post123b" w:date="2023-10-25T13:43:00Z">
        <w:r w:rsidR="009A3E6E">
          <w:rPr>
            <w:lang w:eastAsia="ko-KR"/>
          </w:rPr>
          <w:t>t</w:t>
        </w:r>
      </w:ins>
      <w:commentRangeEnd w:id="32"/>
      <w:r w:rsidR="00B75635">
        <w:rPr>
          <w:rStyle w:val="CommentReference"/>
        </w:rPr>
        <w:commentReference w:id="32"/>
      </w:r>
      <w:commentRangeEnd w:id="33"/>
      <w:r w:rsidR="00B75635">
        <w:rPr>
          <w:rStyle w:val="CommentReference"/>
        </w:rPr>
        <w:commentReference w:id="33"/>
      </w:r>
      <w:ins w:id="36" w:author="Rapp_post123b" w:date="2023-10-25T13:43:00Z">
        <w:r w:rsidR="009A3E6E">
          <w:rPr>
            <w:lang w:eastAsia="ko-KR"/>
          </w:rPr>
          <w:t xml:space="preserve"> least one</w:t>
        </w:r>
      </w:ins>
      <w:ins w:id="37"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cg-SDT-TimeAlignmentTimer</w:t>
      </w:r>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ms.</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38"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38"/>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39" w:name="_Toc29239826"/>
      <w:bookmarkStart w:id="40" w:name="_Toc37296185"/>
      <w:bookmarkStart w:id="41" w:name="_Toc46490311"/>
      <w:bookmarkStart w:id="42" w:name="_Toc52752006"/>
      <w:bookmarkStart w:id="43" w:name="_Toc52796468"/>
      <w:bookmarkStart w:id="44" w:name="_Toc139032248"/>
      <w:bookmarkStart w:id="45" w:name="_Toc29239833"/>
      <w:bookmarkStart w:id="46" w:name="_Toc37296192"/>
      <w:bookmarkStart w:id="47" w:name="_Toc46490318"/>
      <w:bookmarkStart w:id="48" w:name="_Toc52752013"/>
      <w:bookmarkStart w:id="49" w:name="_Toc52796475"/>
      <w:bookmarkStart w:id="50"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39"/>
      <w:bookmarkEnd w:id="40"/>
      <w:bookmarkEnd w:id="41"/>
      <w:bookmarkEnd w:id="42"/>
      <w:bookmarkEnd w:id="43"/>
      <w:bookmarkEnd w:id="44"/>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2E2C144B"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commentRangeStart w:id="51"/>
      <w:commentRangeStart w:id="52"/>
      <w:r w:rsidRPr="002C50AC">
        <w:rPr>
          <w:i/>
          <w:noProof/>
          <w:lang w:eastAsia="ko-KR"/>
        </w:rPr>
        <w:t>timeAlignmentTimer</w:t>
      </w:r>
      <w:r w:rsidRPr="002C50AC">
        <w:rPr>
          <w:noProof/>
          <w:lang w:eastAsia="ko-KR"/>
        </w:rPr>
        <w:t xml:space="preserve"> (per TAG</w:t>
      </w:r>
      <w:commentRangeEnd w:id="51"/>
      <w:r w:rsidR="005F20EC">
        <w:rPr>
          <w:rStyle w:val="CommentReference"/>
        </w:rPr>
        <w:commentReference w:id="51"/>
      </w:r>
      <w:commentRangeEnd w:id="52"/>
      <w:r w:rsidR="00B75635">
        <w:rPr>
          <w:rStyle w:val="CommentReference"/>
        </w:rPr>
        <w:commentReference w:id="52"/>
      </w:r>
      <w:r w:rsidRPr="002C50AC">
        <w:rPr>
          <w:noProof/>
          <w:lang w:eastAsia="ko-KR"/>
        </w:rPr>
        <w:t xml:space="preserve">) which controls how long the MAC entity considers the Serving Cells </w:t>
      </w:r>
      <w:ins w:id="53" w:author="Rapp_post123b" w:date="2023-10-26T12:22:00Z">
        <w:r w:rsidR="00FF7CE6" w:rsidRPr="003D0FBE">
          <w:rPr>
            <w:noProof/>
            <w:lang w:eastAsia="ko-KR"/>
          </w:rPr>
          <w:t xml:space="preserve">or the </w:t>
        </w:r>
        <w:commentRangeStart w:id="54"/>
        <w:r w:rsidR="00FF7CE6" w:rsidRPr="003D0FBE">
          <w:rPr>
            <w:noProof/>
            <w:lang w:eastAsia="ko-KR"/>
          </w:rPr>
          <w:t>TRPs</w:t>
        </w:r>
      </w:ins>
      <w:commentRangeEnd w:id="54"/>
      <w:r w:rsidR="001F24D1">
        <w:rPr>
          <w:rStyle w:val="CommentReference"/>
        </w:rPr>
        <w:commentReference w:id="54"/>
      </w:r>
      <w:ins w:id="55" w:author="Rapp_post123b" w:date="2023-10-26T12:22:00Z">
        <w:r w:rsidR="00FF7CE6" w:rsidRPr="003D0FBE">
          <w:rPr>
            <w:noProof/>
            <w:lang w:eastAsia="ko-KR"/>
          </w:rPr>
          <w:t xml:space="preserve"> of each </w:t>
        </w:r>
        <w:r w:rsidR="00FF7CE6">
          <w:rPr>
            <w:noProof/>
            <w:lang w:eastAsia="ko-KR"/>
          </w:rPr>
          <w:t>S</w:t>
        </w:r>
        <w:r w:rsidR="00FF7CE6" w:rsidRPr="003D0FBE">
          <w:rPr>
            <w:noProof/>
            <w:lang w:eastAsia="ko-KR"/>
          </w:rPr>
          <w:t xml:space="preserve">erving </w:t>
        </w:r>
        <w:r w:rsidR="00FF7CE6">
          <w:rPr>
            <w:noProof/>
            <w:lang w:eastAsia="ko-KR"/>
          </w:rPr>
          <w:t>C</w:t>
        </w:r>
        <w:r w:rsidR="00FF7CE6" w:rsidRPr="003D0FBE">
          <w:rPr>
            <w:noProof/>
            <w:lang w:eastAsia="ko-KR"/>
          </w:rPr>
          <w:t xml:space="preserve">ell </w:t>
        </w:r>
      </w:ins>
      <w:r w:rsidRPr="002C50AC">
        <w:rPr>
          <w:noProof/>
          <w:lang w:eastAsia="ko-KR"/>
        </w:rPr>
        <w:t>belonging to the associated TAG to be uplink time aligned</w:t>
      </w:r>
      <w:ins w:id="56" w:author="Rapp_post123b" w:date="2023-10-26T10:23:00Z">
        <w:r w:rsidR="00923756">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w:t>
      </w:r>
      <w:proofErr w:type="spellEnd"/>
      <w:r w:rsidRPr="002C50AC">
        <w:rPr>
          <w:i/>
          <w:lang w:eastAsia="zh-CN"/>
        </w:rPr>
        <w:t>-TimeAlignmentTimer</w:t>
      </w:r>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cg-SDT-TimeAlignmentTimer</w:t>
      </w:r>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w:t>
      </w:r>
      <w:proofErr w:type="spellEnd"/>
      <w:r w:rsidRPr="002C50AC">
        <w:rPr>
          <w:i/>
          <w:lang w:eastAsia="zh-CN"/>
        </w:rPr>
        <w:t>-TimeAlignmentTimer</w:t>
      </w:r>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57"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167CD776" w:rsidR="000C0894" w:rsidRPr="00BE30F6" w:rsidDel="00BE30F6" w:rsidRDefault="000C0894" w:rsidP="00BE30F6">
      <w:pPr>
        <w:spacing w:line="240" w:lineRule="auto"/>
        <w:ind w:left="567" w:hanging="326"/>
        <w:rPr>
          <w:del w:id="58" w:author="Rapp_post123b" w:date="2023-10-25T14:30:00Z"/>
          <w:noProof/>
        </w:rPr>
      </w:pPr>
      <w:ins w:id="59" w:author="Rapporteur_post#123" w:date="2023-09-20T14:34:00Z">
        <w:r w:rsidRPr="00BE30F6">
          <w:rPr>
            <w:noProof/>
            <w:lang w:eastAsia="ko-KR"/>
          </w:rPr>
          <w:t>1&gt;</w:t>
        </w:r>
      </w:ins>
      <w:ins w:id="60" w:author="Rapporteur_post#123" w:date="2023-09-20T14:33:00Z">
        <w:r w:rsidRPr="00BE30F6">
          <w:rPr>
            <w:noProof/>
          </w:rPr>
          <w:tab/>
          <w:t xml:space="preserve">when a </w:t>
        </w:r>
        <w:r w:rsidRPr="00BE30F6">
          <w:t>Timing Advance</w:t>
        </w:r>
        <w:r w:rsidRPr="00BE30F6">
          <w:rPr>
            <w:noProof/>
          </w:rPr>
          <w:t xml:space="preserve"> Command is received in a Random Access Response message </w:t>
        </w:r>
        <w:commentRangeStart w:id="61"/>
        <w:r w:rsidRPr="00BE30F6">
          <w:rPr>
            <w:noProof/>
          </w:rPr>
          <w:t>for a Serving Cell configured with two TAGs or in a MSGB for an SpCell configured with two TAGs</w:t>
        </w:r>
      </w:ins>
      <w:commentRangeEnd w:id="61"/>
      <w:r w:rsidR="0040065E">
        <w:rPr>
          <w:rStyle w:val="CommentReference"/>
        </w:rPr>
        <w:commentReference w:id="61"/>
      </w:r>
      <w:ins w:id="62" w:author="Rapporteur_post#123" w:date="2023-09-20T14:33:00Z">
        <w:r w:rsidRPr="00BE30F6">
          <w:rPr>
            <w:noProof/>
          </w:rPr>
          <w:t>:</w:t>
        </w:r>
      </w:ins>
    </w:p>
    <w:p w14:paraId="51A5A84A" w14:textId="77777777" w:rsidR="00BE30F6" w:rsidRPr="00BE30F6" w:rsidRDefault="00BE30F6" w:rsidP="00BE30F6">
      <w:pPr>
        <w:spacing w:line="240" w:lineRule="auto"/>
        <w:ind w:left="567" w:hanging="326"/>
        <w:rPr>
          <w:ins w:id="63" w:author="Rapp_post123b" w:date="2023-10-26T12:24:00Z"/>
          <w:noProof/>
        </w:rPr>
      </w:pPr>
    </w:p>
    <w:p w14:paraId="39B554A2" w14:textId="77777777" w:rsidR="00692119" w:rsidRPr="00BE30F6" w:rsidRDefault="00692119" w:rsidP="00BE30F6">
      <w:pPr>
        <w:spacing w:line="240" w:lineRule="auto"/>
        <w:ind w:left="567"/>
        <w:rPr>
          <w:ins w:id="64" w:author="Rapporteur_post#123" w:date="2023-09-19T10:28:00Z"/>
          <w:noProof/>
        </w:rPr>
      </w:pPr>
      <w:ins w:id="65" w:author="Rapporteur_post#123" w:date="2023-09-19T10:28:00Z">
        <w:r w:rsidRPr="00BE30F6">
          <w:rPr>
            <w:noProof/>
            <w:lang w:eastAsia="ko-KR"/>
          </w:rPr>
          <w:lastRenderedPageBreak/>
          <w:t>2&gt;</w:t>
        </w:r>
        <w:r w:rsidRPr="00BE30F6">
          <w:rPr>
            <w:noProof/>
          </w:rPr>
          <w:tab/>
          <w:t xml:space="preserve">if the Random Access Preamble </w:t>
        </w:r>
        <w:r w:rsidRPr="00BE30F6">
          <w:t>was not selected by the MAC entity among the contention-based Random Access Preamble</w:t>
        </w:r>
        <w:r w:rsidRPr="00BE30F6">
          <w:rPr>
            <w:noProof/>
          </w:rPr>
          <w:t>:</w:t>
        </w:r>
      </w:ins>
    </w:p>
    <w:p w14:paraId="7C7C9853" w14:textId="77777777" w:rsidR="00692119" w:rsidRPr="00BE30F6" w:rsidRDefault="00692119" w:rsidP="00692119">
      <w:pPr>
        <w:spacing w:line="240" w:lineRule="auto"/>
        <w:ind w:left="1135" w:hanging="284"/>
        <w:rPr>
          <w:ins w:id="66" w:author="Rapporteur_post#123" w:date="2023-09-19T10:28:00Z"/>
          <w:noProof/>
        </w:rPr>
      </w:pPr>
      <w:ins w:id="67"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36145FE2" w14:textId="77777777" w:rsidR="006B6A4B" w:rsidRPr="00BE30F6" w:rsidRDefault="00692119" w:rsidP="00692119">
      <w:pPr>
        <w:spacing w:line="240" w:lineRule="auto"/>
        <w:ind w:left="1135" w:hanging="284"/>
        <w:rPr>
          <w:ins w:id="68" w:author="Rapp_post123b" w:date="2023-10-25T13:56:00Z"/>
          <w:noProof/>
          <w:lang w:eastAsia="ko-KR"/>
        </w:rPr>
      </w:pPr>
      <w:ins w:id="69" w:author="Rapporteur_post#123" w:date="2023-09-19T10:2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ins>
    </w:p>
    <w:p w14:paraId="52ECA150" w14:textId="20243B6D" w:rsidR="00692119" w:rsidRPr="00BE30F6" w:rsidRDefault="006B6A4B" w:rsidP="006B6A4B">
      <w:pPr>
        <w:spacing w:line="240" w:lineRule="auto"/>
        <w:rPr>
          <w:ins w:id="70" w:author="Rapporteur_post#123" w:date="2023-09-19T10:28:00Z"/>
          <w:noProof/>
          <w:color w:val="FF0000"/>
          <w:lang w:eastAsia="ko-KR"/>
        </w:rPr>
      </w:pPr>
      <w:commentRangeStart w:id="71"/>
      <w:ins w:id="72" w:author="Rapp_post123b" w:date="2023-10-25T13:56:00Z">
        <w:r w:rsidRPr="00BE30F6">
          <w:rPr>
            <w:noProof/>
            <w:color w:val="FF0000"/>
          </w:rPr>
          <w:t xml:space="preserve">Editor’s note: MSGB </w:t>
        </w:r>
      </w:ins>
      <w:ins w:id="73" w:author="Rapp_post123b" w:date="2023-10-26T12:54:00Z">
        <w:r w:rsidR="00B675F4">
          <w:rPr>
            <w:noProof/>
            <w:color w:val="FF0000"/>
          </w:rPr>
          <w:t xml:space="preserve">above </w:t>
        </w:r>
      </w:ins>
      <w:ins w:id="74" w:author="Rapp_post123b" w:date="2023-10-25T14:00:00Z">
        <w:r w:rsidRPr="00BE30F6">
          <w:rPr>
            <w:noProof/>
            <w:color w:val="FF0000"/>
          </w:rPr>
          <w:t xml:space="preserve">can be removed if </w:t>
        </w:r>
      </w:ins>
      <w:ins w:id="75" w:author="Rapp_post123b" w:date="2023-10-25T14:01:00Z">
        <w:r w:rsidRPr="00BE30F6">
          <w:rPr>
            <w:noProof/>
            <w:color w:val="FF0000"/>
          </w:rPr>
          <w:t xml:space="preserve">TAG indication in </w:t>
        </w:r>
      </w:ins>
      <w:ins w:id="76" w:author="Rapp_post123b" w:date="2023-10-25T14:00:00Z">
        <w:r w:rsidRPr="00BE30F6">
          <w:rPr>
            <w:noProof/>
            <w:color w:val="FF0000"/>
          </w:rPr>
          <w:t>F</w:t>
        </w:r>
      </w:ins>
      <w:ins w:id="77" w:author="Rapp_post123b" w:date="2023-10-25T14:01:00Z">
        <w:r w:rsidRPr="00BE30F6">
          <w:rPr>
            <w:noProof/>
            <w:color w:val="FF0000"/>
          </w:rPr>
          <w:t>allbackRAR is not needed.</w:t>
        </w:r>
      </w:ins>
      <w:ins w:id="78" w:author="Rapp_post123b" w:date="2023-10-25T13:56:00Z">
        <w:r w:rsidRPr="00BE30F6" w:rsidDel="006B6A4B">
          <w:rPr>
            <w:rStyle w:val="CommentReference"/>
          </w:rPr>
          <w:t xml:space="preserve"> </w:t>
        </w:r>
      </w:ins>
      <w:commentRangeEnd w:id="71"/>
      <w:r w:rsidR="00A62999">
        <w:rPr>
          <w:rStyle w:val="CommentReference"/>
        </w:rPr>
        <w:commentReference w:id="71"/>
      </w:r>
    </w:p>
    <w:p w14:paraId="5AF548F6" w14:textId="77777777" w:rsidR="00692119" w:rsidRPr="00BE30F6" w:rsidRDefault="00692119" w:rsidP="006B6A4B">
      <w:pPr>
        <w:spacing w:line="240" w:lineRule="auto"/>
        <w:ind w:left="851" w:hanging="284"/>
        <w:rPr>
          <w:ins w:id="79" w:author="Rapporteur_post#123" w:date="2023-09-19T10:28:00Z"/>
          <w:noProof/>
        </w:rPr>
      </w:pPr>
      <w:ins w:id="80" w:author="Rapporteur_post#123" w:date="2023-09-19T10:2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w:t>
        </w:r>
        <w:commentRangeStart w:id="81"/>
        <w:r w:rsidRPr="00BE30F6">
          <w:rPr>
            <w:noProof/>
          </w:rPr>
          <w:t xml:space="preserve"> MSGB</w:t>
        </w:r>
      </w:ins>
      <w:commentRangeEnd w:id="81"/>
      <w:r w:rsidR="00A62999">
        <w:rPr>
          <w:rStyle w:val="CommentReference"/>
        </w:rPr>
        <w:commentReference w:id="81"/>
      </w:r>
      <w:ins w:id="82" w:author="Rapporteur_post#123" w:date="2023-09-19T10:28:00Z">
        <w:r w:rsidRPr="00BE30F6">
          <w:rPr>
            <w:noProof/>
          </w:rPr>
          <w:t xml:space="preserve"> is not running:</w:t>
        </w:r>
      </w:ins>
    </w:p>
    <w:p w14:paraId="0EFCE97A" w14:textId="77777777" w:rsidR="00692119" w:rsidRPr="00BE30F6" w:rsidRDefault="00692119" w:rsidP="00692119">
      <w:pPr>
        <w:spacing w:line="240" w:lineRule="auto"/>
        <w:ind w:left="1135" w:hanging="284"/>
        <w:rPr>
          <w:ins w:id="83" w:author="Rapporteur_post#123" w:date="2023-09-19T10:28:00Z"/>
          <w:noProof/>
        </w:rPr>
      </w:pPr>
      <w:ins w:id="84" w:author="Rapporteur_post#123" w:date="2023-09-19T10:2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17959436" w14:textId="77777777" w:rsidR="00692119" w:rsidRPr="00BE30F6" w:rsidRDefault="00692119" w:rsidP="00692119">
      <w:pPr>
        <w:spacing w:line="240" w:lineRule="auto"/>
        <w:ind w:left="1135" w:hanging="284"/>
        <w:rPr>
          <w:ins w:id="85" w:author="Rapporteur_post#123" w:date="2023-09-19T10:28:00Z"/>
          <w:noProof/>
        </w:rPr>
      </w:pPr>
      <w:ins w:id="86" w:author="Rapporteur_post#123" w:date="2023-09-19T10:2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60639982" w14:textId="77777777" w:rsidR="00692119" w:rsidRPr="00BE30F6" w:rsidRDefault="00692119" w:rsidP="00692119">
      <w:pPr>
        <w:spacing w:line="240" w:lineRule="auto"/>
        <w:ind w:left="1135" w:hanging="284"/>
        <w:rPr>
          <w:ins w:id="87" w:author="Rapporteur_post#123" w:date="2023-09-19T10:28:00Z"/>
          <w:noProof/>
          <w:lang w:eastAsia="ko-KR"/>
        </w:rPr>
      </w:pPr>
      <w:ins w:id="88" w:author="Rapporteur_post#123" w:date="2023-09-19T10:2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6804EB6A" w14:textId="77777777" w:rsidR="00692119" w:rsidRPr="00BE30F6" w:rsidRDefault="00692119" w:rsidP="00692119">
      <w:pPr>
        <w:spacing w:line="240" w:lineRule="auto"/>
        <w:ind w:left="1418" w:hanging="284"/>
        <w:rPr>
          <w:ins w:id="89" w:author="Rapporteur_post#123" w:date="2023-09-19T10:28:00Z"/>
          <w:noProof/>
          <w:lang w:eastAsia="ko-KR"/>
        </w:rPr>
      </w:pPr>
      <w:ins w:id="90" w:author="Rapporteur_post#123" w:date="2023-09-19T10:2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1FC81D86" w14:textId="77777777" w:rsidR="00692119" w:rsidRPr="00BE30F6" w:rsidRDefault="00692119" w:rsidP="00692119">
      <w:pPr>
        <w:spacing w:line="240" w:lineRule="auto"/>
        <w:ind w:left="851" w:hanging="284"/>
        <w:rPr>
          <w:ins w:id="91" w:author="Rapporteur_post#123" w:date="2023-09-19T10:28:00Z"/>
          <w:noProof/>
        </w:rPr>
      </w:pPr>
      <w:ins w:id="92" w:author="Rapporteur_post#123" w:date="2023-09-19T10:28:00Z">
        <w:r w:rsidRPr="00BE30F6">
          <w:rPr>
            <w:noProof/>
            <w:lang w:eastAsia="ko-KR"/>
          </w:rPr>
          <w:t>2&gt;</w:t>
        </w:r>
        <w:r w:rsidRPr="00BE30F6">
          <w:rPr>
            <w:noProof/>
          </w:rPr>
          <w:tab/>
          <w:t>else:</w:t>
        </w:r>
      </w:ins>
    </w:p>
    <w:p w14:paraId="6E0BCB24" w14:textId="5B215341" w:rsidR="00692119" w:rsidRPr="00BE30F6" w:rsidRDefault="00692119">
      <w:pPr>
        <w:spacing w:line="240" w:lineRule="auto"/>
        <w:ind w:left="1135" w:hanging="284"/>
        <w:rPr>
          <w:ins w:id="93" w:author="Rapporteur_post#123" w:date="2023-09-19T10:28:00Z"/>
          <w:noProof/>
          <w:lang w:eastAsia="ko-KR"/>
        </w:rPr>
        <w:pPrChange w:id="94" w:author="Rapporteur_post#123" w:date="2023-09-19T10:32:00Z">
          <w:pPr>
            <w:spacing w:line="240" w:lineRule="auto"/>
            <w:ind w:left="568" w:hanging="284"/>
          </w:pPr>
        </w:pPrChange>
      </w:pPr>
      <w:ins w:id="95" w:author="Rapporteur_post#123" w:date="2023-09-19T10:2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0564E9A6" w14:textId="77B85F33" w:rsidR="002C50AC" w:rsidRPr="002C50AC" w:rsidRDefault="002C50AC" w:rsidP="002C50AC">
      <w:pPr>
        <w:spacing w:line="240" w:lineRule="auto"/>
        <w:ind w:left="568" w:hanging="284"/>
        <w:rPr>
          <w:noProof/>
        </w:rPr>
      </w:pPr>
      <w:commentRangeStart w:id="96"/>
      <w:commentRangeStart w:id="97"/>
      <w:commentRangeStart w:id="98"/>
      <w:r w:rsidRPr="002C50AC">
        <w:rPr>
          <w:noProof/>
          <w:lang w:eastAsia="ko-KR"/>
        </w:rPr>
        <w:t>1&gt;</w:t>
      </w:r>
      <w:r w:rsidRPr="002C50AC">
        <w:rPr>
          <w:noProof/>
        </w:rPr>
        <w:tab/>
      </w:r>
      <w:commentRangeEnd w:id="96"/>
      <w:r w:rsidR="00BC0D93">
        <w:rPr>
          <w:rStyle w:val="CommentReference"/>
        </w:rPr>
        <w:commentReference w:id="96"/>
      </w:r>
      <w:commentRangeEnd w:id="97"/>
      <w:r w:rsidR="00B75635">
        <w:rPr>
          <w:rStyle w:val="CommentReference"/>
        </w:rPr>
        <w:commentReference w:id="97"/>
      </w:r>
      <w:commentRangeEnd w:id="98"/>
      <w:r w:rsidR="0040065E">
        <w:rPr>
          <w:rStyle w:val="CommentReference"/>
        </w:rPr>
        <w:commentReference w:id="98"/>
      </w:r>
      <w:r w:rsidRPr="002C50AC">
        <w:rPr>
          <w:noProof/>
        </w:rPr>
        <w:t xml:space="preserve">when a </w:t>
      </w:r>
      <w:r w:rsidRPr="002C50AC">
        <w:t>Timing Advance</w:t>
      </w:r>
      <w:r w:rsidRPr="002C50AC">
        <w:rPr>
          <w:noProof/>
        </w:rPr>
        <w:t xml:space="preserve"> Command is received in a Random Access Response message for a Serving Cell </w:t>
      </w:r>
      <w:del w:id="99" w:author="Rapporteur_post#123" w:date="2023-09-19T10:31:00Z">
        <w:r w:rsidRPr="002C50AC" w:rsidDel="00112891">
          <w:rPr>
            <w:noProof/>
          </w:rPr>
          <w:delText xml:space="preserve">belonging to a </w:delText>
        </w:r>
      </w:del>
      <w:ins w:id="100" w:author="Rapporteur_post#123" w:date="2023-09-19T10:31:00Z">
        <w:r w:rsidR="00112891">
          <w:rPr>
            <w:noProof/>
          </w:rPr>
          <w:t xml:space="preserve">configured with </w:t>
        </w:r>
      </w:ins>
      <w:commentRangeStart w:id="101"/>
      <w:r w:rsidR="00692119">
        <w:rPr>
          <w:noProof/>
        </w:rPr>
        <w:t xml:space="preserve">only </w:t>
      </w:r>
      <w:commentRangeEnd w:id="101"/>
      <w:r w:rsidR="00E37B44">
        <w:rPr>
          <w:rStyle w:val="CommentReference"/>
        </w:rPr>
        <w:commentReference w:id="101"/>
      </w:r>
      <w:ins w:id="102" w:author="Rapporteur_post#123" w:date="2023-09-19T10:31:00Z">
        <w:r w:rsidR="00112891">
          <w:rPr>
            <w:noProof/>
          </w:rPr>
          <w:t xml:space="preserve">one </w:t>
        </w:r>
      </w:ins>
      <w:r w:rsidRPr="002C50AC">
        <w:rPr>
          <w:noProof/>
        </w:rPr>
        <w:t>TAG or in a MSGB for an SpCell</w:t>
      </w:r>
      <w:ins w:id="103"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104" w:author="Rapporteur_post#123" w:date="2023-09-19T10:31:00Z">
        <w:r w:rsidR="00112891">
          <w:rPr>
            <w:noProof/>
          </w:rPr>
          <w:t xml:space="preserve">one </w:t>
        </w:r>
      </w:ins>
      <w:ins w:id="105"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r w:rsidRPr="002C50AC">
        <w:rPr>
          <w:i/>
          <w:lang w:eastAsia="zh-CN"/>
        </w:rPr>
        <w:t>timeAlignmentTimer</w:t>
      </w:r>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cg-SDT-TimeAlignmentTimer</w:t>
      </w:r>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w:t>
      </w:r>
      <w:proofErr w:type="spellEnd"/>
      <w:r w:rsidRPr="002C50AC">
        <w:rPr>
          <w:i/>
          <w:lang w:eastAsia="zh-CN"/>
        </w:rPr>
        <w:t>-TimeAlignmentTimer</w:t>
      </w:r>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lastRenderedPageBreak/>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106" w:author="Rapporteur_post#123bis" w:date="2023-10-12T15:00:00Z"/>
          <w:noProof/>
        </w:rPr>
      </w:pPr>
      <w:ins w:id="107"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commentRangeStart w:id="108"/>
        <w:r>
          <w:rPr>
            <w:noProof/>
          </w:rPr>
          <w:t>for a SpCell configured with two TAGs</w:t>
        </w:r>
      </w:ins>
      <w:commentRangeEnd w:id="108"/>
      <w:r w:rsidR="0040065E">
        <w:rPr>
          <w:rStyle w:val="CommentReference"/>
        </w:rPr>
        <w:commentReference w:id="108"/>
      </w:r>
      <w:ins w:id="109" w:author="Rapporteur_post#123bis" w:date="2023-10-12T15:00:00Z">
        <w:r>
          <w:rPr>
            <w:noProof/>
          </w:rPr>
          <w:t xml:space="preserve"> </w:t>
        </w:r>
        <w:r w:rsidRPr="002C50AC">
          <w:rPr>
            <w:noProof/>
          </w:rPr>
          <w:t>as specified in clause 5.1.4a:</w:t>
        </w:r>
      </w:ins>
    </w:p>
    <w:p w14:paraId="757CE511" w14:textId="77777777" w:rsidR="00845D04" w:rsidRDefault="00455638" w:rsidP="00845D04">
      <w:pPr>
        <w:spacing w:line="240" w:lineRule="auto"/>
        <w:ind w:left="851" w:hanging="284"/>
        <w:rPr>
          <w:ins w:id="110" w:author="Rapporteur_post#123bis" w:date="2023-10-12T15:06:00Z"/>
          <w:noProof/>
        </w:rPr>
      </w:pPr>
      <w:ins w:id="111"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12" w:author="Rapporteur_post#123bis" w:date="2023-10-12T15:01:00Z">
        <w:r>
          <w:rPr>
            <w:noProof/>
          </w:rPr>
          <w:t xml:space="preserve">the </w:t>
        </w:r>
      </w:ins>
      <w:ins w:id="113" w:author="Rapporteur_post#123bis" w:date="2023-10-12T15:00:00Z">
        <w:r w:rsidRPr="002C50AC">
          <w:rPr>
            <w:noProof/>
          </w:rPr>
          <w:t>PTAG</w:t>
        </w:r>
      </w:ins>
      <w:ins w:id="114" w:author="Rapporteur_post#123bis" w:date="2023-10-12T15:01:00Z">
        <w:r>
          <w:rPr>
            <w:noProof/>
          </w:rPr>
          <w:t xml:space="preserve"> indicated in the </w:t>
        </w:r>
      </w:ins>
      <w:ins w:id="115"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16" w:author="Rapporteur_post#123bis" w:date="2023-10-12T15:00:00Z">
        <w:r w:rsidRPr="002C50AC">
          <w:rPr>
            <w:noProof/>
          </w:rPr>
          <w:t>;</w:t>
        </w:r>
      </w:ins>
    </w:p>
    <w:p w14:paraId="412433D4" w14:textId="54269FA5" w:rsidR="00455638" w:rsidRPr="002C50AC" w:rsidRDefault="00845D04">
      <w:pPr>
        <w:spacing w:line="240" w:lineRule="auto"/>
        <w:ind w:left="851" w:hanging="284"/>
        <w:rPr>
          <w:ins w:id="117" w:author="Rapporteur_post#123bis" w:date="2023-10-12T15:00:00Z"/>
          <w:noProof/>
        </w:rPr>
        <w:pPrChange w:id="118" w:author="Rapporteur_post#123bis" w:date="2023-10-12T15:06:00Z">
          <w:pPr>
            <w:spacing w:line="240" w:lineRule="auto"/>
            <w:ind w:left="1135" w:hanging="284"/>
          </w:pPr>
        </w:pPrChange>
      </w:pPr>
      <w:ins w:id="119" w:author="Rapporteur_post#123bis" w:date="2023-10-12T15:06:00Z">
        <w:r>
          <w:rPr>
            <w:noProof/>
          </w:rPr>
          <w:t>2</w:t>
        </w:r>
      </w:ins>
      <w:ins w:id="120"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21" w:author="Rapporteur_post#123bis" w:date="2023-10-12T15:06:00Z">
        <w:r w:rsidR="00C464F3">
          <w:rPr>
            <w:noProof/>
          </w:rPr>
          <w:t xml:space="preserve">this </w:t>
        </w:r>
      </w:ins>
      <w:ins w:id="122" w:author="Rapporteur_post#123bis" w:date="2023-10-12T15:00:00Z">
        <w:r w:rsidR="00455638" w:rsidRPr="002C50AC">
          <w:rPr>
            <w:noProof/>
          </w:rPr>
          <w:t>PTAG.</w:t>
        </w:r>
      </w:ins>
    </w:p>
    <w:p w14:paraId="7236C019" w14:textId="1DA93751"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23"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w:t>
      </w:r>
      <w:proofErr w:type="spellEnd"/>
      <w:r w:rsidRPr="002C50AC">
        <w:rPr>
          <w:i/>
          <w:lang w:eastAsia="ko-KR"/>
        </w:rPr>
        <w:t>-TimeAlignmentTimer</w:t>
      </w:r>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w:t>
      </w:r>
      <w:proofErr w:type="spellEnd"/>
      <w:r w:rsidRPr="002C50AC">
        <w:rPr>
          <w:i/>
          <w:lang w:eastAsia="ko-KR"/>
        </w:rPr>
        <w:t>-TimeAlignmentTimer</w:t>
      </w:r>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w:t>
      </w:r>
      <w:proofErr w:type="spellEnd"/>
      <w:r w:rsidRPr="002C50AC">
        <w:rPr>
          <w:i/>
          <w:lang w:eastAsia="ko-KR"/>
        </w:rPr>
        <w:t>-TimeAlignmentTimer</w:t>
      </w:r>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w:t>
      </w:r>
      <w:proofErr w:type="spellEnd"/>
      <w:r w:rsidRPr="002C50AC">
        <w:rPr>
          <w:i/>
          <w:lang w:eastAsia="ko-KR"/>
        </w:rPr>
        <w:t>-TimeAlignmentTimer</w:t>
      </w:r>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cg-SDT-TimeAlignmentTimer</w:t>
      </w:r>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cg-SDT-TimeAlignmentTimer</w:t>
      </w:r>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cg-SDT-TimeAlignmentTimer</w:t>
      </w:r>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cg-SDT-TimeAlignmentTimer</w:t>
      </w:r>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r w:rsidRPr="002C50AC">
        <w:rPr>
          <w:i/>
          <w:lang w:eastAsia="zh-CN"/>
        </w:rPr>
        <w:t>TimeAlignmentTimer</w:t>
      </w:r>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r w:rsidRPr="002C50AC">
        <w:rPr>
          <w:i/>
          <w:lang w:eastAsia="ko-KR"/>
        </w:rPr>
        <w:t>TimeAlignmentTimer</w:t>
      </w:r>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24" w:author="Rapporteur_post#123" w:date="2023-09-18T17:27:00Z"/>
        </w:rPr>
      </w:pPr>
      <w:r w:rsidRPr="002C50AC">
        <w:rPr>
          <w:lang w:eastAsia="ko-KR"/>
        </w:rPr>
        <w:t>2&gt;</w:t>
      </w:r>
      <w:r w:rsidRPr="002C50AC">
        <w:tab/>
        <w:t xml:space="preserve">if the </w:t>
      </w:r>
      <w:r w:rsidRPr="002C50AC">
        <w:rPr>
          <w:i/>
          <w:iCs/>
        </w:rPr>
        <w:t>timeAlignmentTimer</w:t>
      </w:r>
      <w:r w:rsidRPr="002C50AC">
        <w:t xml:space="preserve"> is associated with the </w:t>
      </w:r>
      <w:r w:rsidRPr="002C50AC">
        <w:rPr>
          <w:lang w:eastAsia="ko-KR"/>
        </w:rPr>
        <w:t>P</w:t>
      </w:r>
      <w:r w:rsidRPr="002C50AC">
        <w:t>TAG</w:t>
      </w:r>
      <w:ins w:id="125" w:author="Rapporteur_post#123" w:date="2023-09-18T17:28:00Z">
        <w:r w:rsidR="003849E6">
          <w:t xml:space="preserve"> and </w:t>
        </w:r>
        <w:commentRangeStart w:id="126"/>
        <w:r w:rsidR="003849E6">
          <w:t>only one PTAG is configured</w:t>
        </w:r>
      </w:ins>
      <w:ins w:id="127" w:author="Rapporteur_post#123" w:date="2023-09-19T10:39:00Z">
        <w:r w:rsidR="00324D9A">
          <w:t xml:space="preserve"> for SpCell</w:t>
        </w:r>
      </w:ins>
      <w:commentRangeEnd w:id="126"/>
      <w:r w:rsidR="0040065E">
        <w:rPr>
          <w:rStyle w:val="CommentReference"/>
        </w:rPr>
        <w:commentReference w:id="126"/>
      </w:r>
      <w:ins w:id="128" w:author="Rapporteur_post#123" w:date="2023-09-18T17:27:00Z">
        <w:r w:rsidR="003849E6">
          <w:t>; or</w:t>
        </w:r>
      </w:ins>
      <w:del w:id="129" w:author="Rapporteur_post#123" w:date="2023-09-18T17:27:00Z">
        <w:r w:rsidRPr="002C50AC" w:rsidDel="003849E6">
          <w:delText>:</w:delText>
        </w:r>
      </w:del>
    </w:p>
    <w:p w14:paraId="6CC9DD43" w14:textId="2A38B663" w:rsidR="003849E6" w:rsidRPr="002C50AC" w:rsidRDefault="003849E6" w:rsidP="002C50AC">
      <w:pPr>
        <w:spacing w:line="240" w:lineRule="auto"/>
        <w:ind w:left="851" w:hanging="284"/>
        <w:rPr>
          <w:noProof/>
        </w:rPr>
      </w:pPr>
      <w:ins w:id="130" w:author="Rapporteur_post#123" w:date="2023-09-18T17:27:00Z">
        <w:r>
          <w:rPr>
            <w:noProof/>
          </w:rPr>
          <w:t xml:space="preserve">2&gt; </w:t>
        </w:r>
      </w:ins>
      <w:ins w:id="131" w:author="Rapp_post123b" w:date="2023-10-26T10:44:00Z">
        <w:r w:rsidR="00217D65">
          <w:t xml:space="preserve">if the </w:t>
        </w:r>
        <w:r w:rsidR="00217D65">
          <w:rPr>
            <w:i/>
            <w:iCs/>
          </w:rPr>
          <w:t>timeAlignmentTimer</w:t>
        </w:r>
        <w:r w:rsidR="00217D65">
          <w:t xml:space="preserve"> is associated with the PTAG</w:t>
        </w:r>
      </w:ins>
      <w:ins w:id="132" w:author="Rapp_post123b" w:date="2023-10-26T10:48:00Z">
        <w:r w:rsidR="00B95A18">
          <w:t xml:space="preserve">, </w:t>
        </w:r>
      </w:ins>
      <w:ins w:id="133" w:author="Rapp_post123b" w:date="2023-10-26T10:49:00Z">
        <w:r w:rsidR="00B95A18">
          <w:t xml:space="preserve">and if </w:t>
        </w:r>
      </w:ins>
      <w:ins w:id="134" w:author="Rapp_post123b" w:date="2023-10-26T10:44:00Z">
        <w:r w:rsidR="00217D65">
          <w:t xml:space="preserve">the SpCell is configured with two PTAGs </w:t>
        </w:r>
      </w:ins>
      <w:ins w:id="135" w:author="Rapp_post123b" w:date="2023-10-26T10:49:00Z">
        <w:r w:rsidR="00B95A18">
          <w:t>and</w:t>
        </w:r>
      </w:ins>
      <w:ins w:id="136" w:author="Rapp_post123b" w:date="2023-10-26T10:45:00Z">
        <w:r w:rsidR="00B95A18">
          <w:t xml:space="preserve"> </w:t>
        </w:r>
      </w:ins>
      <w:ins w:id="137" w:author="Rapp_post123b" w:date="2023-10-26T10:44:00Z">
        <w:r w:rsidR="00217D65">
          <w:t xml:space="preserve">the </w:t>
        </w:r>
        <w:r w:rsidR="00217D65">
          <w:rPr>
            <w:i/>
            <w:iCs/>
          </w:rPr>
          <w:t>timeAlignmentTimer</w:t>
        </w:r>
        <w:r w:rsidR="00217D65">
          <w:t xml:space="preserve"> associated with the other PTAG </w:t>
        </w:r>
      </w:ins>
      <w:ins w:id="138" w:author="Rapp_post123b" w:date="2023-10-26T10:48:00Z">
        <w:r w:rsidR="00B95A18">
          <w:t xml:space="preserve">is </w:t>
        </w:r>
      </w:ins>
      <w:ins w:id="139" w:author="Rapp_post123b" w:date="2023-10-26T10:44:00Z">
        <w:r w:rsidR="00217D65">
          <w:t>not running:</w:t>
        </w:r>
      </w:ins>
      <w:ins w:id="140" w:author="Rapp_post123b" w:date="2023-10-26T10:49:00Z">
        <w:r w:rsidR="00B95A18" w:rsidRPr="003849E6" w:rsidDel="00B95A18">
          <w:rPr>
            <w:noProof/>
          </w:rPr>
          <w:t xml:space="preserve"> </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r w:rsidRPr="002C50AC">
        <w:rPr>
          <w:i/>
        </w:rPr>
        <w:t>timeAlignmentTimer</w:t>
      </w:r>
      <w:r w:rsidRPr="002C50AC">
        <w:t>s as expired;</w:t>
      </w:r>
    </w:p>
    <w:p w14:paraId="2C9B0315"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7BA4673" w:rsidR="002C50AC" w:rsidRDefault="002C50AC" w:rsidP="002C50AC">
      <w:pPr>
        <w:spacing w:line="240" w:lineRule="auto"/>
        <w:ind w:left="851" w:hanging="284"/>
        <w:rPr>
          <w:ins w:id="141"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 xml:space="preserve">TAG, then for all Serving Cells </w:t>
      </w:r>
      <w:commentRangeStart w:id="142"/>
      <w:r w:rsidRPr="002C50AC">
        <w:rPr>
          <w:noProof/>
        </w:rPr>
        <w:t>belonging to this TAG</w:t>
      </w:r>
      <w:commentRangeEnd w:id="142"/>
      <w:r w:rsidR="0040065E">
        <w:rPr>
          <w:rStyle w:val="CommentReference"/>
        </w:rPr>
        <w:commentReference w:id="142"/>
      </w:r>
      <w:ins w:id="143" w:author="Rapporteur_post#123" w:date="2023-09-18T17:34:00Z">
        <w:r w:rsidR="004822E2">
          <w:rPr>
            <w:noProof/>
          </w:rPr>
          <w:t xml:space="preserve"> </w:t>
        </w:r>
        <w:r w:rsidR="004822E2" w:rsidRPr="004822E2">
          <w:rPr>
            <w:noProof/>
          </w:rPr>
          <w:t>and configured with only one TAG; or</w:t>
        </w:r>
      </w:ins>
      <w:del w:id="144" w:author="Rapporteur_post#123" w:date="2023-09-18T17:34:00Z">
        <w:r w:rsidRPr="002C50AC" w:rsidDel="004822E2">
          <w:delText>:</w:delText>
        </w:r>
      </w:del>
    </w:p>
    <w:p w14:paraId="16FDD75C" w14:textId="658A1C0A" w:rsidR="0058761B" w:rsidRPr="002C50AC" w:rsidRDefault="0058761B" w:rsidP="002C50AC">
      <w:pPr>
        <w:spacing w:line="240" w:lineRule="auto"/>
        <w:ind w:left="851" w:hanging="284"/>
        <w:rPr>
          <w:noProof/>
        </w:rPr>
      </w:pPr>
      <w:commentRangeStart w:id="145"/>
      <w:commentRangeStart w:id="146"/>
      <w:ins w:id="147" w:author="Rapporteur_post#123" w:date="2023-09-18T17:37:00Z">
        <w:r>
          <w:rPr>
            <w:noProof/>
          </w:rPr>
          <w:t xml:space="preserve">2&gt; </w:t>
        </w:r>
        <w:r w:rsidRPr="0058761B">
          <w:rPr>
            <w:noProof/>
          </w:rPr>
          <w:t xml:space="preserve">if the </w:t>
        </w:r>
        <w:r w:rsidRPr="0058761B">
          <w:rPr>
            <w:i/>
            <w:noProof/>
            <w:rPrChange w:id="148" w:author="Rapporteur_post#123" w:date="2023-09-18T17:37:00Z">
              <w:rPr>
                <w:noProof/>
              </w:rPr>
            </w:rPrChange>
          </w:rPr>
          <w:t>timeAlignmentTimer</w:t>
        </w:r>
        <w:r w:rsidRPr="0058761B">
          <w:rPr>
            <w:noProof/>
          </w:rPr>
          <w:t xml:space="preserve"> is associated with a</w:t>
        </w:r>
      </w:ins>
      <w:ins w:id="149" w:author="Rapporteur_post#123" w:date="2023-09-18T17:51:00Z">
        <w:r w:rsidR="009D36E8">
          <w:rPr>
            <w:noProof/>
          </w:rPr>
          <w:t>n</w:t>
        </w:r>
      </w:ins>
      <w:ins w:id="150" w:author="Rapporteur_post#123" w:date="2023-09-18T17:37:00Z">
        <w:r w:rsidRPr="0058761B">
          <w:rPr>
            <w:noProof/>
          </w:rPr>
          <w:t xml:space="preserve"> </w:t>
        </w:r>
      </w:ins>
      <w:ins w:id="151" w:author="Rapporteur_post#123" w:date="2023-09-18T17:51:00Z">
        <w:r w:rsidR="009D36E8">
          <w:rPr>
            <w:noProof/>
          </w:rPr>
          <w:t>S</w:t>
        </w:r>
      </w:ins>
      <w:ins w:id="152" w:author="Rapporteur_post#123" w:date="2023-09-18T17:37:00Z">
        <w:r w:rsidRPr="0058761B">
          <w:rPr>
            <w:noProof/>
          </w:rPr>
          <w:t xml:space="preserve">TAG, </w:t>
        </w:r>
        <w:commentRangeStart w:id="153"/>
        <w:r w:rsidRPr="0058761B">
          <w:rPr>
            <w:noProof/>
          </w:rPr>
          <w:t xml:space="preserve">then for all </w:t>
        </w:r>
      </w:ins>
      <w:ins w:id="154" w:author="Rapporteur_post#123" w:date="2023-09-18T17:51:00Z">
        <w:r w:rsidR="009D36E8" w:rsidRPr="002C50AC">
          <w:rPr>
            <w:noProof/>
          </w:rPr>
          <w:t xml:space="preserve">Serving Cells </w:t>
        </w:r>
      </w:ins>
      <w:ins w:id="155" w:author="Rapporteur_post#123" w:date="2023-09-18T17:37:00Z">
        <w:r w:rsidRPr="0058761B">
          <w:rPr>
            <w:noProof/>
          </w:rPr>
          <w:t xml:space="preserve">configured with this TAG and </w:t>
        </w:r>
      </w:ins>
      <w:ins w:id="156" w:author="Rapp_post123b" w:date="2023-10-26T11:02:00Z">
        <w:r w:rsidR="008503DD">
          <w:rPr>
            <w:noProof/>
          </w:rPr>
          <w:t>the other</w:t>
        </w:r>
      </w:ins>
      <w:ins w:id="157" w:author="Rapporteur_post#123" w:date="2023-09-18T17:44:00Z">
        <w:r w:rsidR="00167F8A">
          <w:rPr>
            <w:noProof/>
          </w:rPr>
          <w:t xml:space="preserve"> TAG</w:t>
        </w:r>
      </w:ins>
      <w:ins w:id="158" w:author="Rapporteur_post#123" w:date="2023-09-18T17:45:00Z">
        <w:r w:rsidR="00167F8A">
          <w:rPr>
            <w:noProof/>
          </w:rPr>
          <w:t xml:space="preserve"> </w:t>
        </w:r>
      </w:ins>
      <w:ins w:id="159" w:author="Rapporteur_post#123" w:date="2023-09-20T14:46:00Z">
        <w:r w:rsidR="009928A7">
          <w:rPr>
            <w:noProof/>
          </w:rPr>
          <w:t>for which</w:t>
        </w:r>
      </w:ins>
      <w:ins w:id="160" w:author="Rapporteur_post#123" w:date="2023-09-18T17:37:00Z">
        <w:r w:rsidRPr="0058761B">
          <w:rPr>
            <w:noProof/>
          </w:rPr>
          <w:t xml:space="preserve"> </w:t>
        </w:r>
        <w:r w:rsidRPr="00167F8A">
          <w:rPr>
            <w:i/>
            <w:noProof/>
            <w:rPrChange w:id="161" w:author="Rapporteur_post#123" w:date="2023-09-18T17:44:00Z">
              <w:rPr>
                <w:noProof/>
              </w:rPr>
            </w:rPrChange>
          </w:rPr>
          <w:t>the timeAlignmentTimer</w:t>
        </w:r>
        <w:r w:rsidRPr="0058761B">
          <w:rPr>
            <w:noProof/>
          </w:rPr>
          <w:t xml:space="preserve"> </w:t>
        </w:r>
      </w:ins>
      <w:ins w:id="162" w:author="Rapporteur_post#123" w:date="2023-09-18T17:44:00Z">
        <w:r w:rsidR="00167F8A">
          <w:rPr>
            <w:noProof/>
          </w:rPr>
          <w:t>is</w:t>
        </w:r>
      </w:ins>
      <w:ins w:id="163" w:author="Rapporteur_post#123" w:date="2023-09-18T17:37:00Z">
        <w:r w:rsidRPr="0058761B">
          <w:rPr>
            <w:noProof/>
          </w:rPr>
          <w:t xml:space="preserve"> </w:t>
        </w:r>
      </w:ins>
      <w:ins w:id="164" w:author="Rapp_post123b" w:date="2023-10-25T14:03:00Z">
        <w:r w:rsidR="00A137A2">
          <w:rPr>
            <w:noProof/>
          </w:rPr>
          <w:t>not running</w:t>
        </w:r>
      </w:ins>
      <w:commentRangeEnd w:id="153"/>
      <w:r w:rsidR="00B75635">
        <w:rPr>
          <w:rStyle w:val="CommentReference"/>
        </w:rPr>
        <w:commentReference w:id="153"/>
      </w:r>
      <w:ins w:id="165" w:author="Rapporteur_post#123" w:date="2023-09-18T17:37:00Z">
        <w:r w:rsidRPr="0058761B">
          <w:rPr>
            <w:noProof/>
          </w:rPr>
          <w:t>:</w:t>
        </w:r>
      </w:ins>
      <w:commentRangeEnd w:id="145"/>
      <w:r w:rsidR="006F64C5">
        <w:rPr>
          <w:rStyle w:val="CommentReference"/>
        </w:rPr>
        <w:commentReference w:id="145"/>
      </w:r>
      <w:commentRangeEnd w:id="146"/>
      <w:r w:rsidR="001901FE">
        <w:rPr>
          <w:rStyle w:val="CommentReference"/>
        </w:rPr>
        <w:commentReference w:id="146"/>
      </w:r>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66"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8CF6ACC" w:rsidR="00AC08BE" w:rsidRDefault="00AC08BE" w:rsidP="00AC08BE">
      <w:pPr>
        <w:spacing w:line="240" w:lineRule="auto"/>
        <w:ind w:left="852" w:hanging="284"/>
        <w:rPr>
          <w:ins w:id="167" w:author="Rapporteur_post#123" w:date="2023-09-18T17:55:00Z"/>
          <w:lang w:eastAsia="ko-KR"/>
        </w:rPr>
      </w:pPr>
      <w:ins w:id="168" w:author="Rapporteur_post#123" w:date="2023-09-18T17:55:00Z">
        <w:r>
          <w:rPr>
            <w:lang w:eastAsia="ko-KR"/>
          </w:rPr>
          <w:t xml:space="preserve">2&gt; else if the </w:t>
        </w:r>
        <w:r w:rsidRPr="00AC08BE">
          <w:rPr>
            <w:i/>
            <w:lang w:eastAsia="ko-KR"/>
            <w:rPrChange w:id="169" w:author="Rapporteur_post#123" w:date="2023-09-18T17:56:00Z">
              <w:rPr>
                <w:lang w:eastAsia="ko-KR"/>
              </w:rPr>
            </w:rPrChange>
          </w:rPr>
          <w:t>timeAlignmentTimer</w:t>
        </w:r>
        <w:r>
          <w:rPr>
            <w:lang w:eastAsia="ko-KR"/>
          </w:rPr>
          <w:t xml:space="preserve"> is associated with a TAG, </w:t>
        </w:r>
        <w:commentRangeStart w:id="170"/>
        <w:r>
          <w:rPr>
            <w:lang w:eastAsia="ko-KR"/>
          </w:rPr>
          <w:t xml:space="preserve">then for all Serving Cells configured with this TAG and </w:t>
        </w:r>
      </w:ins>
      <w:ins w:id="171" w:author="Rapp_post123b" w:date="2023-10-26T11:02:00Z">
        <w:r w:rsidR="008503DD">
          <w:rPr>
            <w:lang w:eastAsia="ko-KR"/>
          </w:rPr>
          <w:t>the other</w:t>
        </w:r>
      </w:ins>
      <w:ins w:id="172" w:author="Rapporteur_post#123" w:date="2023-09-18T17:55:00Z">
        <w:r>
          <w:rPr>
            <w:lang w:eastAsia="ko-KR"/>
          </w:rPr>
          <w:t xml:space="preserve"> TAG</w:t>
        </w:r>
      </w:ins>
      <w:ins w:id="173" w:author="Rapporteur_post#123" w:date="2023-09-18T17:57:00Z">
        <w:r>
          <w:rPr>
            <w:lang w:eastAsia="ko-KR"/>
          </w:rPr>
          <w:t xml:space="preserve"> </w:t>
        </w:r>
      </w:ins>
      <w:ins w:id="174" w:author="Rapporteur_post#123" w:date="2023-09-20T14:47:00Z">
        <w:r w:rsidR="006B4A50">
          <w:rPr>
            <w:lang w:eastAsia="ko-KR"/>
          </w:rPr>
          <w:t>for which</w:t>
        </w:r>
      </w:ins>
      <w:ins w:id="175" w:author="Rapporteur_post#123" w:date="2023-09-18T17:55:00Z">
        <w:r>
          <w:rPr>
            <w:lang w:eastAsia="ko-KR"/>
          </w:rPr>
          <w:t xml:space="preserve"> the </w:t>
        </w:r>
        <w:r w:rsidRPr="00244F77">
          <w:rPr>
            <w:i/>
            <w:lang w:eastAsia="ko-KR"/>
            <w:rPrChange w:id="176" w:author="Rapporteur_post#123" w:date="2023-09-18T17:57:00Z">
              <w:rPr>
                <w:lang w:eastAsia="ko-KR"/>
              </w:rPr>
            </w:rPrChange>
          </w:rPr>
          <w:t>timeAlignmentTimer</w:t>
        </w:r>
        <w:r>
          <w:rPr>
            <w:lang w:eastAsia="ko-KR"/>
          </w:rPr>
          <w:t xml:space="preserve"> is run</w:t>
        </w:r>
      </w:ins>
      <w:commentRangeEnd w:id="170"/>
      <w:r w:rsidR="00B75635">
        <w:rPr>
          <w:rStyle w:val="CommentReference"/>
        </w:rPr>
        <w:commentReference w:id="170"/>
      </w:r>
      <w:ins w:id="177" w:author="Rapporteur_post#123" w:date="2023-09-18T17:55:00Z">
        <w:r>
          <w:rPr>
            <w:lang w:eastAsia="ko-KR"/>
          </w:rPr>
          <w:t>ning;</w:t>
        </w:r>
      </w:ins>
    </w:p>
    <w:p w14:paraId="01C6C6F6" w14:textId="15F4D67A" w:rsidR="00FC5AE6" w:rsidRPr="002C50AC" w:rsidRDefault="00FC5AE6" w:rsidP="00FC5AE6">
      <w:pPr>
        <w:spacing w:line="240" w:lineRule="auto"/>
        <w:ind w:left="1135" w:hanging="284"/>
        <w:rPr>
          <w:ins w:id="178" w:author="Rapporteur_post#123bis" w:date="2023-10-12T15:13:00Z"/>
          <w:noProof/>
          <w:lang w:eastAsia="ko-KR"/>
        </w:rPr>
      </w:pPr>
      <w:ins w:id="179" w:author="Rapporteur_post#123bis" w:date="2023-10-12T15:13:00Z">
        <w:r w:rsidRPr="002C50AC">
          <w:rPr>
            <w:noProof/>
            <w:lang w:eastAsia="ko-KR"/>
          </w:rPr>
          <w:t>3&gt;</w:t>
        </w:r>
        <w:r w:rsidRPr="002C50AC">
          <w:rPr>
            <w:noProof/>
          </w:rPr>
          <w:tab/>
          <w:t xml:space="preserve">notify RRC to release PUCCH, if </w:t>
        </w:r>
      </w:ins>
      <w:ins w:id="180" w:author="Rapp_post123b" w:date="2023-10-25T14:06:00Z">
        <w:r w:rsidR="000658F0">
          <w:rPr>
            <w:noProof/>
          </w:rPr>
          <w:t>the corresponding activated</w:t>
        </w:r>
      </w:ins>
      <w:ins w:id="181" w:author="Rapporteur_post#123bis" w:date="2023-10-16T21:57:00Z">
        <w:r w:rsidR="00A41FD7">
          <w:rPr>
            <w:noProof/>
          </w:rPr>
          <w:t xml:space="preserve"> TCI states </w:t>
        </w:r>
      </w:ins>
      <w:ins w:id="182" w:author="Rapp_post123b" w:date="2023-10-25T14:06:00Z">
        <w:r w:rsidR="000658F0">
          <w:rPr>
            <w:noProof/>
          </w:rPr>
          <w:t xml:space="preserve">are </w:t>
        </w:r>
      </w:ins>
      <w:ins w:id="183" w:author="Rapporteur_post#123bis" w:date="2023-10-16T21:57:00Z">
        <w:r w:rsidR="00A41FD7">
          <w:rPr>
            <w:noProof/>
            <w:lang w:eastAsia="ko-KR"/>
          </w:rPr>
          <w:t xml:space="preserve">associated with the TAG of the expired </w:t>
        </w:r>
        <w:r w:rsidR="00A41FD7" w:rsidRPr="004D4818">
          <w:rPr>
            <w:i/>
            <w:lang w:eastAsia="ko-KR"/>
          </w:rPr>
          <w:t>timeAlignmentTimer</w:t>
        </w:r>
      </w:ins>
      <w:ins w:id="184" w:author="Rapporteur_post#123bis" w:date="2023-10-12T15:49:00Z">
        <w:r w:rsidR="006C1F6B">
          <w:rPr>
            <w:noProof/>
          </w:rPr>
          <w:t xml:space="preserve">, </w:t>
        </w:r>
      </w:ins>
    </w:p>
    <w:p w14:paraId="41CB7866" w14:textId="5525671C" w:rsidR="00FC5AE6" w:rsidRPr="002C50AC" w:rsidRDefault="00FC5AE6" w:rsidP="00FC5AE6">
      <w:pPr>
        <w:spacing w:line="240" w:lineRule="auto"/>
        <w:ind w:left="1135" w:hanging="284"/>
        <w:rPr>
          <w:ins w:id="185" w:author="Rapporteur_post#123bis" w:date="2023-10-12T15:13:00Z"/>
          <w:noProof/>
        </w:rPr>
      </w:pPr>
      <w:ins w:id="186"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ins>
      <w:ins w:id="187" w:author="Rapp_post123b" w:date="2023-10-25T14:08:00Z">
        <w:r w:rsidR="000658F0">
          <w:rPr>
            <w:noProof/>
          </w:rPr>
          <w:t>the</w:t>
        </w:r>
        <w:r w:rsidR="000658F0">
          <w:rPr>
            <w:noProof/>
            <w:lang w:eastAsia="ko-KR"/>
          </w:rPr>
          <w:t xml:space="preserve"> corresponding activated</w:t>
        </w:r>
      </w:ins>
      <w:ins w:id="188" w:author="Rapporteur_post#123bis" w:date="2023-10-16T21:59:00Z">
        <w:r w:rsidR="00A41FD7">
          <w:rPr>
            <w:noProof/>
          </w:rPr>
          <w:t xml:space="preserve"> TCI states </w:t>
        </w:r>
      </w:ins>
      <w:ins w:id="189" w:author="Rapp_post123b" w:date="2023-10-25T14:08:00Z">
        <w:r w:rsidR="000658F0">
          <w:rPr>
            <w:noProof/>
            <w:lang w:eastAsia="ko-KR"/>
          </w:rPr>
          <w:t>are</w:t>
        </w:r>
      </w:ins>
      <w:ins w:id="190" w:author="Rapporteur_post#123bis" w:date="2023-10-16T21:59:00Z">
        <w:r w:rsidR="00A41FD7">
          <w:rPr>
            <w:noProof/>
            <w:lang w:eastAsia="ko-KR"/>
          </w:rPr>
          <w:t xml:space="preserve"> associated with the TAG of the expired </w:t>
        </w:r>
        <w:r w:rsidR="00A41FD7" w:rsidRPr="004D4818">
          <w:rPr>
            <w:i/>
            <w:lang w:eastAsia="ko-KR"/>
          </w:rPr>
          <w:t>timeAlignmentTimer</w:t>
        </w:r>
      </w:ins>
      <w:ins w:id="191" w:author="Rapporteur_post#123bis" w:date="2023-10-12T15:13:00Z">
        <w:r w:rsidRPr="002C50AC">
          <w:rPr>
            <w:noProof/>
          </w:rPr>
          <w:t>;</w:t>
        </w:r>
      </w:ins>
    </w:p>
    <w:p w14:paraId="35D6C144" w14:textId="23AD6EF8" w:rsidR="00FC5AE6" w:rsidRPr="002C50AC" w:rsidRDefault="00FC5AE6" w:rsidP="00FC5AE6">
      <w:pPr>
        <w:spacing w:line="240" w:lineRule="auto"/>
        <w:ind w:left="1135" w:hanging="284"/>
        <w:rPr>
          <w:ins w:id="192" w:author="Rapporteur_post#123bis" w:date="2023-10-12T15:13:00Z"/>
          <w:noProof/>
          <w:lang w:eastAsia="ko-KR"/>
        </w:rPr>
      </w:pPr>
      <w:ins w:id="193" w:author="Rapporteur_post#123bis" w:date="2023-10-12T15:13:00Z">
        <w:r w:rsidRPr="002C50AC">
          <w:rPr>
            <w:noProof/>
            <w:lang w:eastAsia="ko-KR"/>
          </w:rPr>
          <w:t>3&gt;</w:t>
        </w:r>
        <w:r w:rsidRPr="002C50AC">
          <w:rPr>
            <w:noProof/>
            <w:lang w:eastAsia="ko-KR"/>
          </w:rPr>
          <w:tab/>
          <w:t>clear any configured downlink assignments and configured uplink grants</w:t>
        </w:r>
      </w:ins>
      <w:ins w:id="194" w:author="Rapporteur_post#123bis" w:date="2023-10-12T15:21:00Z">
        <w:r w:rsidR="00957DD6">
          <w:rPr>
            <w:noProof/>
            <w:lang w:eastAsia="ko-KR"/>
          </w:rPr>
          <w:t xml:space="preserve"> </w:t>
        </w:r>
      </w:ins>
      <w:ins w:id="195" w:author="Rapp_post123b" w:date="2023-10-26T12:02:00Z">
        <w:r w:rsidR="008D08BB">
          <w:rPr>
            <w:noProof/>
            <w:lang w:eastAsia="ko-KR"/>
          </w:rPr>
          <w:t>applied with</w:t>
        </w:r>
      </w:ins>
      <w:ins w:id="196" w:author="Rapporteur_post#123bis" w:date="2023-10-12T15:21:00Z">
        <w:r w:rsidR="00957DD6">
          <w:rPr>
            <w:noProof/>
            <w:lang w:eastAsia="ko-KR"/>
          </w:rPr>
          <w:t xml:space="preserve"> TCI state(s)</w:t>
        </w:r>
      </w:ins>
      <w:ins w:id="197" w:author="Rapporteur_post#123bis" w:date="2023-10-12T15:29:00Z">
        <w:r w:rsidR="009F1832">
          <w:rPr>
            <w:noProof/>
            <w:lang w:eastAsia="ko-KR"/>
          </w:rPr>
          <w:t xml:space="preserve"> that is</w:t>
        </w:r>
      </w:ins>
      <w:ins w:id="198" w:author="Rapporteur_post#123bis" w:date="2023-10-12T15:22:00Z">
        <w:r w:rsidR="009F1832">
          <w:rPr>
            <w:noProof/>
            <w:lang w:eastAsia="ko-KR"/>
          </w:rPr>
          <w:t xml:space="preserve"> associated with the TAG </w:t>
        </w:r>
      </w:ins>
      <w:ins w:id="199" w:author="Rapporteur_post#123bis" w:date="2023-10-12T15:30:00Z">
        <w:r w:rsidR="009F1832">
          <w:rPr>
            <w:noProof/>
            <w:lang w:eastAsia="ko-KR"/>
          </w:rPr>
          <w:t xml:space="preserve">of the expired </w:t>
        </w:r>
        <w:r w:rsidR="009F1832" w:rsidRPr="004D4818">
          <w:rPr>
            <w:i/>
            <w:lang w:eastAsia="ko-KR"/>
          </w:rPr>
          <w:t>timeAlignmentTimer</w:t>
        </w:r>
      </w:ins>
      <w:ins w:id="200"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201" w:author="Rapporteur_post#123bis" w:date="2023-10-12T15:13:00Z"/>
          <w:noProof/>
          <w:lang w:eastAsia="ko-KR"/>
        </w:rPr>
      </w:pPr>
      <w:ins w:id="202" w:author="Rapporteur_post#123bis" w:date="2023-10-12T15:13:00Z">
        <w:r w:rsidRPr="002C50AC">
          <w:rPr>
            <w:noProof/>
            <w:lang w:eastAsia="ko-KR"/>
          </w:rPr>
          <w:t>3&gt;</w:t>
        </w:r>
        <w:r w:rsidRPr="002C50AC">
          <w:rPr>
            <w:noProof/>
            <w:lang w:eastAsia="ko-KR"/>
          </w:rPr>
          <w:tab/>
          <w:t>clear any PUSCH resource for semi-persistent CSI reporting</w:t>
        </w:r>
      </w:ins>
      <w:ins w:id="203"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r w:rsidR="008D1549" w:rsidRPr="004D4818">
          <w:rPr>
            <w:i/>
            <w:lang w:eastAsia="ko-KR"/>
          </w:rPr>
          <w:t>timeAlignmentTimer</w:t>
        </w:r>
      </w:ins>
      <w:ins w:id="204" w:author="Rapporteur_post#123bis" w:date="2023-10-12T15:13:00Z">
        <w:r w:rsidRPr="002C50AC">
          <w:rPr>
            <w:noProof/>
            <w:lang w:eastAsia="ko-KR"/>
          </w:rPr>
          <w:t>;</w:t>
        </w:r>
      </w:ins>
    </w:p>
    <w:p w14:paraId="1B9F1325" w14:textId="560BEB6B" w:rsidR="004303D3" w:rsidDel="00B675F4" w:rsidRDefault="00AC08BE" w:rsidP="00B675F4">
      <w:pPr>
        <w:spacing w:line="240" w:lineRule="auto"/>
        <w:ind w:left="568" w:firstLine="283"/>
        <w:rPr>
          <w:del w:id="205" w:author="Rapp_post123b" w:date="2023-10-26T12:52:00Z"/>
          <w:lang w:eastAsia="ko-KR"/>
        </w:rPr>
      </w:pPr>
      <w:ins w:id="206" w:author="Rapporteur_post#123" w:date="2023-09-18T17:55:00Z">
        <w:r>
          <w:rPr>
            <w:lang w:eastAsia="ko-KR"/>
          </w:rPr>
          <w:t xml:space="preserve">3&gt; maintain </w:t>
        </w:r>
      </w:ins>
      <w:ins w:id="207" w:author="Rapporteur_post#123bis" w:date="2023-10-12T15:14:00Z">
        <w:r w:rsidR="00FC5AE6" w:rsidRPr="002C50AC">
          <w:rPr>
            <w:lang w:eastAsia="ko-KR"/>
          </w:rPr>
          <w:t>N</w:t>
        </w:r>
        <w:r w:rsidR="00FC5AE6" w:rsidRPr="002C50AC">
          <w:rPr>
            <w:vertAlign w:val="subscript"/>
            <w:lang w:eastAsia="ko-KR"/>
          </w:rPr>
          <w:t>TA</w:t>
        </w:r>
      </w:ins>
      <w:ins w:id="208" w:author="Rapporteur_post#123" w:date="2023-09-18T17:55:00Z">
        <w:del w:id="209" w:author="Rapporteur_post#123bis" w:date="2023-10-12T15:14:00Z">
          <w:r w:rsidDel="00FC5AE6">
            <w:rPr>
              <w:lang w:eastAsia="ko-KR"/>
            </w:rPr>
            <w:delText>NTA</w:delText>
          </w:r>
        </w:del>
        <w:r>
          <w:rPr>
            <w:lang w:eastAsia="ko-KR"/>
          </w:rPr>
          <w:t xml:space="preserve"> (defined in TS 38.211 [8]) of this TAG.</w:t>
        </w:r>
      </w:ins>
    </w:p>
    <w:p w14:paraId="1A1D3D6E" w14:textId="571C8D5F" w:rsidR="00B675F4" w:rsidRPr="002C50AC" w:rsidRDefault="00B675F4" w:rsidP="00B675F4">
      <w:pPr>
        <w:spacing w:line="240" w:lineRule="auto"/>
        <w:ind w:left="568" w:firstLine="283"/>
        <w:rPr>
          <w:ins w:id="210" w:author="Rapp_post123b" w:date="2023-10-26T12:51:00Z"/>
          <w:lang w:eastAsia="ko-KR"/>
        </w:rPr>
      </w:pPr>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w:t>
      </w:r>
      <w:proofErr w:type="spellEnd"/>
      <w:r w:rsidRPr="002C50AC">
        <w:rPr>
          <w:rFonts w:eastAsia="DengXian"/>
          <w:i/>
          <w:lang w:eastAsia="zh-CN"/>
        </w:rPr>
        <w:t>-TimeAlignmentTimer</w:t>
      </w:r>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cg-SDT-TimeAlignmentTimer</w:t>
      </w:r>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cg-SDT-TimeAlignmentTimer</w:t>
      </w:r>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r w:rsidRPr="002C50AC">
        <w:rPr>
          <w:i/>
          <w:iCs/>
        </w:rPr>
        <w:t>timeAlignmentTimer</w:t>
      </w:r>
      <w:r w:rsidRPr="002C50AC">
        <w:t xml:space="preserve"> associated with the SCell as expired.</w:t>
      </w:r>
    </w:p>
    <w:p w14:paraId="6877DF55" w14:textId="508BB758" w:rsidR="00324D9A" w:rsidRPr="002C50AC" w:rsidRDefault="002C50AC" w:rsidP="00324D9A">
      <w:pPr>
        <w:spacing w:line="240" w:lineRule="auto"/>
        <w:rPr>
          <w:ins w:id="211"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12" w:author="Rapporteur_post#123" w:date="2023-09-19T09:10:00Z">
        <w:r w:rsidR="00D02BC3">
          <w:rPr>
            <w:i/>
            <w:noProof/>
          </w:rPr>
          <w:t>(s)</w:t>
        </w:r>
      </w:ins>
      <w:r w:rsidRPr="002C50AC">
        <w:rPr>
          <w:noProof/>
        </w:rPr>
        <w:t xml:space="preserve"> associated with </w:t>
      </w:r>
      <w:del w:id="213" w:author="Rapporteur_post#123" w:date="2023-09-19T09:12:00Z">
        <w:r w:rsidRPr="002C50AC" w:rsidDel="00D02BC3">
          <w:rPr>
            <w:noProof/>
          </w:rPr>
          <w:delText xml:space="preserve">the </w:delText>
        </w:r>
      </w:del>
      <w:ins w:id="214" w:author="Rapporteur_post#123" w:date="2023-09-19T09:12:00Z">
        <w:r w:rsidR="00D02BC3">
          <w:rPr>
            <w:noProof/>
          </w:rPr>
          <w:t>all</w:t>
        </w:r>
        <w:r w:rsidR="00D02BC3" w:rsidRPr="002C50AC">
          <w:rPr>
            <w:noProof/>
          </w:rPr>
          <w:t xml:space="preserve"> </w:t>
        </w:r>
      </w:ins>
      <w:r w:rsidRPr="002C50AC">
        <w:rPr>
          <w:noProof/>
        </w:rPr>
        <w:t>TAG</w:t>
      </w:r>
      <w:ins w:id="215" w:author="Rapporteur_post#123" w:date="2023-09-19T09:12:00Z">
        <w:r w:rsidR="00D02BC3">
          <w:rPr>
            <w:noProof/>
          </w:rPr>
          <w:t>(s)</w:t>
        </w:r>
      </w:ins>
      <w:r w:rsidRPr="002C50AC">
        <w:rPr>
          <w:noProof/>
        </w:rPr>
        <w:t xml:space="preserve"> to which this Serving Cell belongs</w:t>
      </w:r>
      <w:ins w:id="216" w:author="Rapporteur_post#123" w:date="2023-09-19T09:13:00Z">
        <w:r w:rsidR="00D02BC3">
          <w:rPr>
            <w:noProof/>
            <w:lang w:eastAsia="zh-CN"/>
          </w:rPr>
          <w:t xml:space="preserve"> are</w:t>
        </w:r>
      </w:ins>
      <w:del w:id="217"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18" w:author="Rapporteur_post#123" w:date="2023-09-19T09:13:00Z">
        <w:r w:rsidR="00D02BC3">
          <w:rPr>
            <w:i/>
            <w:noProof/>
            <w:lang w:eastAsia="zh-TW"/>
          </w:rPr>
          <w:t>(s)</w:t>
        </w:r>
      </w:ins>
      <w:r w:rsidRPr="002C50AC">
        <w:rPr>
          <w:noProof/>
          <w:lang w:eastAsia="zh-TW"/>
        </w:rPr>
        <w:t xml:space="preserve"> associated with </w:t>
      </w:r>
      <w:del w:id="219" w:author="Rapporteur_post#123" w:date="2023-09-19T09:13:00Z">
        <w:r w:rsidRPr="002C50AC" w:rsidDel="00D02BC3">
          <w:rPr>
            <w:noProof/>
            <w:lang w:eastAsia="zh-TW"/>
          </w:rPr>
          <w:delText xml:space="preserve">the </w:delText>
        </w:r>
      </w:del>
      <w:ins w:id="220"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21" w:author="Rapporteur_post#123" w:date="2023-09-19T09:13:00Z">
        <w:r w:rsidR="00D02BC3">
          <w:rPr>
            <w:noProof/>
            <w:lang w:eastAsia="zh-TW"/>
          </w:rPr>
          <w:t>(s)</w:t>
        </w:r>
      </w:ins>
      <w:r w:rsidRPr="002C50AC">
        <w:rPr>
          <w:noProof/>
          <w:lang w:eastAsia="zh-TW"/>
        </w:rPr>
        <w:t xml:space="preserve"> </w:t>
      </w:r>
      <w:ins w:id="222" w:author="Rapporteur_post#123" w:date="2023-09-19T09:14:00Z">
        <w:r w:rsidR="00D02BC3">
          <w:rPr>
            <w:noProof/>
            <w:lang w:eastAsia="zh-TW"/>
          </w:rPr>
          <w:t>are</w:t>
        </w:r>
      </w:ins>
      <w:del w:id="223"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w:t>
      </w:r>
      <w:r w:rsidRPr="002C50AC">
        <w:lastRenderedPageBreak/>
        <w:t>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cg-SDT-TimeAlignmentTimer</w:t>
      </w:r>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w:t>
      </w:r>
      <w:proofErr w:type="spellEnd"/>
      <w:r w:rsidRPr="002C50AC">
        <w:rPr>
          <w:i/>
        </w:rPr>
        <w:t>-TimeAlignmentTimer</w:t>
      </w:r>
      <w:r w:rsidRPr="002C50AC">
        <w:t xml:space="preserve"> is not running.</w:t>
      </w:r>
      <w:ins w:id="224"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25" w:author="Rapporteur_post#123" w:date="2023-09-20T14:49:00Z">
        <w:r w:rsidR="009F583D">
          <w:t>(s)</w:t>
        </w:r>
      </w:ins>
      <w:ins w:id="226" w:author="Rapporteur_post#123" w:date="2023-09-19T10:39:00Z">
        <w:r w:rsidR="00324D9A" w:rsidRPr="009635AE">
          <w:t xml:space="preserve"> associated with a TAG for which the </w:t>
        </w:r>
        <w:r w:rsidR="00324D9A" w:rsidRPr="00067835">
          <w:rPr>
            <w:i/>
          </w:rPr>
          <w:t>timeAlignmentTimer</w:t>
        </w:r>
        <w:r w:rsidR="00324D9A" w:rsidRPr="009635AE">
          <w:t xml:space="preserve"> is </w:t>
        </w:r>
      </w:ins>
      <w:ins w:id="227" w:author="Rapp_post123b" w:date="2023-10-26T11:15:00Z">
        <w:r w:rsidR="00F840BD">
          <w:t>not running</w:t>
        </w:r>
      </w:ins>
      <w:ins w:id="228" w:author="Rapporteur_post#123" w:date="2023-09-19T10:39:00Z">
        <w:r w:rsidR="00324D9A" w:rsidRPr="009635AE">
          <w:t>.</w:t>
        </w:r>
      </w:ins>
    </w:p>
    <w:p w14:paraId="6AD02D29" w14:textId="35D6D0AD" w:rsidR="00841FAF" w:rsidRPr="00C95A6F" w:rsidRDefault="003471E2">
      <w:pPr>
        <w:pStyle w:val="CommentText"/>
        <w:rPr>
          <w:color w:val="FF0000"/>
        </w:rPr>
        <w:pPrChange w:id="229" w:author="Rapporteur_post#123" w:date="2023-09-25T17:47:00Z">
          <w:pPr>
            <w:spacing w:line="240" w:lineRule="auto"/>
          </w:pPr>
        </w:pPrChange>
      </w:pPr>
      <w:ins w:id="230" w:author="Rapporteur_post#123" w:date="2023-09-25T17:46:00Z">
        <w:r w:rsidRPr="00C95A6F">
          <w:rPr>
            <w:color w:val="FF0000"/>
          </w:rPr>
          <w:t xml:space="preserve">Editor’s note: </w:t>
        </w:r>
      </w:ins>
      <w:ins w:id="231" w:author="Rapporteur_post#123" w:date="2023-09-25T17:47:00Z">
        <w:r w:rsidRPr="00C95A6F">
          <w:rPr>
            <w:color w:val="FF0000"/>
          </w:rPr>
          <w:t>FFS TAT expiry when maximum uplink transmission time difference is exceeded</w:t>
        </w:r>
      </w:ins>
    </w:p>
    <w:p w14:paraId="46FE0CFD" w14:textId="77777777" w:rsidR="00BF7B03" w:rsidRDefault="00BF7B03" w:rsidP="00BF7B03">
      <w:pPr>
        <w:pStyle w:val="FirstChange"/>
      </w:pPr>
      <w:bookmarkStart w:id="232" w:name="_Toc139032377"/>
      <w:bookmarkEnd w:id="8"/>
      <w:bookmarkEnd w:id="9"/>
      <w:bookmarkEnd w:id="10"/>
      <w:bookmarkEnd w:id="11"/>
      <w:bookmarkEnd w:id="12"/>
      <w:bookmarkEnd w:id="13"/>
      <w:bookmarkEnd w:id="45"/>
      <w:bookmarkEnd w:id="46"/>
      <w:bookmarkEnd w:id="47"/>
      <w:bookmarkEnd w:id="48"/>
      <w:bookmarkEnd w:id="49"/>
      <w:bookmarkEnd w:id="5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33" w:name="_Toc146701131"/>
      <w:bookmarkStart w:id="234" w:name="_Toc46490351"/>
      <w:bookmarkStart w:id="235" w:name="_Toc52752046"/>
      <w:bookmarkStart w:id="236" w:name="_Toc52796508"/>
      <w:bookmarkStart w:id="237" w:name="_Toc139032294"/>
      <w:bookmarkStart w:id="238" w:name="_Toc139032317"/>
      <w:r w:rsidRPr="00290928">
        <w:rPr>
          <w:rFonts w:ascii="Arial" w:hAnsi="Arial"/>
          <w:sz w:val="24"/>
          <w:lang w:eastAsia="ko-KR"/>
        </w:rPr>
        <w:t>5.3.2.2</w:t>
      </w:r>
      <w:r w:rsidRPr="00290928">
        <w:rPr>
          <w:rFonts w:ascii="Arial" w:hAnsi="Arial"/>
          <w:sz w:val="24"/>
          <w:lang w:eastAsia="ko-KR"/>
        </w:rPr>
        <w:tab/>
        <w:t>HARQ process</w:t>
      </w:r>
      <w:bookmarkEnd w:id="233"/>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cg-SDT-TimeAlignmentTimer</w:t>
      </w:r>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39"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CommentText"/>
        <w:rPr>
          <w:color w:val="FF0000"/>
        </w:rPr>
        <w:pPrChange w:id="240" w:author="Rapporteur_post#123bis" w:date="2023-10-18T19:37:00Z">
          <w:pPr>
            <w:keepLines/>
            <w:spacing w:line="240" w:lineRule="auto"/>
            <w:ind w:left="1135" w:hanging="851"/>
          </w:pPr>
        </w:pPrChange>
      </w:pPr>
      <w:ins w:id="241" w:author="Rapporteur_post#123bis" w:date="2023-10-18T19:37:00Z">
        <w:r w:rsidRPr="00C95A6F">
          <w:rPr>
            <w:noProof/>
            <w:color w:val="FF0000"/>
          </w:rPr>
          <w:t xml:space="preserve">Editor’s note: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42" w:name="_Toc37296253"/>
      <w:bookmarkStart w:id="243" w:name="_Toc46490383"/>
      <w:bookmarkStart w:id="244" w:name="_Toc52752078"/>
      <w:bookmarkStart w:id="245" w:name="_Toc52796540"/>
      <w:bookmarkStart w:id="246" w:name="_Toc146701216"/>
      <w:r w:rsidRPr="000D485A">
        <w:rPr>
          <w:rFonts w:ascii="Arial" w:hAnsi="Arial"/>
          <w:sz w:val="22"/>
        </w:rPr>
        <w:t>5.22.1.3.2</w:t>
      </w:r>
      <w:r w:rsidRPr="000D485A">
        <w:rPr>
          <w:rFonts w:ascii="Arial" w:hAnsi="Arial"/>
          <w:sz w:val="22"/>
        </w:rPr>
        <w:tab/>
        <w:t>PSFCH reception</w:t>
      </w:r>
      <w:bookmarkEnd w:id="242"/>
      <w:bookmarkEnd w:id="243"/>
      <w:bookmarkEnd w:id="244"/>
      <w:bookmarkEnd w:id="245"/>
      <w:bookmarkEnd w:id="246"/>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deliver the acknowledgement to the corresponding Sidelink HARQ entity for the Sidelink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deliver a negative acknowledgement to the corresponding Sidelink HARQ entity for the Sidelink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HARQ-Based Sidelink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r w:rsidRPr="000D485A">
        <w:rPr>
          <w:rFonts w:eastAsia="Malgun Gothic"/>
          <w:lang w:eastAsia="ko-KR"/>
        </w:rPr>
        <w:t>1&gt;</w:t>
      </w:r>
      <w:r w:rsidRPr="000D485A">
        <w:rPr>
          <w:rFonts w:eastAsia="Malgun Gothic"/>
          <w:lang w:eastAsia="ko-KR"/>
        </w:rPr>
        <w:tab/>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sidelink grant is available for next retransmission(s) of the MAC PDU (including immediately after all PSSCH duration(s) in an </w:t>
      </w:r>
      <w:proofErr w:type="spellStart"/>
      <w:r w:rsidRPr="000D485A">
        <w:rPr>
          <w:i/>
        </w:rPr>
        <w:t>sl-PeriodCG</w:t>
      </w:r>
      <w:proofErr w:type="spellEnd"/>
      <w:r w:rsidRPr="000D485A">
        <w:t xml:space="preserve"> for the sidelink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sidelink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47"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248" w:author="Rapporteur_post#123bis" w:date="2023-10-18T19:38:00Z">
          <w:pPr>
            <w:spacing w:line="240" w:lineRule="auto"/>
            <w:ind w:left="851" w:hanging="284"/>
          </w:pPr>
        </w:pPrChange>
      </w:pPr>
      <w:ins w:id="249"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lastRenderedPageBreak/>
        <w:t>5.18</w:t>
      </w:r>
      <w:r w:rsidRPr="00E87D15">
        <w:rPr>
          <w:lang w:eastAsia="ko-KR"/>
        </w:rPr>
        <w:tab/>
      </w:r>
      <w:r w:rsidRPr="00E87D15">
        <w:t>Handling</w:t>
      </w:r>
      <w:r w:rsidRPr="00E87D15">
        <w:rPr>
          <w:lang w:eastAsia="ko-KR"/>
        </w:rPr>
        <w:t xml:space="preserve"> of MAC CEs</w:t>
      </w:r>
      <w:bookmarkEnd w:id="234"/>
      <w:bookmarkEnd w:id="235"/>
      <w:bookmarkEnd w:id="236"/>
      <w:bookmarkEnd w:id="237"/>
    </w:p>
    <w:p w14:paraId="77037DEC" w14:textId="77777777" w:rsidR="00666E72" w:rsidRPr="00E87D15" w:rsidRDefault="00666E72" w:rsidP="00666E72">
      <w:pPr>
        <w:pStyle w:val="Heading3"/>
      </w:pPr>
      <w:r w:rsidRPr="00E87D15">
        <w:t>5.18.23</w:t>
      </w:r>
      <w:r w:rsidRPr="00E87D15">
        <w:tab/>
        <w:t>Unified TCI States Activation/Deactivation MAC CE</w:t>
      </w:r>
      <w:bookmarkEnd w:id="238"/>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50"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251" w:author="Rapporteur_post#123" w:date="2023-09-19T15:54:00Z"/>
        </w:rPr>
      </w:pPr>
      <w:ins w:id="252" w:author="Rapporteur_post#123" w:date="2023-09-19T15:54:00Z">
        <w:r>
          <w:t>5.</w:t>
        </w:r>
        <w:proofErr w:type="gramStart"/>
        <w:r>
          <w:t>18.ZZ</w:t>
        </w:r>
        <w:proofErr w:type="gramEnd"/>
        <w:r w:rsidRPr="00E87D15">
          <w:tab/>
        </w:r>
      </w:ins>
      <w:ins w:id="253" w:author="Rapporteur_post#123" w:date="2023-09-19T15:55:00Z">
        <w:r>
          <w:t xml:space="preserve">Enhanced </w:t>
        </w:r>
      </w:ins>
      <w:ins w:id="254" w:author="Rapporteur_post#123" w:date="2023-09-19T15:54:00Z">
        <w:r w:rsidRPr="00E87D15">
          <w:t>Unified TCI States Activation/Deactivation MAC CE</w:t>
        </w:r>
      </w:ins>
    </w:p>
    <w:p w14:paraId="5C0F38EE" w14:textId="62609430" w:rsidR="00F25A6E" w:rsidRPr="00E87D15" w:rsidRDefault="00F25A6E" w:rsidP="00F25A6E">
      <w:pPr>
        <w:rPr>
          <w:ins w:id="255" w:author="Rapporteur_post#123" w:date="2023-09-19T15:55:00Z"/>
        </w:rPr>
      </w:pPr>
      <w:ins w:id="256"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57" w:author="Rapporteur_post#123" w:date="2023-09-19T15:56:00Z">
        <w:r>
          <w:t xml:space="preserve">Enhanced </w:t>
        </w:r>
      </w:ins>
      <w:ins w:id="258"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59" w:author="Rapporteur_post#123" w:date="2023-09-19T15:55:00Z"/>
          <w:rFonts w:eastAsia="Malgun Gothic"/>
          <w:lang w:eastAsia="ko-KR"/>
        </w:rPr>
      </w:pPr>
      <w:ins w:id="260"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61" w:author="Rapporteur_post#123" w:date="2023-09-19T15:55:00Z"/>
        </w:rPr>
      </w:pPr>
      <w:ins w:id="262" w:author="Rapporteur_post#123" w:date="2023-09-19T15:55:00Z">
        <w:r w:rsidRPr="00E87D15">
          <w:t>1&gt;</w:t>
        </w:r>
        <w:r w:rsidRPr="00E87D15">
          <w:tab/>
          <w:t xml:space="preserve">if the MAC entity receives </w:t>
        </w:r>
        <w:proofErr w:type="spellStart"/>
        <w:proofErr w:type="gramStart"/>
        <w:r w:rsidRPr="00E87D15">
          <w:t>a</w:t>
        </w:r>
        <w:proofErr w:type="spellEnd"/>
        <w:proofErr w:type="gramEnd"/>
        <w:r w:rsidRPr="00E87D15">
          <w:t xml:space="preserve"> </w:t>
        </w:r>
      </w:ins>
      <w:ins w:id="263" w:author="Rapporteur_post#123" w:date="2023-09-19T15:56:00Z">
        <w:r>
          <w:t xml:space="preserve">Enhanced </w:t>
        </w:r>
      </w:ins>
      <w:ins w:id="264" w:author="Rapporteur_post#123" w:date="2023-09-19T15:55:00Z">
        <w:r w:rsidRPr="00E87D15">
          <w:t>Unified TCI States Activation/Deactivation MAC CE on a Serving Cell:</w:t>
        </w:r>
      </w:ins>
    </w:p>
    <w:p w14:paraId="05197596" w14:textId="41FE4FD3" w:rsidR="00F25A6E" w:rsidRDefault="00F25A6E" w:rsidP="00F25A6E">
      <w:pPr>
        <w:pStyle w:val="B2"/>
        <w:rPr>
          <w:ins w:id="265" w:author="Rapporteur_post#123" w:date="2023-09-19T15:55:00Z"/>
        </w:rPr>
      </w:pPr>
      <w:ins w:id="266" w:author="Rapporteur_post#123" w:date="2023-09-19T15:55:00Z">
        <w:r w:rsidRPr="00E87D15">
          <w:t>2&gt;</w:t>
        </w:r>
        <w:r w:rsidRPr="00E87D15">
          <w:tab/>
          <w:t xml:space="preserve">indicate to lower layers the information regarding the </w:t>
        </w:r>
      </w:ins>
      <w:ins w:id="267" w:author="Rapporteur_post#123" w:date="2023-09-19T15:57:00Z">
        <w:r>
          <w:t xml:space="preserve">Enhanced </w:t>
        </w:r>
      </w:ins>
      <w:ins w:id="268"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269" w:author="Rapp_post123b" w:date="2023-10-25T14:10:00Z"/>
          <w:color w:val="FF0000"/>
        </w:rPr>
      </w:pPr>
      <w:ins w:id="270"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232"/>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71" w:name="_Toc146701254"/>
      <w:r w:rsidRPr="006B138D">
        <w:rPr>
          <w:rFonts w:ascii="Arial" w:hAnsi="Arial"/>
          <w:sz w:val="32"/>
          <w:lang w:eastAsia="ko-KR"/>
        </w:rPr>
        <w:t>5.29</w:t>
      </w:r>
      <w:r w:rsidRPr="006B138D">
        <w:rPr>
          <w:rFonts w:ascii="Arial" w:hAnsi="Arial"/>
          <w:sz w:val="32"/>
          <w:lang w:eastAsia="ko-KR"/>
        </w:rPr>
        <w:tab/>
        <w:t>Activation/Deactivation of SCG</w:t>
      </w:r>
      <w:bookmarkEnd w:id="271"/>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PSCell or the </w:t>
      </w:r>
      <w:r w:rsidRPr="006B138D">
        <w:rPr>
          <w:i/>
          <w:lang w:eastAsia="ko-KR"/>
        </w:rPr>
        <w:t>timeAlignmentTimer</w:t>
      </w:r>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(re-)initialize any suspended configured uplink grants of configured grant Type 1 associated with this PSCell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SRS transmissions on the PSCell;</w:t>
      </w:r>
    </w:p>
    <w:p w14:paraId="4BFEA670"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CSI reporting for the PSCell;</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PDCCH monitoring on the PSCell;</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PUCCH transmissions on the PSCell;</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transmit on RACH on the PSCell;</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all the SCells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clear any configured downlink assignment and any configured uplink grant Type 2 associated with the PSCell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suspend any configured uplink grant Type 1 associated with the PSCell;</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SRS on the PSCell;</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report CSI for the PSCell;</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on UL-SCH on the PSCell;</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PUCCH on the PSCell;</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not transmit on RACH on the PSCell;</w:t>
      </w:r>
    </w:p>
    <w:p w14:paraId="6B0F6747" w14:textId="685F381E" w:rsidR="006B138D" w:rsidRDefault="006B138D" w:rsidP="006B138D">
      <w:pPr>
        <w:spacing w:line="240" w:lineRule="auto"/>
        <w:ind w:left="851" w:hanging="284"/>
        <w:rPr>
          <w:ins w:id="272" w:author="Rapporteur_post#123bis" w:date="2023-10-18T19:38:00Z"/>
          <w:lang w:eastAsia="ko-KR"/>
        </w:rPr>
      </w:pPr>
      <w:r w:rsidRPr="006B138D">
        <w:rPr>
          <w:lang w:eastAsia="ko-KR"/>
        </w:rPr>
        <w:t>2&gt;</w:t>
      </w:r>
      <w:r w:rsidRPr="006B138D">
        <w:rPr>
          <w:lang w:eastAsia="ko-KR"/>
        </w:rPr>
        <w:tab/>
        <w:t>not monitor the PDCCH on the PSCell.</w:t>
      </w:r>
    </w:p>
    <w:p w14:paraId="27F8CE90" w14:textId="27D21779" w:rsidR="002E2A09" w:rsidRPr="00C95A6F" w:rsidRDefault="002E2A09">
      <w:pPr>
        <w:pStyle w:val="CommentText"/>
        <w:rPr>
          <w:color w:val="FF0000"/>
        </w:rPr>
        <w:pPrChange w:id="273" w:author="Rapporteur_post#123bis" w:date="2023-10-18T19:38:00Z">
          <w:pPr>
            <w:spacing w:line="240" w:lineRule="auto"/>
            <w:ind w:left="851" w:hanging="284"/>
          </w:pPr>
        </w:pPrChange>
      </w:pPr>
      <w:ins w:id="274"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275" w:name="_Toc37296272"/>
      <w:bookmarkStart w:id="276" w:name="_Toc46490403"/>
      <w:bookmarkStart w:id="277" w:name="_Toc52752098"/>
      <w:bookmarkStart w:id="278" w:name="_Toc52796560"/>
      <w:bookmarkStart w:id="279" w:name="_Toc139032379"/>
      <w:bookmarkStart w:id="280" w:name="_Toc29239878"/>
      <w:bookmarkStart w:id="281" w:name="_Toc37296276"/>
      <w:bookmarkStart w:id="282" w:name="_Toc46490407"/>
      <w:bookmarkStart w:id="283" w:name="_Toc52752102"/>
      <w:bookmarkStart w:id="284" w:name="_Toc52796564"/>
      <w:bookmarkStart w:id="285" w:name="_Toc139032383"/>
      <w:bookmarkStart w:id="286" w:name="_Toc139032431"/>
      <w:bookmarkStart w:id="287" w:name="_Toc37296322"/>
      <w:bookmarkStart w:id="288" w:name="_Toc46490453"/>
      <w:bookmarkStart w:id="289" w:name="_Toc52752148"/>
      <w:bookmarkStart w:id="290" w:name="_Toc52796610"/>
      <w:bookmarkStart w:id="291" w:name="_Toc139032458"/>
      <w:r w:rsidRPr="00E87D15">
        <w:rPr>
          <w:lang w:eastAsia="ko-KR"/>
        </w:rPr>
        <w:t>6</w:t>
      </w:r>
      <w:r w:rsidRPr="00E87D15">
        <w:rPr>
          <w:lang w:eastAsia="ko-KR"/>
        </w:rPr>
        <w:tab/>
        <w:t>Protocol Data Units, formats and parameters</w:t>
      </w:r>
      <w:bookmarkEnd w:id="275"/>
      <w:bookmarkEnd w:id="276"/>
      <w:bookmarkEnd w:id="277"/>
      <w:bookmarkEnd w:id="278"/>
      <w:bookmarkEnd w:id="279"/>
    </w:p>
    <w:p w14:paraId="4FF43349" w14:textId="77777777" w:rsidR="00083BB6" w:rsidRPr="00E87D15" w:rsidRDefault="00083BB6" w:rsidP="00083BB6">
      <w:pPr>
        <w:pStyle w:val="Heading2"/>
        <w:rPr>
          <w:lang w:eastAsia="ko-KR"/>
        </w:rPr>
      </w:pPr>
      <w:bookmarkStart w:id="292" w:name="_Toc29239875"/>
      <w:bookmarkStart w:id="293" w:name="_Toc37296273"/>
      <w:bookmarkStart w:id="294" w:name="_Toc46490404"/>
      <w:bookmarkStart w:id="295" w:name="_Toc52752099"/>
      <w:bookmarkStart w:id="296" w:name="_Toc52796561"/>
      <w:bookmarkStart w:id="297" w:name="_Toc139032380"/>
      <w:r w:rsidRPr="00E87D15">
        <w:rPr>
          <w:lang w:eastAsia="ko-KR"/>
        </w:rPr>
        <w:t>6.1</w:t>
      </w:r>
      <w:r w:rsidRPr="00E87D15">
        <w:rPr>
          <w:lang w:eastAsia="ko-KR"/>
        </w:rPr>
        <w:tab/>
        <w:t>Protocol Data Units</w:t>
      </w:r>
      <w:bookmarkEnd w:id="292"/>
      <w:bookmarkEnd w:id="293"/>
      <w:bookmarkEnd w:id="294"/>
      <w:bookmarkEnd w:id="295"/>
      <w:bookmarkEnd w:id="296"/>
      <w:bookmarkEnd w:id="297"/>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280"/>
      <w:bookmarkEnd w:id="281"/>
      <w:bookmarkEnd w:id="282"/>
      <w:bookmarkEnd w:id="283"/>
      <w:bookmarkEnd w:id="284"/>
      <w:bookmarkEnd w:id="285"/>
    </w:p>
    <w:p w14:paraId="576E3326" w14:textId="77777777" w:rsidR="000C1F95" w:rsidRPr="00982682" w:rsidRDefault="000C1F95" w:rsidP="000C1F95">
      <w:pPr>
        <w:pStyle w:val="Heading4"/>
        <w:rPr>
          <w:noProof/>
        </w:rPr>
      </w:pPr>
      <w:bookmarkStart w:id="298" w:name="_Toc29239882"/>
      <w:bookmarkStart w:id="299" w:name="_Toc37296280"/>
      <w:bookmarkStart w:id="300" w:name="_Toc46490411"/>
      <w:bookmarkStart w:id="301" w:name="_Toc52752106"/>
      <w:bookmarkStart w:id="302" w:name="_Toc52796568"/>
      <w:bookmarkStart w:id="303" w:name="_Toc146701264"/>
      <w:r w:rsidRPr="00982682">
        <w:rPr>
          <w:noProof/>
        </w:rPr>
        <w:t>6.1.3.</w:t>
      </w:r>
      <w:r w:rsidRPr="00982682">
        <w:rPr>
          <w:noProof/>
          <w:lang w:eastAsia="ko-KR"/>
        </w:rPr>
        <w:t>4</w:t>
      </w:r>
      <w:r w:rsidRPr="00982682">
        <w:rPr>
          <w:noProof/>
        </w:rPr>
        <w:tab/>
        <w:t>Timing Advance Command MAC CE</w:t>
      </w:r>
      <w:bookmarkEnd w:id="298"/>
      <w:bookmarkEnd w:id="299"/>
      <w:bookmarkEnd w:id="300"/>
      <w:bookmarkEnd w:id="301"/>
      <w:bookmarkEnd w:id="302"/>
      <w:bookmarkEnd w:id="303"/>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1B059119"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304" w:author="Rapporteur_post#123bis" w:date="2023-10-16T21:52:00Z">
        <w:r w:rsidRPr="00982682" w:rsidDel="0019011F">
          <w:rPr>
            <w:lang w:eastAsia="ko-KR"/>
          </w:rPr>
          <w:delText xml:space="preserve">The TAG containing the SpCell has the TAG Identity 0. </w:delText>
        </w:r>
      </w:del>
      <w:ins w:id="305" w:author="Rapporteur_post#123bis" w:date="2023-10-16T21:52:00Z">
        <w:r w:rsidR="0019011F">
          <w:rPr>
            <w:lang w:eastAsia="ko-KR"/>
          </w:rPr>
          <w:t xml:space="preserve">The TAG </w:t>
        </w:r>
      </w:ins>
      <w:ins w:id="306" w:author="Rapp_post123b" w:date="2023-10-25T14:10:00Z">
        <w:r w:rsidR="00BD7DE4">
          <w:rPr>
            <w:lang w:eastAsia="ko-KR"/>
          </w:rPr>
          <w:t xml:space="preserve">with the </w:t>
        </w:r>
      </w:ins>
      <w:ins w:id="307" w:author="Rapporteur_post#123bis" w:date="2023-10-16T21:52:00Z">
        <w:r w:rsidR="0019011F">
          <w:rPr>
            <w:lang w:eastAsia="ko-KR"/>
          </w:rPr>
          <w:t xml:space="preserve">Identity 0 </w:t>
        </w:r>
      </w:ins>
      <w:ins w:id="308" w:author="Rapp_post123b" w:date="2023-10-25T14:11:00Z">
        <w:r w:rsidR="00BD7DE4">
          <w:rPr>
            <w:lang w:eastAsia="ko-KR"/>
          </w:rPr>
          <w:t>contains</w:t>
        </w:r>
      </w:ins>
      <w:ins w:id="309" w:author="Rapporteur_post#123bis" w:date="2023-10-16T21:52:00Z">
        <w:r w:rsidR="0019011F">
          <w:rPr>
            <w:lang w:eastAsia="ko-KR"/>
          </w:rPr>
          <w:t xml:space="preserve"> the SpCell.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222794" w:rsidP="000C1F95">
      <w:pPr>
        <w:pStyle w:val="TH"/>
        <w:rPr>
          <w:noProof/>
          <w:lang w:eastAsia="ko-KR"/>
        </w:rPr>
      </w:pPr>
      <w:r w:rsidRPr="00982682">
        <w:rPr>
          <w:noProof/>
        </w:rPr>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6pt;height:48.6pt" o:ole="">
            <v:imagedata r:id="rId19" o:title=""/>
          </v:shape>
          <o:OLEObject Type="Embed" ProgID="Visio.Drawing.15" ShapeID="_x0000_i1025" DrawAspect="Content" ObjectID="_1759910381"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310" w:name="_Toc37296281"/>
      <w:bookmarkStart w:id="311" w:name="_Toc46490412"/>
      <w:bookmarkStart w:id="312" w:name="_Toc52752107"/>
      <w:bookmarkStart w:id="313" w:name="_Toc52796569"/>
      <w:bookmarkStart w:id="314" w:name="_Toc146701265"/>
      <w:r w:rsidRPr="00982682">
        <w:rPr>
          <w:rFonts w:eastAsia="Malgun Gothic"/>
        </w:rPr>
        <w:t>6.1.3.4a</w:t>
      </w:r>
      <w:r w:rsidRPr="00982682">
        <w:rPr>
          <w:rFonts w:eastAsia="Malgun Gothic"/>
        </w:rPr>
        <w:tab/>
      </w:r>
      <w:bookmarkStart w:id="315" w:name="_Hlk20927412"/>
      <w:r w:rsidRPr="00982682">
        <w:rPr>
          <w:rFonts w:eastAsia="Malgun Gothic"/>
        </w:rPr>
        <w:t>Absolute Timing Advance Command MAC CE</w:t>
      </w:r>
      <w:bookmarkEnd w:id="310"/>
      <w:bookmarkEnd w:id="311"/>
      <w:bookmarkEnd w:id="312"/>
      <w:bookmarkEnd w:id="313"/>
      <w:bookmarkEnd w:id="314"/>
      <w:bookmarkEnd w:id="315"/>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Pr="00982682">
        <w:t>eLCID</w:t>
      </w:r>
      <w:proofErr w:type="spellEnd"/>
      <w:r w:rsidRPr="00982682">
        <w:t xml:space="preserve">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316"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17" w:author="Rapporteur_post#123bis" w:date="2023-10-16T21:53:00Z">
        <w:r>
          <w:t xml:space="preserve">-  </w:t>
        </w:r>
      </w:ins>
      <w:ins w:id="318" w:author="Rapporteur_post#123bis" w:date="2023-10-16T21:54:00Z">
        <w:r>
          <w:rPr>
            <w:lang w:eastAsia="en-US"/>
          </w:rPr>
          <w:t xml:space="preserve">T: </w:t>
        </w:r>
        <w:r>
          <w:t xml:space="preserve">If </w:t>
        </w:r>
        <w:commentRangeStart w:id="319"/>
        <w:r>
          <w:t xml:space="preserve">two TAGs are </w:t>
        </w:r>
        <w:commentRangeStart w:id="320"/>
        <w:commentRangeStart w:id="321"/>
        <w:r>
          <w:t>configured</w:t>
        </w:r>
      </w:ins>
      <w:commentRangeEnd w:id="320"/>
      <w:r w:rsidR="008A4161">
        <w:rPr>
          <w:rStyle w:val="CommentReference"/>
        </w:rPr>
        <w:commentReference w:id="320"/>
      </w:r>
      <w:commentRangeEnd w:id="321"/>
      <w:r w:rsidR="0040065E">
        <w:rPr>
          <w:rStyle w:val="CommentReference"/>
        </w:rPr>
        <w:commentReference w:id="321"/>
      </w:r>
      <w:commentRangeEnd w:id="319"/>
      <w:r w:rsidR="0040065E">
        <w:rPr>
          <w:rStyle w:val="CommentReference"/>
        </w:rPr>
        <w:commentReference w:id="319"/>
      </w:r>
      <w:ins w:id="322" w:author="Rapporteur_post#123bis" w:date="2023-10-16T21:54:00Z">
        <w:r>
          <w:t>, this field indicates one of the two TAGs</w:t>
        </w:r>
        <w:r w:rsidRPr="00FB3C29">
          <w:t xml:space="preserve"> to which the </w:t>
        </w:r>
        <w:r>
          <w:t xml:space="preserve">Timing Advance Command is applied. The </w:t>
        </w:r>
        <w:r w:rsidRPr="00FB3C29">
          <w:t xml:space="preserve">field set to 0 indicates the </w:t>
        </w:r>
        <w:commentRangeStart w:id="323"/>
        <w:r>
          <w:t xml:space="preserve">first </w:t>
        </w:r>
        <w:r w:rsidRPr="00FB3C29">
          <w:t>TAG ID</w:t>
        </w:r>
      </w:ins>
      <w:commentRangeEnd w:id="323"/>
      <w:r w:rsidR="00F915E3">
        <w:rPr>
          <w:rStyle w:val="CommentReference"/>
        </w:rPr>
        <w:commentReference w:id="323"/>
      </w:r>
      <w:ins w:id="324" w:author="Rapporteur_post#123bis" w:date="2023-10-16T21:54:00Z">
        <w:r>
          <w:t xml:space="preserve"> and the</w:t>
        </w:r>
        <w:r w:rsidRPr="00FB3C29">
          <w:t xml:space="preserve"> field set to 1 indicates the </w:t>
        </w:r>
        <w:r>
          <w:t xml:space="preserve">second </w:t>
        </w:r>
        <w:r w:rsidRPr="00FB3C29">
          <w:t>TAG ID.</w:t>
        </w:r>
        <w:r>
          <w:t xml:space="preserve"> If </w:t>
        </w:r>
        <w:commentRangeStart w:id="325"/>
        <w:r>
          <w:t xml:space="preserve">only one TAG is </w:t>
        </w:r>
        <w:commentRangeStart w:id="326"/>
        <w:r>
          <w:t>configured</w:t>
        </w:r>
      </w:ins>
      <w:commentRangeEnd w:id="326"/>
      <w:r w:rsidR="008A4161">
        <w:rPr>
          <w:rStyle w:val="CommentReference"/>
        </w:rPr>
        <w:commentReference w:id="326"/>
      </w:r>
      <w:commentRangeEnd w:id="325"/>
      <w:r w:rsidR="0040065E">
        <w:rPr>
          <w:rStyle w:val="CommentReference"/>
        </w:rPr>
        <w:commentReference w:id="325"/>
      </w:r>
      <w:ins w:id="327" w:author="Rapporteur_post#123bis" w:date="2023-10-16T21:54:00Z">
        <w:r>
          <w:t>, the R bit is present instead</w:t>
        </w:r>
        <w:r w:rsidRPr="004D3F00">
          <w:t>;</w:t>
        </w:r>
      </w:ins>
    </w:p>
    <w:p w14:paraId="50690037" w14:textId="488A99DC" w:rsidR="000C1F95" w:rsidRDefault="00222794" w:rsidP="000C1F95">
      <w:pPr>
        <w:pStyle w:val="TH"/>
        <w:rPr>
          <w:ins w:id="328" w:author="Rapporteur_post#123bis" w:date="2023-10-16T21:55:00Z"/>
        </w:rPr>
      </w:pPr>
      <w:del w:id="329" w:author="Rapporteur_post#123bis" w:date="2023-10-16T21:55:00Z">
        <w:r w:rsidRPr="00982682" w:rsidDel="0019011F">
          <w:rPr>
            <w:noProof/>
          </w:rPr>
          <w:object w:dxaOrig="5700" w:dyaOrig="1591" w14:anchorId="2AFD6DE8">
            <v:shape id="_x0000_i1026" type="#_x0000_t75" style="width:283.6pt;height:79.5pt" o:ole="">
              <v:imagedata r:id="rId21" o:title=""/>
            </v:shape>
            <o:OLEObject Type="Embed" ProgID="Visio.Drawing.15" ShapeID="_x0000_i1026" DrawAspect="Content" ObjectID="_1759910382" r:id="rId22"/>
          </w:object>
        </w:r>
      </w:del>
    </w:p>
    <w:commentRangeStart w:id="330"/>
    <w:p w14:paraId="374BC12D" w14:textId="292270D0" w:rsidR="0019011F" w:rsidRPr="00982682" w:rsidRDefault="00222794" w:rsidP="000C1F95">
      <w:pPr>
        <w:pStyle w:val="TH"/>
        <w:rPr>
          <w:lang w:eastAsia="ko-KR"/>
        </w:rPr>
      </w:pPr>
      <w:ins w:id="331" w:author="Rapporteur_post#123bis" w:date="2023-10-16T21:55:00Z">
        <w:r w:rsidRPr="00982682">
          <w:rPr>
            <w:noProof/>
          </w:rPr>
          <w:object w:dxaOrig="5723" w:dyaOrig="1613" w14:anchorId="703EB855">
            <v:shape id="_x0000_i1027" type="#_x0000_t75" style="width:283.6pt;height:79.5pt" o:ole="">
              <v:imagedata r:id="rId23" o:title=""/>
            </v:shape>
            <o:OLEObject Type="Embed" ProgID="Visio.Drawing.15" ShapeID="_x0000_i1027" DrawAspect="Content" ObjectID="_1759910383" r:id="rId24"/>
          </w:object>
        </w:r>
      </w:ins>
      <w:commentRangeEnd w:id="330"/>
      <w:r w:rsidR="008A4161">
        <w:rPr>
          <w:rStyle w:val="CommentReference"/>
          <w:rFonts w:ascii="Times New Roman" w:hAnsi="Times New Roman"/>
          <w:b w:val="0"/>
        </w:rPr>
        <w:commentReference w:id="330"/>
      </w:r>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286"/>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705879A7" w:rsidR="00666E72" w:rsidRPr="00E87D15" w:rsidRDefault="00666E72" w:rsidP="00666E72">
      <w:pPr>
        <w:pStyle w:val="B1"/>
        <w:rPr>
          <w:ins w:id="332" w:author="Rapporteur_post#123" w:date="2023-09-19T13:32:00Z"/>
          <w:lang w:eastAsia="ko-KR"/>
        </w:rPr>
      </w:pPr>
      <w:ins w:id="333"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34" w:author="Rapporteur_post#123" w:date="2023-09-19T13:38:00Z">
        <w:r w:rsidRPr="00E87D15">
          <w:rPr>
            <w:i/>
            <w:iCs/>
            <w:noProof/>
          </w:rPr>
          <w:t>TCI-StateId</w:t>
        </w:r>
        <w:r w:rsidRPr="00E87D15">
          <w:rPr>
            <w:noProof/>
          </w:rPr>
          <w:t xml:space="preserve"> </w:t>
        </w:r>
      </w:ins>
      <w:ins w:id="335" w:author="Rapporteur_post#123" w:date="2023-09-19T13:32:00Z">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36" w:author="Rapporteur_post#123" w:date="2023-09-19T13:39:00Z">
        <w:r w:rsidR="00DC5DFD">
          <w:rPr>
            <w:rFonts w:eastAsia="Malgun Gothic"/>
            <w:noProof/>
          </w:rPr>
          <w:t xml:space="preserve"> or UL</w:t>
        </w:r>
      </w:ins>
      <w:ins w:id="337" w:author="Rapporteur_post#123" w:date="2023-09-19T13:32:00Z">
        <w:r w:rsidRPr="00E87D15">
          <w:rPr>
            <w:rFonts w:eastAsia="Malgun Gothic"/>
            <w:noProof/>
          </w:rPr>
          <w:t xml:space="preserve"> transmission </w:t>
        </w:r>
        <w:commentRangeStart w:id="338"/>
        <w:r w:rsidRPr="00E87D15">
          <w:rPr>
            <w:rFonts w:eastAsia="Malgun Gothic"/>
            <w:noProof/>
          </w:rPr>
          <w:t>scheduled by CORESET with the CORESET pool ID equal to 1</w:t>
        </w:r>
      </w:ins>
      <w:commentRangeEnd w:id="338"/>
      <w:r w:rsidR="002669A6">
        <w:rPr>
          <w:rStyle w:val="CommentReference"/>
        </w:rPr>
        <w:commentReference w:id="338"/>
      </w:r>
      <w:ins w:id="339" w:author="Rapporteur_post#123" w:date="2023-09-19T13:32:00Z">
        <w:r w:rsidRPr="00E87D15">
          <w:rPr>
            <w:rFonts w:eastAsia="Malgun Gothic"/>
            <w:noProof/>
          </w:rPr>
          <w:t>, otherwise, this MAC CE shall be applied for the DL</w:t>
        </w:r>
      </w:ins>
      <w:ins w:id="340" w:author="Rapporteur_post#123" w:date="2023-09-19T13:39:00Z">
        <w:r w:rsidR="00DC5DFD">
          <w:rPr>
            <w:rFonts w:eastAsia="Malgun Gothic"/>
            <w:noProof/>
          </w:rPr>
          <w:t xml:space="preserve"> or UL</w:t>
        </w:r>
      </w:ins>
      <w:ins w:id="341"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ins w:id="342"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ins w:id="343" w:author="Rapporteur_post#123" w:date="2023-09-19T13:32:00Z">
        <w:r w:rsidRPr="00E87D15">
          <w:rPr>
            <w:lang w:eastAsia="ko-KR"/>
          </w:rPr>
          <w:t xml:space="preserve">, </w:t>
        </w:r>
      </w:ins>
      <w:ins w:id="344" w:author="Rapp_post123b" w:date="2023-10-26T12:08:00Z">
        <w:r w:rsidR="000F66C5">
          <w:rPr>
            <w:lang w:eastAsia="ko-KR"/>
          </w:rPr>
          <w:t>the R bit is present</w:t>
        </w:r>
      </w:ins>
      <w:ins w:id="345" w:author="Rapp_post123b" w:date="2023-10-26T12:11:00Z">
        <w:r w:rsidR="000F66C5">
          <w:rPr>
            <w:lang w:eastAsia="ko-KR"/>
          </w:rPr>
          <w:t xml:space="preserve"> instead</w:t>
        </w:r>
      </w:ins>
      <w:ins w:id="346" w:author="Rapporteur_post#123" w:date="2023-09-19T13:32:00Z">
        <w:r w:rsidRPr="00E87D15">
          <w:rPr>
            <w:lang w:eastAsia="ko-KR"/>
          </w:rPr>
          <w:t xml:space="preserve">. </w:t>
        </w:r>
        <w:bookmarkStart w:id="347" w:name="_GoBack"/>
        <w:bookmarkEnd w:id="347"/>
      </w:ins>
    </w:p>
    <w:p w14:paraId="05A173A4" w14:textId="77777777" w:rsidR="0098706A" w:rsidRDefault="00666E72" w:rsidP="001A6685">
      <w:pPr>
        <w:pStyle w:val="B2"/>
        <w:ind w:left="568"/>
        <w:rPr>
          <w:ins w:id="348"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349" w:author="Rapp_post123b" w:date="2023-10-25T14:12: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222794" w:rsidP="00666E72">
      <w:pPr>
        <w:pStyle w:val="TH"/>
        <w:rPr>
          <w:noProof/>
        </w:rPr>
      </w:pPr>
      <w:del w:id="350" w:author="Rapporteur_post#123" w:date="2023-09-19T13:40:00Z">
        <w:r w:rsidRPr="00E87D15" w:rsidDel="00DC5DFD">
          <w:rPr>
            <w:noProof/>
          </w:rPr>
          <w:object w:dxaOrig="5715" w:dyaOrig="4441" w14:anchorId="133FC074">
            <v:shape id="_x0000_i1028" type="#_x0000_t75" style="width:284.9pt;height:224.4pt" o:ole="">
              <v:imagedata r:id="rId25" o:title=""/>
            </v:shape>
            <o:OLEObject Type="Embed" ProgID="Visio.Drawing.15" ShapeID="_x0000_i1028" DrawAspect="Content" ObjectID="_1759910384" r:id="rId26"/>
          </w:object>
        </w:r>
      </w:del>
      <w:ins w:id="351" w:author="Rapporteur_post#123" w:date="2023-09-19T13:40:00Z">
        <w:r w:rsidRPr="00E87D15">
          <w:rPr>
            <w:noProof/>
          </w:rPr>
          <w:object w:dxaOrig="5715" w:dyaOrig="4440" w14:anchorId="69B38C60">
            <v:shape id="_x0000_i1029" type="#_x0000_t75" style="width:284.9pt;height:220.4pt" o:ole="">
              <v:imagedata r:id="rId27" o:title=""/>
            </v:shape>
            <o:OLEObject Type="Embed" ProgID="Visio.Drawing.15" ShapeID="_x0000_i1029" DrawAspect="Content" ObjectID="_1759910385"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682A88BA" w:rsidR="003B147E" w:rsidRPr="00E87D15" w:rsidRDefault="003B147E" w:rsidP="003B147E">
      <w:pPr>
        <w:pStyle w:val="Heading4"/>
        <w:rPr>
          <w:ins w:id="352" w:author="Rapporteur_post#123" w:date="2023-09-19T14:15:00Z"/>
          <w:noProof/>
        </w:rPr>
      </w:pPr>
      <w:ins w:id="353"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w:t>
        </w:r>
      </w:ins>
      <w:ins w:id="354" w:author="Rapp_post123b" w:date="2023-10-25T14:13:00Z">
        <w:r w:rsidR="009E35AC">
          <w:rPr>
            <w:noProof/>
          </w:rPr>
          <w:t>s</w:t>
        </w:r>
      </w:ins>
    </w:p>
    <w:p w14:paraId="7DAB461B" w14:textId="0A100986" w:rsidR="003B147E" w:rsidRPr="00E87D15" w:rsidRDefault="003B147E" w:rsidP="003B147E">
      <w:pPr>
        <w:rPr>
          <w:ins w:id="355" w:author="Rapporteur_post#123" w:date="2023-09-19T14:15:00Z"/>
          <w:noProof/>
        </w:rPr>
      </w:pPr>
      <w:ins w:id="356" w:author="Rapporteur_post#123" w:date="2023-09-19T14:15:00Z">
        <w:r w:rsidRPr="00E87D15">
          <w:rPr>
            <w:noProof/>
          </w:rPr>
          <w:t xml:space="preserve">The </w:t>
        </w:r>
      </w:ins>
      <w:ins w:id="357" w:author="Rapporteur_post#123" w:date="2023-09-19T16:33:00Z">
        <w:r w:rsidR="00CB382A">
          <w:rPr>
            <w:noProof/>
          </w:rPr>
          <w:t xml:space="preserve">Enhanced </w:t>
        </w:r>
      </w:ins>
      <w:ins w:id="358" w:author="Rapporteur_post#123" w:date="2023-09-19T14:15:00Z">
        <w:r w:rsidRPr="00E87D15">
          <w:rPr>
            <w:noProof/>
          </w:rPr>
          <w:t xml:space="preserve">Unified TCI States Activation/Deactivation MAC CE </w:t>
        </w:r>
      </w:ins>
      <w:ins w:id="359" w:author="Rapporteur_post#123" w:date="2023-09-19T16:33:00Z">
        <w:r w:rsidR="00CB382A" w:rsidRPr="00E87D15">
          <w:rPr>
            <w:noProof/>
          </w:rPr>
          <w:t>CE</w:t>
        </w:r>
        <w:r w:rsidR="00CB382A">
          <w:rPr>
            <w:noProof/>
          </w:rPr>
          <w:t xml:space="preserve"> for Joint TCI State</w:t>
        </w:r>
      </w:ins>
      <w:ins w:id="360" w:author="Rapp_post123b" w:date="2023-10-25T14:13:00Z">
        <w:r w:rsidR="009E35AC">
          <w:rPr>
            <w:noProof/>
          </w:rPr>
          <w:t>s</w:t>
        </w:r>
      </w:ins>
      <w:ins w:id="361" w:author="Rapporteur_post#123" w:date="2023-09-19T16:33:00Z">
        <w:r w:rsidR="00CB382A">
          <w:rPr>
            <w:noProof/>
          </w:rPr>
          <w:t xml:space="preserve"> </w:t>
        </w:r>
      </w:ins>
      <w:ins w:id="362"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63" w:author="Rapporteur_post#123" w:date="2023-09-19T15:47:00Z"/>
          <w:noProof/>
        </w:rPr>
      </w:pPr>
      <w:ins w:id="364"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365" w:author="Rapp_post123b" w:date="2023-10-25T14:14:00Z"/>
          <w:i/>
          <w:iCs/>
          <w:color w:val="FF0000"/>
        </w:rPr>
      </w:pPr>
      <w:ins w:id="366" w:author="Rapporteur_post#123" w:date="2023-09-19T15:47:00Z">
        <w:r w:rsidRPr="00C95A6F">
          <w:rPr>
            <w:color w:val="FF0000"/>
          </w:rPr>
          <w:t>Editor’s note: FFS</w:t>
        </w:r>
      </w:ins>
      <w:ins w:id="367" w:author="Rapporteur_post#123" w:date="2023-09-19T15:48:00Z">
        <w:r w:rsidRPr="00C95A6F">
          <w:rPr>
            <w:color w:val="FF0000"/>
          </w:rPr>
          <w:t xml:space="preserve"> if the </w:t>
        </w:r>
      </w:ins>
      <w:ins w:id="368"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369" w:author="Rapporteur_post#123" w:date="2023-09-19T15:51:00Z">
        <w:r w:rsidR="00B3689B" w:rsidRPr="00C95A6F">
          <w:rPr>
            <w:color w:val="FF0000"/>
          </w:rPr>
          <w:t>simultaneous update for the serving cell list could be removed.</w:t>
        </w:r>
      </w:ins>
    </w:p>
    <w:p w14:paraId="3840E996" w14:textId="244A09A3" w:rsidR="00037FAC" w:rsidRPr="00B934B9" w:rsidRDefault="009E35AC" w:rsidP="00B934B9">
      <w:pPr>
        <w:pStyle w:val="B2"/>
        <w:ind w:left="284" w:firstLine="0"/>
        <w:rPr>
          <w:ins w:id="370" w:author="Rapporteur_post#123" w:date="2023-09-19T14:15:00Z"/>
          <w:color w:val="FF0000"/>
        </w:rPr>
      </w:pPr>
      <w:ins w:id="371" w:author="Rapp_post123b" w:date="2023-10-25T14:14: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74CF5E0C" w14:textId="30CFECED" w:rsidR="003B147E" w:rsidRPr="00E87D15" w:rsidRDefault="003B147E" w:rsidP="003B147E">
      <w:pPr>
        <w:pStyle w:val="B1"/>
        <w:rPr>
          <w:ins w:id="372" w:author="Rapporteur_post#123" w:date="2023-09-19T14:15:00Z"/>
          <w:noProof/>
        </w:rPr>
      </w:pPr>
      <w:ins w:id="373"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74" w:author="Rapporteur_post#123" w:date="2023-09-19T14:15:00Z"/>
          <w:rFonts w:eastAsiaTheme="minorEastAsia"/>
          <w:noProof/>
        </w:rPr>
      </w:pPr>
      <w:ins w:id="375" w:author="Rapporteur_post#123" w:date="2023-09-19T14:15:00Z">
        <w:r>
          <w:rPr>
            <w:noProof/>
          </w:rPr>
          <w:t>-</w:t>
        </w:r>
        <w:r>
          <w:rPr>
            <w:noProof/>
          </w:rPr>
          <w:tab/>
        </w:r>
      </w:ins>
      <w:ins w:id="376" w:author="Rapporteur_post#123" w:date="2023-09-19T14:30:00Z">
        <w:r>
          <w:rPr>
            <w:noProof/>
          </w:rPr>
          <w:t>F</w:t>
        </w:r>
      </w:ins>
      <w:ins w:id="377" w:author="Rapporteur_post#123" w:date="2023-09-19T14:15:00Z">
        <w:r w:rsidR="003B147E" w:rsidRPr="00E87D15">
          <w:rPr>
            <w:noProof/>
            <w:vertAlign w:val="subscript"/>
          </w:rPr>
          <w:t>i</w:t>
        </w:r>
      </w:ins>
      <w:ins w:id="378" w:author="Rapporteur_post#123" w:date="2023-09-19T14:35:00Z">
        <w:r w:rsidR="000E27A2">
          <w:rPr>
            <w:noProof/>
            <w:vertAlign w:val="subscript"/>
          </w:rPr>
          <w:t>,j</w:t>
        </w:r>
      </w:ins>
      <w:ins w:id="379" w:author="Rapporteur_post#123" w:date="2023-09-19T14:15:00Z">
        <w:r w:rsidR="003B147E" w:rsidRPr="00E87D15">
          <w:rPr>
            <w:noProof/>
          </w:rPr>
          <w:t xml:space="preserve">: This field indicates whether </w:t>
        </w:r>
      </w:ins>
      <w:ins w:id="380" w:author="Rapporteur_post#123" w:date="2023-09-19T14:35:00Z">
        <w:r w:rsidR="000E27A2">
          <w:rPr>
            <w:noProof/>
          </w:rPr>
          <w:t xml:space="preserve">the joint TCI state </w:t>
        </w:r>
      </w:ins>
      <w:ins w:id="381" w:author="Rapporteur_post#123" w:date="2023-09-19T14:46:00Z">
        <w:r w:rsidR="00A606DD">
          <w:rPr>
            <w:noProof/>
          </w:rPr>
          <w:t xml:space="preserve">indicated by TCI state ID </w:t>
        </w:r>
      </w:ins>
      <w:ins w:id="382" w:author="Rapporteur_post#123" w:date="2023-09-19T14:47:00Z">
        <w:r w:rsidR="00A606DD">
          <w:rPr>
            <w:noProof/>
          </w:rPr>
          <w:t xml:space="preserve">field </w:t>
        </w:r>
      </w:ins>
      <w:ins w:id="383" w:author="Rapporteur_post#123" w:date="2023-09-19T14:35:00Z">
        <w:r w:rsidR="000E27A2">
          <w:rPr>
            <w:noProof/>
          </w:rPr>
          <w:t xml:space="preserve">for codepoint </w:t>
        </w:r>
      </w:ins>
      <w:ins w:id="384" w:author="Rapporteur_post#123" w:date="2023-09-19T14:36:00Z">
        <w:r w:rsidR="000E27A2">
          <w:rPr>
            <w:noProof/>
          </w:rPr>
          <w:t>i applies for the first TRP</w:t>
        </w:r>
      </w:ins>
      <w:ins w:id="385" w:author="Rapporteur_post#123" w:date="2023-09-19T14:37:00Z">
        <w:r w:rsidR="000E27A2">
          <w:rPr>
            <w:noProof/>
          </w:rPr>
          <w:t xml:space="preserve"> </w:t>
        </w:r>
      </w:ins>
      <w:ins w:id="386" w:author="Rapporteur_post#123" w:date="2023-09-19T14:36:00Z">
        <w:r w:rsidR="000E27A2">
          <w:rPr>
            <w:noProof/>
          </w:rPr>
          <w:t>and/or the second TRP.</w:t>
        </w:r>
      </w:ins>
      <w:ins w:id="387" w:author="Rapporteur_post#123" w:date="2023-09-19T14:40:00Z">
        <w:r w:rsidR="000E27A2" w:rsidRPr="000E27A2">
          <w:rPr>
            <w:noProof/>
          </w:rPr>
          <w:t xml:space="preserve"> </w:t>
        </w:r>
      </w:ins>
      <w:ins w:id="388" w:author="Rapporteur_post#123" w:date="2023-09-19T14:43:00Z">
        <w:r w:rsidR="000E27A2">
          <w:rPr>
            <w:noProof/>
          </w:rPr>
          <w:t>If F</w:t>
        </w:r>
        <w:r w:rsidR="000E27A2" w:rsidRPr="00E87D15">
          <w:rPr>
            <w:noProof/>
            <w:vertAlign w:val="subscript"/>
          </w:rPr>
          <w:t>i</w:t>
        </w:r>
        <w:r w:rsidR="000E27A2">
          <w:rPr>
            <w:noProof/>
            <w:vertAlign w:val="subscript"/>
          </w:rPr>
          <w:t>,</w:t>
        </w:r>
      </w:ins>
      <w:ins w:id="389" w:author="Rapporteur_post#123" w:date="2023-09-19T15:44:00Z">
        <w:r w:rsidR="00037FAC">
          <w:rPr>
            <w:noProof/>
            <w:vertAlign w:val="subscript"/>
          </w:rPr>
          <w:t>j</w:t>
        </w:r>
      </w:ins>
      <w:ins w:id="390" w:author="Rapporteur_post#123" w:date="2023-09-19T14:43:00Z">
        <w:r w:rsidR="000E27A2" w:rsidRPr="00E87D15">
          <w:rPr>
            <w:noProof/>
          </w:rPr>
          <w:t xml:space="preserve"> </w:t>
        </w:r>
      </w:ins>
      <w:ins w:id="391" w:author="Rapporteur_post#123" w:date="2023-09-19T14:44:00Z">
        <w:r w:rsidR="000E27A2">
          <w:rPr>
            <w:noProof/>
          </w:rPr>
          <w:t xml:space="preserve">field is set to 1, it indicates that the </w:t>
        </w:r>
      </w:ins>
      <w:ins w:id="392" w:author="Rapporteur_post#123" w:date="2023-09-19T14:47:00Z">
        <w:r w:rsidR="00A606DD">
          <w:rPr>
            <w:noProof/>
          </w:rPr>
          <w:t xml:space="preserve">indicated TCI state ID for codepoint </w:t>
        </w:r>
      </w:ins>
      <w:ins w:id="393" w:author="Rapporteur_post#123" w:date="2023-09-19T14:48:00Z">
        <w:r w:rsidR="00A606DD">
          <w:rPr>
            <w:noProof/>
          </w:rPr>
          <w:t>i</w:t>
        </w:r>
        <w:r w:rsidR="00037FAC">
          <w:rPr>
            <w:noProof/>
          </w:rPr>
          <w:t xml:space="preserve"> applies for the j</w:t>
        </w:r>
      </w:ins>
      <w:proofErr w:type="spellStart"/>
      <w:ins w:id="394" w:author="Rapporteur_post#123" w:date="2023-09-19T15:41:00Z">
        <w:r w:rsidR="00037FAC">
          <w:rPr>
            <w:vertAlign w:val="superscript"/>
          </w:rPr>
          <w:t>th</w:t>
        </w:r>
        <w:proofErr w:type="spellEnd"/>
        <w:r w:rsidR="00037FAC">
          <w:rPr>
            <w:noProof/>
          </w:rPr>
          <w:t xml:space="preserve"> </w:t>
        </w:r>
      </w:ins>
      <w:ins w:id="395" w:author="Rapporteur_post#123" w:date="2023-09-19T14:48:00Z">
        <w:r w:rsidR="00A606DD">
          <w:rPr>
            <w:noProof/>
          </w:rPr>
          <w:t>TRP</w:t>
        </w:r>
      </w:ins>
      <w:ins w:id="396" w:author="Rapporteur_post#123" w:date="2023-09-19T14:44:00Z">
        <w:r w:rsidR="000E27A2">
          <w:rPr>
            <w:noProof/>
          </w:rPr>
          <w:t xml:space="preserve">. </w:t>
        </w:r>
      </w:ins>
      <w:ins w:id="397"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98" w:author="Rapporteur_post#123" w:date="2023-09-19T15:45:00Z">
        <w:r w:rsidR="00037FAC">
          <w:rPr>
            <w:noProof/>
          </w:rPr>
          <w:t>there is no</w:t>
        </w:r>
      </w:ins>
      <w:ins w:id="399" w:author="Rapporteur_post#123" w:date="2023-09-19T14:52:00Z">
        <w:r w:rsidR="00A606DD">
          <w:rPr>
            <w:noProof/>
          </w:rPr>
          <w:t xml:space="preserve"> TCI state ID </w:t>
        </w:r>
      </w:ins>
      <w:ins w:id="400" w:author="Rapporteur_post#123" w:date="2023-09-19T15:45:00Z">
        <w:r w:rsidR="00037FAC">
          <w:rPr>
            <w:noProof/>
          </w:rPr>
          <w:t xml:space="preserve">being applied </w:t>
        </w:r>
      </w:ins>
      <w:ins w:id="401" w:author="Rapporteur_post#123" w:date="2023-09-19T14:52:00Z">
        <w:r w:rsidR="00A606DD">
          <w:rPr>
            <w:noProof/>
          </w:rPr>
          <w:t xml:space="preserve">for codepoint i for the </w:t>
        </w:r>
      </w:ins>
      <w:ins w:id="402" w:author="Rapporteur_post#123" w:date="2023-09-19T15:45:00Z">
        <w:r w:rsidR="00037FAC">
          <w:rPr>
            <w:noProof/>
          </w:rPr>
          <w:t>j</w:t>
        </w:r>
        <w:proofErr w:type="spellStart"/>
        <w:r w:rsidR="00037FAC">
          <w:rPr>
            <w:vertAlign w:val="superscript"/>
          </w:rPr>
          <w:t>th</w:t>
        </w:r>
        <w:proofErr w:type="spellEnd"/>
        <w:r w:rsidR="00037FAC">
          <w:rPr>
            <w:noProof/>
          </w:rPr>
          <w:t xml:space="preserve"> </w:t>
        </w:r>
      </w:ins>
      <w:ins w:id="403" w:author="Rapporteur_post#123" w:date="2023-09-19T14:52:00Z">
        <w:r w:rsidR="00A606DD">
          <w:rPr>
            <w:noProof/>
          </w:rPr>
          <w:t>TRP.</w:t>
        </w:r>
        <w:r w:rsidR="00A606DD" w:rsidRPr="00E87D15">
          <w:rPr>
            <w:noProof/>
          </w:rPr>
          <w:t xml:space="preserve"> </w:t>
        </w:r>
      </w:ins>
      <w:ins w:id="404"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405" w:author="Rapporteur_post#123" w:date="2023-09-19T14:15:00Z"/>
          <w:noProof/>
        </w:rPr>
      </w:pPr>
      <w:ins w:id="406" w:author="Rapporteur_post#123" w:date="2023-09-19T14:15:00Z">
        <w:r w:rsidRPr="00E87D15">
          <w:rPr>
            <w:noProof/>
          </w:rPr>
          <w:t>-</w:t>
        </w:r>
        <w:r w:rsidRPr="00E87D15">
          <w:rPr>
            <w:noProof/>
          </w:rPr>
          <w:tab/>
          <w:t xml:space="preserve">TCI state ID: This field indicates the </w:t>
        </w:r>
      </w:ins>
      <w:ins w:id="407" w:author="Rapporteur_post#123" w:date="2023-09-19T14:31:00Z">
        <w:r w:rsidR="007152DC" w:rsidRPr="00E87D15">
          <w:rPr>
            <w:noProof/>
          </w:rPr>
          <w:t xml:space="preserve">7-bits length TCI state ID </w:t>
        </w:r>
      </w:ins>
      <w:ins w:id="408"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409" w:author="Rapporteur_post#123" w:date="2023-09-19T14:15:00Z"/>
          <w:noProof/>
        </w:rPr>
      </w:pPr>
      <w:ins w:id="410" w:author="Rapporteur_post#123" w:date="2023-09-19T14:15:00Z">
        <w:r w:rsidRPr="00E87D15">
          <w:rPr>
            <w:noProof/>
          </w:rPr>
          <w:t>-</w:t>
        </w:r>
        <w:r w:rsidRPr="00E87D15">
          <w:rPr>
            <w:noProof/>
          </w:rPr>
          <w:tab/>
          <w:t>R: Reserved bit, set to 0.</w:t>
        </w:r>
      </w:ins>
    </w:p>
    <w:p w14:paraId="5457E7F4" w14:textId="427A8BB3" w:rsidR="003B147E" w:rsidRPr="00E87D15" w:rsidRDefault="00222794" w:rsidP="003B147E">
      <w:pPr>
        <w:pStyle w:val="TH"/>
        <w:rPr>
          <w:ins w:id="411" w:author="Rapporteur_post#123" w:date="2023-09-19T14:15:00Z"/>
          <w:noProof/>
        </w:rPr>
      </w:pPr>
      <w:ins w:id="412" w:author="Rapporteur_post#123" w:date="2023-09-19T14:30:00Z">
        <w:r>
          <w:rPr>
            <w:noProof/>
          </w:rPr>
          <w:object w:dxaOrig="5715" w:dyaOrig="4441" w14:anchorId="3DD57F1F">
            <v:shape id="_x0000_i1030" type="#_x0000_t75" style="width:284.9pt;height:224.4pt" o:ole="">
              <v:imagedata r:id="rId29" o:title=""/>
            </v:shape>
            <o:OLEObject Type="Embed" ProgID="Visio.Drawing.15" ShapeID="_x0000_i1030" DrawAspect="Content" ObjectID="_1759910386" r:id="rId30"/>
          </w:object>
        </w:r>
      </w:ins>
    </w:p>
    <w:p w14:paraId="4B6A5674" w14:textId="40F74140" w:rsidR="003B147E" w:rsidRPr="007152DC" w:rsidRDefault="007152DC" w:rsidP="003B147E">
      <w:pPr>
        <w:pStyle w:val="TF"/>
        <w:rPr>
          <w:ins w:id="413" w:author="Rapporteur_post#123" w:date="2023-09-19T14:15:00Z"/>
          <w:noProof/>
        </w:rPr>
      </w:pPr>
      <w:ins w:id="414" w:author="Rapporteur_post#123" w:date="2023-09-19T14:15:00Z">
        <w:r>
          <w:rPr>
            <w:noProof/>
          </w:rPr>
          <w:t>Figure 6.1.3.XX</w:t>
        </w:r>
        <w:r w:rsidR="003B147E" w:rsidRPr="00E87D15">
          <w:rPr>
            <w:noProof/>
          </w:rPr>
          <w:t xml:space="preserve">-1: </w:t>
        </w:r>
      </w:ins>
      <w:ins w:id="415" w:author="Rapporteur_post#123" w:date="2023-09-19T14:30:00Z">
        <w:r>
          <w:rPr>
            <w:noProof/>
          </w:rPr>
          <w:t>Enhanced</w:t>
        </w:r>
      </w:ins>
      <w:ins w:id="416" w:author="Rapporteur_post#123" w:date="2023-09-19T14:15:00Z">
        <w:r w:rsidR="003B147E" w:rsidRPr="00E87D15">
          <w:rPr>
            <w:noProof/>
          </w:rPr>
          <w:t xml:space="preserve"> TCI state activation/deactivation MAC CE</w:t>
        </w:r>
      </w:ins>
      <w:ins w:id="417"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606F48" w:rsidR="003B147E" w:rsidRPr="00E87D15" w:rsidRDefault="003B147E" w:rsidP="003B147E">
      <w:pPr>
        <w:pStyle w:val="Heading4"/>
        <w:rPr>
          <w:ins w:id="418" w:author="Rapporteur_post#123" w:date="2023-09-19T14:15:00Z"/>
          <w:noProof/>
        </w:rPr>
      </w:pPr>
      <w:ins w:id="419" w:author="Rapporteur_post#123" w:date="2023-09-19T14:15:00Z">
        <w:r>
          <w:rPr>
            <w:noProof/>
          </w:rPr>
          <w:t>6.1.3.YY</w:t>
        </w:r>
        <w:r w:rsidRPr="00E87D15">
          <w:rPr>
            <w:noProof/>
          </w:rPr>
          <w:tab/>
        </w:r>
      </w:ins>
      <w:ins w:id="420" w:author="Rapporteur_post#123" w:date="2023-09-19T14:16:00Z">
        <w:r>
          <w:rPr>
            <w:noProof/>
          </w:rPr>
          <w:t xml:space="preserve">Enhanced </w:t>
        </w:r>
        <w:r w:rsidRPr="00E87D15">
          <w:rPr>
            <w:noProof/>
          </w:rPr>
          <w:t>Unified TCI States Activation/Deactivation MAC CE</w:t>
        </w:r>
        <w:r>
          <w:rPr>
            <w:noProof/>
          </w:rPr>
          <w:t xml:space="preserve"> for Separate TCI State</w:t>
        </w:r>
      </w:ins>
      <w:ins w:id="421" w:author="Rapp_post123b" w:date="2023-10-25T14:14:00Z">
        <w:r w:rsidR="006468E5">
          <w:rPr>
            <w:noProof/>
          </w:rPr>
          <w:t>s</w:t>
        </w:r>
      </w:ins>
    </w:p>
    <w:p w14:paraId="52DF01C2" w14:textId="02DC03DB" w:rsidR="00CB382A" w:rsidRPr="00E87D15" w:rsidRDefault="00CB382A" w:rsidP="00CB382A">
      <w:pPr>
        <w:rPr>
          <w:ins w:id="422" w:author="Rapporteur_post#123" w:date="2023-09-19T16:34:00Z"/>
          <w:noProof/>
        </w:rPr>
      </w:pPr>
      <w:ins w:id="423"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w:t>
        </w:r>
      </w:ins>
      <w:ins w:id="424" w:author="Rapp_post123b" w:date="2023-10-25T14:15:00Z">
        <w:r w:rsidR="006468E5">
          <w:rPr>
            <w:noProof/>
          </w:rPr>
          <w:t>s</w:t>
        </w:r>
      </w:ins>
      <w:ins w:id="425" w:author="Rapporteur_post#123" w:date="2023-09-19T16:34:00Z">
        <w:r>
          <w:rPr>
            <w:noProof/>
          </w:rPr>
          <w:t xml:space="preserve"> </w:t>
        </w:r>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426" w:author="Rapporteur_post#123" w:date="2023-09-19T15:51:00Z"/>
          <w:noProof/>
        </w:rPr>
      </w:pPr>
      <w:ins w:id="427"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428" w:author="Rapp" w:date="2023-10-24T12:57:00Z"/>
        </w:rPr>
      </w:pPr>
      <w:ins w:id="429"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39A9C540" w14:textId="4D8C9A03" w:rsidR="00F25A6E" w:rsidRPr="00037FAC" w:rsidRDefault="006468E5" w:rsidP="00B934B9">
      <w:pPr>
        <w:pStyle w:val="B2"/>
        <w:ind w:left="284" w:firstLine="0"/>
        <w:rPr>
          <w:ins w:id="430" w:author="Rapporteur_post#123" w:date="2023-09-19T15:51:00Z"/>
        </w:rPr>
      </w:pPr>
      <w:ins w:id="431" w:author="Rapp_post123b" w:date="2023-10-25T14:15: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19F174B9" w14:textId="77777777" w:rsidR="003B147E" w:rsidRPr="00E87D15" w:rsidRDefault="003B147E" w:rsidP="003B147E">
      <w:pPr>
        <w:pStyle w:val="B1"/>
        <w:rPr>
          <w:ins w:id="432" w:author="Rapporteur_post#123" w:date="2023-09-19T14:15:00Z"/>
          <w:noProof/>
        </w:rPr>
      </w:pPr>
      <w:ins w:id="433"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434" w:author="Rapporteur_post#123" w:date="2023-09-19T14:15:00Z"/>
          <w:noProof/>
        </w:rPr>
      </w:pPr>
      <w:ins w:id="435"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436" w:author="Rapporteur_post#123" w:date="2023-09-19T16:32:00Z">
        <w:r w:rsidR="00B06FA2">
          <w:rPr>
            <w:noProof/>
          </w:rPr>
          <w:t>;</w:t>
        </w:r>
      </w:ins>
    </w:p>
    <w:p w14:paraId="09BE0BD9" w14:textId="7F26A5FB" w:rsidR="00CB176F" w:rsidRDefault="007E7F9B" w:rsidP="007E7F9B">
      <w:pPr>
        <w:pStyle w:val="B1"/>
        <w:rPr>
          <w:ins w:id="437" w:author="Rapporteur_post#123" w:date="2023-09-19T16:25:00Z"/>
          <w:noProof/>
        </w:rPr>
      </w:pPr>
      <w:ins w:id="438"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439" w:author="Rapporteur_post#123" w:date="2023-09-19T16:25:00Z">
        <w:r w:rsidR="00CB176F">
          <w:rPr>
            <w:noProof/>
          </w:rPr>
          <w:t xml:space="preserve">includes the </w:t>
        </w:r>
      </w:ins>
      <w:ins w:id="440" w:author="Rapporteur_post#123" w:date="2023-09-19T16:26:00Z">
        <w:r w:rsidR="00521CB2">
          <w:rPr>
            <w:noProof/>
          </w:rPr>
          <w:t xml:space="preserve">DL </w:t>
        </w:r>
        <w:r w:rsidR="00CB176F">
          <w:rPr>
            <w:noProof/>
          </w:rPr>
          <w:t>and</w:t>
        </w:r>
      </w:ins>
      <w:ins w:id="441" w:author="Rapporteur_post#123" w:date="2023-09-19T16:28:00Z">
        <w:r w:rsidR="00521CB2">
          <w:rPr>
            <w:noProof/>
          </w:rPr>
          <w:t>/or</w:t>
        </w:r>
      </w:ins>
      <w:ins w:id="442" w:author="Rapporteur_post#123" w:date="2023-09-19T16:26:00Z">
        <w:r w:rsidR="00CB176F">
          <w:rPr>
            <w:noProof/>
          </w:rPr>
          <w:t xml:space="preserve"> UL TCI stat</w:t>
        </w:r>
        <w:commentRangeStart w:id="443"/>
        <w:r w:rsidR="00CB176F">
          <w:rPr>
            <w:noProof/>
          </w:rPr>
          <w:t xml:space="preserve">e </w:t>
        </w:r>
      </w:ins>
      <w:ins w:id="444" w:author="Rapporteur_post#123" w:date="2023-09-19T16:27:00Z">
        <w:r w:rsidR="00CB176F">
          <w:rPr>
            <w:noProof/>
          </w:rPr>
          <w:t>for the first TRP</w:t>
        </w:r>
      </w:ins>
      <w:commentRangeEnd w:id="443"/>
      <w:r w:rsidR="00F915E3">
        <w:rPr>
          <w:rStyle w:val="CommentReference"/>
        </w:rPr>
        <w:commentReference w:id="443"/>
      </w:r>
      <w:ins w:id="445" w:author="Rapporteur_post#123" w:date="2023-09-19T16:27:00Z">
        <w:r w:rsidR="00521CB2">
          <w:rPr>
            <w:noProof/>
          </w:rPr>
          <w:t>.</w:t>
        </w:r>
      </w:ins>
      <w:ins w:id="446"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DL </w:t>
        </w:r>
        <w:r w:rsidR="00521CB2" w:rsidRPr="00521CB2">
          <w:rPr>
            <w:noProof/>
          </w:rPr>
          <w:t>TCI state for the first TRP</w:t>
        </w:r>
      </w:ins>
      <w:ins w:id="447" w:author="Rapporteur_post#123" w:date="2023-09-19T16:30:00Z">
        <w:r w:rsidR="00521CB2">
          <w:rPr>
            <w:noProof/>
          </w:rPr>
          <w:t>.</w:t>
        </w:r>
      </w:ins>
      <w:ins w:id="448" w:author="Rapporteur_post#123" w:date="2023-09-19T16:29:00Z">
        <w:r w:rsidR="00521CB2">
          <w:rPr>
            <w:noProof/>
          </w:rPr>
          <w:t xml:space="preserve"> </w:t>
        </w:r>
      </w:ins>
      <w:ins w:id="449"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w:t>
        </w:r>
      </w:ins>
      <w:ins w:id="450"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51"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proofErr w:type="spellStart"/>
        <w:r w:rsidR="00521CB2">
          <w:rPr>
            <w:vertAlign w:val="superscript"/>
          </w:rPr>
          <w:t>th</w:t>
        </w:r>
        <w:proofErr w:type="spellEnd"/>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proofErr w:type="spellStart"/>
        <w:r w:rsidR="00521CB2">
          <w:rPr>
            <w:vertAlign w:val="superscript"/>
          </w:rPr>
          <w:t>th</w:t>
        </w:r>
        <w:proofErr w:type="spellEnd"/>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52" w:author="Rapporteur_post#123" w:date="2023-09-19T16:31:00Z"/>
          <w:noProof/>
        </w:rPr>
      </w:pPr>
      <w:ins w:id="453"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proofErr w:type="spellStart"/>
        <w:r>
          <w:rPr>
            <w:vertAlign w:val="superscript"/>
          </w:rPr>
          <w:t>th</w:t>
        </w:r>
        <w:proofErr w:type="spellEnd"/>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proofErr w:type="spellStart"/>
        <w:r>
          <w:rPr>
            <w:vertAlign w:val="superscript"/>
          </w:rPr>
          <w:t>th</w:t>
        </w:r>
        <w:proofErr w:type="spellEnd"/>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54" w:author="Rapporteur_post#123" w:date="2023-09-19T14:15:00Z"/>
          <w:noProof/>
        </w:rPr>
      </w:pPr>
      <w:ins w:id="455"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56" w:author="Rapporteur_post#123" w:date="2023-09-19T16:15:00Z">
        <w:r w:rsidR="007E7F9B">
          <w:rPr>
            <w:noProof/>
          </w:rPr>
          <w:t>the indicated TCI state ID is DL TCI state</w:t>
        </w:r>
      </w:ins>
      <w:ins w:id="457"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58" w:author="Rapporteur_post#123" w:date="2023-09-19T16:16:00Z">
        <w:r w:rsidR="007E7F9B" w:rsidRPr="00E87D15">
          <w:rPr>
            <w:noProof/>
          </w:rPr>
          <w:t xml:space="preserve">If </w:t>
        </w:r>
        <w:r w:rsidR="007E7F9B">
          <w:rPr>
            <w:noProof/>
          </w:rPr>
          <w:t>the indicated TCI state ID is UL TCI state</w:t>
        </w:r>
      </w:ins>
      <w:ins w:id="459"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60"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61"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62" w:author="Rapporteur_post#123" w:date="2023-09-19T14:15:00Z"/>
          <w:noProof/>
        </w:rPr>
      </w:pPr>
      <w:ins w:id="463" w:author="Rapporteur_post#123" w:date="2023-09-19T14:15:00Z">
        <w:r w:rsidRPr="00E87D15">
          <w:rPr>
            <w:noProof/>
          </w:rPr>
          <w:t>-</w:t>
        </w:r>
        <w:r w:rsidRPr="00E87D15">
          <w:rPr>
            <w:noProof/>
          </w:rPr>
          <w:tab/>
          <w:t>R: Reserved bit, set to 0.</w:t>
        </w:r>
      </w:ins>
    </w:p>
    <w:p w14:paraId="1697ED0D" w14:textId="1057E44F" w:rsidR="003B147E" w:rsidRPr="00E87D15" w:rsidRDefault="00222794" w:rsidP="003B147E">
      <w:pPr>
        <w:pStyle w:val="TH"/>
        <w:rPr>
          <w:ins w:id="464" w:author="Rapporteur_post#123" w:date="2023-09-19T14:15:00Z"/>
          <w:noProof/>
        </w:rPr>
      </w:pPr>
      <w:ins w:id="465" w:author="Rapporteur_post#123" w:date="2023-09-19T16:13:00Z">
        <w:r>
          <w:rPr>
            <w:noProof/>
          </w:rPr>
          <w:object w:dxaOrig="5715" w:dyaOrig="6151" w14:anchorId="043C1756">
            <v:shape id="_x0000_i1031" type="#_x0000_t75" style="width:284.9pt;height:306.55pt" o:ole="">
              <v:imagedata r:id="rId31" o:title=""/>
            </v:shape>
            <o:OLEObject Type="Embed" ProgID="Visio.Drawing.15" ShapeID="_x0000_i1031" DrawAspect="Content" ObjectID="_1759910387" r:id="rId32"/>
          </w:object>
        </w:r>
      </w:ins>
    </w:p>
    <w:p w14:paraId="41AE6157" w14:textId="60655F97" w:rsidR="007E7F9B" w:rsidRPr="007152DC" w:rsidRDefault="007E7F9B" w:rsidP="007E7F9B">
      <w:pPr>
        <w:pStyle w:val="TF"/>
        <w:rPr>
          <w:ins w:id="466" w:author="Rapporteur_post#123" w:date="2023-09-19T16:10:00Z"/>
          <w:noProof/>
        </w:rPr>
      </w:pPr>
      <w:ins w:id="467"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68" w:author="Rapporteur_post#123" w:date="2023-09-19T16:11:00Z">
        <w:r>
          <w:rPr>
            <w:noProof/>
          </w:rPr>
          <w:t>Separate</w:t>
        </w:r>
      </w:ins>
      <w:ins w:id="469"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lastRenderedPageBreak/>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470" w:name="_Toc37296318"/>
      <w:bookmarkStart w:id="471" w:name="_Toc46490449"/>
      <w:bookmarkStart w:id="472" w:name="_Toc52752144"/>
      <w:bookmarkStart w:id="473" w:name="_Toc52796606"/>
      <w:bookmarkStart w:id="474" w:name="_Toc139032454"/>
      <w:r w:rsidRPr="00E87D15">
        <w:rPr>
          <w:lang w:eastAsia="ko-KR"/>
        </w:rPr>
        <w:t>6.2</w:t>
      </w:r>
      <w:r w:rsidRPr="00E87D15">
        <w:rPr>
          <w:lang w:eastAsia="ko-KR"/>
        </w:rPr>
        <w:tab/>
        <w:t>Formats and parameters</w:t>
      </w:r>
      <w:bookmarkEnd w:id="470"/>
      <w:bookmarkEnd w:id="471"/>
      <w:bookmarkEnd w:id="472"/>
      <w:bookmarkEnd w:id="473"/>
      <w:bookmarkEnd w:id="474"/>
    </w:p>
    <w:p w14:paraId="35220243" w14:textId="77777777" w:rsidR="003B147E" w:rsidRPr="00E87D15" w:rsidRDefault="003B147E" w:rsidP="003B147E">
      <w:pPr>
        <w:pStyle w:val="Heading3"/>
        <w:rPr>
          <w:lang w:eastAsia="ko-KR"/>
        </w:rPr>
      </w:pPr>
      <w:bookmarkStart w:id="475" w:name="_Toc29239902"/>
      <w:bookmarkStart w:id="476" w:name="_Toc37296319"/>
      <w:bookmarkStart w:id="477" w:name="_Toc46490450"/>
      <w:bookmarkStart w:id="478" w:name="_Toc52752145"/>
      <w:bookmarkStart w:id="479" w:name="_Toc52796607"/>
      <w:bookmarkStart w:id="480"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475"/>
      <w:bookmarkEnd w:id="476"/>
      <w:bookmarkEnd w:id="477"/>
      <w:bookmarkEnd w:id="478"/>
      <w:bookmarkEnd w:id="479"/>
      <w:bookmarkEnd w:id="480"/>
    </w:p>
    <w:p w14:paraId="74BD8EF7" w14:textId="77777777" w:rsidR="003B147E" w:rsidRPr="00E87D15" w:rsidRDefault="003B147E" w:rsidP="003B147E">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81" w:name="_Hlk97830562"/>
      <w:r w:rsidRPr="00E87D15">
        <w:rPr>
          <w:noProof/>
        </w:rPr>
        <w:t>, 6.2.1-1c</w:t>
      </w:r>
      <w:bookmarkEnd w:id="481"/>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82" w:author="Rapporteur_post#123" w:date="2023-09-19T14:10:00Z">
              <w:r>
                <w:rPr>
                  <w:rFonts w:eastAsia="Malgun Gothic"/>
                  <w:lang w:eastAsia="ko-KR"/>
                </w:rPr>
                <w:t>224</w:t>
              </w:r>
            </w:ins>
            <w:del w:id="483"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84" w:author="Rapporteur_post#123" w:date="2023-09-19T14:09:00Z">
              <w:r>
                <w:rPr>
                  <w:rFonts w:eastAsia="Malgun Gothic"/>
                  <w:lang w:eastAsia="ko-KR"/>
                </w:rPr>
                <w:t>28</w:t>
              </w:r>
            </w:ins>
            <w:ins w:id="485" w:author="Rapporteur_post#123" w:date="2023-09-19T14:14:00Z">
              <w:r>
                <w:rPr>
                  <w:rFonts w:eastAsia="Malgun Gothic"/>
                  <w:lang w:eastAsia="ko-KR"/>
                </w:rPr>
                <w:t>8</w:t>
              </w:r>
            </w:ins>
            <w:del w:id="486"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87" w:author="Rapporteur_post#123" w:date="2023-09-19T14:09:00Z"/>
        </w:trPr>
        <w:tc>
          <w:tcPr>
            <w:tcW w:w="1701" w:type="dxa"/>
          </w:tcPr>
          <w:p w14:paraId="6F14FAF1" w14:textId="56E6D652" w:rsidR="003B147E" w:rsidRPr="00E87D15" w:rsidRDefault="003B147E" w:rsidP="00037FAC">
            <w:pPr>
              <w:pStyle w:val="TAC"/>
              <w:rPr>
                <w:ins w:id="488" w:author="Rapporteur_post#123" w:date="2023-09-19T14:09:00Z"/>
                <w:rFonts w:eastAsia="Malgun Gothic"/>
                <w:lang w:eastAsia="ko-KR"/>
              </w:rPr>
            </w:pPr>
            <w:ins w:id="489"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90" w:author="Rapporteur_post#123" w:date="2023-09-19T14:09:00Z"/>
                <w:rFonts w:eastAsia="Malgun Gothic"/>
                <w:lang w:eastAsia="ko-KR"/>
              </w:rPr>
            </w:pPr>
            <w:ins w:id="491" w:author="Rapporteur_post#123" w:date="2023-09-19T14:09:00Z">
              <w:r>
                <w:rPr>
                  <w:rFonts w:eastAsia="Malgun Gothic" w:hint="eastAsia"/>
                  <w:lang w:eastAsia="ko-KR"/>
                </w:rPr>
                <w:t>289</w:t>
              </w:r>
            </w:ins>
          </w:p>
        </w:tc>
        <w:tc>
          <w:tcPr>
            <w:tcW w:w="3969" w:type="dxa"/>
          </w:tcPr>
          <w:p w14:paraId="7DC46E9A" w14:textId="7EB7A0E4" w:rsidR="003B147E" w:rsidRPr="00E87D15" w:rsidRDefault="003B147E" w:rsidP="003B147E">
            <w:pPr>
              <w:pStyle w:val="TAL"/>
              <w:rPr>
                <w:ins w:id="492" w:author="Rapporteur_post#123" w:date="2023-09-19T14:09:00Z"/>
                <w:rFonts w:eastAsia="Malgun Gothic"/>
                <w:lang w:eastAsia="ko-KR"/>
              </w:rPr>
            </w:pPr>
            <w:ins w:id="493"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94" w:author="Rapporteur_post#123" w:date="2023-09-19T14:11:00Z">
              <w:r>
                <w:rPr>
                  <w:rFonts w:eastAsia="Malgun Gothic"/>
                  <w:lang w:eastAsia="ko-KR"/>
                </w:rPr>
                <w:t xml:space="preserve"> for </w:t>
              </w:r>
            </w:ins>
            <w:ins w:id="495" w:author="Rapporteur_post#123" w:date="2023-09-19T14:16:00Z">
              <w:r>
                <w:rPr>
                  <w:rFonts w:eastAsia="Malgun Gothic"/>
                  <w:lang w:eastAsia="ko-KR"/>
                </w:rPr>
                <w:t>Joint</w:t>
              </w:r>
            </w:ins>
            <w:ins w:id="496" w:author="Rapporteur_post#123" w:date="2023-09-19T14:13:00Z">
              <w:r>
                <w:rPr>
                  <w:rFonts w:eastAsia="Malgun Gothic"/>
                  <w:lang w:eastAsia="ko-KR"/>
                </w:rPr>
                <w:t xml:space="preserve"> TCI State</w:t>
              </w:r>
            </w:ins>
            <w:ins w:id="497" w:author="Rapp_post123b" w:date="2023-10-26T12:46:00Z">
              <w:r w:rsidR="00B934B9">
                <w:rPr>
                  <w:rFonts w:eastAsia="Malgun Gothic"/>
                  <w:lang w:eastAsia="ko-KR"/>
                </w:rPr>
                <w:t>s</w:t>
              </w:r>
            </w:ins>
          </w:p>
        </w:tc>
      </w:tr>
      <w:tr w:rsidR="003B147E" w:rsidRPr="00E87D15" w14:paraId="62E98E16" w14:textId="77777777" w:rsidTr="00037FAC">
        <w:tblPrEx>
          <w:tblLook w:val="04A0" w:firstRow="1" w:lastRow="0" w:firstColumn="1" w:lastColumn="0" w:noHBand="0" w:noVBand="1"/>
        </w:tblPrEx>
        <w:trPr>
          <w:jc w:val="center"/>
          <w:ins w:id="498" w:author="Rapporteur_post#123" w:date="2023-09-19T14:14:00Z"/>
        </w:trPr>
        <w:tc>
          <w:tcPr>
            <w:tcW w:w="1701" w:type="dxa"/>
          </w:tcPr>
          <w:p w14:paraId="7AC2CCF9" w14:textId="77777777" w:rsidR="003B147E" w:rsidRPr="00E87D15" w:rsidRDefault="003B147E" w:rsidP="00037FAC">
            <w:pPr>
              <w:pStyle w:val="TAC"/>
              <w:rPr>
                <w:ins w:id="499" w:author="Rapporteur_post#123" w:date="2023-09-19T14:14:00Z"/>
                <w:rFonts w:eastAsia="Malgun Gothic"/>
                <w:lang w:eastAsia="ko-KR"/>
              </w:rPr>
            </w:pPr>
            <w:ins w:id="500"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501" w:author="Rapporteur_post#123" w:date="2023-09-19T14:14:00Z"/>
                <w:rFonts w:eastAsia="Malgun Gothic"/>
                <w:lang w:eastAsia="ko-KR"/>
              </w:rPr>
            </w:pPr>
            <w:ins w:id="502" w:author="Rapporteur_post#123" w:date="2023-09-19T14:14:00Z">
              <w:r>
                <w:rPr>
                  <w:rFonts w:eastAsia="Malgun Gothic" w:hint="eastAsia"/>
                  <w:lang w:eastAsia="ko-KR"/>
                </w:rPr>
                <w:t>290</w:t>
              </w:r>
            </w:ins>
          </w:p>
        </w:tc>
        <w:tc>
          <w:tcPr>
            <w:tcW w:w="3969" w:type="dxa"/>
          </w:tcPr>
          <w:p w14:paraId="5B122A31" w14:textId="6C019684" w:rsidR="003B147E" w:rsidRPr="00E87D15" w:rsidRDefault="003B147E" w:rsidP="003B147E">
            <w:pPr>
              <w:pStyle w:val="TAL"/>
              <w:rPr>
                <w:ins w:id="503" w:author="Rapporteur_post#123" w:date="2023-09-19T14:14:00Z"/>
                <w:rFonts w:eastAsia="Malgun Gothic"/>
                <w:lang w:eastAsia="ko-KR"/>
              </w:rPr>
            </w:pPr>
            <w:ins w:id="504"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505" w:author="Rapporteur_post#123" w:date="2023-09-19T14:16:00Z">
              <w:r>
                <w:rPr>
                  <w:rFonts w:eastAsia="Malgun Gothic"/>
                  <w:lang w:eastAsia="ko-KR"/>
                </w:rPr>
                <w:t>Separate</w:t>
              </w:r>
            </w:ins>
            <w:ins w:id="506" w:author="Rapporteur_post#123" w:date="2023-09-19T14:14:00Z">
              <w:r>
                <w:rPr>
                  <w:rFonts w:eastAsia="Malgun Gothic"/>
                  <w:lang w:eastAsia="ko-KR"/>
                </w:rPr>
                <w:t xml:space="preserve"> TCI State</w:t>
              </w:r>
            </w:ins>
            <w:ins w:id="507" w:author="Rapp_post123b" w:date="2023-10-26T12:46:00Z">
              <w:r w:rsidR="00B934B9">
                <w:rPr>
                  <w:rFonts w:eastAsia="Malgun Gothic"/>
                  <w:lang w:eastAsia="ko-KR"/>
                </w:rPr>
                <w:t>s</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 xml:space="preserve">Differential </w:t>
            </w:r>
            <w:proofErr w:type="spellStart"/>
            <w:r w:rsidRPr="00E87D15">
              <w:rPr>
                <w:lang w:eastAsia="ko-KR"/>
              </w:rPr>
              <w:t>Koffset</w:t>
            </w:r>
            <w:proofErr w:type="spellEnd"/>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508"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508"/>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87"/>
      <w:bookmarkEnd w:id="288"/>
      <w:bookmarkEnd w:id="289"/>
      <w:bookmarkEnd w:id="290"/>
      <w:bookmarkEnd w:id="291"/>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RDefault="004D3F00" w:rsidP="004D3F00">
      <w:pPr>
        <w:spacing w:line="240" w:lineRule="auto"/>
        <w:ind w:left="568" w:hanging="284"/>
        <w:rPr>
          <w:ins w:id="509" w:author="Rapporteur_post#123" w:date="2023-09-20T14:22:00Z"/>
        </w:rPr>
      </w:pPr>
      <w:commentRangeStart w:id="510"/>
      <w:r w:rsidRPr="004D3F00">
        <w:t>-</w:t>
      </w:r>
      <w:r w:rsidRPr="004D3F00">
        <w:tab/>
        <w:t>R: Reserved bit, set to 0;</w:t>
      </w:r>
      <w:commentRangeEnd w:id="510"/>
      <w:r w:rsidR="008A4161">
        <w:rPr>
          <w:rStyle w:val="CommentReference"/>
        </w:rPr>
        <w:commentReference w:id="510"/>
      </w:r>
    </w:p>
    <w:p w14:paraId="461F2D9C" w14:textId="4E8E2A91" w:rsidR="00493FEA" w:rsidRPr="004D3F00" w:rsidRDefault="00493FEA" w:rsidP="004D3F00">
      <w:pPr>
        <w:spacing w:line="240" w:lineRule="auto"/>
        <w:ind w:left="568" w:hanging="284"/>
      </w:pPr>
      <w:ins w:id="511" w:author="Rapporteur_post#123" w:date="2023-09-20T14:22:00Z">
        <w:r>
          <w:t xml:space="preserve">-  </w:t>
        </w:r>
        <w:r>
          <w:rPr>
            <w:lang w:eastAsia="en-US"/>
          </w:rPr>
          <w:t xml:space="preserve">T: </w:t>
        </w:r>
        <w:r>
          <w:t xml:space="preserve">If two TAGs are </w:t>
        </w:r>
        <w:commentRangeStart w:id="512"/>
        <w:r>
          <w:t>configured</w:t>
        </w:r>
      </w:ins>
      <w:commentRangeEnd w:id="512"/>
      <w:r w:rsidR="008A4161">
        <w:rPr>
          <w:rStyle w:val="CommentReference"/>
        </w:rPr>
        <w:commentReference w:id="512"/>
      </w:r>
      <w:ins w:id="513" w:author="Rapporteur_post#123" w:date="2023-09-20T14:22:00Z">
        <w:r>
          <w:t>,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w:t>
        </w:r>
        <w:commentRangeStart w:id="514"/>
        <w:r>
          <w:t>configured</w:t>
        </w:r>
      </w:ins>
      <w:commentRangeEnd w:id="514"/>
      <w:r w:rsidR="008A4161">
        <w:rPr>
          <w:rStyle w:val="CommentReference"/>
        </w:rPr>
        <w:commentReference w:id="514"/>
      </w:r>
      <w:ins w:id="515" w:author="Rapporteur_post#123" w:date="2023-09-20T14:22:00Z">
        <w:r>
          <w:t>, the R bit is present</w:t>
        </w:r>
      </w:ins>
      <w:ins w:id="516" w:author="Rapporteur_post#123" w:date="2023-09-20T14:50:00Z">
        <w:r w:rsidR="0053622D">
          <w:t xml:space="preserve"> instead</w:t>
        </w:r>
      </w:ins>
      <w:ins w:id="517"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222794" w:rsidP="004D3F00">
      <w:pPr>
        <w:keepNext/>
        <w:keepLines/>
        <w:spacing w:before="60" w:line="240" w:lineRule="auto"/>
        <w:jc w:val="center"/>
        <w:rPr>
          <w:ins w:id="518" w:author="Rapporteur_post#123" w:date="2023-09-15T18:49:00Z"/>
          <w:rFonts w:ascii="Arial" w:hAnsi="Arial"/>
          <w:b/>
        </w:rPr>
      </w:pPr>
      <w:del w:id="519" w:author="Rapporteur_post#123" w:date="2023-09-15T18:49:00Z">
        <w:r w:rsidRPr="004D3F00" w:rsidDel="002D4F78">
          <w:rPr>
            <w:rFonts w:ascii="Arial" w:hAnsi="Arial"/>
            <w:b/>
            <w:noProof/>
          </w:rPr>
          <w:object w:dxaOrig="5700" w:dyaOrig="4425" w14:anchorId="6D9DF0D9">
            <v:shape id="_x0000_i1032" type="#_x0000_t75" style="width:283.6pt;height:219.1pt" o:ole="">
              <v:imagedata r:id="rId33" o:title=""/>
            </v:shape>
            <o:OLEObject Type="Embed" ProgID="Visio.Drawing.15" ShapeID="_x0000_i1032" DrawAspect="Content" ObjectID="_1759910388" r:id="rId34"/>
          </w:object>
        </w:r>
      </w:del>
    </w:p>
    <w:commentRangeStart w:id="520"/>
    <w:p w14:paraId="606135AF" w14:textId="289AB48E" w:rsidR="002D4F78" w:rsidRPr="004D3F00" w:rsidRDefault="00EC6CE8" w:rsidP="004D3F00">
      <w:pPr>
        <w:keepNext/>
        <w:keepLines/>
        <w:spacing w:before="60" w:line="240" w:lineRule="auto"/>
        <w:jc w:val="center"/>
        <w:rPr>
          <w:rFonts w:ascii="Arial" w:hAnsi="Arial"/>
          <w:b/>
          <w:lang w:eastAsia="ko-KR"/>
        </w:rPr>
      </w:pPr>
      <w:ins w:id="521" w:author="Rapporteur_post#123" w:date="2023-09-15T18:49:00Z">
        <w:r w:rsidRPr="004D3F00">
          <w:rPr>
            <w:rFonts w:ascii="Arial" w:hAnsi="Arial"/>
            <w:b/>
            <w:noProof/>
          </w:rPr>
          <w:object w:dxaOrig="5723" w:dyaOrig="4448" w14:anchorId="0C555D09">
            <v:shape id="_x0000_i1033" type="#_x0000_t75" style="width:283.6pt;height:219.1pt" o:ole="">
              <v:imagedata r:id="rId35" o:title=""/>
            </v:shape>
            <o:OLEObject Type="Embed" ProgID="Visio.Drawing.15" ShapeID="_x0000_i1033" DrawAspect="Content" ObjectID="_1759910389" r:id="rId36"/>
          </w:object>
        </w:r>
      </w:ins>
      <w:commentRangeEnd w:id="520"/>
      <w:r w:rsidR="008A4161">
        <w:rPr>
          <w:rStyle w:val="CommentReference"/>
        </w:rPr>
        <w:commentReference w:id="520"/>
      </w:r>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522" w:name="_Toc37296323"/>
      <w:bookmarkStart w:id="523" w:name="_Toc46490454"/>
      <w:bookmarkStart w:id="524" w:name="_Toc52752149"/>
      <w:bookmarkStart w:id="525" w:name="_Toc52796611"/>
      <w:bookmarkStart w:id="526"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522"/>
      <w:bookmarkEnd w:id="523"/>
      <w:bookmarkEnd w:id="524"/>
      <w:bookmarkEnd w:id="525"/>
      <w:bookmarkEnd w:id="526"/>
    </w:p>
    <w:p w14:paraId="647A5B44" w14:textId="77777777" w:rsidR="00341967" w:rsidRPr="00341967" w:rsidRDefault="00341967" w:rsidP="00341967">
      <w:pPr>
        <w:spacing w:line="240" w:lineRule="auto"/>
        <w:rPr>
          <w:rFonts w:eastAsia="Malgun Gothic"/>
          <w:lang w:eastAsia="ko-KR"/>
        </w:rPr>
      </w:pPr>
      <w:r w:rsidRPr="00341967">
        <w:rPr>
          <w:lang w:eastAsia="ko-KR"/>
        </w:rPr>
        <w:t xml:space="preserve">The </w:t>
      </w:r>
      <w:proofErr w:type="spellStart"/>
      <w:r w:rsidRPr="00341967">
        <w:rPr>
          <w:lang w:eastAsia="ko-KR"/>
        </w:rPr>
        <w:t>fallbackRAR</w:t>
      </w:r>
      <w:proofErr w:type="spellEnd"/>
      <w:r w:rsidRPr="00341967">
        <w:rPr>
          <w:lang w:eastAsia="ko-KR"/>
        </w:rPr>
        <w:t xml:space="preserve"> is of fixed size as depicted in Figure 6.2.3a-1, and consists of the following fields:</w:t>
      </w:r>
    </w:p>
    <w:p w14:paraId="450C19FE" w14:textId="1BD418D4" w:rsidR="00341967" w:rsidRDefault="00341967" w:rsidP="00341967">
      <w:pPr>
        <w:spacing w:line="240" w:lineRule="auto"/>
        <w:ind w:left="568" w:hanging="284"/>
        <w:rPr>
          <w:ins w:id="527" w:author="Shiyang" w:date="2023-09-20T14:11:00Z"/>
        </w:rPr>
      </w:pPr>
      <w:commentRangeStart w:id="528"/>
      <w:r w:rsidRPr="00341967">
        <w:t>-</w:t>
      </w:r>
      <w:r w:rsidRPr="00341967">
        <w:tab/>
        <w:t>R: Reserved bit, set to 0;</w:t>
      </w:r>
      <w:commentRangeEnd w:id="528"/>
      <w:r w:rsidR="008A4161">
        <w:rPr>
          <w:rStyle w:val="CommentReference"/>
        </w:rPr>
        <w:commentReference w:id="528"/>
      </w:r>
    </w:p>
    <w:p w14:paraId="5BA251A4" w14:textId="5DD20E1E" w:rsidR="00F97615" w:rsidRPr="00341967" w:rsidRDefault="00F97615" w:rsidP="00F97615">
      <w:pPr>
        <w:spacing w:line="240" w:lineRule="auto"/>
        <w:ind w:left="568" w:hanging="284"/>
      </w:pPr>
      <w:ins w:id="529" w:author="Rapporteur_post#123" w:date="2023-09-20T14:12:00Z">
        <w:r>
          <w:rPr>
            <w:lang w:eastAsia="en-US"/>
          </w:rPr>
          <w:t xml:space="preserve">-  T: </w:t>
        </w:r>
      </w:ins>
      <w:ins w:id="530" w:author="Rapporteur_post#123" w:date="2023-09-20T14:13:00Z">
        <w:r>
          <w:t xml:space="preserve">If two TAGs are </w:t>
        </w:r>
        <w:commentRangeStart w:id="531"/>
        <w:r>
          <w:t>configured</w:t>
        </w:r>
      </w:ins>
      <w:commentRangeEnd w:id="531"/>
      <w:r w:rsidR="008A4161">
        <w:rPr>
          <w:rStyle w:val="CommentReference"/>
        </w:rPr>
        <w:commentReference w:id="531"/>
      </w:r>
      <w:ins w:id="532" w:author="Rapporteur_post#123" w:date="2023-09-20T14:13:00Z">
        <w:r>
          <w:t xml:space="preserve">, </w:t>
        </w:r>
      </w:ins>
      <w:ins w:id="533" w:author="Rapporteur_post#123" w:date="2023-09-20T14:15:00Z">
        <w:r>
          <w:t>this</w:t>
        </w:r>
      </w:ins>
      <w:ins w:id="534"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w:t>
        </w:r>
        <w:commentRangeStart w:id="535"/>
        <w:r>
          <w:t>configured</w:t>
        </w:r>
      </w:ins>
      <w:commentRangeEnd w:id="535"/>
      <w:r w:rsidR="008A4161">
        <w:rPr>
          <w:rStyle w:val="CommentReference"/>
        </w:rPr>
        <w:commentReference w:id="535"/>
      </w:r>
      <w:ins w:id="536" w:author="Rapporteur_post#123" w:date="2023-09-20T14:12:00Z">
        <w:r>
          <w:t xml:space="preserve">, </w:t>
        </w:r>
      </w:ins>
      <w:ins w:id="537" w:author="Rapporteur_post#123" w:date="2023-09-20T14:20:00Z">
        <w:r>
          <w:t>the R bit is present</w:t>
        </w:r>
      </w:ins>
      <w:ins w:id="538" w:author="Rapporteur_post#123" w:date="2023-09-20T14:50:00Z">
        <w:r w:rsidR="0053622D">
          <w:t xml:space="preserve"> instead</w:t>
        </w:r>
      </w:ins>
      <w:ins w:id="539"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proofErr w:type="spellStart"/>
      <w:r w:rsidRPr="00341967">
        <w:rPr>
          <w:lang w:eastAsia="ko-KR"/>
        </w:rPr>
        <w:t>fallbackRAR</w:t>
      </w:r>
      <w:proofErr w:type="spellEnd"/>
      <w:r w:rsidRPr="00341967">
        <w:rPr>
          <w:lang w:eastAsia="ko-KR"/>
        </w:rPr>
        <w:t xml:space="preserve"> </w:t>
      </w:r>
      <w:r w:rsidRPr="00341967">
        <w:rPr>
          <w:noProof/>
        </w:rPr>
        <w:t>is octet aligned.</w:t>
      </w:r>
    </w:p>
    <w:p w14:paraId="7477AA04" w14:textId="61DE047A" w:rsidR="00341967" w:rsidRDefault="00222794" w:rsidP="00341967">
      <w:pPr>
        <w:keepNext/>
        <w:keepLines/>
        <w:spacing w:before="60" w:line="240" w:lineRule="auto"/>
        <w:jc w:val="center"/>
        <w:rPr>
          <w:ins w:id="540" w:author="Rapporteur_post#123" w:date="2023-09-18T15:52:00Z"/>
          <w:rFonts w:ascii="Arial" w:hAnsi="Arial"/>
          <w:b/>
        </w:rPr>
      </w:pPr>
      <w:del w:id="541" w:author="Rapporteur_post#123" w:date="2023-09-18T15:53:00Z">
        <w:r w:rsidRPr="00341967" w:rsidDel="000E77AE">
          <w:rPr>
            <w:rFonts w:ascii="Arial" w:hAnsi="Arial"/>
            <w:b/>
            <w:noProof/>
          </w:rPr>
          <w:object w:dxaOrig="5723" w:dyaOrig="4448" w14:anchorId="109F6EB4">
            <v:shape id="_x0000_i1034" type="#_x0000_t75" style="width:283.6pt;height:219.1pt" o:ole="">
              <v:imagedata r:id="rId37" o:title=""/>
            </v:shape>
            <o:OLEObject Type="Embed" ProgID="Visio.Drawing.15" ShapeID="_x0000_i1034" DrawAspect="Content" ObjectID="_1759910390" r:id="rId38"/>
          </w:object>
        </w:r>
      </w:del>
    </w:p>
    <w:commentRangeStart w:id="542"/>
    <w:p w14:paraId="17646BC6" w14:textId="72E68FEF" w:rsidR="000E77AE" w:rsidRPr="00341967" w:rsidRDefault="00EC6CE8" w:rsidP="00341967">
      <w:pPr>
        <w:keepNext/>
        <w:keepLines/>
        <w:spacing w:before="60" w:line="240" w:lineRule="auto"/>
        <w:jc w:val="center"/>
        <w:rPr>
          <w:rFonts w:ascii="Arial" w:hAnsi="Arial"/>
          <w:b/>
          <w:lang w:eastAsia="ko-KR"/>
        </w:rPr>
      </w:pPr>
      <w:ins w:id="543" w:author="Rapporteur_post#123" w:date="2023-09-18T15:52:00Z">
        <w:r w:rsidRPr="00341967">
          <w:rPr>
            <w:rFonts w:ascii="Arial" w:hAnsi="Arial"/>
            <w:b/>
            <w:noProof/>
          </w:rPr>
          <w:object w:dxaOrig="5723" w:dyaOrig="4448" w14:anchorId="028746A7">
            <v:shape id="_x0000_i1035" type="#_x0000_t75" style="width:283.6pt;height:219.1pt" o:ole="">
              <v:imagedata r:id="rId39" o:title=""/>
            </v:shape>
            <o:OLEObject Type="Embed" ProgID="Visio.Drawing.15" ShapeID="_x0000_i1035" DrawAspect="Content" ObjectID="_1759910391" r:id="rId40"/>
          </w:object>
        </w:r>
      </w:ins>
      <w:commentRangeEnd w:id="542"/>
      <w:r w:rsidR="008A4161">
        <w:rPr>
          <w:rStyle w:val="CommentReference"/>
        </w:rPr>
        <w:commentReference w:id="542"/>
      </w:r>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6.2.3a-1: </w:t>
      </w:r>
      <w:proofErr w:type="spellStart"/>
      <w:r w:rsidRPr="00341967">
        <w:rPr>
          <w:rFonts w:ascii="Arial" w:hAnsi="Arial"/>
          <w:b/>
          <w:lang w:eastAsia="ko-KR"/>
        </w:rPr>
        <w:t>fallbackRAR</w:t>
      </w:r>
      <w:proofErr w:type="spellEnd"/>
    </w:p>
    <w:p w14:paraId="114F0FB8" w14:textId="77777777" w:rsidR="00341967" w:rsidRPr="00341967" w:rsidRDefault="00341967" w:rsidP="00341967">
      <w:pPr>
        <w:spacing w:line="240" w:lineRule="auto"/>
        <w:rPr>
          <w:lang w:eastAsia="ko-KR"/>
        </w:rPr>
      </w:pPr>
      <w:r w:rsidRPr="00341967">
        <w:rPr>
          <w:lang w:eastAsia="ko-KR"/>
        </w:rPr>
        <w:t xml:space="preserve">The </w:t>
      </w:r>
      <w:proofErr w:type="spellStart"/>
      <w:r w:rsidRPr="00341967">
        <w:rPr>
          <w:lang w:eastAsia="ko-KR"/>
        </w:rPr>
        <w:t>successRAR</w:t>
      </w:r>
      <w:proofErr w:type="spellEnd"/>
      <w:r w:rsidRPr="00341967">
        <w:rPr>
          <w:lang w:eastAsia="ko-KR"/>
        </w:rPr>
        <w:t xml:space="preserve">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r w:rsidRPr="00341967">
        <w:t>R: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r>
      <w:proofErr w:type="spellStart"/>
      <w:r w:rsidRPr="00341967">
        <w:t>ChannelAccess-CPext</w:t>
      </w:r>
      <w:proofErr w:type="spellEnd"/>
      <w:r w:rsidRPr="00341967">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341967">
        <w:t>ChannelAccess-CPext</w:t>
      </w:r>
      <w:proofErr w:type="spellEnd"/>
      <w:r w:rsidRPr="00341967">
        <w:t xml:space="preserve">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proofErr w:type="spellStart"/>
      <w:r w:rsidRPr="00341967">
        <w:rPr>
          <w:lang w:eastAsia="ko-KR"/>
        </w:rPr>
        <w:t>successRAR</w:t>
      </w:r>
      <w:proofErr w:type="spellEnd"/>
      <w:r w:rsidRPr="00341967">
        <w:rPr>
          <w:lang w:eastAsia="ko-KR"/>
        </w:rPr>
        <w:t xml:space="preserve"> </w:t>
      </w:r>
      <w:r w:rsidRPr="00341967">
        <w:rPr>
          <w:noProof/>
        </w:rPr>
        <w:t>is octet aligned.</w:t>
      </w:r>
    </w:p>
    <w:p w14:paraId="0A42023F" w14:textId="31512A21" w:rsidR="00BF3AB1" w:rsidRPr="00341967" w:rsidRDefault="00222794" w:rsidP="00341967">
      <w:pPr>
        <w:keepNext/>
        <w:keepLines/>
        <w:spacing w:before="60" w:line="240" w:lineRule="auto"/>
        <w:jc w:val="center"/>
        <w:rPr>
          <w:rFonts w:ascii="Arial" w:hAnsi="Arial"/>
          <w:b/>
          <w:lang w:eastAsia="en-US"/>
        </w:rPr>
      </w:pPr>
      <w:r w:rsidRPr="00341967">
        <w:rPr>
          <w:rFonts w:ascii="Arial" w:hAnsi="Arial"/>
          <w:b/>
          <w:noProof/>
        </w:rPr>
        <w:object w:dxaOrig="5700" w:dyaOrig="6691" w14:anchorId="4F66B4A0">
          <v:shape id="_x0000_i1036" type="#_x0000_t75" style="width:283.6pt;height:333.95pt" o:ole="">
            <v:imagedata r:id="rId41" o:title=""/>
          </v:shape>
          <o:OLEObject Type="Embed" ProgID="Visio.Drawing.15" ShapeID="_x0000_i1036" DrawAspect="Content" ObjectID="_1759910392"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 xml:space="preserve">Figure 6.2.3a-2: </w:t>
      </w:r>
      <w:proofErr w:type="spellStart"/>
      <w:r w:rsidRPr="00341967">
        <w:rPr>
          <w:rFonts w:ascii="Arial" w:hAnsi="Arial"/>
          <w:b/>
          <w:lang w:eastAsia="ko-KR"/>
        </w:rPr>
        <w:t>successRAR</w:t>
      </w:r>
      <w:proofErr w:type="spellEnd"/>
    </w:p>
    <w:p w14:paraId="4705BA60" w14:textId="63E15B85" w:rsidR="00BC5E9D" w:rsidRPr="00C95A6F" w:rsidRDefault="008E5376">
      <w:pPr>
        <w:pStyle w:val="CommentText"/>
        <w:rPr>
          <w:color w:val="FF0000"/>
        </w:rPr>
        <w:pPrChange w:id="544" w:author="Rapporteur_post#123" w:date="2023-09-20T17:31:00Z">
          <w:pPr/>
        </w:pPrChange>
      </w:pPr>
      <w:ins w:id="545" w:author="Rapporteur_post#123" w:date="2023-09-20T17:31:00Z">
        <w:r w:rsidRPr="00C95A6F">
          <w:rPr>
            <w:color w:val="FF0000"/>
          </w:rPr>
          <w:t xml:space="preserve">Editor’s note: FFS whether TAG indication is needed in </w:t>
        </w:r>
        <w:proofErr w:type="spellStart"/>
        <w:r w:rsidRPr="00C95A6F">
          <w:rPr>
            <w:color w:val="FF0000"/>
          </w:rPr>
          <w:t>successRAR</w:t>
        </w:r>
      </w:ins>
      <w:proofErr w:type="spellEnd"/>
      <w:ins w:id="546"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okia (Samuli)" w:date="2023-10-27T11:18:00Z" w:initials="Nokia">
    <w:p w14:paraId="083FB518" w14:textId="77777777" w:rsidR="0040065E" w:rsidRDefault="0040065E" w:rsidP="0040065E">
      <w:pPr>
        <w:pStyle w:val="CommentText"/>
      </w:pPr>
      <w:r>
        <w:rPr>
          <w:rStyle w:val="CommentReference"/>
        </w:rPr>
        <w:annotationRef/>
      </w:r>
      <w:r>
        <w:t>"Rapp_post123b: If the TAT of a TAG is expired, NW knows, so NW should not send UL grant for that TAG."</w:t>
      </w:r>
    </w:p>
  </w:comment>
  <w:comment w:id="33" w:author="Nokia (Samuli)" w:date="2023-10-27T11:20:00Z" w:initials="Nokia">
    <w:p w14:paraId="6D396606" w14:textId="77777777" w:rsidR="0040065E" w:rsidRDefault="0040065E">
      <w:pPr>
        <w:pStyle w:val="CommentText"/>
      </w:pPr>
      <w:r>
        <w:rPr>
          <w:rStyle w:val="CommentReference"/>
        </w:rPr>
        <w:annotationRef/>
      </w:r>
      <w:r>
        <w:t>Shouldn't the NW be allowed to update the TA for the TAG with TAT not running in case the UE used SSB of that TAG and there is UL data to transmit?</w:t>
      </w:r>
      <w:r>
        <w:br/>
      </w:r>
      <w:r>
        <w:br/>
        <w:t>Ie., from our POV, the Absolute TAC MAC CE should be considered as successful contention resolution in this case.</w:t>
      </w:r>
    </w:p>
    <w:p w14:paraId="4E0BF521" w14:textId="77777777" w:rsidR="0040065E" w:rsidRDefault="0040065E">
      <w:pPr>
        <w:pStyle w:val="CommentText"/>
      </w:pPr>
    </w:p>
    <w:p w14:paraId="68E3E874" w14:textId="77777777" w:rsidR="0040065E" w:rsidRDefault="0040065E" w:rsidP="0040065E">
      <w:pPr>
        <w:pStyle w:val="CommentText"/>
      </w:pPr>
      <w:r>
        <w:t>Could you please note an editor's note as this has not been discussed? Thank you.</w:t>
      </w:r>
    </w:p>
  </w:comment>
  <w:comment w:id="51" w:author="LGE (Hanul)" w:date="2023-10-27T09:42:00Z" w:initials="(Hanul)">
    <w:p w14:paraId="1C509F2E" w14:textId="7E84CA98" w:rsidR="0040065E" w:rsidRDefault="0040065E">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s Nokia mentioned previously, TRP is invisiable for UE, so we still think that the use of "TRP" should be avoided.</w:t>
      </w:r>
    </w:p>
    <w:p w14:paraId="14DAFC79" w14:textId="1C766678" w:rsidR="0040065E" w:rsidRDefault="0040065E" w:rsidP="00BC0D93">
      <w:pPr>
        <w:pStyle w:val="CommentText"/>
        <w:rPr>
          <w:rFonts w:eastAsia="Malgun Gothic"/>
          <w:lang w:eastAsia="ko-KR"/>
        </w:rPr>
      </w:pPr>
      <w:r>
        <w:rPr>
          <w:rFonts w:eastAsia="Malgun Gothic"/>
          <w:lang w:eastAsia="ko-KR"/>
        </w:rPr>
        <w:t>As rapporteur mentioned, t</w:t>
      </w:r>
      <w:r>
        <w:rPr>
          <w:rFonts w:eastAsia="Malgun Gothic" w:hint="eastAsia"/>
          <w:lang w:eastAsia="ko-KR"/>
        </w:rPr>
        <w:t>he terminology "</w:t>
      </w:r>
      <w:r>
        <w:rPr>
          <w:rFonts w:eastAsia="Malgun Gothic"/>
          <w:lang w:eastAsia="ko-KR"/>
        </w:rPr>
        <w:t>TRP" is used in the current MAC specification, but only 3 cases.</w:t>
      </w:r>
    </w:p>
    <w:p w14:paraId="22279D48" w14:textId="08E821E0" w:rsidR="0040065E" w:rsidRPr="009A6242" w:rsidRDefault="0040065E" w:rsidP="00306003">
      <w:pPr>
        <w:pStyle w:val="CommentText"/>
        <w:rPr>
          <w:rFonts w:eastAsia="Malgun Gothic"/>
          <w:b/>
          <w:lang w:eastAsia="ko-KR"/>
        </w:rPr>
      </w:pPr>
      <w:r w:rsidRPr="009A6242">
        <w:rPr>
          <w:rFonts w:eastAsia="Malgun Gothic"/>
          <w:b/>
          <w:lang w:eastAsia="ko-KR"/>
        </w:rPr>
        <w:t xml:space="preserve">Case#1. </w:t>
      </w:r>
      <w:r w:rsidRPr="009A6242">
        <w:rPr>
          <w:rFonts w:eastAsia="Malgun Gothic" w:hint="eastAsia"/>
          <w:b/>
          <w:lang w:eastAsia="ko-KR"/>
        </w:rPr>
        <w:t xml:space="preserve"> </w:t>
      </w:r>
      <w:r w:rsidRPr="009A6242">
        <w:rPr>
          <w:rFonts w:eastAsia="Malgun Gothic"/>
          <w:b/>
          <w:lang w:eastAsia="ko-KR"/>
        </w:rPr>
        <w:t>Name of function</w:t>
      </w:r>
    </w:p>
    <w:p w14:paraId="1EEE9366" w14:textId="593587AA" w:rsidR="0040065E" w:rsidRPr="00306003" w:rsidRDefault="0040065E" w:rsidP="00306003">
      <w:pPr>
        <w:pStyle w:val="CommentText"/>
        <w:rPr>
          <w:rFonts w:eastAsia="Malgun Gothic"/>
          <w:lang w:eastAsia="ko-KR"/>
        </w:rPr>
      </w:pPr>
      <w:r>
        <w:rPr>
          <w:rFonts w:eastAsia="Malgun Gothic"/>
          <w:lang w:eastAsia="ko-KR"/>
        </w:rPr>
        <w:t xml:space="preserve">- </w:t>
      </w:r>
      <w:r w:rsidRPr="00306003">
        <w:rPr>
          <w:rFonts w:eastAsia="Malgun Gothic"/>
          <w:lang w:eastAsia="ko-KR"/>
        </w:rPr>
        <w:t>multiple TRP PUSCH repetition</w:t>
      </w:r>
    </w:p>
    <w:p w14:paraId="1B346507" w14:textId="36A34F86" w:rsidR="0040065E" w:rsidRPr="009A6242" w:rsidRDefault="0040065E" w:rsidP="00306003">
      <w:pPr>
        <w:pStyle w:val="CommentText"/>
        <w:rPr>
          <w:rFonts w:eastAsia="Malgun Gothic"/>
          <w:b/>
          <w:lang w:eastAsia="ko-KR"/>
        </w:rPr>
      </w:pPr>
      <w:r w:rsidRPr="009A6242">
        <w:rPr>
          <w:rFonts w:eastAsia="Malgun Gothic"/>
          <w:b/>
          <w:lang w:eastAsia="ko-KR"/>
        </w:rPr>
        <w:t xml:space="preserve">Case#2. </w:t>
      </w:r>
      <w:r w:rsidRPr="009A6242">
        <w:rPr>
          <w:rFonts w:eastAsia="Malgun Gothic" w:hint="eastAsia"/>
          <w:b/>
          <w:lang w:eastAsia="ko-KR"/>
        </w:rPr>
        <w:t>Name of MAC CE</w:t>
      </w:r>
    </w:p>
    <w:p w14:paraId="4B94F936" w14:textId="30FDFF35" w:rsidR="0040065E" w:rsidRDefault="0040065E" w:rsidP="00306003">
      <w:pPr>
        <w:pStyle w:val="CommentText"/>
        <w:rPr>
          <w:rFonts w:eastAsia="Malgun Gothic"/>
          <w:lang w:eastAsia="ko-KR"/>
        </w:rPr>
      </w:pPr>
      <w:r>
        <w:rPr>
          <w:rFonts w:eastAsia="Malgun Gothic"/>
          <w:lang w:eastAsia="ko-KR"/>
        </w:rPr>
        <w:t xml:space="preserve">- </w:t>
      </w:r>
      <w:r w:rsidRPr="00306003">
        <w:rPr>
          <w:rFonts w:eastAsia="Malgun Gothic"/>
          <w:lang w:eastAsia="ko-KR"/>
        </w:rPr>
        <w:t>PUCCH spatial relation Activation/Deactivation for multiple TRP PUCCH repetition MAC CE</w:t>
      </w:r>
    </w:p>
    <w:p w14:paraId="2468F583" w14:textId="619A0A63" w:rsidR="0040065E" w:rsidRDefault="0040065E"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PUCCH Power Control Set Update for multiple TRP PUCCH repetition MAC CE</w:t>
      </w:r>
    </w:p>
    <w:p w14:paraId="6D8D62A9" w14:textId="29AE7ADF" w:rsidR="0040065E" w:rsidRDefault="0040065E"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Enhanced Single Entry PHR for multiple TRP MAC CE</w:t>
      </w:r>
    </w:p>
    <w:p w14:paraId="25AC78E2" w14:textId="1B8F8574" w:rsidR="0040065E" w:rsidRDefault="0040065E" w:rsidP="00306003">
      <w:pPr>
        <w:pStyle w:val="CommentText"/>
        <w:rPr>
          <w:rFonts w:eastAsia="Malgun Gothic"/>
          <w:lang w:eastAsia="ko-KR"/>
        </w:rPr>
      </w:pPr>
      <w:r>
        <w:rPr>
          <w:rFonts w:eastAsia="Malgun Gothic" w:hint="eastAsia"/>
          <w:lang w:eastAsia="ko-KR"/>
        </w:rPr>
        <w:t xml:space="preserve">- </w:t>
      </w:r>
      <w:r w:rsidRPr="00306003">
        <w:rPr>
          <w:rFonts w:eastAsia="Malgun Gothic"/>
          <w:lang w:eastAsia="ko-KR"/>
        </w:rPr>
        <w:t>Enhanced Multiple Entry PHR for multiple TRP MAC CE</w:t>
      </w:r>
    </w:p>
    <w:p w14:paraId="275FF3F3" w14:textId="402F553B" w:rsidR="0040065E" w:rsidRPr="009A6242" w:rsidRDefault="0040065E">
      <w:pPr>
        <w:pStyle w:val="CommentText"/>
        <w:rPr>
          <w:rFonts w:eastAsia="Malgun Gothic"/>
          <w:b/>
          <w:lang w:eastAsia="ko-KR"/>
        </w:rPr>
      </w:pPr>
      <w:r w:rsidRPr="009A6242">
        <w:rPr>
          <w:rFonts w:eastAsia="Malgun Gothic"/>
          <w:b/>
          <w:lang w:eastAsia="ko-KR"/>
        </w:rPr>
        <w:t>Case#</w:t>
      </w:r>
      <w:r w:rsidRPr="009A6242">
        <w:rPr>
          <w:rFonts w:eastAsia="Malgun Gothic" w:hint="eastAsia"/>
          <w:b/>
          <w:lang w:eastAsia="ko-KR"/>
        </w:rPr>
        <w:t xml:space="preserve">3. </w:t>
      </w:r>
      <w:r w:rsidRPr="009A6242">
        <w:rPr>
          <w:rFonts w:eastAsia="Malgun Gothic"/>
          <w:b/>
          <w:lang w:eastAsia="ko-KR"/>
        </w:rPr>
        <w:t>S 6.1.3.50</w:t>
      </w:r>
    </w:p>
    <w:p w14:paraId="33C4A94E" w14:textId="67A2FDE6" w:rsidR="0040065E" w:rsidRDefault="0040065E">
      <w:pPr>
        <w:pStyle w:val="CommentText"/>
        <w:rPr>
          <w:rFonts w:eastAsia="Malgun Gothic"/>
          <w:lang w:eastAsia="ko-KR"/>
        </w:rPr>
      </w:pPr>
      <w:r w:rsidRPr="00DA2512">
        <w:rPr>
          <w:rFonts w:eastAsia="Malgun Gothic"/>
          <w:lang w:eastAsia="ko-KR"/>
        </w:rPr>
        <w:t xml:space="preserve">V: This field indicates if the PH value for </w:t>
      </w:r>
      <w:r w:rsidRPr="00DA2512">
        <w:rPr>
          <w:rFonts w:eastAsia="Malgun Gothic"/>
          <w:u w:val="single"/>
          <w:lang w:eastAsia="ko-KR"/>
        </w:rPr>
        <w:t>the corresponding TRP</w:t>
      </w:r>
      <w:r w:rsidRPr="00DA2512">
        <w:rPr>
          <w:rFonts w:eastAsia="Malgun Gothic"/>
          <w:lang w:eastAsia="ko-KR"/>
        </w:rPr>
        <w:t xml:space="preserve"> is based on a real transmission or a reference format. For Type 1 PH, the V field set to 0 indicates real transmission on PUSCH and the V field set to 1 indicates that a PUSCH reference format is used;</w:t>
      </w:r>
    </w:p>
    <w:p w14:paraId="72F343D5" w14:textId="503FE849" w:rsidR="0040065E" w:rsidRDefault="0040065E">
      <w:pPr>
        <w:pStyle w:val="CommentText"/>
        <w:rPr>
          <w:rFonts w:eastAsia="Malgun Gothic"/>
          <w:lang w:eastAsia="ko-KR"/>
        </w:rPr>
      </w:pPr>
    </w:p>
    <w:p w14:paraId="3EBF0FF6" w14:textId="59D5F68D" w:rsidR="0040065E" w:rsidRDefault="0040065E">
      <w:pPr>
        <w:pStyle w:val="CommentText"/>
        <w:rPr>
          <w:rFonts w:eastAsia="Malgun Gothic"/>
          <w:lang w:eastAsia="ko-KR"/>
        </w:rPr>
      </w:pPr>
      <w:r>
        <w:rPr>
          <w:rFonts w:eastAsia="Malgun Gothic"/>
          <w:lang w:eastAsia="ko-KR"/>
        </w:rPr>
        <w:t>Case#1 and Case#2 are inevitable choice to indicate the association between the name and the function(mTRP).</w:t>
      </w:r>
    </w:p>
    <w:p w14:paraId="11C0A7A6" w14:textId="6296E14D" w:rsidR="0040065E" w:rsidRPr="00D44902" w:rsidRDefault="0040065E">
      <w:pPr>
        <w:pStyle w:val="CommentText"/>
        <w:rPr>
          <w:rFonts w:eastAsia="Malgun Gothic"/>
          <w:lang w:eastAsia="ko-KR"/>
        </w:rPr>
      </w:pPr>
    </w:p>
    <w:p w14:paraId="1F5D22FB" w14:textId="79865534" w:rsidR="0040065E" w:rsidRDefault="0040065E" w:rsidP="009A6242">
      <w:pPr>
        <w:pStyle w:val="CommentText"/>
        <w:rPr>
          <w:rFonts w:eastAsia="Malgun Gothic"/>
          <w:lang w:eastAsia="ko-KR"/>
        </w:rPr>
      </w:pPr>
      <w:r>
        <w:rPr>
          <w:rFonts w:eastAsia="Malgun Gothic"/>
          <w:lang w:eastAsia="ko-KR"/>
        </w:rPr>
        <w:t xml:space="preserve">Regarding Case#3, in our view, this should be also removed. </w:t>
      </w:r>
      <w:r>
        <w:rPr>
          <w:rFonts w:eastAsia="Malgun Gothic" w:hint="eastAsia"/>
          <w:lang w:eastAsia="ko-KR"/>
        </w:rPr>
        <w:t>A</w:t>
      </w:r>
      <w:r>
        <w:rPr>
          <w:rFonts w:eastAsia="Malgun Gothic"/>
          <w:lang w:eastAsia="ko-KR"/>
        </w:rPr>
        <w:t>s Nokia mentioned previously, TRP is invisiable for UE, so the use of "TRP" should be avoided to implement the MAC specification.</w:t>
      </w:r>
    </w:p>
    <w:p w14:paraId="24F321BC" w14:textId="1BBE05DB" w:rsidR="0040065E" w:rsidRDefault="0040065E">
      <w:pPr>
        <w:pStyle w:val="CommentText"/>
        <w:rPr>
          <w:rFonts w:eastAsia="Malgun Gothic"/>
          <w:lang w:eastAsia="ko-KR"/>
        </w:rPr>
      </w:pPr>
    </w:p>
    <w:p w14:paraId="63F36DC9" w14:textId="027FE7AC" w:rsidR="0040065E" w:rsidRDefault="0040065E">
      <w:pPr>
        <w:pStyle w:val="CommentText"/>
        <w:rPr>
          <w:rFonts w:eastAsia="Malgun Gothic"/>
          <w:lang w:eastAsia="ko-KR"/>
        </w:rPr>
      </w:pPr>
      <w:r>
        <w:rPr>
          <w:rFonts w:eastAsia="Malgun Gothic"/>
          <w:lang w:eastAsia="ko-KR"/>
        </w:rPr>
        <w:t>We think that a</w:t>
      </w:r>
      <w:r>
        <w:rPr>
          <w:rFonts w:eastAsia="Malgun Gothic" w:hint="eastAsia"/>
          <w:lang w:eastAsia="ko-KR"/>
        </w:rPr>
        <w:t xml:space="preserve">voiding </w:t>
      </w:r>
      <w:r>
        <w:rPr>
          <w:rFonts w:eastAsia="Malgun Gothic"/>
          <w:lang w:eastAsia="ko-KR"/>
        </w:rPr>
        <w:t xml:space="preserve">the </w:t>
      </w:r>
      <w:r>
        <w:rPr>
          <w:rFonts w:eastAsia="Malgun Gothic" w:hint="eastAsia"/>
          <w:lang w:eastAsia="ko-KR"/>
        </w:rPr>
        <w:t xml:space="preserve">use of </w:t>
      </w:r>
      <w:r>
        <w:rPr>
          <w:rFonts w:eastAsia="Malgun Gothic"/>
          <w:lang w:eastAsia="ko-KR"/>
        </w:rPr>
        <w:t xml:space="preserve">"TRP" is supported from some companies. If rapporture want to keep the current text, please leave a editor’s note to discuss later. </w:t>
      </w:r>
    </w:p>
    <w:p w14:paraId="2B71F2A5" w14:textId="77777777" w:rsidR="0040065E" w:rsidRPr="009A6242" w:rsidRDefault="0040065E">
      <w:pPr>
        <w:pStyle w:val="CommentText"/>
        <w:rPr>
          <w:rFonts w:eastAsia="Malgun Gothic"/>
          <w:lang w:eastAsia="ko-KR"/>
        </w:rPr>
      </w:pPr>
    </w:p>
  </w:comment>
  <w:comment w:id="52" w:author="Nokia (Samuli)" w:date="2023-10-27T11:21:00Z" w:initials="Nokia">
    <w:p w14:paraId="269F5DB9" w14:textId="77777777" w:rsidR="0040065E" w:rsidRDefault="0040065E" w:rsidP="0040065E">
      <w:pPr>
        <w:pStyle w:val="CommentText"/>
      </w:pPr>
      <w:r>
        <w:rPr>
          <w:rStyle w:val="CommentReference"/>
        </w:rPr>
        <w:annotationRef/>
      </w:r>
      <w:r>
        <w:t xml:space="preserve">We agree to remove the TRP reference and there were better proposals from LGE and E// in the comments. </w:t>
      </w:r>
    </w:p>
  </w:comment>
  <w:comment w:id="54" w:author="OPPO(Zonda)" w:date="2023-10-27T14:16:00Z" w:initials="ZD">
    <w:p w14:paraId="104629A5" w14:textId="53ABE78C" w:rsidR="0040065E" w:rsidRPr="001F24D1" w:rsidRDefault="0040065E">
      <w:pPr>
        <w:pStyle w:val="CommentText"/>
        <w:rPr>
          <w:rFonts w:eastAsia="DengXian"/>
          <w:lang w:eastAsia="zh-CN"/>
        </w:rPr>
      </w:pPr>
      <w:r>
        <w:rPr>
          <w:rStyle w:val="CommentReference"/>
        </w:rPr>
        <w:annotationRef/>
      </w:r>
      <w:r>
        <w:rPr>
          <w:rFonts w:eastAsia="DengXian"/>
          <w:lang w:eastAsia="zh-CN"/>
        </w:rPr>
        <w:t>We think here it should be TRP(s) i.e. one TRP or two TRP. For a scell configured with two TAs, it is possible one one TAG is PTAG but another one could be STAG</w:t>
      </w:r>
    </w:p>
  </w:comment>
  <w:comment w:id="61" w:author="Huawei - David" w:date="2023-10-27T10:57:00Z" w:initials="HW">
    <w:p w14:paraId="68689D2B" w14:textId="5730F8C9" w:rsidR="0040065E" w:rsidRDefault="0040065E">
      <w:pPr>
        <w:pStyle w:val="CommentText"/>
      </w:pPr>
      <w:r>
        <w:rPr>
          <w:rStyle w:val="CommentReference"/>
        </w:rPr>
        <w:annotationRef/>
      </w:r>
      <w:r>
        <w:t>For the same serving cell, there may be UL BWPs with one TAG and UL BWPs with two TAGs, so need to refer to the UL BWP selected for RA.</w:t>
      </w:r>
    </w:p>
  </w:comment>
  <w:comment w:id="71" w:author="OPPO(Zonda)" w:date="2023-10-27T15:04:00Z" w:initials="ZD">
    <w:p w14:paraId="155E2B63" w14:textId="1BE5F0D8" w:rsidR="0040065E" w:rsidRPr="00A62999" w:rsidRDefault="0040065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wonder whether we need mention msgB at all. 2-step RACH is not used for CFRA triggered by PDCCH order. So the only case is CFRA for handover or PSCell change. But in RAN2 we didn’t concluded yet whether two TA features should be also applied over there…</w:t>
      </w:r>
    </w:p>
  </w:comment>
  <w:comment w:id="81" w:author="OPPO(Zonda)" w:date="2023-10-27T15:11:00Z" w:initials="ZD">
    <w:p w14:paraId="13C85B9C" w14:textId="4C36AC8E" w:rsidR="0040065E" w:rsidRPr="00A62999" w:rsidRDefault="0040065E">
      <w:pPr>
        <w:pStyle w:val="CommentText"/>
        <w:rPr>
          <w:rFonts w:eastAsia="DengXian"/>
          <w:lang w:eastAsia="zh-CN"/>
        </w:rPr>
      </w:pPr>
      <w:r>
        <w:rPr>
          <w:rStyle w:val="CommentReference"/>
        </w:rPr>
        <w:annotationRef/>
      </w:r>
      <w:r>
        <w:rPr>
          <w:rFonts w:eastAsia="DengXian"/>
          <w:lang w:eastAsia="zh-CN"/>
        </w:rPr>
        <w:t>We need another editor note here for this case because I guess inactive state is for further discussion. For connected state, absolute TA command instead successRAR will be applied</w:t>
      </w:r>
    </w:p>
  </w:comment>
  <w:comment w:id="96" w:author="LGE (Hanul)" w:date="2023-10-27T10:24:00Z" w:initials="(Hanul)">
    <w:p w14:paraId="658DC3A8" w14:textId="77777777" w:rsidR="0040065E" w:rsidRDefault="0040065E">
      <w:pPr>
        <w:pStyle w:val="CommentText"/>
        <w:rPr>
          <w:rFonts w:eastAsia="Malgun Gothic"/>
          <w:lang w:eastAsia="ko-KR"/>
        </w:rPr>
      </w:pPr>
      <w:r>
        <w:rPr>
          <w:rStyle w:val="CommentReference"/>
        </w:rPr>
        <w:annotationRef/>
      </w:r>
      <w:r>
        <w:rPr>
          <w:rFonts w:eastAsia="Malgun Gothic"/>
          <w:lang w:eastAsia="ko-KR"/>
        </w:rPr>
        <w:t>In terms of functionality, "configured with only one TAG" and "not configured with two TAGs" are same.</w:t>
      </w:r>
    </w:p>
    <w:p w14:paraId="73BA62AD" w14:textId="518E5B82" w:rsidR="0040065E" w:rsidRDefault="0040065E" w:rsidP="00E37B44">
      <w:pPr>
        <w:pStyle w:val="CommentText"/>
        <w:rPr>
          <w:rFonts w:eastAsia="Malgun Gothic"/>
          <w:lang w:eastAsia="ko-KR"/>
        </w:rPr>
      </w:pPr>
      <w:r>
        <w:rPr>
          <w:rFonts w:eastAsia="Malgun Gothic" w:hint="eastAsia"/>
          <w:lang w:eastAsia="ko-KR"/>
        </w:rPr>
        <w:t xml:space="preserve">However, </w:t>
      </w:r>
      <w:r>
        <w:rPr>
          <w:rFonts w:eastAsia="Malgun Gothic"/>
          <w:lang w:eastAsia="ko-KR"/>
        </w:rPr>
        <w:t>at initial access case, it cannot not clealy speak that UE is configured with one TAG. This is because TAG information is configured by dedicates signalling and the UE does not have any TAG information at initial access.</w:t>
      </w:r>
    </w:p>
    <w:p w14:paraId="5D597286" w14:textId="04B07E74" w:rsidR="0040065E" w:rsidRDefault="0040065E" w:rsidP="00E37B44">
      <w:pPr>
        <w:pStyle w:val="CommentText"/>
        <w:rPr>
          <w:rFonts w:eastAsia="Malgun Gothic"/>
          <w:lang w:eastAsia="ko-KR"/>
        </w:rPr>
      </w:pPr>
      <w:r>
        <w:rPr>
          <w:rFonts w:eastAsia="Malgun Gothic"/>
          <w:lang w:eastAsia="ko-KR"/>
        </w:rPr>
        <w:t xml:space="preserve">Thus, in our view with support from some companies, </w:t>
      </w:r>
      <w:r>
        <w:rPr>
          <w:rFonts w:eastAsia="Malgun Gothic"/>
          <w:lang w:eastAsia="ko-KR"/>
        </w:rPr>
        <w:br/>
        <w:t>"not configured with two TAGs" is clearer.</w:t>
      </w:r>
    </w:p>
    <w:p w14:paraId="651C3890" w14:textId="06A14400" w:rsidR="0040065E" w:rsidRPr="00E37B44" w:rsidRDefault="0040065E" w:rsidP="00E37B44">
      <w:pPr>
        <w:pStyle w:val="CommentText"/>
        <w:rPr>
          <w:rFonts w:eastAsia="Malgun Gothic"/>
          <w:lang w:eastAsia="ko-KR"/>
        </w:rPr>
      </w:pPr>
    </w:p>
  </w:comment>
  <w:comment w:id="97" w:author="Nokia (Samuli)" w:date="2023-10-27T11:23:00Z" w:initials="Nokia">
    <w:p w14:paraId="6B881451" w14:textId="77777777" w:rsidR="0040065E" w:rsidRDefault="0040065E" w:rsidP="0040065E">
      <w:pPr>
        <w:pStyle w:val="CommentText"/>
      </w:pPr>
      <w:r>
        <w:rPr>
          <w:rStyle w:val="CommentReference"/>
        </w:rPr>
        <w:annotationRef/>
      </w:r>
      <w:r>
        <w:t>We agree with LGE's explanation that we conventionally use "not configured with" for a feature for which we don't configure the other option (ie., the one TAG in this case). So please change to "not configured with two TAGs"</w:t>
      </w:r>
    </w:p>
  </w:comment>
  <w:comment w:id="98" w:author="Huawei - David" w:date="2023-10-27T10:58:00Z" w:initials="HW">
    <w:p w14:paraId="02F02DE3" w14:textId="6F84F1B5" w:rsidR="0040065E" w:rsidRDefault="0040065E">
      <w:pPr>
        <w:pStyle w:val="CommentText"/>
      </w:pPr>
      <w:r>
        <w:rPr>
          <w:rStyle w:val="CommentReference"/>
        </w:rPr>
        <w:annotationRef/>
      </w:r>
      <w:r>
        <w:t>Agree</w:t>
      </w:r>
    </w:p>
  </w:comment>
  <w:comment w:id="101" w:author="LGE (Hanul)" w:date="2023-10-27T10:35:00Z" w:initials="(Hanul)">
    <w:p w14:paraId="21921A9E" w14:textId="1AECB04F" w:rsidR="0040065E" w:rsidRPr="00E37B44" w:rsidRDefault="0040065E" w:rsidP="00E37B44">
      <w:pPr>
        <w:pStyle w:val="CommentText"/>
        <w:rPr>
          <w:rFonts w:eastAsia="Malgun Gothic"/>
          <w:lang w:eastAsia="ko-KR"/>
        </w:rPr>
      </w:pPr>
      <w:r>
        <w:rPr>
          <w:rStyle w:val="CommentReference"/>
        </w:rPr>
        <w:annotationRef/>
      </w:r>
      <w:r>
        <w:rPr>
          <w:rFonts w:eastAsia="Malgun Gothic"/>
          <w:lang w:eastAsia="ko-KR"/>
        </w:rPr>
        <w:t xml:space="preserve">If </w:t>
      </w:r>
      <w:proofErr w:type="spellStart"/>
      <w:r>
        <w:rPr>
          <w:rFonts w:eastAsia="Malgun Gothic"/>
          <w:lang w:eastAsia="ko-KR"/>
        </w:rPr>
        <w:t>rapporture</w:t>
      </w:r>
      <w:proofErr w:type="spellEnd"/>
      <w:r>
        <w:rPr>
          <w:rFonts w:eastAsia="Malgun Gothic"/>
          <w:lang w:eastAsia="ko-KR"/>
        </w:rPr>
        <w:t xml:space="preserve"> want to keep the current text, this should be Track changes.</w:t>
      </w:r>
    </w:p>
  </w:comment>
  <w:comment w:id="108" w:author="Huawei - David" w:date="2023-10-27T10:59:00Z" w:initials="HW">
    <w:p w14:paraId="5A39ACBB" w14:textId="6C90075A" w:rsidR="0040065E" w:rsidRDefault="0040065E">
      <w:pPr>
        <w:pStyle w:val="CommentText"/>
      </w:pPr>
      <w:r>
        <w:rPr>
          <w:rStyle w:val="CommentReference"/>
        </w:rPr>
        <w:annotationRef/>
      </w:r>
      <w:r>
        <w:t>Same comment like before, the SpCell may have UL BWPs with a single TAG and UL BWPs with two TAGs, need to refer to the UL BWP selected for RA.</w:t>
      </w:r>
    </w:p>
  </w:comment>
  <w:comment w:id="126" w:author="Huawei - David" w:date="2023-10-27T11:00:00Z" w:initials="HW">
    <w:p w14:paraId="6C7703D9" w14:textId="1AF57D34" w:rsidR="0040065E" w:rsidRDefault="0040065E">
      <w:pPr>
        <w:pStyle w:val="CommentText"/>
      </w:pPr>
      <w:r>
        <w:rPr>
          <w:rStyle w:val="CommentReference"/>
        </w:rPr>
        <w:annotationRef/>
      </w:r>
      <w:r>
        <w:t>Same comments, "not configured with two TAG" is better and need to refer to the UL BWP selected for RA (and the line below two)</w:t>
      </w:r>
    </w:p>
  </w:comment>
  <w:comment w:id="142" w:author="Huawei - David" w:date="2023-10-27T11:01:00Z" w:initials="HW">
    <w:p w14:paraId="63711940" w14:textId="77777777" w:rsidR="0040065E" w:rsidRDefault="0040065E" w:rsidP="0040065E">
      <w:pPr>
        <w:pStyle w:val="CommentText"/>
      </w:pPr>
      <w:r>
        <w:rPr>
          <w:rStyle w:val="CommentReference"/>
        </w:rPr>
        <w:annotationRef/>
      </w:r>
      <w:r>
        <w:t>According to this wording, a serving cell "belongs to a TAG" and may be "configured with one or two TAGs". Does it mean that, in the case of two TAGs, it still "belongs" to one TAG only?</w:t>
      </w:r>
    </w:p>
    <w:p w14:paraId="04E285B8" w14:textId="77777777" w:rsidR="0040065E" w:rsidRDefault="0040065E" w:rsidP="0040065E">
      <w:pPr>
        <w:pStyle w:val="CommentText"/>
      </w:pPr>
    </w:p>
    <w:p w14:paraId="6C7BBCA7" w14:textId="3F77BE7B" w:rsidR="0040065E" w:rsidRDefault="0040065E">
      <w:pPr>
        <w:pStyle w:val="CommentText"/>
      </w:pPr>
      <w:r>
        <w:t>Another description could be to "belong to one or two TAGs" then this wording could be "only belongs to this TAG" and the for the next bullet "the timeAlignmentTimer for the other TAG to which the UE belongs is not running"</w:t>
      </w:r>
    </w:p>
  </w:comment>
  <w:comment w:id="153" w:author="Nokia (Samuli)" w:date="2023-10-27T11:28:00Z" w:initials="Nokia">
    <w:p w14:paraId="7E85D250" w14:textId="77777777" w:rsidR="0040065E" w:rsidRDefault="0040065E">
      <w:pPr>
        <w:pStyle w:val="CommentText"/>
      </w:pPr>
      <w:r>
        <w:rPr>
          <w:rStyle w:val="CommentReference"/>
        </w:rPr>
        <w:annotationRef/>
      </w:r>
      <w:r>
        <w:t>This does not seem to be changed as proposed although claimed as "updated":</w:t>
      </w:r>
    </w:p>
    <w:p w14:paraId="6EE24145" w14:textId="77777777" w:rsidR="0040065E" w:rsidRDefault="0040065E">
      <w:pPr>
        <w:pStyle w:val="CommentText"/>
      </w:pPr>
    </w:p>
    <w:p w14:paraId="508B1D98" w14:textId="77777777" w:rsidR="0040065E" w:rsidRDefault="0040065E" w:rsidP="0040065E">
      <w:pPr>
        <w:pStyle w:val="CommentText"/>
      </w:pPr>
      <w:r>
        <w:t xml:space="preserve">"then for all Serving Cells belonging to this TAG which are configured with two TAGs and for which the </w:t>
      </w:r>
      <w:r>
        <w:rPr>
          <w:i/>
          <w:iCs/>
        </w:rPr>
        <w:t xml:space="preserve">timeAlignmentTimer </w:t>
      </w:r>
      <w:r>
        <w:t>associated with the other TAG is not running:"</w:t>
      </w:r>
    </w:p>
  </w:comment>
  <w:comment w:id="145" w:author="LGE (Hanul)" w:date="2023-10-27T10:42:00Z" w:initials="(Hanul)">
    <w:p w14:paraId="5098E192" w14:textId="7DD97DF4" w:rsidR="0040065E" w:rsidRDefault="0040065E">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 xml:space="preserve">e don't agree that the instant TAT status matters. </w:t>
      </w:r>
      <w:r>
        <w:rPr>
          <w:rFonts w:eastAsia="Malgun Gothic" w:hint="eastAsia"/>
          <w:lang w:eastAsia="ko-KR"/>
        </w:rPr>
        <w:t>T</w:t>
      </w:r>
      <w:r>
        <w:rPr>
          <w:rFonts w:eastAsia="Malgun Gothic"/>
          <w:lang w:eastAsia="ko-KR"/>
        </w:rPr>
        <w:t>his condition is applied only for the case where the expired TAT is associated STAG, not PTAG.</w:t>
      </w:r>
    </w:p>
    <w:p w14:paraId="01308D77" w14:textId="4511AB42" w:rsidR="0040065E" w:rsidRDefault="0040065E" w:rsidP="006F64C5">
      <w:pPr>
        <w:pStyle w:val="CommentText"/>
        <w:spacing w:after="0" w:line="240" w:lineRule="auto"/>
        <w:rPr>
          <w:rFonts w:eastAsia="Malgun Gothic"/>
          <w:lang w:eastAsia="ko-KR"/>
        </w:rPr>
      </w:pPr>
    </w:p>
    <w:p w14:paraId="5AE588F2" w14:textId="77777777" w:rsidR="0040065E" w:rsidRDefault="0040065E" w:rsidP="00697F47">
      <w:pPr>
        <w:pStyle w:val="CommentText"/>
        <w:spacing w:after="0" w:line="240" w:lineRule="auto"/>
        <w:rPr>
          <w:rFonts w:eastAsia="Malgun Gothic"/>
          <w:lang w:eastAsia="ko-KR"/>
        </w:rPr>
      </w:pPr>
      <w:r>
        <w:rPr>
          <w:rFonts w:eastAsia="Malgun Gothic"/>
          <w:lang w:eastAsia="ko-KR"/>
        </w:rPr>
        <w:t xml:space="preserve">When PTAG and STAG is configured for a serving cell, </w:t>
      </w:r>
    </w:p>
    <w:p w14:paraId="31B245EF" w14:textId="65383425" w:rsidR="0040065E" w:rsidRDefault="0040065E" w:rsidP="00697F47">
      <w:pPr>
        <w:pStyle w:val="CommentText"/>
        <w:spacing w:after="0" w:line="240" w:lineRule="auto"/>
        <w:rPr>
          <w:rFonts w:eastAsia="Malgun Gothic"/>
          <w:lang w:eastAsia="ko-KR"/>
        </w:rPr>
      </w:pPr>
    </w:p>
    <w:p w14:paraId="383562AF" w14:textId="11503CB5" w:rsidR="0040065E" w:rsidRDefault="0040065E" w:rsidP="00697F47">
      <w:pPr>
        <w:pStyle w:val="CommentText"/>
        <w:spacing w:after="0" w:line="240" w:lineRule="auto"/>
        <w:rPr>
          <w:rFonts w:eastAsia="Malgun Gothic"/>
          <w:lang w:eastAsia="ko-KR"/>
        </w:rPr>
      </w:pPr>
      <w:r>
        <w:rPr>
          <w:rFonts w:eastAsia="Malgun Gothic"/>
          <w:lang w:eastAsia="ko-KR"/>
        </w:rPr>
        <w:t>- if TAT of STAG expires while TAT of PTAG is not running (i.e. already expired), the UE applies this condition</w:t>
      </w:r>
    </w:p>
    <w:p w14:paraId="5FDB7485" w14:textId="77777777" w:rsidR="0040065E" w:rsidRPr="007E3604" w:rsidRDefault="0040065E" w:rsidP="00697F47">
      <w:pPr>
        <w:pStyle w:val="CommentText"/>
        <w:spacing w:after="0" w:line="240" w:lineRule="auto"/>
        <w:rPr>
          <w:rFonts w:eastAsia="Malgun Gothic"/>
          <w:lang w:eastAsia="ko-KR"/>
        </w:rPr>
      </w:pPr>
    </w:p>
    <w:p w14:paraId="0FAF0B4D" w14:textId="5083485B" w:rsidR="0040065E" w:rsidRDefault="0040065E" w:rsidP="00697F47">
      <w:pPr>
        <w:pStyle w:val="CommentText"/>
        <w:spacing w:after="0" w:line="240" w:lineRule="auto"/>
        <w:rPr>
          <w:rFonts w:eastAsia="Malgun Gothic"/>
          <w:lang w:eastAsia="ko-KR"/>
        </w:rPr>
      </w:pPr>
      <w:r>
        <w:rPr>
          <w:rFonts w:eastAsia="Malgun Gothic"/>
          <w:lang w:eastAsia="ko-KR"/>
        </w:rPr>
        <w:t xml:space="preserve">- However, if TAT of PTAG expires while TAT of STAG is not running (i.e. already expired), no UE behaviour is specified. </w:t>
      </w:r>
    </w:p>
    <w:p w14:paraId="4B2D25C4" w14:textId="0600CFFF" w:rsidR="0040065E" w:rsidRDefault="0040065E" w:rsidP="006F64C5">
      <w:pPr>
        <w:pStyle w:val="CommentText"/>
        <w:spacing w:after="0" w:line="240" w:lineRule="auto"/>
        <w:rPr>
          <w:rFonts w:eastAsia="Malgun Gothic"/>
          <w:lang w:eastAsia="ko-KR"/>
        </w:rPr>
      </w:pPr>
    </w:p>
    <w:p w14:paraId="6F529ED0" w14:textId="46114CBB" w:rsidR="0040065E" w:rsidRDefault="0040065E" w:rsidP="006F64C5">
      <w:pPr>
        <w:pStyle w:val="CommentText"/>
        <w:spacing w:after="0" w:line="240" w:lineRule="auto"/>
        <w:rPr>
          <w:rFonts w:eastAsia="Malgun Gothic"/>
          <w:lang w:eastAsia="ko-KR"/>
        </w:rPr>
      </w:pPr>
      <w:r>
        <w:rPr>
          <w:rFonts w:eastAsia="Malgun Gothic" w:hint="eastAsia"/>
          <w:lang w:eastAsia="ko-KR"/>
        </w:rPr>
        <w:t>T</w:t>
      </w:r>
      <w:r>
        <w:rPr>
          <w:rFonts w:eastAsia="Malgun Gothic"/>
          <w:lang w:eastAsia="ko-KR"/>
        </w:rPr>
        <w:t>herefore, we think one more condition is needed for here.</w:t>
      </w:r>
    </w:p>
    <w:p w14:paraId="1EE2BD89" w14:textId="77777777" w:rsidR="0040065E" w:rsidRDefault="0040065E" w:rsidP="006F64C5">
      <w:pPr>
        <w:pStyle w:val="CommentText"/>
        <w:spacing w:after="0" w:line="240" w:lineRule="auto"/>
        <w:rPr>
          <w:rFonts w:eastAsia="Malgun Gothic"/>
          <w:lang w:eastAsia="ko-KR"/>
        </w:rPr>
      </w:pPr>
    </w:p>
    <w:p w14:paraId="1E0EA04E" w14:textId="5C96C3CF" w:rsidR="0040065E" w:rsidRDefault="0040065E" w:rsidP="006F64C5">
      <w:pPr>
        <w:pStyle w:val="CommentText"/>
        <w:spacing w:after="0" w:line="240" w:lineRule="auto"/>
        <w:rPr>
          <w:rFonts w:eastAsia="Malgun Gothic"/>
          <w:lang w:eastAsia="ko-KR"/>
        </w:rPr>
      </w:pPr>
      <w:r>
        <w:rPr>
          <w:rFonts w:eastAsia="Malgun Gothic"/>
          <w:lang w:eastAsia="ko-KR"/>
        </w:rPr>
        <w:t xml:space="preserve">2&gt; </w:t>
      </w:r>
      <w:r w:rsidRPr="00517A78">
        <w:rPr>
          <w:rFonts w:eastAsia="Malgun Gothic"/>
          <w:lang w:eastAsia="ko-KR"/>
        </w:rPr>
        <w:t xml:space="preserve">if the timeAlignmentTimer is associated with an </w:t>
      </w:r>
      <w:r w:rsidRPr="0071207D">
        <w:rPr>
          <w:rFonts w:eastAsia="Malgun Gothic"/>
          <w:color w:val="FF0000"/>
          <w:lang w:eastAsia="ko-KR"/>
        </w:rPr>
        <w:t>PTAG</w:t>
      </w:r>
      <w:r w:rsidRPr="00517A78">
        <w:rPr>
          <w:rFonts w:eastAsia="Malgun Gothic"/>
          <w:lang w:eastAsia="ko-KR"/>
        </w:rPr>
        <w:t xml:space="preserve">, then for all </w:t>
      </w:r>
      <w:r w:rsidRPr="0049219F">
        <w:rPr>
          <w:rFonts w:eastAsia="Malgun Gothic"/>
          <w:color w:val="FF0000"/>
          <w:lang w:eastAsia="ko-KR"/>
        </w:rPr>
        <w:t>SCells</w:t>
      </w:r>
      <w:r w:rsidRPr="00517A78">
        <w:rPr>
          <w:rFonts w:eastAsia="Malgun Gothic"/>
          <w:lang w:eastAsia="ko-KR"/>
        </w:rPr>
        <w:t xml:space="preserve"> configured with this TAG and a second TAG for which the timeAlignmentTimer is not running:</w:t>
      </w:r>
    </w:p>
    <w:p w14:paraId="00E3B920" w14:textId="1DF5C9CF" w:rsidR="0040065E" w:rsidRPr="006F64C5" w:rsidRDefault="0040065E">
      <w:pPr>
        <w:pStyle w:val="CommentText"/>
        <w:rPr>
          <w:rFonts w:eastAsia="Malgun Gothic"/>
          <w:lang w:eastAsia="ko-KR"/>
        </w:rPr>
      </w:pPr>
    </w:p>
  </w:comment>
  <w:comment w:id="146" w:author="OPPO(Zonda)" w:date="2023-10-27T15:22:00Z" w:initials="ZD">
    <w:p w14:paraId="0C961C75" w14:textId="0A66EF4C" w:rsidR="0040065E" w:rsidRPr="001901FE" w:rsidRDefault="0040065E">
      <w:pPr>
        <w:pStyle w:val="CommentText"/>
        <w:rPr>
          <w:rFonts w:eastAsia="DengXian"/>
          <w:lang w:eastAsia="zh-CN"/>
        </w:rPr>
      </w:pPr>
      <w:r>
        <w:rPr>
          <w:rStyle w:val="CommentReference"/>
        </w:rPr>
        <w:annotationRef/>
      </w:r>
      <w:r>
        <w:rPr>
          <w:rFonts w:eastAsia="DengXian"/>
          <w:lang w:eastAsia="zh-CN"/>
        </w:rPr>
        <w:t>To address the concern from LGE, we can simply change STAG in this sentence to be TAG. For one serving cell, the combination of two TAGs could be (PTAG,PTAG),(PTAG,STAG),(STAG,PTAG,STAG,STAG). Since 1</w:t>
      </w:r>
      <w:r w:rsidRPr="001901FE">
        <w:rPr>
          <w:rFonts w:eastAsia="DengXian"/>
          <w:vertAlign w:val="superscript"/>
          <w:lang w:eastAsia="zh-CN"/>
        </w:rPr>
        <w:t>st</w:t>
      </w:r>
      <w:r>
        <w:rPr>
          <w:rFonts w:eastAsia="DengXian"/>
          <w:lang w:eastAsia="zh-CN"/>
        </w:rPr>
        <w:t xml:space="preserve"> case is addressed in the previous paragraph, the the “else…” can address the other 3 cases with two TAGs are configured…</w:t>
      </w:r>
    </w:p>
  </w:comment>
  <w:comment w:id="170" w:author="Nokia (Samuli)" w:date="2023-10-27T11:28:00Z" w:initials="Nokia">
    <w:p w14:paraId="69D196FE" w14:textId="77777777" w:rsidR="0040065E" w:rsidRDefault="0040065E" w:rsidP="0040065E">
      <w:pPr>
        <w:pStyle w:val="CommentText"/>
      </w:pPr>
      <w:r>
        <w:rPr>
          <w:rStyle w:val="CommentReference"/>
        </w:rPr>
        <w:annotationRef/>
      </w:r>
      <w:r>
        <w:t>Same comment as to previous.</w:t>
      </w:r>
    </w:p>
  </w:comment>
  <w:comment w:id="320" w:author="Nokia (Samuli)" w:date="2023-10-27T11:31:00Z" w:initials="Nokia">
    <w:p w14:paraId="2643DA63" w14:textId="77777777" w:rsidR="0040065E" w:rsidRDefault="0040065E" w:rsidP="0040065E">
      <w:pPr>
        <w:pStyle w:val="CommentText"/>
      </w:pPr>
      <w:r>
        <w:rPr>
          <w:rStyle w:val="CommentReference"/>
        </w:rPr>
        <w:annotationRef/>
      </w:r>
      <w:r>
        <w:t>"for SpCell"</w:t>
      </w:r>
    </w:p>
  </w:comment>
  <w:comment w:id="321" w:author="Huawei - David" w:date="2023-10-27T11:03:00Z" w:initials="HW">
    <w:p w14:paraId="6FD34109" w14:textId="48E7BC7A" w:rsidR="0040065E" w:rsidRDefault="0040065E">
      <w:pPr>
        <w:pStyle w:val="CommentText"/>
      </w:pPr>
      <w:r>
        <w:rPr>
          <w:rStyle w:val="CommentReference"/>
        </w:rPr>
        <w:annotationRef/>
      </w:r>
      <w:r>
        <w:t>Agree</w:t>
      </w:r>
    </w:p>
  </w:comment>
  <w:comment w:id="319" w:author="Huawei - David" w:date="2023-10-27T11:03:00Z" w:initials="HW">
    <w:p w14:paraId="2E07373B" w14:textId="25A7F6F3" w:rsidR="0040065E" w:rsidRDefault="0040065E">
      <w:pPr>
        <w:pStyle w:val="CommentText"/>
      </w:pPr>
      <w:r>
        <w:rPr>
          <w:rStyle w:val="CommentReference"/>
        </w:rPr>
        <w:annotationRef/>
      </w:r>
      <w:r>
        <w:t>May need some improvement, e.g. "The UL BWP selected for the RA is configured with two TAGs"</w:t>
      </w:r>
    </w:p>
  </w:comment>
  <w:comment w:id="323" w:author="OPPO(Zonda)" w:date="2023-10-27T15:30:00Z" w:initials="ZD">
    <w:p w14:paraId="655AE4C9" w14:textId="173ACCDA" w:rsidR="0040065E" w:rsidRPr="00F915E3" w:rsidRDefault="0040065E">
      <w:pPr>
        <w:pStyle w:val="CommentText"/>
        <w:rPr>
          <w:rFonts w:eastAsia="DengXian"/>
          <w:lang w:eastAsia="zh-CN"/>
        </w:rPr>
      </w:pPr>
      <w:r>
        <w:rPr>
          <w:rStyle w:val="CommentReference"/>
        </w:rPr>
        <w:annotationRef/>
      </w:r>
      <w:r>
        <w:rPr>
          <w:rFonts w:eastAsia="DengXian"/>
          <w:lang w:eastAsia="zh-CN"/>
        </w:rPr>
        <w:t>Can we add one editor note here that how to interpretation 1</w:t>
      </w:r>
      <w:r w:rsidRPr="00F915E3">
        <w:rPr>
          <w:rFonts w:eastAsia="DengXian"/>
          <w:vertAlign w:val="superscript"/>
          <w:lang w:eastAsia="zh-CN"/>
        </w:rPr>
        <w:t>st</w:t>
      </w:r>
      <w:r>
        <w:rPr>
          <w:rFonts w:eastAsia="DengXian"/>
          <w:lang w:eastAsia="zh-CN"/>
        </w:rPr>
        <w:t xml:space="preserve"> or 2</w:t>
      </w:r>
      <w:r w:rsidRPr="00F915E3">
        <w:rPr>
          <w:rFonts w:eastAsia="DengXian"/>
          <w:vertAlign w:val="superscript"/>
          <w:lang w:eastAsia="zh-CN"/>
        </w:rPr>
        <w:t>nd</w:t>
      </w:r>
      <w:r>
        <w:rPr>
          <w:rFonts w:eastAsia="DengXian"/>
          <w:lang w:eastAsia="zh-CN"/>
        </w:rPr>
        <w:t xml:space="preserve"> TAG ID is up to RRC configuration? And similar comment for the change of RAR</w:t>
      </w:r>
    </w:p>
  </w:comment>
  <w:comment w:id="326" w:author="Nokia (Samuli)" w:date="2023-10-27T11:31:00Z" w:initials="Nokia">
    <w:p w14:paraId="7F733CB7" w14:textId="77777777" w:rsidR="0040065E" w:rsidRDefault="0040065E" w:rsidP="0040065E">
      <w:pPr>
        <w:pStyle w:val="CommentText"/>
      </w:pPr>
      <w:r>
        <w:rPr>
          <w:rStyle w:val="CommentReference"/>
        </w:rPr>
        <w:annotationRef/>
      </w:r>
      <w:r>
        <w:t>"for SpCell"</w:t>
      </w:r>
    </w:p>
  </w:comment>
  <w:comment w:id="325" w:author="Huawei - David" w:date="2023-10-27T11:04:00Z" w:initials="HW">
    <w:p w14:paraId="37B97CBA" w14:textId="2E13B780" w:rsidR="0040065E" w:rsidRDefault="0040065E">
      <w:pPr>
        <w:pStyle w:val="CommentText"/>
      </w:pPr>
      <w:r>
        <w:rPr>
          <w:rStyle w:val="CommentReference"/>
        </w:rPr>
        <w:annotationRef/>
      </w:r>
      <w:r>
        <w:t>Better to say "two TAGs is not configured"</w:t>
      </w:r>
    </w:p>
  </w:comment>
  <w:comment w:id="330" w:author="Nokia (Samuli)" w:date="2023-10-27T11:32:00Z" w:initials="Nokia">
    <w:p w14:paraId="6760BCF6" w14:textId="77777777" w:rsidR="0040065E" w:rsidRDefault="0040065E">
      <w:pPr>
        <w:pStyle w:val="CommentText"/>
      </w:pPr>
      <w:r>
        <w:rPr>
          <w:rStyle w:val="CommentReference"/>
        </w:rPr>
        <w:annotationRef/>
      </w:r>
      <w:r>
        <w:t>Not sure we usually use the slash R in the figures, from our point of view, the T is enough.</w:t>
      </w:r>
    </w:p>
    <w:p w14:paraId="053E192A" w14:textId="77777777" w:rsidR="0040065E" w:rsidRDefault="0040065E">
      <w:pPr>
        <w:pStyle w:val="CommentText"/>
      </w:pPr>
    </w:p>
    <w:p w14:paraId="219398FE" w14:textId="77777777" w:rsidR="0040065E" w:rsidRDefault="0040065E" w:rsidP="0040065E">
      <w:pPr>
        <w:pStyle w:val="CommentText"/>
      </w:pPr>
      <w:r>
        <w:t>However, since we already have "T" field in BI subheader, maybe we could use "TG", for instance?</w:t>
      </w:r>
    </w:p>
  </w:comment>
  <w:comment w:id="338" w:author="Huawei - David" w:date="2023-10-27T11:05:00Z" w:initials="HW">
    <w:p w14:paraId="57477A0B" w14:textId="12B23B2E" w:rsidR="002669A6" w:rsidRDefault="002669A6">
      <w:pPr>
        <w:pStyle w:val="CommentText"/>
      </w:pPr>
      <w:r>
        <w:rPr>
          <w:rStyle w:val="CommentReference"/>
        </w:rPr>
        <w:annotationRef/>
      </w:r>
      <w:r>
        <w:t xml:space="preserve">This is not accurate. </w:t>
      </w:r>
      <w:r>
        <w:t xml:space="preserve">Some transmission </w:t>
      </w:r>
      <w:proofErr w:type="gramStart"/>
      <w:r>
        <w:t>are</w:t>
      </w:r>
      <w:proofErr w:type="gramEnd"/>
      <w:r>
        <w:t xml:space="preserve"> not scheduled by DCI/CORESET. E.g., in </w:t>
      </w:r>
      <w:proofErr w:type="spellStart"/>
      <w:r>
        <w:t>ConfiguredGrantConfig</w:t>
      </w:r>
      <w:proofErr w:type="spellEnd"/>
      <w:r>
        <w:t>, the RRC configures whether to follow the first or the second TCI state.</w:t>
      </w:r>
    </w:p>
  </w:comment>
  <w:comment w:id="443" w:author="OPPO(Zonda)" w:date="2023-10-27T15:38:00Z" w:initials="ZD">
    <w:p w14:paraId="77ECBE52" w14:textId="60056473" w:rsidR="0040065E" w:rsidRPr="00F915E3" w:rsidRDefault="0040065E">
      <w:pPr>
        <w:pStyle w:val="CommentText"/>
        <w:rPr>
          <w:rFonts w:eastAsia="DengXian"/>
          <w:lang w:eastAsia="zh-CN"/>
        </w:rPr>
      </w:pPr>
      <w:r>
        <w:rPr>
          <w:rStyle w:val="CommentReference"/>
        </w:rPr>
        <w:annotationRef/>
      </w:r>
      <w:r>
        <w:rPr>
          <w:rFonts w:eastAsia="DengXian"/>
          <w:lang w:eastAsia="zh-CN"/>
        </w:rPr>
        <w:t xml:space="preserve">Because this already make it clear that </w:t>
      </w:r>
      <w:proofErr w:type="gramStart"/>
      <w:r>
        <w:rPr>
          <w:rFonts w:eastAsia="DengXian"/>
          <w:lang w:eastAsia="zh-CN"/>
        </w:rPr>
        <w:t>Fi,j</w:t>
      </w:r>
      <w:proofErr w:type="gramEnd"/>
      <w:r>
        <w:rPr>
          <w:rFonts w:eastAsia="DengXian"/>
          <w:lang w:eastAsia="zh-CN"/>
        </w:rPr>
        <w:t xml:space="preserve"> is for 1</w:t>
      </w:r>
      <w:r w:rsidRPr="00F915E3">
        <w:rPr>
          <w:rFonts w:eastAsia="DengXian"/>
          <w:vertAlign w:val="superscript"/>
          <w:lang w:eastAsia="zh-CN"/>
        </w:rPr>
        <w:t>st</w:t>
      </w:r>
      <w:r>
        <w:rPr>
          <w:rFonts w:eastAsia="DengXian"/>
          <w:lang w:eastAsia="zh-CN"/>
        </w:rPr>
        <w:t xml:space="preserve"> TRP, then in the rest of the paragraph, I wonder whether we can just remove “for the 1</w:t>
      </w:r>
      <w:r w:rsidRPr="00F915E3">
        <w:rPr>
          <w:rFonts w:eastAsia="DengXian"/>
          <w:vertAlign w:val="superscript"/>
          <w:lang w:eastAsia="zh-CN"/>
        </w:rPr>
        <w:t>st</w:t>
      </w:r>
      <w:r>
        <w:rPr>
          <w:rFonts w:eastAsia="DengXian"/>
          <w:lang w:eastAsia="zh-CN"/>
        </w:rPr>
        <w:t xml:space="preserve"> TRP” due to their redundancy. Similar comment on Si,j</w:t>
      </w:r>
    </w:p>
  </w:comment>
  <w:comment w:id="510" w:author="Nokia (Samuli)" w:date="2023-10-27T11:36:00Z" w:initials="Nokia">
    <w:p w14:paraId="615E85A7" w14:textId="77777777" w:rsidR="0040065E" w:rsidRDefault="0040065E" w:rsidP="0040065E">
      <w:pPr>
        <w:pStyle w:val="CommentText"/>
      </w:pPr>
      <w:r>
        <w:rPr>
          <w:rStyle w:val="CommentReference"/>
        </w:rPr>
        <w:annotationRef/>
      </w:r>
      <w:r>
        <w:t>Remove</w:t>
      </w:r>
    </w:p>
  </w:comment>
  <w:comment w:id="512" w:author="Nokia (Samuli)" w:date="2023-10-27T11:33:00Z" w:initials="Nokia">
    <w:p w14:paraId="4F584D72" w14:textId="73C2F5CA" w:rsidR="0040065E" w:rsidRDefault="0040065E" w:rsidP="0040065E">
      <w:pPr>
        <w:pStyle w:val="CommentText"/>
      </w:pPr>
      <w:r>
        <w:rPr>
          <w:rStyle w:val="CommentReference"/>
        </w:rPr>
        <w:annotationRef/>
      </w:r>
      <w:r>
        <w:t>"for the Serving Cell in which the Random Access procedure is being performed"</w:t>
      </w:r>
    </w:p>
  </w:comment>
  <w:comment w:id="514" w:author="Nokia (Samuli)" w:date="2023-10-27T11:33:00Z" w:initials="Nokia">
    <w:p w14:paraId="479A2265" w14:textId="21335BBE" w:rsidR="0040065E" w:rsidRDefault="0040065E" w:rsidP="0040065E">
      <w:pPr>
        <w:pStyle w:val="CommentText"/>
      </w:pPr>
      <w:r>
        <w:rPr>
          <w:rStyle w:val="CommentReference"/>
        </w:rPr>
        <w:annotationRef/>
      </w:r>
      <w:r>
        <w:t>"for the Serving Cell in which the Random Access procedure is being performed"</w:t>
      </w:r>
    </w:p>
  </w:comment>
  <w:comment w:id="520" w:author="Nokia (Samuli)" w:date="2023-10-27T11:34:00Z" w:initials="Nokia">
    <w:p w14:paraId="526B821C" w14:textId="77777777" w:rsidR="0040065E" w:rsidRDefault="0040065E">
      <w:pPr>
        <w:pStyle w:val="CommentText"/>
      </w:pPr>
      <w:r>
        <w:rPr>
          <w:rStyle w:val="CommentReference"/>
        </w:rPr>
        <w:annotationRef/>
      </w:r>
      <w:r>
        <w:t>Same comment as for Absolute TAC MAC CE, don't see a need to use the slash R as the description of T field already covers this.</w:t>
      </w:r>
    </w:p>
    <w:p w14:paraId="016B60D7" w14:textId="77777777" w:rsidR="0040065E" w:rsidRDefault="0040065E">
      <w:pPr>
        <w:pStyle w:val="CommentText"/>
      </w:pPr>
    </w:p>
    <w:p w14:paraId="0F4BD3F4" w14:textId="77777777" w:rsidR="0040065E" w:rsidRDefault="0040065E" w:rsidP="0040065E">
      <w:pPr>
        <w:pStyle w:val="CommentText"/>
      </w:pPr>
      <w:r>
        <w:t>Furthermore, since BI subheader uses T already, maybe TG could work?</w:t>
      </w:r>
    </w:p>
  </w:comment>
  <w:comment w:id="528" w:author="Nokia (Samuli)" w:date="2023-10-27T11:36:00Z" w:initials="Nokia">
    <w:p w14:paraId="0C16DF25" w14:textId="77777777" w:rsidR="0040065E" w:rsidRDefault="0040065E" w:rsidP="0040065E">
      <w:pPr>
        <w:pStyle w:val="CommentText"/>
      </w:pPr>
      <w:r>
        <w:rPr>
          <w:rStyle w:val="CommentReference"/>
        </w:rPr>
        <w:annotationRef/>
      </w:r>
      <w:r>
        <w:t>Remove.</w:t>
      </w:r>
    </w:p>
  </w:comment>
  <w:comment w:id="531" w:author="Nokia (Samuli)" w:date="2023-10-27T11:35:00Z" w:initials="Nokia">
    <w:p w14:paraId="3011009C" w14:textId="4043169E" w:rsidR="0040065E" w:rsidRDefault="0040065E" w:rsidP="0040065E">
      <w:pPr>
        <w:pStyle w:val="CommentText"/>
      </w:pPr>
      <w:r>
        <w:rPr>
          <w:rStyle w:val="CommentReference"/>
        </w:rPr>
        <w:annotationRef/>
      </w:r>
      <w:r>
        <w:t>"for SpCell"</w:t>
      </w:r>
    </w:p>
  </w:comment>
  <w:comment w:id="535" w:author="Nokia (Samuli)" w:date="2023-10-27T11:35:00Z" w:initials="Nokia">
    <w:p w14:paraId="7D8C7709" w14:textId="77777777" w:rsidR="0040065E" w:rsidRDefault="0040065E" w:rsidP="0040065E">
      <w:pPr>
        <w:pStyle w:val="CommentText"/>
      </w:pPr>
      <w:r>
        <w:rPr>
          <w:rStyle w:val="CommentReference"/>
        </w:rPr>
        <w:annotationRef/>
      </w:r>
      <w:r>
        <w:t>"for SpCell"</w:t>
      </w:r>
    </w:p>
  </w:comment>
  <w:comment w:id="542" w:author="Nokia (Samuli)" w:date="2023-10-27T11:35:00Z" w:initials="Nokia">
    <w:p w14:paraId="75D99181" w14:textId="77777777" w:rsidR="0040065E" w:rsidRDefault="0040065E" w:rsidP="0040065E">
      <w:pPr>
        <w:pStyle w:val="CommentText"/>
      </w:pPr>
      <w:r>
        <w:rPr>
          <w:rStyle w:val="CommentReference"/>
        </w:rPr>
        <w:annotationRef/>
      </w:r>
      <w:r>
        <w:t>See previous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FB518" w15:done="0"/>
  <w15:commentEx w15:paraId="68E3E874" w15:paraIdParent="083FB518" w15:done="0"/>
  <w15:commentEx w15:paraId="2B71F2A5" w15:done="0"/>
  <w15:commentEx w15:paraId="269F5DB9" w15:paraIdParent="2B71F2A5" w15:done="0"/>
  <w15:commentEx w15:paraId="104629A5" w15:done="0"/>
  <w15:commentEx w15:paraId="68689D2B" w15:done="0"/>
  <w15:commentEx w15:paraId="155E2B63" w15:done="0"/>
  <w15:commentEx w15:paraId="13C85B9C" w15:done="0"/>
  <w15:commentEx w15:paraId="651C3890" w15:done="0"/>
  <w15:commentEx w15:paraId="6B881451" w15:paraIdParent="651C3890" w15:done="0"/>
  <w15:commentEx w15:paraId="02F02DE3" w15:paraIdParent="651C3890" w15:done="0"/>
  <w15:commentEx w15:paraId="21921A9E" w15:done="0"/>
  <w15:commentEx w15:paraId="5A39ACBB" w15:done="0"/>
  <w15:commentEx w15:paraId="6C7703D9" w15:done="0"/>
  <w15:commentEx w15:paraId="6C7BBCA7" w15:done="0"/>
  <w15:commentEx w15:paraId="508B1D98" w15:done="0"/>
  <w15:commentEx w15:paraId="00E3B920" w15:done="0"/>
  <w15:commentEx w15:paraId="0C961C75" w15:paraIdParent="00E3B920" w15:done="0"/>
  <w15:commentEx w15:paraId="69D196FE" w15:done="0"/>
  <w15:commentEx w15:paraId="2643DA63" w15:done="0"/>
  <w15:commentEx w15:paraId="6FD34109" w15:paraIdParent="2643DA63" w15:done="0"/>
  <w15:commentEx w15:paraId="2E07373B" w15:done="0"/>
  <w15:commentEx w15:paraId="655AE4C9" w15:done="0"/>
  <w15:commentEx w15:paraId="7F733CB7" w15:done="0"/>
  <w15:commentEx w15:paraId="37B97CBA" w15:done="0"/>
  <w15:commentEx w15:paraId="219398FE" w15:done="0"/>
  <w15:commentEx w15:paraId="57477A0B" w15:done="0"/>
  <w15:commentEx w15:paraId="77ECBE52" w15:done="0"/>
  <w15:commentEx w15:paraId="615E85A7" w15:done="0"/>
  <w15:commentEx w15:paraId="4F584D72" w15:done="0"/>
  <w15:commentEx w15:paraId="479A2265" w15:done="0"/>
  <w15:commentEx w15:paraId="0F4BD3F4" w15:done="0"/>
  <w15:commentEx w15:paraId="0C16DF25" w15:done="0"/>
  <w15:commentEx w15:paraId="3011009C" w15:done="0"/>
  <w15:commentEx w15:paraId="7D8C7709" w15:done="0"/>
  <w15:commentEx w15:paraId="75D991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61B17" w16cex:dateUtc="2023-10-27T08:18:00Z"/>
  <w16cex:commentExtensible w16cex:durableId="28E61B69" w16cex:dateUtc="2023-10-27T08:20:00Z"/>
  <w16cex:commentExtensible w16cex:durableId="28E61BD4" w16cex:dateUtc="2023-10-27T08:21:00Z"/>
  <w16cex:commentExtensible w16cex:durableId="28E61C45" w16cex:dateUtc="2023-10-27T08:23:00Z"/>
  <w16cex:commentExtensible w16cex:durableId="28E61D63" w16cex:dateUtc="2023-10-27T08:28:00Z"/>
  <w16cex:commentExtensible w16cex:durableId="28E61D6E" w16cex:dateUtc="2023-10-27T08:28:00Z"/>
  <w16cex:commentExtensible w16cex:durableId="28E61DF9" w16cex:dateUtc="2023-10-27T08:31:00Z"/>
  <w16cex:commentExtensible w16cex:durableId="28E61E02" w16cex:dateUtc="2023-10-27T08:31:00Z"/>
  <w16cex:commentExtensible w16cex:durableId="28E61E4A" w16cex:dateUtc="2023-10-27T08:32:00Z"/>
  <w16cex:commentExtensible w16cex:durableId="28E61F33" w16cex:dateUtc="2023-10-27T08:36:00Z"/>
  <w16cex:commentExtensible w16cex:durableId="28E61E9E" w16cex:dateUtc="2023-10-27T08:33:00Z"/>
  <w16cex:commentExtensible w16cex:durableId="28E61EA4" w16cex:dateUtc="2023-10-27T08:33:00Z"/>
  <w16cex:commentExtensible w16cex:durableId="28E61EDF" w16cex:dateUtc="2023-10-27T08:34:00Z"/>
  <w16cex:commentExtensible w16cex:durableId="28E61F2B" w16cex:dateUtc="2023-10-27T08:36:00Z"/>
  <w16cex:commentExtensible w16cex:durableId="28E61EF4" w16cex:dateUtc="2023-10-27T08:35:00Z"/>
  <w16cex:commentExtensible w16cex:durableId="28E61EFF" w16cex:dateUtc="2023-10-27T08:35:00Z"/>
  <w16cex:commentExtensible w16cex:durableId="28E61F0A" w16cex:dateUtc="2023-10-27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FB518" w16cid:durableId="28E61B17"/>
  <w16cid:commentId w16cid:paraId="68E3E874" w16cid:durableId="28E61B69"/>
  <w16cid:commentId w16cid:paraId="2B71F2A5" w16cid:durableId="28E642B5"/>
  <w16cid:commentId w16cid:paraId="269F5DB9" w16cid:durableId="28E61BD4"/>
  <w16cid:commentId w16cid:paraId="104629A5" w16cid:durableId="28E644CA"/>
  <w16cid:commentId w16cid:paraId="68689D2B" w16cid:durableId="28E61607"/>
  <w16cid:commentId w16cid:paraId="155E2B63" w16cid:durableId="28E64FF4"/>
  <w16cid:commentId w16cid:paraId="13C85B9C" w16cid:durableId="28E65196"/>
  <w16cid:commentId w16cid:paraId="651C3890" w16cid:durableId="28E642B6"/>
  <w16cid:commentId w16cid:paraId="6B881451" w16cid:durableId="28E61C45"/>
  <w16cid:commentId w16cid:paraId="02F02DE3" w16cid:durableId="28E6166C"/>
  <w16cid:commentId w16cid:paraId="21921A9E" w16cid:durableId="28E642B7"/>
  <w16cid:commentId w16cid:paraId="5A39ACBB" w16cid:durableId="28E616A1"/>
  <w16cid:commentId w16cid:paraId="6C7703D9" w16cid:durableId="28E616E0"/>
  <w16cid:commentId w16cid:paraId="6C7BBCA7" w16cid:durableId="28E61722"/>
  <w16cid:commentId w16cid:paraId="508B1D98" w16cid:durableId="28E61D63"/>
  <w16cid:commentId w16cid:paraId="00E3B920" w16cid:durableId="28E642B8"/>
  <w16cid:commentId w16cid:paraId="0C961C75" w16cid:durableId="28E6541D"/>
  <w16cid:commentId w16cid:paraId="69D196FE" w16cid:durableId="28E61D6E"/>
  <w16cid:commentId w16cid:paraId="2643DA63" w16cid:durableId="28E61DF9"/>
  <w16cid:commentId w16cid:paraId="6FD34109" w16cid:durableId="28E6176B"/>
  <w16cid:commentId w16cid:paraId="2E07373B" w16cid:durableId="28E6177F"/>
  <w16cid:commentId w16cid:paraId="655AE4C9" w16cid:durableId="28E65623"/>
  <w16cid:commentId w16cid:paraId="7F733CB7" w16cid:durableId="28E61E02"/>
  <w16cid:commentId w16cid:paraId="37B97CBA" w16cid:durableId="28E617A8"/>
  <w16cid:commentId w16cid:paraId="219398FE" w16cid:durableId="28E61E4A"/>
  <w16cid:commentId w16cid:paraId="57477A0B" w16cid:durableId="28E617EF"/>
  <w16cid:commentId w16cid:paraId="77ECBE52" w16cid:durableId="28E657FF"/>
  <w16cid:commentId w16cid:paraId="615E85A7" w16cid:durableId="28E61F33"/>
  <w16cid:commentId w16cid:paraId="4F584D72" w16cid:durableId="28E61E9E"/>
  <w16cid:commentId w16cid:paraId="479A2265" w16cid:durableId="28E61EA4"/>
  <w16cid:commentId w16cid:paraId="0F4BD3F4" w16cid:durableId="28E61EDF"/>
  <w16cid:commentId w16cid:paraId="0C16DF25" w16cid:durableId="28E61F2B"/>
  <w16cid:commentId w16cid:paraId="3011009C" w16cid:durableId="28E61EF4"/>
  <w16cid:commentId w16cid:paraId="7D8C7709" w16cid:durableId="28E61EFF"/>
  <w16cid:commentId w16cid:paraId="75D99181" w16cid:durableId="28E61F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C5C0A" w14:textId="77777777" w:rsidR="009B6D87" w:rsidRDefault="009B6D87">
      <w:pPr>
        <w:spacing w:line="240" w:lineRule="auto"/>
      </w:pPr>
      <w:r>
        <w:separator/>
      </w:r>
    </w:p>
  </w:endnote>
  <w:endnote w:type="continuationSeparator" w:id="0">
    <w:p w14:paraId="30C0606B" w14:textId="77777777" w:rsidR="009B6D87" w:rsidRDefault="009B6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40065E" w:rsidRDefault="004006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97E4" w14:textId="77777777" w:rsidR="009B6D87" w:rsidRDefault="009B6D87">
      <w:pPr>
        <w:spacing w:after="0"/>
      </w:pPr>
      <w:r>
        <w:separator/>
      </w:r>
    </w:p>
  </w:footnote>
  <w:footnote w:type="continuationSeparator" w:id="0">
    <w:p w14:paraId="2D3902C3" w14:textId="77777777" w:rsidR="009B6D87" w:rsidRDefault="009B6D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40065E" w:rsidRDefault="004006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684CA2C6" w:rsidR="0040065E" w:rsidRDefault="004006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3FCE6A21" w14:textId="77777777" w:rsidR="0040065E" w:rsidRDefault="00400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7241C"/>
    <w:multiLevelType w:val="hybridMultilevel"/>
    <w:tmpl w:val="9D704300"/>
    <w:lvl w:ilvl="0" w:tplc="6D0CDD7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5"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8"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0"/>
  </w:num>
  <w:num w:numId="6">
    <w:abstractNumId w:val="5"/>
  </w:num>
  <w:num w:numId="7">
    <w:abstractNumId w:val="6"/>
  </w:num>
  <w:num w:numId="8">
    <w:abstractNumId w:val="4"/>
  </w:num>
  <w:num w:numId="9">
    <w:abstractNumId w:val="6"/>
  </w:num>
  <w:num w:numId="10">
    <w:abstractNumId w:val="6"/>
  </w:num>
  <w:num w:numId="11">
    <w:abstractNumId w:val="6"/>
  </w:num>
  <w:num w:numId="12">
    <w:abstractNumId w:val="6"/>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pp_post123b">
    <w15:presenceInfo w15:providerId="None" w15:userId="Rapp_post123b"/>
  </w15:person>
  <w15:person w15:author="Nokia (Samuli)">
    <w15:presenceInfo w15:providerId="None" w15:userId="Nokia (Samuli)"/>
  </w15:person>
  <w15:person w15:author="Rapporteur_post#123">
    <w15:presenceInfo w15:providerId="None" w15:userId="Rapporteur_post#123"/>
  </w15:person>
  <w15:person w15:author="LGE (Hanul)">
    <w15:presenceInfo w15:providerId="None" w15:userId="LGE (Hanul)"/>
  </w15:person>
  <w15:person w15:author="OPPO(Zonda)">
    <w15:presenceInfo w15:providerId="None" w15:userId="OPPO(Zonda)"/>
  </w15:person>
  <w15:person w15:author="Huawei - David">
    <w15:presenceInfo w15:providerId="None" w15:userId="Huawei - David"/>
  </w15:person>
  <w15:person w15:author="Rapporteur_post#123bis">
    <w15:presenceInfo w15:providerId="None" w15:userId="Rapporteur_post#123bis"/>
  </w15:person>
  <w15:person w15:author="Shiyang">
    <w15:presenceInfo w15:providerId="None" w15:userId="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E93"/>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66C5"/>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57DC"/>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212"/>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D08"/>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0B19"/>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1FE"/>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4D1"/>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0783B"/>
    <w:rsid w:val="002115C7"/>
    <w:rsid w:val="0021226A"/>
    <w:rsid w:val="002127B8"/>
    <w:rsid w:val="00213759"/>
    <w:rsid w:val="00214251"/>
    <w:rsid w:val="0021552C"/>
    <w:rsid w:val="0021698E"/>
    <w:rsid w:val="00216993"/>
    <w:rsid w:val="00216EA1"/>
    <w:rsid w:val="00216F88"/>
    <w:rsid w:val="0021729E"/>
    <w:rsid w:val="00217D04"/>
    <w:rsid w:val="00217D65"/>
    <w:rsid w:val="00217E90"/>
    <w:rsid w:val="00220B56"/>
    <w:rsid w:val="00221E6F"/>
    <w:rsid w:val="00222794"/>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9A6"/>
    <w:rsid w:val="00266A96"/>
    <w:rsid w:val="00267944"/>
    <w:rsid w:val="00267D1E"/>
    <w:rsid w:val="00270478"/>
    <w:rsid w:val="00270918"/>
    <w:rsid w:val="002711E6"/>
    <w:rsid w:val="00271C93"/>
    <w:rsid w:val="00271E36"/>
    <w:rsid w:val="00273689"/>
    <w:rsid w:val="00273AD0"/>
    <w:rsid w:val="002740C1"/>
    <w:rsid w:val="00275A72"/>
    <w:rsid w:val="00276667"/>
    <w:rsid w:val="00276B1D"/>
    <w:rsid w:val="00276CA6"/>
    <w:rsid w:val="002770DB"/>
    <w:rsid w:val="00277C0D"/>
    <w:rsid w:val="002810B3"/>
    <w:rsid w:val="002826BE"/>
    <w:rsid w:val="0028285A"/>
    <w:rsid w:val="0028320F"/>
    <w:rsid w:val="002846FD"/>
    <w:rsid w:val="002856C8"/>
    <w:rsid w:val="002865EF"/>
    <w:rsid w:val="002874E6"/>
    <w:rsid w:val="00287764"/>
    <w:rsid w:val="00287921"/>
    <w:rsid w:val="002902C5"/>
    <w:rsid w:val="00290928"/>
    <w:rsid w:val="00290C6D"/>
    <w:rsid w:val="00292E1B"/>
    <w:rsid w:val="002932F6"/>
    <w:rsid w:val="0029379B"/>
    <w:rsid w:val="00294AE4"/>
    <w:rsid w:val="00294F34"/>
    <w:rsid w:val="0029588E"/>
    <w:rsid w:val="00295BA8"/>
    <w:rsid w:val="002962EC"/>
    <w:rsid w:val="00296F95"/>
    <w:rsid w:val="00297039"/>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C55"/>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03"/>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35B"/>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0A6"/>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0FBE"/>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65E"/>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421"/>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60"/>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279"/>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1B52"/>
    <w:rsid w:val="0049219F"/>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B7CC6"/>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C7B48"/>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E79D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17A78"/>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85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4D"/>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0EC"/>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6E8"/>
    <w:rsid w:val="00621F50"/>
    <w:rsid w:val="006220FF"/>
    <w:rsid w:val="00622252"/>
    <w:rsid w:val="00622F11"/>
    <w:rsid w:val="006238F3"/>
    <w:rsid w:val="00626D9F"/>
    <w:rsid w:val="00627194"/>
    <w:rsid w:val="00627F29"/>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61E"/>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97F47"/>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0F9"/>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64C5"/>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07D"/>
    <w:rsid w:val="00712813"/>
    <w:rsid w:val="00712823"/>
    <w:rsid w:val="007130AB"/>
    <w:rsid w:val="00713BFB"/>
    <w:rsid w:val="00713E65"/>
    <w:rsid w:val="00713F6D"/>
    <w:rsid w:val="00714147"/>
    <w:rsid w:val="0071461D"/>
    <w:rsid w:val="007152DC"/>
    <w:rsid w:val="007157DE"/>
    <w:rsid w:val="0071599B"/>
    <w:rsid w:val="00715C2A"/>
    <w:rsid w:val="0071643E"/>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3813"/>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870"/>
    <w:rsid w:val="007D4F54"/>
    <w:rsid w:val="007D50C9"/>
    <w:rsid w:val="007D669A"/>
    <w:rsid w:val="007D68BA"/>
    <w:rsid w:val="007D69D9"/>
    <w:rsid w:val="007D6D26"/>
    <w:rsid w:val="007D7239"/>
    <w:rsid w:val="007D7DE6"/>
    <w:rsid w:val="007D7E3B"/>
    <w:rsid w:val="007E0E5E"/>
    <w:rsid w:val="007E232F"/>
    <w:rsid w:val="007E3555"/>
    <w:rsid w:val="007E3604"/>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15B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8F"/>
    <w:rsid w:val="008452F1"/>
    <w:rsid w:val="00845AB0"/>
    <w:rsid w:val="00845CF1"/>
    <w:rsid w:val="00845D04"/>
    <w:rsid w:val="00846690"/>
    <w:rsid w:val="008503DD"/>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4161"/>
    <w:rsid w:val="008A41C4"/>
    <w:rsid w:val="008A51EC"/>
    <w:rsid w:val="008A59A8"/>
    <w:rsid w:val="008A5D5C"/>
    <w:rsid w:val="008A5F4B"/>
    <w:rsid w:val="008A62C2"/>
    <w:rsid w:val="008A651D"/>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8BB"/>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88D"/>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756"/>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6F2C"/>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242"/>
    <w:rsid w:val="009A638B"/>
    <w:rsid w:val="009A7500"/>
    <w:rsid w:val="009B0349"/>
    <w:rsid w:val="009B1334"/>
    <w:rsid w:val="009B1622"/>
    <w:rsid w:val="009B170D"/>
    <w:rsid w:val="009B1F3F"/>
    <w:rsid w:val="009B2178"/>
    <w:rsid w:val="009B420D"/>
    <w:rsid w:val="009B45FC"/>
    <w:rsid w:val="009B46E7"/>
    <w:rsid w:val="009B4A85"/>
    <w:rsid w:val="009B60BD"/>
    <w:rsid w:val="009B6D87"/>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9F7E9D"/>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4F5"/>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999"/>
    <w:rsid w:val="00A62B9E"/>
    <w:rsid w:val="00A62C1E"/>
    <w:rsid w:val="00A62E95"/>
    <w:rsid w:val="00A633D0"/>
    <w:rsid w:val="00A64063"/>
    <w:rsid w:val="00A64531"/>
    <w:rsid w:val="00A65754"/>
    <w:rsid w:val="00A6584D"/>
    <w:rsid w:val="00A66CAB"/>
    <w:rsid w:val="00A67E05"/>
    <w:rsid w:val="00A67F31"/>
    <w:rsid w:val="00A70776"/>
    <w:rsid w:val="00A71541"/>
    <w:rsid w:val="00A71A97"/>
    <w:rsid w:val="00A724D8"/>
    <w:rsid w:val="00A725BF"/>
    <w:rsid w:val="00A72A7F"/>
    <w:rsid w:val="00A72C3C"/>
    <w:rsid w:val="00A7529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87BA1"/>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0E4A"/>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3CAF"/>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5F4"/>
    <w:rsid w:val="00B67D71"/>
    <w:rsid w:val="00B7055B"/>
    <w:rsid w:val="00B706AC"/>
    <w:rsid w:val="00B70934"/>
    <w:rsid w:val="00B714A4"/>
    <w:rsid w:val="00B72B0A"/>
    <w:rsid w:val="00B74932"/>
    <w:rsid w:val="00B74DB3"/>
    <w:rsid w:val="00B75635"/>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4B9"/>
    <w:rsid w:val="00B93635"/>
    <w:rsid w:val="00B94846"/>
    <w:rsid w:val="00B94D5A"/>
    <w:rsid w:val="00B95242"/>
    <w:rsid w:val="00B952F9"/>
    <w:rsid w:val="00B9555E"/>
    <w:rsid w:val="00B9580D"/>
    <w:rsid w:val="00B95A18"/>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3BD5"/>
    <w:rsid w:val="00BB42CD"/>
    <w:rsid w:val="00BB488E"/>
    <w:rsid w:val="00BB4A09"/>
    <w:rsid w:val="00BB4ED1"/>
    <w:rsid w:val="00BB6CEC"/>
    <w:rsid w:val="00BB7332"/>
    <w:rsid w:val="00BB76D4"/>
    <w:rsid w:val="00BC0135"/>
    <w:rsid w:val="00BC0A7F"/>
    <w:rsid w:val="00BC0D93"/>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0F6"/>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C9D"/>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1D04"/>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A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033"/>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902"/>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297A"/>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685"/>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2512"/>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4DC"/>
    <w:rsid w:val="00DB551C"/>
    <w:rsid w:val="00DB56B8"/>
    <w:rsid w:val="00DB5F5D"/>
    <w:rsid w:val="00DB6991"/>
    <w:rsid w:val="00DB6F36"/>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A79"/>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5FC"/>
    <w:rsid w:val="00E337D0"/>
    <w:rsid w:val="00E33CEE"/>
    <w:rsid w:val="00E33CEF"/>
    <w:rsid w:val="00E33ECA"/>
    <w:rsid w:val="00E3475E"/>
    <w:rsid w:val="00E366D9"/>
    <w:rsid w:val="00E37077"/>
    <w:rsid w:val="00E37793"/>
    <w:rsid w:val="00E37B44"/>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26F"/>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60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6CE8"/>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376A6"/>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0AC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0BD"/>
    <w:rsid w:val="00F84945"/>
    <w:rsid w:val="00F84C8A"/>
    <w:rsid w:val="00F84F00"/>
    <w:rsid w:val="00F84F3E"/>
    <w:rsid w:val="00F8500C"/>
    <w:rsid w:val="00F856C2"/>
    <w:rsid w:val="00F868D4"/>
    <w:rsid w:val="00F90737"/>
    <w:rsid w:val="00F90A9B"/>
    <w:rsid w:val="00F90B52"/>
    <w:rsid w:val="00F9105E"/>
    <w:rsid w:val="00F91181"/>
    <w:rsid w:val="00F91354"/>
    <w:rsid w:val="00F914A6"/>
    <w:rsid w:val="00F91560"/>
    <w:rsid w:val="00F915E3"/>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0D1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0C4E"/>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4721"/>
    <w:rsid w:val="00FE53B6"/>
    <w:rsid w:val="00FE59E9"/>
    <w:rsid w:val="00FE5CFA"/>
    <w:rsid w:val="00FE6016"/>
    <w:rsid w:val="00FE6B35"/>
    <w:rsid w:val="00FE6D87"/>
    <w:rsid w:val="00FE7172"/>
    <w:rsid w:val="00FF0737"/>
    <w:rsid w:val="00FF11CC"/>
    <w:rsid w:val="00FF122D"/>
    <w:rsid w:val="00FF133A"/>
    <w:rsid w:val="00FF16F2"/>
    <w:rsid w:val="00FF3112"/>
    <w:rsid w:val="00FF360F"/>
    <w:rsid w:val="00FF3771"/>
    <w:rsid w:val="00FF3A7F"/>
    <w:rsid w:val="00FF3BC0"/>
    <w:rsid w:val="00FF7CE6"/>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37DBD7F9-77A7-42D4-B369-0AA62E2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 Id="rId48"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0" Type="http://schemas.openxmlformats.org/officeDocument/2006/relationships/package" Target="embeddings/Microsoft_Visio_Drawing.vsdx"/><Relationship Id="rId41"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6C4BF3E1-A61B-417A-94B6-50EC7DA0D134}">
  <ds:schemaRefs>
    <ds:schemaRef ds:uri="http://schemas.openxmlformats.org/officeDocument/2006/bibliography"/>
  </ds:schemaRefs>
</ds:datastoreItem>
</file>

<file path=customXml/itemProps5.xml><?xml version="1.0" encoding="utf-8"?>
<ds:datastoreItem xmlns:ds="http://schemas.openxmlformats.org/officeDocument/2006/customXml" ds:itemID="{F4A32E07-8C07-4178-A38A-7F493C1D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29</Pages>
  <Words>9209</Words>
  <Characters>52493</Characters>
  <Application>Microsoft Office Word</Application>
  <DocSecurity>0</DocSecurity>
  <Lines>437</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Huawei Technologies Co.,Ltd.</Company>
  <LinksUpToDate>false</LinksUpToDate>
  <CharactersWithSpaces>61579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Huawei - David</cp:lastModifiedBy>
  <cp:revision>3</cp:revision>
  <dcterms:created xsi:type="dcterms:W3CDTF">2023-10-27T08:55:00Z</dcterms:created>
  <dcterms:modified xsi:type="dcterms:W3CDTF">2023-10-27T09:05:00Z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