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526B" w14:textId="77777777" w:rsidR="00D82D6D" w:rsidRDefault="00120124">
      <w:pPr>
        <w:pStyle w:val="3GPPHeader"/>
      </w:pPr>
      <w:bookmarkStart w:id="0" w:name="_Hlk148613035"/>
      <w:r>
        <w:t>3GPP TSG-RAN WG2 Meeting #123bis</w:t>
      </w:r>
      <w:r>
        <w:tab/>
        <w:t>R2-10xxxxx</w:t>
      </w:r>
    </w:p>
    <w:p w14:paraId="6C03526C" w14:textId="77777777" w:rsidR="00D82D6D" w:rsidRDefault="00120124">
      <w:pPr>
        <w:pStyle w:val="3GPPHeader"/>
      </w:pPr>
      <w:r>
        <w:t xml:space="preserve">Xiamen, China, October 2023                                                                              </w:t>
      </w:r>
    </w:p>
    <w:p w14:paraId="6C03526D" w14:textId="77777777" w:rsidR="00D82D6D" w:rsidRDefault="00120124">
      <w:pPr>
        <w:pStyle w:val="3GPPHeader"/>
      </w:pPr>
      <w:r>
        <w:t>Agenda Item:</w:t>
      </w:r>
      <w:r>
        <w:tab/>
        <w:t>7.20.1</w:t>
      </w:r>
    </w:p>
    <w:p w14:paraId="6C03526E" w14:textId="77777777" w:rsidR="00D82D6D" w:rsidRDefault="00120124">
      <w:pPr>
        <w:pStyle w:val="3GPPHeader"/>
      </w:pPr>
      <w:r>
        <w:t>Source:</w:t>
      </w:r>
      <w:r>
        <w:tab/>
        <w:t>Ericsson</w:t>
      </w:r>
    </w:p>
    <w:p w14:paraId="6C03526F" w14:textId="77777777" w:rsidR="00D82D6D" w:rsidRDefault="00120124">
      <w:pPr>
        <w:pStyle w:val="3GPPHeader"/>
      </w:pPr>
      <w:r>
        <w:t>Title:</w:t>
      </w:r>
      <w:r>
        <w:tab/>
        <w:t>Post 123bis MIMOevo RRC</w:t>
      </w:r>
    </w:p>
    <w:p w14:paraId="6C035270" w14:textId="77777777" w:rsidR="00D82D6D" w:rsidRDefault="00120124">
      <w:pPr>
        <w:pStyle w:val="3GPPHeader"/>
      </w:pPr>
      <w:r>
        <w:t>Document for:</w:t>
      </w:r>
      <w:r>
        <w:tab/>
        <w:t>Discussion, Decision</w:t>
      </w:r>
    </w:p>
    <w:p w14:paraId="6C035271" w14:textId="77777777" w:rsidR="00D82D6D" w:rsidRDefault="00120124">
      <w:pPr>
        <w:pStyle w:val="1"/>
        <w:rPr>
          <w:lang w:val="en-US"/>
        </w:rPr>
      </w:pPr>
      <w:r>
        <w:rPr>
          <w:lang w:val="en-US"/>
        </w:rPr>
        <w:t>Introduction</w:t>
      </w:r>
    </w:p>
    <w:p w14:paraId="6C035272" w14:textId="77777777" w:rsidR="00D82D6D" w:rsidRDefault="00D82D6D">
      <w:pPr>
        <w:pStyle w:val="EmailDiscussion2"/>
      </w:pPr>
      <w:bookmarkStart w:id="1" w:name="_Hlk84414552"/>
      <w:bookmarkStart w:id="2" w:name="_Ref178064866"/>
      <w:bookmarkStart w:id="3" w:name="_Hlk51759500"/>
    </w:p>
    <w:p w14:paraId="6C035273" w14:textId="77777777" w:rsidR="00D82D6D" w:rsidRDefault="00120124">
      <w:pPr>
        <w:pStyle w:val="EmailDiscussion"/>
        <w:tabs>
          <w:tab w:val="clear" w:pos="1619"/>
          <w:tab w:val="left" w:pos="1759"/>
        </w:tabs>
        <w:ind w:leftChars="600" w:left="1620"/>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][MIMOevo]</w:t>
      </w:r>
      <w:r>
        <w:rPr>
          <w:rFonts w:eastAsia="宋体" w:hint="eastAsia"/>
          <w:lang w:eastAsia="zh-CN"/>
        </w:rPr>
        <w:t xml:space="preserve"> RRC Running CR and further discussions </w:t>
      </w:r>
      <w:r>
        <w:t>(</w:t>
      </w:r>
      <w:r>
        <w:rPr>
          <w:rFonts w:eastAsiaTheme="minorEastAsia" w:hint="eastAsia"/>
          <w:lang w:eastAsia="zh-CN"/>
        </w:rPr>
        <w:t>Ericsson</w:t>
      </w:r>
      <w:r>
        <w:t>)</w:t>
      </w:r>
    </w:p>
    <w:p w14:paraId="6C035274" w14:textId="77777777" w:rsidR="00D82D6D" w:rsidRDefault="00120124">
      <w:pPr>
        <w:pStyle w:val="Doc-text2"/>
        <w:ind w:leftChars="810" w:left="1701" w:firstLine="0"/>
        <w:rPr>
          <w:rFonts w:eastAsia="宋体"/>
        </w:rPr>
      </w:pPr>
      <w:r>
        <w:rPr>
          <w:b/>
        </w:rPr>
        <w:t>Scop</w:t>
      </w:r>
      <w:r>
        <w:rPr>
          <w:rFonts w:eastAsia="宋体" w:hint="eastAsia"/>
          <w:b/>
        </w:rPr>
        <w:t>e</w:t>
      </w:r>
      <w:r>
        <w:rPr>
          <w:rFonts w:eastAsia="宋体" w:hint="eastAsia"/>
        </w:rPr>
        <w:t xml:space="preserve">: </w:t>
      </w:r>
    </w:p>
    <w:p w14:paraId="6C035275" w14:textId="77777777" w:rsidR="00D82D6D" w:rsidRPr="00C4399A" w:rsidRDefault="00120124">
      <w:pPr>
        <w:pStyle w:val="Doc-text2"/>
        <w:numPr>
          <w:ilvl w:val="0"/>
          <w:numId w:val="15"/>
        </w:numPr>
        <w:rPr>
          <w:rFonts w:eastAsia="宋体"/>
          <w:lang w:val="en-US"/>
        </w:rPr>
      </w:pPr>
      <w:r w:rsidRPr="00C4399A">
        <w:rPr>
          <w:rFonts w:eastAsia="宋体"/>
          <w:lang w:val="en-US"/>
        </w:rPr>
        <w:t>Update and review the RRC running CR</w:t>
      </w:r>
    </w:p>
    <w:p w14:paraId="6C035276" w14:textId="77777777" w:rsidR="00D82D6D" w:rsidRDefault="00120124">
      <w:pPr>
        <w:pStyle w:val="EmailDiscussion2"/>
        <w:numPr>
          <w:ilvl w:val="0"/>
          <w:numId w:val="15"/>
        </w:numPr>
      </w:pPr>
      <w:r>
        <w:t xml:space="preserve">Identify all remaining open issues </w:t>
      </w:r>
    </w:p>
    <w:p w14:paraId="6C035277" w14:textId="77777777" w:rsidR="00D82D6D" w:rsidRDefault="00120124">
      <w:pPr>
        <w:pStyle w:val="EmailDiscussion2"/>
        <w:numPr>
          <w:ilvl w:val="0"/>
          <w:numId w:val="15"/>
        </w:numPr>
      </w:pPr>
      <w:r>
        <w:t xml:space="preserve">Get inputs for subset of open issues (focus on detailed stage 3 open issues, signaling, parameter ranges, etc to help with CR finalisation). </w:t>
      </w:r>
    </w:p>
    <w:p w14:paraId="6C035278" w14:textId="77777777" w:rsidR="00D82D6D" w:rsidRPr="00C4399A" w:rsidRDefault="00120124">
      <w:pPr>
        <w:pStyle w:val="Doc-text2"/>
        <w:ind w:leftChars="810" w:left="1701" w:firstLine="0"/>
        <w:rPr>
          <w:rFonts w:eastAsia="宋体"/>
          <w:lang w:val="en-US"/>
        </w:rPr>
      </w:pPr>
      <w:r w:rsidRPr="00C4399A">
        <w:rPr>
          <w:rFonts w:eastAsia="宋体"/>
          <w:b/>
          <w:lang w:val="en-US"/>
        </w:rPr>
        <w:t>Intended outcome</w:t>
      </w:r>
      <w:r w:rsidRPr="00C4399A">
        <w:rPr>
          <w:rFonts w:eastAsia="宋体"/>
          <w:lang w:val="en-US"/>
        </w:rPr>
        <w:t>:</w:t>
      </w:r>
      <w:r w:rsidRPr="00C4399A">
        <w:rPr>
          <w:rFonts w:eastAsia="宋体" w:hint="eastAsia"/>
          <w:lang w:val="en-US"/>
        </w:rPr>
        <w:t xml:space="preserve"> RRC running CR for endorsement, and discussion report with proposals </w:t>
      </w:r>
      <w:r w:rsidRPr="00C4399A">
        <w:rPr>
          <w:b/>
          <w:lang w:val="en-US"/>
        </w:rPr>
        <w:t>Deadline</w:t>
      </w:r>
      <w:r w:rsidRPr="00C4399A">
        <w:rPr>
          <w:lang w:val="en-US"/>
        </w:rPr>
        <w:t>:</w:t>
      </w:r>
      <w:r w:rsidRPr="00C4399A">
        <w:rPr>
          <w:rFonts w:hint="eastAsia"/>
          <w:lang w:val="en-US"/>
        </w:rPr>
        <w:t xml:space="preserve"> </w:t>
      </w:r>
      <w:r w:rsidRPr="00C4399A">
        <w:rPr>
          <w:rFonts w:eastAsia="宋体" w:hint="eastAsia"/>
          <w:lang w:val="en-US"/>
        </w:rPr>
        <w:t>Long</w:t>
      </w:r>
      <w:r w:rsidRPr="00C4399A">
        <w:rPr>
          <w:rFonts w:hint="eastAsia"/>
          <w:lang w:val="en-US"/>
        </w:rPr>
        <w:t xml:space="preserve"> </w:t>
      </w:r>
      <w:r w:rsidRPr="00C4399A">
        <w:rPr>
          <w:rFonts w:eastAsia="宋体" w:hint="eastAsia"/>
          <w:lang w:val="en-US"/>
        </w:rPr>
        <w:t>(2 weeks for running CR, November 3rd for open issue</w:t>
      </w:r>
      <w:r w:rsidRPr="00C4399A">
        <w:rPr>
          <w:rFonts w:eastAsia="宋体"/>
          <w:lang w:val="en-US"/>
        </w:rPr>
        <w:t>s if needed</w:t>
      </w:r>
      <w:r w:rsidRPr="00C4399A">
        <w:rPr>
          <w:rFonts w:eastAsia="宋体" w:hint="eastAsia"/>
          <w:lang w:val="en-US"/>
        </w:rPr>
        <w:t>)</w:t>
      </w:r>
    </w:p>
    <w:p w14:paraId="6C035279" w14:textId="77777777" w:rsidR="00D82D6D" w:rsidRDefault="00D82D6D">
      <w:pPr>
        <w:rPr>
          <w:rFonts w:cs="Arial"/>
          <w:lang w:val="en-GB"/>
        </w:rPr>
      </w:pPr>
    </w:p>
    <w:p w14:paraId="6C03527A"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6C03527B" w14:textId="77777777" w:rsidR="00D82D6D" w:rsidRDefault="00120124">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2D6D" w14:paraId="6C035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C03527C" w14:textId="77777777" w:rsidR="00D82D6D" w:rsidRDefault="0012012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C03527D" w14:textId="77777777" w:rsidR="00D82D6D" w:rsidRDefault="0012012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03527E" w14:textId="77777777" w:rsidR="00D82D6D" w:rsidRDefault="00120124">
            <w:pPr>
              <w:pStyle w:val="TAH"/>
              <w:spacing w:before="20" w:after="20"/>
              <w:ind w:left="57" w:right="57"/>
              <w:jc w:val="left"/>
              <w:rPr>
                <w:color w:val="FFFFFF" w:themeColor="background1"/>
              </w:rPr>
            </w:pPr>
            <w:r>
              <w:rPr>
                <w:color w:val="FFFFFF" w:themeColor="background1"/>
              </w:rPr>
              <w:t>Email Address</w:t>
            </w:r>
          </w:p>
        </w:tc>
      </w:tr>
      <w:tr w:rsidR="00D82D6D" w14:paraId="6C035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0" w14:textId="77777777" w:rsidR="00D82D6D" w:rsidRDefault="00120124">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6C035281" w14:textId="77777777" w:rsidR="00D82D6D" w:rsidRPr="00AB4580" w:rsidRDefault="00120124">
            <w:pPr>
              <w:pStyle w:val="TAC"/>
              <w:spacing w:before="20" w:after="20"/>
              <w:ind w:left="57" w:right="57"/>
              <w:jc w:val="left"/>
              <w:rPr>
                <w:lang w:val="en-US"/>
              </w:rPr>
            </w:pPr>
            <w:r w:rsidRPr="00AB4580">
              <w:rPr>
                <w:lang w:val="en-US"/>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035282" w14:textId="77777777" w:rsidR="00D82D6D" w:rsidRPr="00AB4580" w:rsidRDefault="00120124">
            <w:pPr>
              <w:pStyle w:val="TAC"/>
              <w:spacing w:before="20" w:after="20"/>
              <w:ind w:left="57" w:right="57"/>
              <w:jc w:val="left"/>
              <w:rPr>
                <w:lang w:val="en-US"/>
              </w:rPr>
            </w:pPr>
            <w:r w:rsidRPr="00AB4580">
              <w:rPr>
                <w:lang w:val="en-US"/>
              </w:rPr>
              <w:t>Helka-liina.maattanen@ericsson.com</w:t>
            </w:r>
          </w:p>
        </w:tc>
      </w:tr>
      <w:tr w:rsidR="00D82D6D" w14:paraId="6C035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4" w14:textId="77777777" w:rsidR="00D82D6D" w:rsidRDefault="00120124">
            <w:pPr>
              <w:pStyle w:val="TAC"/>
              <w:spacing w:before="20" w:after="20"/>
              <w:ind w:left="57" w:right="57"/>
              <w:jc w:val="left"/>
            </w:pPr>
            <w:r>
              <w:t>Xiaomi</w:t>
            </w:r>
          </w:p>
        </w:tc>
        <w:tc>
          <w:tcPr>
            <w:tcW w:w="3118" w:type="dxa"/>
            <w:tcBorders>
              <w:top w:val="single" w:sz="4" w:space="0" w:color="auto"/>
              <w:left w:val="single" w:sz="4" w:space="0" w:color="auto"/>
              <w:bottom w:val="single" w:sz="4" w:space="0" w:color="auto"/>
              <w:right w:val="single" w:sz="4" w:space="0" w:color="auto"/>
            </w:tcBorders>
          </w:tcPr>
          <w:p w14:paraId="6C035285" w14:textId="77777777" w:rsidR="00D82D6D" w:rsidRDefault="00120124">
            <w:pPr>
              <w:pStyle w:val="TAC"/>
              <w:spacing w:before="20" w:after="20"/>
              <w:ind w:left="57" w:right="57"/>
              <w:jc w:val="left"/>
            </w:pPr>
            <w:r>
              <w:t>Yumin Wu</w:t>
            </w:r>
          </w:p>
        </w:tc>
        <w:tc>
          <w:tcPr>
            <w:tcW w:w="4391" w:type="dxa"/>
            <w:tcBorders>
              <w:top w:val="single" w:sz="4" w:space="0" w:color="auto"/>
              <w:left w:val="single" w:sz="4" w:space="0" w:color="auto"/>
              <w:bottom w:val="single" w:sz="4" w:space="0" w:color="auto"/>
              <w:right w:val="single" w:sz="4" w:space="0" w:color="auto"/>
            </w:tcBorders>
          </w:tcPr>
          <w:p w14:paraId="6C035286" w14:textId="77777777" w:rsidR="00D82D6D" w:rsidRDefault="00120124">
            <w:pPr>
              <w:pStyle w:val="TAC"/>
              <w:spacing w:before="20" w:after="20"/>
              <w:ind w:left="57" w:right="57"/>
              <w:jc w:val="left"/>
            </w:pPr>
            <w:r>
              <w:t>wuyumin@xiaomi.com</w:t>
            </w:r>
          </w:p>
        </w:tc>
      </w:tr>
      <w:tr w:rsidR="00D82D6D" w14:paraId="6C035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8" w14:textId="77777777" w:rsidR="00D82D6D" w:rsidRDefault="00120124">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6C035289" w14:textId="77777777" w:rsidR="00D82D6D" w:rsidRDefault="00120124">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6C03528A" w14:textId="77777777" w:rsidR="00D82D6D" w:rsidRDefault="00120124">
            <w:pPr>
              <w:pStyle w:val="TAC"/>
              <w:spacing w:before="20" w:after="20"/>
              <w:ind w:left="57" w:right="57"/>
              <w:jc w:val="left"/>
              <w:rPr>
                <w:rFonts w:eastAsia="Yu Mincho"/>
                <w:lang w:eastAsia="ja-JP"/>
              </w:rPr>
            </w:pPr>
            <w:r>
              <w:rPr>
                <w:rFonts w:eastAsia="Yu Mincho"/>
                <w:lang w:eastAsia="ja-JP"/>
              </w:rPr>
              <w:t>riki.ookawa.rp@nttdocomo.com</w:t>
            </w:r>
          </w:p>
        </w:tc>
      </w:tr>
      <w:tr w:rsidR="00D82D6D" w14:paraId="6C035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C" w14:textId="77777777" w:rsidR="00D82D6D" w:rsidRDefault="00120124">
            <w:pPr>
              <w:pStyle w:val="TAC"/>
              <w:spacing w:before="20" w:after="20"/>
              <w:ind w:left="57" w:right="57"/>
              <w:jc w:val="left"/>
              <w:rPr>
                <w:rFonts w:eastAsia="Yu Mincho"/>
                <w:lang w:eastAsia="ja-JP"/>
              </w:rPr>
            </w:pPr>
            <w:r>
              <w:rPr>
                <w:rFonts w:eastAsia="Yu Mincho" w:hint="eastAsia"/>
                <w:lang w:eastAsia="ja-JP"/>
              </w:rPr>
              <w:t>LGE</w:t>
            </w:r>
          </w:p>
        </w:tc>
        <w:tc>
          <w:tcPr>
            <w:tcW w:w="3118" w:type="dxa"/>
            <w:tcBorders>
              <w:top w:val="single" w:sz="4" w:space="0" w:color="auto"/>
              <w:left w:val="single" w:sz="4" w:space="0" w:color="auto"/>
              <w:bottom w:val="single" w:sz="4" w:space="0" w:color="auto"/>
              <w:right w:val="single" w:sz="4" w:space="0" w:color="auto"/>
            </w:tcBorders>
          </w:tcPr>
          <w:p w14:paraId="6C03528D"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 Lee</w:t>
            </w:r>
          </w:p>
        </w:tc>
        <w:tc>
          <w:tcPr>
            <w:tcW w:w="4391" w:type="dxa"/>
            <w:tcBorders>
              <w:top w:val="single" w:sz="4" w:space="0" w:color="auto"/>
              <w:left w:val="single" w:sz="4" w:space="0" w:color="auto"/>
              <w:bottom w:val="single" w:sz="4" w:space="0" w:color="auto"/>
              <w:right w:val="single" w:sz="4" w:space="0" w:color="auto"/>
            </w:tcBorders>
          </w:tcPr>
          <w:p w14:paraId="6C03528E"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w:t>
            </w:r>
            <w:r>
              <w:rPr>
                <w:rFonts w:eastAsia="Yu Mincho"/>
                <w:lang w:eastAsia="ja-JP"/>
              </w:rPr>
              <w:t>lee@lge.com</w:t>
            </w:r>
          </w:p>
        </w:tc>
      </w:tr>
      <w:tr w:rsidR="00D82D6D" w14:paraId="6C035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90" w14:textId="77777777" w:rsidR="00D82D6D" w:rsidRDefault="00120124">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6C035291" w14:textId="77777777" w:rsidR="00D82D6D" w:rsidRDefault="00120124">
            <w:pPr>
              <w:pStyle w:val="TAC"/>
              <w:spacing w:before="20" w:after="20"/>
              <w:ind w:left="57" w:right="57"/>
              <w:jc w:val="left"/>
              <w:rPr>
                <w:rFonts w:eastAsia="宋体"/>
                <w:lang w:val="en-US"/>
              </w:rPr>
            </w:pPr>
            <w:r>
              <w:rPr>
                <w:rFonts w:eastAsia="宋体"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6C035292" w14:textId="18AC147B" w:rsidR="00D82D6D" w:rsidRDefault="00AB4580">
            <w:pPr>
              <w:pStyle w:val="TAC"/>
              <w:spacing w:before="20" w:after="20"/>
              <w:ind w:left="57" w:right="57"/>
              <w:jc w:val="left"/>
              <w:rPr>
                <w:rFonts w:eastAsia="宋体"/>
                <w:lang w:val="en-US"/>
              </w:rPr>
            </w:pPr>
            <w:hyperlink r:id="rId11" w:history="1">
              <w:r w:rsidRPr="002F41CE">
                <w:rPr>
                  <w:rStyle w:val="aff3"/>
                  <w:rFonts w:eastAsia="宋体" w:hint="eastAsia"/>
                  <w:lang w:val="en-US"/>
                </w:rPr>
                <w:t>Dong.fei@zte.com.cn</w:t>
              </w:r>
            </w:hyperlink>
          </w:p>
        </w:tc>
      </w:tr>
      <w:tr w:rsidR="00AB4580" w14:paraId="1A8F16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15849" w14:textId="3D443C8C" w:rsidR="00AB4580" w:rsidRPr="00AB4580" w:rsidRDefault="00AB4580">
            <w:pPr>
              <w:pStyle w:val="TAC"/>
              <w:spacing w:before="20" w:after="20"/>
              <w:ind w:left="57" w:right="57"/>
              <w:jc w:val="left"/>
              <w:rPr>
                <w:rFonts w:eastAsia="宋体" w:hint="eastAsia"/>
                <w:lang w:val="en-US"/>
              </w:rPr>
            </w:pPr>
            <w:r>
              <w:rPr>
                <w:rFonts w:eastAsia="宋体"/>
                <w:lang w:val="en-US"/>
              </w:rPr>
              <w:t>OPPO</w:t>
            </w:r>
          </w:p>
        </w:tc>
        <w:tc>
          <w:tcPr>
            <w:tcW w:w="3118" w:type="dxa"/>
            <w:tcBorders>
              <w:top w:val="single" w:sz="4" w:space="0" w:color="auto"/>
              <w:left w:val="single" w:sz="4" w:space="0" w:color="auto"/>
              <w:bottom w:val="single" w:sz="4" w:space="0" w:color="auto"/>
              <w:right w:val="single" w:sz="4" w:space="0" w:color="auto"/>
            </w:tcBorders>
          </w:tcPr>
          <w:p w14:paraId="0B549AE0" w14:textId="39BA90DB" w:rsidR="00AB4580" w:rsidRDefault="00AB4580">
            <w:pPr>
              <w:pStyle w:val="TAC"/>
              <w:spacing w:before="20" w:after="20"/>
              <w:ind w:left="57" w:right="57"/>
              <w:jc w:val="left"/>
              <w:rPr>
                <w:rFonts w:eastAsia="宋体" w:hint="eastAsia"/>
                <w:lang w:val="en-US"/>
              </w:rPr>
            </w:pPr>
            <w:r>
              <w:rPr>
                <w:rFonts w:eastAsia="宋体" w:hint="eastAsia"/>
                <w:lang w:val="en-US"/>
              </w:rPr>
              <w:t>Zonda</w:t>
            </w:r>
          </w:p>
        </w:tc>
        <w:tc>
          <w:tcPr>
            <w:tcW w:w="4391" w:type="dxa"/>
            <w:tcBorders>
              <w:top w:val="single" w:sz="4" w:space="0" w:color="auto"/>
              <w:left w:val="single" w:sz="4" w:space="0" w:color="auto"/>
              <w:bottom w:val="single" w:sz="4" w:space="0" w:color="auto"/>
              <w:right w:val="single" w:sz="4" w:space="0" w:color="auto"/>
            </w:tcBorders>
          </w:tcPr>
          <w:p w14:paraId="47C63940" w14:textId="6E322C6B" w:rsidR="00AB4580" w:rsidRDefault="00AB4580">
            <w:pPr>
              <w:pStyle w:val="TAC"/>
              <w:spacing w:before="20" w:after="20"/>
              <w:ind w:left="57" w:right="57"/>
              <w:jc w:val="left"/>
              <w:rPr>
                <w:rFonts w:eastAsia="宋体"/>
                <w:lang w:val="en-US"/>
              </w:rPr>
            </w:pPr>
            <w:r>
              <w:rPr>
                <w:rFonts w:eastAsia="宋体"/>
                <w:lang w:val="en-US"/>
              </w:rPr>
              <w:t>D</w:t>
            </w:r>
            <w:r>
              <w:rPr>
                <w:rFonts w:eastAsia="宋体" w:hint="eastAsia"/>
                <w:lang w:val="en-US"/>
              </w:rPr>
              <w:t>uzhongda</w:t>
            </w:r>
            <w:r>
              <w:rPr>
                <w:rFonts w:eastAsia="宋体"/>
                <w:lang w:val="en-US"/>
              </w:rPr>
              <w:t>@oppo.com</w:t>
            </w:r>
          </w:p>
        </w:tc>
      </w:tr>
    </w:tbl>
    <w:p w14:paraId="6C035294" w14:textId="77777777" w:rsidR="00D82D6D" w:rsidRDefault="00D82D6D">
      <w:pPr>
        <w:rPr>
          <w:rFonts w:cs="Arial"/>
          <w:lang w:val="en-GB"/>
        </w:rPr>
      </w:pPr>
    </w:p>
    <w:p w14:paraId="6C035295"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Background</w:t>
      </w:r>
    </w:p>
    <w:p w14:paraId="6C035296" w14:textId="77777777" w:rsidR="00D82D6D" w:rsidRDefault="00D82D6D">
      <w:pPr>
        <w:rPr>
          <w:lang w:val="en-GB"/>
        </w:rPr>
      </w:pPr>
    </w:p>
    <w:p w14:paraId="6C035297"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RAN2 has received the L1 parameters in R1-2308672. The running CR captures most of the parameters in R2-2310611 and in R2-2311167 the RAN1 excel with rapporteur comments together with the field name used in the running CR can be found.</w:t>
      </w:r>
    </w:p>
    <w:p w14:paraId="6C035298"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9"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03529A"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B" w14:textId="77777777" w:rsidR="00D82D6D" w:rsidRDefault="00120124">
      <w:pPr>
        <w:pStyle w:val="Doc-title"/>
        <w:rPr>
          <w:lang w:eastAsia="zh-CN"/>
        </w:rPr>
      </w:pPr>
      <w:r>
        <w:rPr>
          <w:rFonts w:eastAsia="宋体"/>
          <w:lang w:eastAsia="zh-CN"/>
        </w:rPr>
        <w:t>R2-2311290</w:t>
      </w:r>
      <w:r>
        <w:rPr>
          <w:rFonts w:eastAsia="宋体" w:hint="eastAsia"/>
          <w:lang w:eastAsia="zh-CN"/>
        </w:rPr>
        <w:tab/>
      </w:r>
      <w:r>
        <w:rPr>
          <w:lang w:eastAsia="zh-CN"/>
        </w:rPr>
        <w:t>Report for Post 123 MIMOevo RRC</w:t>
      </w:r>
    </w:p>
    <w:p w14:paraId="6C03529C" w14:textId="77777777" w:rsidR="00D82D6D" w:rsidRPr="00C4399A" w:rsidRDefault="00D82D6D">
      <w:pPr>
        <w:pStyle w:val="Doc-text2"/>
        <w:rPr>
          <w:i/>
          <w:szCs w:val="20"/>
          <w:lang w:val="en-US"/>
        </w:rPr>
      </w:pPr>
    </w:p>
    <w:p w14:paraId="6C03529D" w14:textId="77777777" w:rsidR="00D82D6D" w:rsidRPr="00C4399A" w:rsidRDefault="00120124">
      <w:pPr>
        <w:pStyle w:val="Doc-text2"/>
        <w:rPr>
          <w:i/>
          <w:szCs w:val="20"/>
          <w:lang w:val="en-US"/>
        </w:rPr>
      </w:pPr>
      <w:r w:rsidRPr="00C4399A">
        <w:rPr>
          <w:i/>
          <w:szCs w:val="20"/>
          <w:lang w:val="en-US"/>
        </w:rPr>
        <w:t xml:space="preserve">Proposal 1 In IE ControlResourceset, add value “None”  to applyIndicatedTCI-State (first, second, </w:t>
      </w:r>
      <w:r w:rsidRPr="00C4399A">
        <w:rPr>
          <w:i/>
          <w:szCs w:val="20"/>
          <w:lang w:val="en-US"/>
        </w:rPr>
        <w:lastRenderedPageBreak/>
        <w:t xml:space="preserve">both, none) and do not configure with followUnifiedTCI-State-r17. FFS if the same can be achieved if this field is not included at all. </w:t>
      </w:r>
    </w:p>
    <w:p w14:paraId="6C03529E" w14:textId="77777777" w:rsidR="00D82D6D" w:rsidRPr="00C4399A" w:rsidRDefault="00120124">
      <w:pPr>
        <w:pStyle w:val="Doc-text2"/>
        <w:rPr>
          <w:i/>
          <w:szCs w:val="20"/>
          <w:lang w:val="en-US"/>
        </w:rPr>
      </w:pPr>
      <w:r w:rsidRPr="00C4399A">
        <w:rPr>
          <w:i/>
          <w:szCs w:val="20"/>
          <w:lang w:val="en-US"/>
        </w:rPr>
        <w:t>Proposal 2 Configure the parameter applyIndicatedTCIState-r18 per PUCCH resource and not additionally to PUCCH groups</w:t>
      </w:r>
    </w:p>
    <w:p w14:paraId="6C03529F" w14:textId="77777777" w:rsidR="00D82D6D" w:rsidRPr="00C4399A" w:rsidRDefault="00120124">
      <w:pPr>
        <w:pStyle w:val="Doc-text2"/>
        <w:rPr>
          <w:i/>
          <w:szCs w:val="20"/>
          <w:lang w:val="en-US"/>
        </w:rPr>
      </w:pPr>
      <w:r w:rsidRPr="00C4399A">
        <w:rPr>
          <w:i/>
          <w:szCs w:val="20"/>
          <w:lang w:val="en-US"/>
        </w:rPr>
        <w:t xml:space="preserve"> Proposal 4 In IE SRS-Config applyIndicatedTCIState-r18 and followUnifiedTCI-StateSRS are configured separately for r18 mTRP and r17 sTRP. -Cond is added:</w:t>
      </w:r>
    </w:p>
    <w:p w14:paraId="6C0352A0" w14:textId="77777777" w:rsidR="00D82D6D" w:rsidRPr="00C4399A" w:rsidRDefault="00120124">
      <w:pPr>
        <w:pStyle w:val="Doc-text2"/>
        <w:rPr>
          <w:i/>
          <w:szCs w:val="20"/>
          <w:lang w:val="en-US"/>
        </w:rPr>
      </w:pPr>
      <w:r w:rsidRPr="00C4399A">
        <w:rPr>
          <w:i/>
          <w:szCs w:val="20"/>
          <w:lang w:val="en-US"/>
        </w:rPr>
        <w:t>FollowUTCI</w:t>
      </w:r>
      <w:r w:rsidRPr="00C4399A">
        <w:rPr>
          <w:i/>
          <w:szCs w:val="20"/>
          <w:lang w:val="en-US"/>
        </w:rPr>
        <w:tab/>
        <w:t>The field is absent if the field followUnifiedTCI-State is present. Otherwise, it is optionally present, Need R.</w:t>
      </w:r>
    </w:p>
    <w:p w14:paraId="6C0352A1" w14:textId="77777777" w:rsidR="00D82D6D" w:rsidRPr="00C4399A" w:rsidRDefault="00120124">
      <w:pPr>
        <w:pStyle w:val="Doc-text2"/>
        <w:rPr>
          <w:i/>
          <w:szCs w:val="20"/>
          <w:lang w:val="en-US"/>
        </w:rPr>
      </w:pPr>
      <w:r w:rsidRPr="00C4399A">
        <w:rPr>
          <w:i/>
          <w:szCs w:val="20"/>
          <w:lang w:val="en-US"/>
        </w:rPr>
        <w:t>Proposal 5   Do not use numberOfSDCombinations and numberOfSDCombinations-PS</w:t>
      </w:r>
    </w:p>
    <w:p w14:paraId="6C0352A2" w14:textId="77777777" w:rsidR="00D82D6D" w:rsidRPr="00C4399A" w:rsidRDefault="00120124">
      <w:pPr>
        <w:pStyle w:val="Doc-text2"/>
        <w:rPr>
          <w:i/>
          <w:szCs w:val="20"/>
          <w:lang w:val="en-US"/>
        </w:rPr>
      </w:pPr>
      <w:r w:rsidRPr="00C4399A">
        <w:rPr>
          <w:i/>
          <w:szCs w:val="20"/>
          <w:lang w:val="en-US"/>
        </w:rPr>
        <w:t>Proposal 6 IN IE TDCP(new) in IE CSI-ReportConfig The value of Y can be deferred from the list length of delayDSetofLenghtY-r18</w:t>
      </w:r>
    </w:p>
    <w:p w14:paraId="6C0352A3" w14:textId="77777777" w:rsidR="00D82D6D" w:rsidRPr="00C4399A" w:rsidRDefault="00120124">
      <w:pPr>
        <w:pStyle w:val="Doc-text2"/>
        <w:rPr>
          <w:i/>
          <w:szCs w:val="20"/>
          <w:lang w:val="en-US"/>
        </w:rPr>
      </w:pPr>
      <w:r w:rsidRPr="00C4399A">
        <w:rPr>
          <w:i/>
          <w:szCs w:val="20"/>
          <w:lang w:val="en-US"/>
        </w:rPr>
        <w:t>Proposal 7  Move parameter m (aperiodicResourceOffset-r18) from IE NZP-CSI-RS-ResourceSet to IE CodebookConfig-r18 under typeII-Doppler-r1 and specify relation in field description.</w:t>
      </w:r>
    </w:p>
    <w:p w14:paraId="6C0352A4" w14:textId="77777777" w:rsidR="00D82D6D" w:rsidRPr="00C4399A" w:rsidRDefault="00120124">
      <w:pPr>
        <w:pStyle w:val="Doc-text2"/>
        <w:rPr>
          <w:i/>
          <w:szCs w:val="20"/>
          <w:lang w:val="en-US"/>
        </w:rPr>
      </w:pPr>
      <w:r w:rsidRPr="00C4399A">
        <w:rPr>
          <w:i/>
          <w:szCs w:val="20"/>
          <w:lang w:val="en-US"/>
        </w:rPr>
        <w:t>Proposal 9   For codebook config:</w:t>
      </w:r>
    </w:p>
    <w:p w14:paraId="6C0352A5" w14:textId="77777777" w:rsidR="00D82D6D" w:rsidRPr="00C4399A" w:rsidRDefault="00120124">
      <w:pPr>
        <w:pStyle w:val="Doc-text2"/>
        <w:rPr>
          <w:i/>
          <w:szCs w:val="20"/>
          <w:lang w:val="en-US"/>
        </w:rPr>
      </w:pPr>
      <w:r w:rsidRPr="00C4399A">
        <w:rPr>
          <w:i/>
          <w:szCs w:val="20"/>
          <w:lang w:val="en-US"/>
        </w:rPr>
        <w:t xml:space="preserve">As baseline assumption CodebookConfig is critically extended.    </w:t>
      </w:r>
    </w:p>
    <w:p w14:paraId="6C0352A6" w14:textId="77777777" w:rsidR="00D82D6D" w:rsidRPr="00C4399A" w:rsidRDefault="00120124">
      <w:pPr>
        <w:pStyle w:val="Doc-text2"/>
        <w:rPr>
          <w:i/>
          <w:szCs w:val="20"/>
          <w:lang w:val="en-US"/>
        </w:rPr>
      </w:pPr>
      <w:r w:rsidRPr="00C4399A">
        <w:rPr>
          <w:i/>
          <w:szCs w:val="20"/>
          <w:lang w:val="en-US"/>
        </w:rPr>
        <w:t>Field description for n1-n2-codebookSubsetRestrictionList includes configuration restriction for same n1-n2 for each element.</w:t>
      </w:r>
    </w:p>
    <w:p w14:paraId="6C0352A7" w14:textId="77777777" w:rsidR="00D82D6D" w:rsidRPr="00C4399A" w:rsidRDefault="00120124">
      <w:pPr>
        <w:pStyle w:val="Doc-text2"/>
        <w:rPr>
          <w:i/>
          <w:szCs w:val="20"/>
          <w:lang w:val="en-US"/>
        </w:rPr>
      </w:pPr>
      <w:r w:rsidRPr="00C4399A">
        <w:rPr>
          <w:i/>
          <w:szCs w:val="20"/>
          <w:lang w:val="en-US"/>
        </w:rPr>
        <w:t>Optionality of n1-n2-codebookSubsetRestrictionList is removed to ensure at least one element is included.</w:t>
      </w:r>
    </w:p>
    <w:p w14:paraId="6C0352A8" w14:textId="77777777" w:rsidR="00D82D6D" w:rsidRPr="00C4399A" w:rsidRDefault="00120124">
      <w:pPr>
        <w:pStyle w:val="Doc-text2"/>
        <w:rPr>
          <w:i/>
          <w:szCs w:val="20"/>
          <w:lang w:val="en-US"/>
        </w:rPr>
      </w:pPr>
      <w:r w:rsidRPr="00C4399A">
        <w:rPr>
          <w:i/>
          <w:szCs w:val="20"/>
          <w:lang w:val="en-US"/>
        </w:rPr>
        <w:t>Optionality and field description need further review and it can be considered to send LS from next meeting for RAN1 to review the optionality of the parameters, FFS other things.</w:t>
      </w:r>
    </w:p>
    <w:p w14:paraId="6C0352A9" w14:textId="77777777" w:rsidR="00D82D6D" w:rsidRPr="00C4399A" w:rsidRDefault="00120124">
      <w:pPr>
        <w:pStyle w:val="Doc-text2"/>
        <w:rPr>
          <w:i/>
          <w:szCs w:val="20"/>
          <w:lang w:val="en-US"/>
        </w:rPr>
      </w:pPr>
      <w:r w:rsidRPr="00C4399A">
        <w:rPr>
          <w:i/>
          <w:szCs w:val="20"/>
          <w:lang w:val="en-US"/>
        </w:rPr>
        <w:t xml:space="preserve">Proposal 10   Wait for Ran1 input for   ”applyIndicatedTCIState should be added within the PDCCH-ConfigCommon to indicate whether/which TCI state to be applied for corset 0”               </w:t>
      </w:r>
    </w:p>
    <w:p w14:paraId="6C0352AA" w14:textId="77777777" w:rsidR="00D82D6D" w:rsidRPr="00C4399A" w:rsidRDefault="00D82D6D">
      <w:pPr>
        <w:pStyle w:val="Doc-text2"/>
        <w:rPr>
          <w:lang w:val="en-US"/>
        </w:rPr>
      </w:pPr>
    </w:p>
    <w:p w14:paraId="6C0352AB" w14:textId="77777777" w:rsidR="00D82D6D" w:rsidRPr="00C4399A" w:rsidRDefault="00D82D6D">
      <w:pPr>
        <w:pStyle w:val="Doc-text2"/>
        <w:rPr>
          <w:lang w:val="en-US"/>
        </w:rPr>
      </w:pPr>
    </w:p>
    <w:p w14:paraId="6C0352AC" w14:textId="77777777" w:rsidR="00D82D6D" w:rsidRDefault="00120124">
      <w:pPr>
        <w:pStyle w:val="Agreement"/>
        <w:rPr>
          <w:lang w:eastAsia="zh-CN"/>
        </w:rPr>
      </w:pPr>
      <w:r>
        <w:rPr>
          <w:lang w:eastAsia="zh-CN"/>
        </w:rPr>
        <w:t>In IE ControlResourceset, add value “None”  to applyIndicatedTCI-State (first, second, both, none) and do not configure with followUnifiedTCI-State-r17. FFS if the same can be achieved if this field is not included at all.</w:t>
      </w:r>
    </w:p>
    <w:p w14:paraId="6C0352AD" w14:textId="77777777" w:rsidR="00D82D6D" w:rsidRDefault="00120124">
      <w:pPr>
        <w:pStyle w:val="Agreement"/>
        <w:rPr>
          <w:lang w:eastAsia="zh-CN"/>
        </w:rPr>
      </w:pPr>
      <w:r>
        <w:rPr>
          <w:lang w:eastAsia="zh-CN"/>
        </w:rPr>
        <w:t xml:space="preserve">P2, P4-7, P9-P10 are taken as baseline for further stage 3 specification development. </w:t>
      </w:r>
    </w:p>
    <w:p w14:paraId="6C0352AE" w14:textId="77777777" w:rsidR="00D82D6D" w:rsidRDefault="00120124">
      <w:pPr>
        <w:pStyle w:val="Agreement"/>
        <w:rPr>
          <w:rFonts w:eastAsia="宋体"/>
          <w:lang w:eastAsia="zh-CN"/>
        </w:rPr>
      </w:pPr>
      <w:r>
        <w:rPr>
          <w:lang w:eastAsia="zh-CN"/>
        </w:rPr>
        <w:t>The filed description for CSI-AssociatedReportConfigInfo will be updated, using P3 in R2-</w:t>
      </w:r>
      <w:r>
        <w:rPr>
          <w:rFonts w:eastAsia="宋体"/>
          <w:lang w:eastAsia="zh-CN"/>
        </w:rPr>
        <w:t xml:space="preserve">2311290 as baseline. Details to be further checked.  </w:t>
      </w:r>
    </w:p>
    <w:p w14:paraId="6C0352AF"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0" w14:textId="77777777" w:rsidR="00D82D6D" w:rsidRDefault="00D82D6D">
      <w:pPr>
        <w:pStyle w:val="Comments"/>
      </w:pPr>
    </w:p>
    <w:p w14:paraId="6C0352B1" w14:textId="77777777" w:rsidR="00D82D6D" w:rsidRDefault="00120124">
      <w:pPr>
        <w:pStyle w:val="Agreement"/>
        <w:rPr>
          <w:lang w:eastAsia="zh-CN"/>
        </w:rPr>
      </w:pPr>
      <w:r>
        <w:rPr>
          <w:lang w:eastAsia="zh-CN"/>
        </w:rPr>
        <w:t>RRC configuration restriction that ‘</w:t>
      </w:r>
      <w:r>
        <w:t xml:space="preserve">The network does not configure the field in a serving cell that is configured with more than one value for the </w:t>
      </w:r>
      <w:r>
        <w:rPr>
          <w:i/>
          <w:iCs/>
        </w:rPr>
        <w:t>coresetPoolIndex</w:t>
      </w:r>
      <w:r>
        <w:rPr>
          <w:lang w:eastAsia="zh-CN"/>
        </w:rPr>
        <w:t>’ for unifiedTCI-StateType need to be removed. FFS how, and FFS if this also impact other conditions and configurations.</w:t>
      </w:r>
    </w:p>
    <w:p w14:paraId="6C0352B2"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3" w14:textId="77777777" w:rsidR="00D82D6D" w:rsidRDefault="00120124">
      <w:pPr>
        <w:pStyle w:val="Doc-text2"/>
        <w:ind w:left="0" w:firstLine="0"/>
        <w:rPr>
          <w:lang w:val="fi-FI"/>
        </w:rPr>
      </w:pPr>
      <w:r>
        <w:rPr>
          <w:lang w:val="fi-FI"/>
        </w:rPr>
        <w:t>The Proposal 9 inlcudes FFS on LS to RAN1 on codebookconfig parameters. It is suggested, if Ran2 agrees to send this in LS it is send from RAN2#124</w:t>
      </w:r>
    </w:p>
    <w:p w14:paraId="6C0352B4" w14:textId="77777777" w:rsidR="00D82D6D" w:rsidRDefault="00D82D6D">
      <w:pPr>
        <w:rPr>
          <w:rFonts w:cs="Arial"/>
        </w:rPr>
      </w:pPr>
    </w:p>
    <w:p w14:paraId="6C0352B5" w14:textId="77777777" w:rsidR="00D82D6D" w:rsidRDefault="00120124">
      <w:pPr>
        <w:contextualSpacing/>
        <w:rPr>
          <w:rFonts w:cs="Arial"/>
          <w:b/>
          <w:bCs/>
          <w:sz w:val="24"/>
          <w:szCs w:val="24"/>
        </w:rPr>
      </w:pPr>
      <w:r>
        <w:rPr>
          <w:rFonts w:cs="Arial"/>
          <w:b/>
          <w:sz w:val="24"/>
          <w:szCs w:val="24"/>
        </w:rPr>
        <w:t xml:space="preserve">Question 1 Please indicate whether you agree that Ran2 sends </w:t>
      </w:r>
      <w:bookmarkStart w:id="4" w:name="_Hlk146214332"/>
      <w:r>
        <w:rPr>
          <w:rFonts w:cs="Arial"/>
          <w:b/>
          <w:sz w:val="24"/>
          <w:szCs w:val="24"/>
        </w:rPr>
        <w:t>CodebookConfig-r18 to RAN</w:t>
      </w:r>
      <w:ins w:id="5" w:author="CATT-Bufang Zhang" w:date="2023-10-25T11:08:00Z">
        <w:r>
          <w:rPr>
            <w:rFonts w:cs="Arial" w:hint="eastAsia"/>
            <w:b/>
            <w:sz w:val="24"/>
            <w:szCs w:val="24"/>
          </w:rPr>
          <w:t>1</w:t>
        </w:r>
      </w:ins>
      <w:r>
        <w:rPr>
          <w:rFonts w:cs="Arial"/>
          <w:b/>
          <w:sz w:val="24"/>
          <w:szCs w:val="24"/>
        </w:rPr>
        <w:t xml:space="preserve"> for review from RAN2#124? </w:t>
      </w:r>
      <w:bookmarkEnd w:id="4"/>
    </w:p>
    <w:p w14:paraId="6C0352B6" w14:textId="77777777" w:rsidR="00D82D6D" w:rsidRDefault="00D82D6D">
      <w:pPr>
        <w:contextualSpacing/>
        <w:rPr>
          <w:rFonts w:cs="Arial"/>
          <w:b/>
          <w:bCs/>
          <w:sz w:val="24"/>
          <w:szCs w:val="24"/>
        </w:rPr>
      </w:pPr>
    </w:p>
    <w:p w14:paraId="6C0352B7"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2BB" w14:textId="77777777">
        <w:tc>
          <w:tcPr>
            <w:tcW w:w="1980" w:type="dxa"/>
          </w:tcPr>
          <w:p w14:paraId="6C0352B8" w14:textId="77777777" w:rsidR="00D82D6D" w:rsidRDefault="00120124">
            <w:pPr>
              <w:jc w:val="center"/>
              <w:rPr>
                <w:rFonts w:cs="Arial"/>
                <w:b/>
              </w:rPr>
            </w:pPr>
            <w:r>
              <w:rPr>
                <w:rFonts w:cs="Arial"/>
                <w:b/>
              </w:rPr>
              <w:t>Company</w:t>
            </w:r>
          </w:p>
        </w:tc>
        <w:tc>
          <w:tcPr>
            <w:tcW w:w="1559" w:type="dxa"/>
          </w:tcPr>
          <w:p w14:paraId="6C0352B9" w14:textId="77777777" w:rsidR="00D82D6D" w:rsidRDefault="00120124">
            <w:pPr>
              <w:jc w:val="center"/>
              <w:rPr>
                <w:rFonts w:cs="Arial"/>
                <w:b/>
              </w:rPr>
            </w:pPr>
            <w:r>
              <w:rPr>
                <w:rFonts w:cs="Arial"/>
                <w:b/>
              </w:rPr>
              <w:t>Yes/no</w:t>
            </w:r>
          </w:p>
        </w:tc>
        <w:tc>
          <w:tcPr>
            <w:tcW w:w="5996" w:type="dxa"/>
          </w:tcPr>
          <w:p w14:paraId="6C0352BA" w14:textId="77777777" w:rsidR="00D82D6D" w:rsidRDefault="00120124">
            <w:pPr>
              <w:jc w:val="center"/>
              <w:rPr>
                <w:rFonts w:cs="Arial"/>
                <w:b/>
              </w:rPr>
            </w:pPr>
            <w:r>
              <w:rPr>
                <w:rFonts w:cs="Arial"/>
                <w:b/>
              </w:rPr>
              <w:t>comment</w:t>
            </w:r>
          </w:p>
        </w:tc>
      </w:tr>
      <w:tr w:rsidR="00D82D6D" w14:paraId="6C0352BF" w14:textId="77777777">
        <w:tc>
          <w:tcPr>
            <w:tcW w:w="1980" w:type="dxa"/>
          </w:tcPr>
          <w:p w14:paraId="6C0352BC" w14:textId="77777777" w:rsidR="00D82D6D" w:rsidRDefault="00120124">
            <w:pPr>
              <w:rPr>
                <w:rFonts w:cs="Arial"/>
              </w:rPr>
            </w:pPr>
            <w:r>
              <w:rPr>
                <w:rFonts w:eastAsiaTheme="minorEastAsia" w:cs="Arial"/>
              </w:rPr>
              <w:t>Ericsson</w:t>
            </w:r>
          </w:p>
        </w:tc>
        <w:tc>
          <w:tcPr>
            <w:tcW w:w="1559" w:type="dxa"/>
          </w:tcPr>
          <w:p w14:paraId="6C0352BD" w14:textId="77777777" w:rsidR="00D82D6D" w:rsidRDefault="00120124">
            <w:pPr>
              <w:rPr>
                <w:rFonts w:cs="Arial"/>
              </w:rPr>
            </w:pPr>
            <w:r>
              <w:rPr>
                <w:rFonts w:eastAsiaTheme="minorEastAsia" w:cs="Arial"/>
              </w:rPr>
              <w:t>yes</w:t>
            </w:r>
          </w:p>
        </w:tc>
        <w:tc>
          <w:tcPr>
            <w:tcW w:w="5996" w:type="dxa"/>
          </w:tcPr>
          <w:p w14:paraId="6C0352BE" w14:textId="77777777" w:rsidR="00D82D6D" w:rsidRDefault="00D82D6D">
            <w:pPr>
              <w:rPr>
                <w:rFonts w:cs="Arial"/>
              </w:rPr>
            </w:pPr>
          </w:p>
        </w:tc>
      </w:tr>
      <w:tr w:rsidR="00D82D6D" w14:paraId="6C0352C3" w14:textId="77777777">
        <w:tc>
          <w:tcPr>
            <w:tcW w:w="1980" w:type="dxa"/>
          </w:tcPr>
          <w:p w14:paraId="6C0352C0" w14:textId="77777777" w:rsidR="00D82D6D" w:rsidRDefault="00120124">
            <w:pPr>
              <w:rPr>
                <w:rFonts w:eastAsia="等线" w:cs="Arial"/>
              </w:rPr>
            </w:pPr>
            <w:r>
              <w:rPr>
                <w:rFonts w:eastAsia="等线" w:cs="Arial"/>
              </w:rPr>
              <w:t>Xiaomi</w:t>
            </w:r>
          </w:p>
        </w:tc>
        <w:tc>
          <w:tcPr>
            <w:tcW w:w="1559" w:type="dxa"/>
          </w:tcPr>
          <w:p w14:paraId="6C0352C1" w14:textId="77777777" w:rsidR="00D82D6D" w:rsidRDefault="00120124">
            <w:pPr>
              <w:rPr>
                <w:rFonts w:eastAsia="等线" w:cs="Arial"/>
              </w:rPr>
            </w:pPr>
            <w:r>
              <w:rPr>
                <w:rFonts w:eastAsia="等线" w:cs="Arial"/>
              </w:rPr>
              <w:t>yes</w:t>
            </w:r>
          </w:p>
        </w:tc>
        <w:tc>
          <w:tcPr>
            <w:tcW w:w="5996" w:type="dxa"/>
          </w:tcPr>
          <w:p w14:paraId="6C0352C2" w14:textId="77777777" w:rsidR="00D82D6D" w:rsidRDefault="00D82D6D">
            <w:pPr>
              <w:rPr>
                <w:rFonts w:eastAsia="等线" w:cs="Arial"/>
              </w:rPr>
            </w:pPr>
          </w:p>
        </w:tc>
      </w:tr>
      <w:tr w:rsidR="00D82D6D" w14:paraId="6C0352C7" w14:textId="77777777">
        <w:tc>
          <w:tcPr>
            <w:tcW w:w="1980" w:type="dxa"/>
          </w:tcPr>
          <w:p w14:paraId="6C0352C4"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2C5"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2C6" w14:textId="77777777" w:rsidR="00D82D6D" w:rsidRDefault="00D82D6D">
            <w:pPr>
              <w:rPr>
                <w:rFonts w:eastAsia="等线" w:cs="Arial"/>
              </w:rPr>
            </w:pPr>
          </w:p>
        </w:tc>
      </w:tr>
      <w:tr w:rsidR="00D82D6D" w14:paraId="6C0352CB" w14:textId="77777777">
        <w:tc>
          <w:tcPr>
            <w:tcW w:w="1980" w:type="dxa"/>
          </w:tcPr>
          <w:p w14:paraId="6C0352C8" w14:textId="77777777" w:rsidR="00D82D6D" w:rsidRDefault="00120124">
            <w:pPr>
              <w:rPr>
                <w:rFonts w:cs="Arial"/>
              </w:rPr>
            </w:pPr>
            <w:r>
              <w:rPr>
                <w:rFonts w:eastAsiaTheme="minorEastAsia" w:cs="Arial" w:hint="eastAsia"/>
              </w:rPr>
              <w:t>CATT</w:t>
            </w:r>
          </w:p>
        </w:tc>
        <w:tc>
          <w:tcPr>
            <w:tcW w:w="1559" w:type="dxa"/>
          </w:tcPr>
          <w:p w14:paraId="6C0352C9" w14:textId="77777777" w:rsidR="00D82D6D" w:rsidRDefault="00120124">
            <w:pPr>
              <w:rPr>
                <w:rFonts w:cs="Arial"/>
              </w:rPr>
            </w:pPr>
            <w:r>
              <w:rPr>
                <w:rFonts w:eastAsiaTheme="minorEastAsia" w:cs="Arial" w:hint="eastAsia"/>
              </w:rPr>
              <w:t>Yes</w:t>
            </w:r>
          </w:p>
        </w:tc>
        <w:tc>
          <w:tcPr>
            <w:tcW w:w="5996" w:type="dxa"/>
          </w:tcPr>
          <w:p w14:paraId="6C0352CA" w14:textId="77777777" w:rsidR="00D82D6D" w:rsidRDefault="00D82D6D">
            <w:pPr>
              <w:rPr>
                <w:rFonts w:cs="Arial"/>
              </w:rPr>
            </w:pPr>
          </w:p>
        </w:tc>
      </w:tr>
      <w:tr w:rsidR="00D82D6D" w14:paraId="6C0352D1" w14:textId="77777777">
        <w:tc>
          <w:tcPr>
            <w:tcW w:w="1980" w:type="dxa"/>
          </w:tcPr>
          <w:p w14:paraId="6C0352CC" w14:textId="77777777" w:rsidR="00D82D6D" w:rsidRDefault="00120124">
            <w:pPr>
              <w:rPr>
                <w:rFonts w:cs="Arial"/>
              </w:rPr>
            </w:pPr>
            <w:r>
              <w:rPr>
                <w:rFonts w:cs="Arial"/>
              </w:rPr>
              <w:t>Samsung</w:t>
            </w:r>
          </w:p>
        </w:tc>
        <w:tc>
          <w:tcPr>
            <w:tcW w:w="1559" w:type="dxa"/>
          </w:tcPr>
          <w:p w14:paraId="6C0352CD" w14:textId="77777777" w:rsidR="00D82D6D" w:rsidRDefault="00120124">
            <w:pPr>
              <w:rPr>
                <w:rFonts w:cs="Arial"/>
              </w:rPr>
            </w:pPr>
            <w:r>
              <w:rPr>
                <w:rFonts w:cs="Arial"/>
              </w:rPr>
              <w:t>Prefer no</w:t>
            </w:r>
          </w:p>
        </w:tc>
        <w:tc>
          <w:tcPr>
            <w:tcW w:w="5996" w:type="dxa"/>
          </w:tcPr>
          <w:p w14:paraId="6C0352CE" w14:textId="77777777" w:rsidR="00D82D6D" w:rsidRDefault="00120124">
            <w:pPr>
              <w:rPr>
                <w:rFonts w:cs="Arial"/>
              </w:rPr>
            </w:pPr>
            <w:r>
              <w:rPr>
                <w:rFonts w:eastAsiaTheme="minorEastAsia" w:cs="Arial"/>
              </w:rPr>
              <w:t xml:space="preserve">Not sure what needs RAN1 to review unless we have specific questions to ask RAN1. Also, RAN1 can always review our CR and </w:t>
            </w:r>
            <w:r>
              <w:rPr>
                <w:rFonts w:eastAsiaTheme="minorEastAsia" w:cs="Arial"/>
              </w:rPr>
              <w:lastRenderedPageBreak/>
              <w:t>raise issues if any by sending LS.</w:t>
            </w:r>
          </w:p>
          <w:p w14:paraId="6C0352CF" w14:textId="77777777" w:rsidR="00D82D6D" w:rsidRDefault="00120124">
            <w:pPr>
              <w:rPr>
                <w:rFonts w:cs="Arial"/>
              </w:rPr>
            </w:pPr>
            <w:r>
              <w:rPr>
                <w:rFonts w:eastAsiaTheme="minorEastAsia" w:cs="Arial"/>
              </w:rPr>
              <w:t xml:space="preserve">Signaling details should be decided by RAN2, other than functionality issues there is no much need to send LS. </w:t>
            </w:r>
          </w:p>
          <w:p w14:paraId="6C0352D0" w14:textId="77777777" w:rsidR="00D82D6D" w:rsidRDefault="00120124">
            <w:pPr>
              <w:rPr>
                <w:rFonts w:cs="Arial"/>
              </w:rPr>
            </w:pPr>
            <w:r>
              <w:rPr>
                <w:rFonts w:eastAsiaTheme="minorEastAsia" w:cs="Arial"/>
              </w:rPr>
              <w:t>If this is about the issue whether certain parameter is optional or mandatory, not sure RAN1 understands the meaning of optional or mandatory for a RRC parameter. This may be resolved by companies internal review, and if any issue is identified by any companies, it can be raised and discussed in RAN2 scope.</w:t>
            </w:r>
          </w:p>
        </w:tc>
      </w:tr>
      <w:tr w:rsidR="00D82D6D" w14:paraId="6C0352D5" w14:textId="77777777">
        <w:tc>
          <w:tcPr>
            <w:tcW w:w="1980" w:type="dxa"/>
          </w:tcPr>
          <w:p w14:paraId="6C0352D2" w14:textId="77777777" w:rsidR="00D82D6D" w:rsidRDefault="00120124">
            <w:pPr>
              <w:rPr>
                <w:rFonts w:eastAsia="宋体" w:cs="Arial"/>
                <w:lang w:eastAsia="zh-CN"/>
              </w:rPr>
            </w:pPr>
            <w:r>
              <w:rPr>
                <w:rFonts w:eastAsia="宋体" w:cs="Arial" w:hint="eastAsia"/>
                <w:lang w:val="en-US" w:eastAsia="zh-CN"/>
              </w:rPr>
              <w:lastRenderedPageBreak/>
              <w:t>ZTE</w:t>
            </w:r>
          </w:p>
        </w:tc>
        <w:tc>
          <w:tcPr>
            <w:tcW w:w="1559" w:type="dxa"/>
          </w:tcPr>
          <w:p w14:paraId="6C0352D3" w14:textId="77777777" w:rsidR="00D82D6D" w:rsidRDefault="00120124">
            <w:pPr>
              <w:rPr>
                <w:rFonts w:eastAsia="宋体" w:cs="Arial"/>
                <w:lang w:eastAsia="zh-CN"/>
              </w:rPr>
            </w:pPr>
            <w:r>
              <w:rPr>
                <w:rFonts w:eastAsia="宋体" w:cs="Arial" w:hint="eastAsia"/>
                <w:lang w:val="en-US" w:eastAsia="zh-CN"/>
              </w:rPr>
              <w:t>Yes</w:t>
            </w:r>
          </w:p>
        </w:tc>
        <w:tc>
          <w:tcPr>
            <w:tcW w:w="5996" w:type="dxa"/>
          </w:tcPr>
          <w:p w14:paraId="6C0352D4" w14:textId="77777777" w:rsidR="00D82D6D" w:rsidRDefault="00D82D6D">
            <w:pPr>
              <w:rPr>
                <w:rFonts w:cs="Arial"/>
              </w:rPr>
            </w:pPr>
          </w:p>
        </w:tc>
      </w:tr>
      <w:tr w:rsidR="00D827FD" w14:paraId="1EBCFD43" w14:textId="77777777">
        <w:tc>
          <w:tcPr>
            <w:tcW w:w="1980" w:type="dxa"/>
          </w:tcPr>
          <w:p w14:paraId="4CECD666" w14:textId="30202E19" w:rsidR="00D827FD" w:rsidRDefault="00D827FD">
            <w:pPr>
              <w:rPr>
                <w:rFonts w:eastAsia="宋体" w:cs="Arial"/>
              </w:rPr>
            </w:pPr>
            <w:r>
              <w:rPr>
                <w:rFonts w:eastAsia="宋体" w:cs="Arial"/>
              </w:rPr>
              <w:t>Qualcomm</w:t>
            </w:r>
          </w:p>
        </w:tc>
        <w:tc>
          <w:tcPr>
            <w:tcW w:w="1559" w:type="dxa"/>
          </w:tcPr>
          <w:p w14:paraId="34E9F041" w14:textId="7FE54BD9" w:rsidR="00D827FD" w:rsidRDefault="00D827FD">
            <w:pPr>
              <w:rPr>
                <w:rFonts w:eastAsia="宋体" w:cs="Arial"/>
              </w:rPr>
            </w:pPr>
            <w:r>
              <w:rPr>
                <w:rFonts w:eastAsia="宋体" w:cs="Arial"/>
              </w:rPr>
              <w:t>Yes</w:t>
            </w:r>
          </w:p>
        </w:tc>
        <w:tc>
          <w:tcPr>
            <w:tcW w:w="5996" w:type="dxa"/>
          </w:tcPr>
          <w:p w14:paraId="0DB2C85B" w14:textId="77777777" w:rsidR="00D827FD" w:rsidRDefault="00D827FD">
            <w:pPr>
              <w:rPr>
                <w:rFonts w:cs="Arial"/>
              </w:rPr>
            </w:pPr>
          </w:p>
        </w:tc>
      </w:tr>
      <w:tr w:rsidR="00AB4580" w14:paraId="6E7CCC6D" w14:textId="77777777">
        <w:tc>
          <w:tcPr>
            <w:tcW w:w="1980" w:type="dxa"/>
          </w:tcPr>
          <w:p w14:paraId="73077521" w14:textId="6BB74DCB" w:rsidR="00AB4580" w:rsidRDefault="00AB4580">
            <w:pPr>
              <w:rPr>
                <w:rFonts w:eastAsia="宋体" w:cs="Arial" w:hint="eastAsia"/>
                <w:lang w:eastAsia="zh-CN"/>
              </w:rPr>
            </w:pPr>
            <w:r>
              <w:rPr>
                <w:rFonts w:eastAsia="宋体" w:cs="Arial" w:hint="eastAsia"/>
                <w:lang w:eastAsia="zh-CN"/>
              </w:rPr>
              <w:t>O</w:t>
            </w:r>
            <w:r>
              <w:rPr>
                <w:rFonts w:eastAsia="宋体" w:cs="Arial"/>
                <w:lang w:eastAsia="zh-CN"/>
              </w:rPr>
              <w:t>PPO</w:t>
            </w:r>
          </w:p>
        </w:tc>
        <w:tc>
          <w:tcPr>
            <w:tcW w:w="1559" w:type="dxa"/>
          </w:tcPr>
          <w:p w14:paraId="002564A9" w14:textId="3F881FC4" w:rsidR="00AB4580" w:rsidRDefault="00AB4580">
            <w:pPr>
              <w:rPr>
                <w:rFonts w:eastAsia="宋体" w:cs="Arial" w:hint="eastAsia"/>
                <w:lang w:eastAsia="zh-CN"/>
              </w:rPr>
            </w:pPr>
            <w:r>
              <w:rPr>
                <w:rFonts w:eastAsia="宋体" w:cs="Arial"/>
                <w:lang w:eastAsia="zh-CN"/>
              </w:rPr>
              <w:t>Comment</w:t>
            </w:r>
          </w:p>
        </w:tc>
        <w:tc>
          <w:tcPr>
            <w:tcW w:w="5996" w:type="dxa"/>
          </w:tcPr>
          <w:p w14:paraId="359349A3" w14:textId="6BDCC453" w:rsidR="00AB4580" w:rsidRPr="00AB4580" w:rsidRDefault="00AB4580">
            <w:pPr>
              <w:rPr>
                <w:rFonts w:eastAsiaTheme="minorEastAsia" w:cs="Arial" w:hint="eastAsia"/>
                <w:lang w:eastAsia="zh-CN"/>
              </w:rPr>
            </w:pPr>
            <w:r>
              <w:rPr>
                <w:rFonts w:eastAsiaTheme="minorEastAsia" w:cs="Arial"/>
                <w:lang w:eastAsia="zh-CN"/>
              </w:rPr>
              <w:t>Since the suggestion is to do it in next meeting, we are general fine. But I also intend to agree with Samsung that RAN2 need identify detail issues first.</w:t>
            </w:r>
          </w:p>
        </w:tc>
      </w:tr>
    </w:tbl>
    <w:p w14:paraId="6C0352D6" w14:textId="77777777" w:rsidR="00D82D6D" w:rsidRDefault="00D82D6D">
      <w:pPr>
        <w:pStyle w:val="aff6"/>
        <w:rPr>
          <w:lang w:val="en-GB"/>
        </w:rPr>
      </w:pPr>
    </w:p>
    <w:p w14:paraId="6C0352D7" w14:textId="77777777" w:rsidR="00D82D6D" w:rsidRDefault="00D82D6D">
      <w:pPr>
        <w:pStyle w:val="aff6"/>
        <w:rPr>
          <w:lang w:val="en-GB"/>
        </w:rPr>
      </w:pPr>
    </w:p>
    <w:p w14:paraId="6C0352D8" w14:textId="77777777" w:rsidR="00D82D6D" w:rsidRDefault="00D82D6D">
      <w:pPr>
        <w:rPr>
          <w:rFonts w:cs="Arial"/>
          <w:lang w:val="en-GB"/>
        </w:rPr>
      </w:pPr>
    </w:p>
    <w:p w14:paraId="6C0352D9"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PRACH for two TAs</w:t>
      </w:r>
    </w:p>
    <w:p w14:paraId="6C0352DA" w14:textId="77777777" w:rsidR="00D82D6D" w:rsidRDefault="00D82D6D">
      <w:pPr>
        <w:rPr>
          <w:rFonts w:cs="Arial"/>
        </w:rPr>
      </w:pPr>
    </w:p>
    <w:p w14:paraId="6C0352DB" w14:textId="77777777" w:rsidR="00D82D6D" w:rsidRDefault="00120124">
      <w:pPr>
        <w:rPr>
          <w:rFonts w:cs="Arial"/>
        </w:rPr>
      </w:pPr>
      <w:r>
        <w:rPr>
          <w:rFonts w:cs="Arial"/>
        </w:rPr>
        <w:t>[RRC spec issue]</w:t>
      </w:r>
    </w:p>
    <w:p w14:paraId="6C0352DC" w14:textId="77777777" w:rsidR="00D82D6D" w:rsidRDefault="00120124">
      <w:pPr>
        <w:pStyle w:val="aff6"/>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6C0352DD" w14:textId="77777777" w:rsidR="00D82D6D" w:rsidRDefault="00120124">
      <w:pPr>
        <w:pStyle w:val="aff6"/>
        <w:numPr>
          <w:ilvl w:val="0"/>
          <w:numId w:val="16"/>
        </w:numPr>
        <w:rPr>
          <w:rFonts w:ascii="Arial" w:hAnsi="Arial" w:cs="Arial"/>
          <w:highlight w:val="cyan"/>
          <w:lang w:val="en-US"/>
        </w:rPr>
      </w:pPr>
      <w:r>
        <w:rPr>
          <w:rFonts w:ascii="Arial" w:hAnsi="Arial" w:cs="Arial"/>
          <w:highlight w:val="cyan"/>
          <w:lang w:val="en-US"/>
        </w:rPr>
        <w:t xml:space="preserve">Details on </w:t>
      </w:r>
      <w:r>
        <w:rPr>
          <w:rFonts w:ascii="Arial" w:hAnsi="Arial" w:cs="Arial"/>
          <w:i/>
          <w:iCs/>
          <w:highlight w:val="cyan"/>
          <w:lang w:val="en-US"/>
        </w:rPr>
        <w:t>additionalCFRA-ToAddModList-r18</w:t>
      </w:r>
      <w:r>
        <w:rPr>
          <w:rFonts w:ascii="Arial" w:hAnsi="Arial" w:cs="Arial"/>
          <w:highlight w:val="cyan"/>
          <w:lang w:val="en-US"/>
        </w:rPr>
        <w:t xml:space="preserve"> (i.e., additional PRACH configuration used for CFRA in inter-cell case) which RAN1 left up to RAN2</w:t>
      </w:r>
    </w:p>
    <w:p w14:paraId="6C0352DE" w14:textId="77777777" w:rsidR="00D82D6D" w:rsidRDefault="00D82D6D"/>
    <w:p w14:paraId="6C0352DF" w14:textId="77777777" w:rsidR="00D82D6D" w:rsidRDefault="00120124">
      <w:pPr>
        <w:rPr>
          <w:sz w:val="24"/>
          <w:szCs w:val="24"/>
        </w:rPr>
      </w:pPr>
      <w:r>
        <w:rPr>
          <w:sz w:val="24"/>
          <w:szCs w:val="24"/>
        </w:rPr>
        <w:t xml:space="preserve">RAN2 has received updated L1 parameters in R1-2308672. The parameters related to “PRACH” are as follows: </w:t>
      </w:r>
    </w:p>
    <w:p w14:paraId="6C0352E0" w14:textId="77777777" w:rsidR="00D82D6D" w:rsidRDefault="00D82D6D">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82D6D" w14:paraId="6C0352E7" w14:textId="77777777">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tcPr>
          <w:p w14:paraId="6C0352E1" w14:textId="77777777" w:rsidR="00D82D6D" w:rsidRDefault="00120124">
            <w:r>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tcPr>
          <w:p w14:paraId="6C0352E2" w14:textId="77777777" w:rsidR="00D82D6D" w:rsidRDefault="00120124">
            <w:r>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tcPr>
          <w:p w14:paraId="6C0352E3" w14:textId="77777777" w:rsidR="00D82D6D" w:rsidRDefault="00120124">
            <w:r>
              <w:t> </w:t>
            </w:r>
            <w:r>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tcPr>
          <w:p w14:paraId="6C0352E4" w14:textId="77777777" w:rsidR="00D82D6D" w:rsidRDefault="00120124">
            <w:r>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tcPr>
          <w:p w14:paraId="6C0352E5" w14:textId="77777777" w:rsidR="00D82D6D" w:rsidRDefault="00120124">
            <w:r>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6C0352E6" w14:textId="77777777" w:rsidR="00D82D6D" w:rsidRDefault="00120124">
            <w:r>
              <w:rPr>
                <w:lang w:val="fi-FI" w:eastAsia="fi-FI"/>
              </w:rPr>
              <w:t>Comment</w:t>
            </w:r>
          </w:p>
        </w:tc>
      </w:tr>
      <w:tr w:rsidR="00D82D6D" w14:paraId="6C0352F3" w14:textId="77777777">
        <w:trPr>
          <w:trHeight w:val="510"/>
        </w:trPr>
        <w:tc>
          <w:tcPr>
            <w:tcW w:w="1710" w:type="dxa"/>
            <w:tcBorders>
              <w:top w:val="nil"/>
              <w:left w:val="single" w:sz="4" w:space="0" w:color="auto"/>
              <w:bottom w:val="single" w:sz="4" w:space="0" w:color="auto"/>
              <w:right w:val="single" w:sz="4" w:space="0" w:color="auto"/>
            </w:tcBorders>
            <w:shd w:val="clear" w:color="auto" w:fill="auto"/>
            <w:vAlign w:val="center"/>
          </w:tcPr>
          <w:p w14:paraId="6C0352E8" w14:textId="77777777" w:rsidR="00D82D6D" w:rsidRDefault="00120124">
            <w:pPr>
              <w:rPr>
                <w:rFonts w:cs="Arial"/>
                <w:lang w:val="fi-FI" w:eastAsia="fi-FI"/>
              </w:rPr>
            </w:pPr>
            <w:r>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tcPr>
          <w:p w14:paraId="6C0352E9" w14:textId="77777777" w:rsidR="00D82D6D" w:rsidRDefault="00120124">
            <w:pPr>
              <w:rPr>
                <w:rFonts w:cs="Arial"/>
                <w:lang w:val="fi-FI" w:eastAsia="fi-FI"/>
              </w:rPr>
            </w:pPr>
            <w:r>
              <w:t>additionalCFRA-ToAddModList-r18 (or up to RAN2)</w:t>
            </w:r>
          </w:p>
        </w:tc>
        <w:tc>
          <w:tcPr>
            <w:tcW w:w="927" w:type="dxa"/>
            <w:tcBorders>
              <w:top w:val="nil"/>
              <w:left w:val="nil"/>
              <w:bottom w:val="single" w:sz="4" w:space="0" w:color="auto"/>
              <w:right w:val="single" w:sz="4" w:space="0" w:color="auto"/>
            </w:tcBorders>
            <w:shd w:val="clear" w:color="auto" w:fill="auto"/>
          </w:tcPr>
          <w:p w14:paraId="6C0352EA" w14:textId="77777777" w:rsidR="00D82D6D" w:rsidRDefault="00120124">
            <w:pPr>
              <w:rPr>
                <w:rFonts w:cs="Arial"/>
                <w:lang w:val="fi-FI" w:eastAsia="fi-FI"/>
              </w:rPr>
            </w:pPr>
            <w:r>
              <w:t>New</w:t>
            </w:r>
          </w:p>
        </w:tc>
        <w:tc>
          <w:tcPr>
            <w:tcW w:w="5190" w:type="dxa"/>
            <w:tcBorders>
              <w:top w:val="nil"/>
              <w:left w:val="nil"/>
              <w:bottom w:val="single" w:sz="4" w:space="0" w:color="auto"/>
              <w:right w:val="single" w:sz="4" w:space="0" w:color="auto"/>
            </w:tcBorders>
            <w:shd w:val="clear" w:color="auto" w:fill="auto"/>
            <w:vAlign w:val="center"/>
          </w:tcPr>
          <w:p w14:paraId="6C0352EB" w14:textId="77777777" w:rsidR="00D82D6D" w:rsidRDefault="00120124">
            <w:pPr>
              <w:rPr>
                <w:rFonts w:cs="Arial"/>
                <w:color w:val="0000FF"/>
                <w:sz w:val="18"/>
                <w:szCs w:val="18"/>
              </w:rPr>
            </w:pPr>
            <w:r>
              <w:rPr>
                <w:rFonts w:cs="Arial"/>
                <w:color w:val="0000FF"/>
                <w:sz w:val="18"/>
                <w:szCs w:val="18"/>
              </w:rPr>
              <w:t xml:space="preserve">List of additional CFRA configurations where each of the CFRA configurations in the list correspond to one of the Additional PCIs. </w:t>
            </w:r>
          </w:p>
          <w:p w14:paraId="6C0352EC" w14:textId="77777777" w:rsidR="00D82D6D" w:rsidRDefault="00120124">
            <w:pPr>
              <w:rPr>
                <w:rFonts w:cs="Arial"/>
                <w:color w:val="0000FF"/>
                <w:sz w:val="18"/>
                <w:szCs w:val="18"/>
              </w:rPr>
            </w:pPr>
            <w:r>
              <w:rPr>
                <w:rFonts w:cs="Arial"/>
                <w:color w:val="0000FF"/>
                <w:sz w:val="18"/>
                <w:szCs w:val="18"/>
              </w:rPr>
              <w:t>[At least the following are needed:</w:t>
            </w:r>
          </w:p>
          <w:p w14:paraId="6C0352ED" w14:textId="77777777" w:rsidR="00D82D6D" w:rsidRDefault="00120124">
            <w:pPr>
              <w:rPr>
                <w:rFonts w:cs="Arial"/>
                <w:color w:val="0000FF"/>
                <w:sz w:val="18"/>
                <w:szCs w:val="18"/>
              </w:rPr>
            </w:pPr>
            <w:r>
              <w:rPr>
                <w:rFonts w:cs="Arial"/>
                <w:color w:val="0000FF"/>
                <w:sz w:val="18"/>
                <w:szCs w:val="18"/>
              </w:rPr>
              <w:t>- RACH-ConfigGeneric</w:t>
            </w:r>
          </w:p>
          <w:p w14:paraId="6C0352EE" w14:textId="77777777" w:rsidR="00D82D6D" w:rsidRDefault="00120124">
            <w:pPr>
              <w:rPr>
                <w:rFonts w:cs="Arial"/>
                <w:color w:val="0000FF"/>
                <w:sz w:val="18"/>
                <w:szCs w:val="18"/>
              </w:rPr>
            </w:pPr>
            <w:r>
              <w:rPr>
                <w:rFonts w:cs="Arial"/>
                <w:color w:val="0000FF"/>
                <w:sz w:val="18"/>
                <w:szCs w:val="18"/>
              </w:rPr>
              <w:t>- ssb-perRACH-Occasion</w:t>
            </w:r>
          </w:p>
          <w:p w14:paraId="6C0352EF" w14:textId="77777777" w:rsidR="00D82D6D" w:rsidRDefault="00120124">
            <w:pPr>
              <w:rPr>
                <w:rFonts w:cs="Arial"/>
                <w:lang w:val="fi-FI" w:eastAsia="fi-FI"/>
              </w:rPr>
            </w:pPr>
            <w:r>
              <w:rPr>
                <w:rFonts w:cs="Arial"/>
                <w:color w:val="0000FF"/>
                <w:sz w:val="18"/>
                <w:szCs w:val="18"/>
              </w:rPr>
              <w:t>- rootSequenceIndex]</w:t>
            </w:r>
          </w:p>
        </w:tc>
        <w:tc>
          <w:tcPr>
            <w:tcW w:w="1417" w:type="dxa"/>
            <w:tcBorders>
              <w:top w:val="nil"/>
              <w:left w:val="nil"/>
              <w:bottom w:val="single" w:sz="4" w:space="0" w:color="auto"/>
              <w:right w:val="single" w:sz="4" w:space="0" w:color="auto"/>
            </w:tcBorders>
            <w:shd w:val="clear" w:color="auto" w:fill="auto"/>
          </w:tcPr>
          <w:p w14:paraId="6C0352F0" w14:textId="77777777" w:rsidR="00D82D6D" w:rsidRDefault="00D82D6D">
            <w:pPr>
              <w:rPr>
                <w:rFonts w:cs="Arial"/>
                <w:lang w:val="fi-FI" w:eastAsia="fi-FI"/>
              </w:rPr>
            </w:pPr>
          </w:p>
        </w:tc>
        <w:tc>
          <w:tcPr>
            <w:tcW w:w="3402" w:type="dxa"/>
            <w:tcBorders>
              <w:top w:val="nil"/>
              <w:left w:val="nil"/>
              <w:bottom w:val="single" w:sz="4" w:space="0" w:color="auto"/>
              <w:right w:val="single" w:sz="4" w:space="0" w:color="auto"/>
            </w:tcBorders>
          </w:tcPr>
          <w:p w14:paraId="6C0352F1" w14:textId="77777777" w:rsidR="00D82D6D" w:rsidRDefault="00120124">
            <w:pPr>
              <w:rPr>
                <w:rFonts w:cs="Arial"/>
                <w:color w:val="0000FF"/>
                <w:sz w:val="18"/>
                <w:szCs w:val="18"/>
              </w:rPr>
            </w:pPr>
            <w:r>
              <w:rPr>
                <w:rFonts w:cs="Arial"/>
                <w:color w:val="0000FF"/>
                <w:sz w:val="18"/>
                <w:szCs w:val="18"/>
              </w:rPr>
              <w:t xml:space="preserve">The contents of the paramaters inside each of the CFRA </w:t>
            </w:r>
            <w:r>
              <w:rPr>
                <w:rFonts w:cs="Arial"/>
                <w:color w:val="0000FF"/>
                <w:sz w:val="18"/>
                <w:szCs w:val="18"/>
              </w:rPr>
              <w:br/>
              <w:t xml:space="preserve">configurations in the list is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6C0352F2" w14:textId="77777777" w:rsidR="00D82D6D" w:rsidRDefault="00D82D6D">
            <w:pPr>
              <w:rPr>
                <w:rFonts w:cs="Arial"/>
                <w:lang w:val="fi-FI" w:eastAsia="fi-FI"/>
              </w:rPr>
            </w:pPr>
          </w:p>
        </w:tc>
      </w:tr>
    </w:tbl>
    <w:p w14:paraId="6C0352F4" w14:textId="77777777" w:rsidR="00D82D6D" w:rsidRDefault="00D82D6D"/>
    <w:p w14:paraId="6C0352F5" w14:textId="77777777" w:rsidR="00D82D6D" w:rsidRDefault="00120124">
      <w:pPr>
        <w:pStyle w:val="a6"/>
      </w:pPr>
      <w:r>
        <w:t>RAN1 is asking to extend the PRACH configuration for each additionalPCIs, and there are 7 of those:</w:t>
      </w:r>
    </w:p>
    <w:p w14:paraId="6C0352F6" w14:textId="77777777" w:rsidR="00D82D6D" w:rsidRDefault="00D82D6D">
      <w:pPr>
        <w:pStyle w:val="a6"/>
      </w:pPr>
    </w:p>
    <w:p w14:paraId="6C0352F7" w14:textId="77777777" w:rsidR="00D82D6D" w:rsidRDefault="00120124">
      <w:pPr>
        <w:pStyle w:val="PL"/>
        <w:rPr>
          <w:color w:val="808080"/>
        </w:rPr>
      </w:pPr>
      <w:r>
        <w:t xml:space="preserve">maxNrofAdditionalPCI-r17                </w:t>
      </w:r>
      <w:r>
        <w:rPr>
          <w:color w:val="993366"/>
        </w:rPr>
        <w:t>INTEGER</w:t>
      </w:r>
      <w:r>
        <w:t xml:space="preserve"> ::= 7       </w:t>
      </w:r>
      <w:r>
        <w:rPr>
          <w:color w:val="808080"/>
        </w:rPr>
        <w:t>-- Maximum number of additional PCI</w:t>
      </w:r>
    </w:p>
    <w:p w14:paraId="6C0352F8" w14:textId="77777777" w:rsidR="00D82D6D" w:rsidRDefault="00D82D6D">
      <w:pPr>
        <w:pStyle w:val="a6"/>
      </w:pPr>
    </w:p>
    <w:p w14:paraId="6C0352F9" w14:textId="77777777" w:rsidR="00D82D6D" w:rsidRDefault="00120124">
      <w:pPr>
        <w:pStyle w:val="a6"/>
      </w:pPr>
      <w:r>
        <w:t>Since there are so many additional PRACH configurations, it is suggested to check which parameters need to be extended.</w:t>
      </w:r>
    </w:p>
    <w:p w14:paraId="6C0352FA" w14:textId="77777777" w:rsidR="00D82D6D" w:rsidRDefault="00120124">
      <w:r>
        <w:t>In R2-2311169, the below proposal is presented for the additional PRACh configuration and it is taken as baseline here.</w:t>
      </w:r>
    </w:p>
    <w:p w14:paraId="6C0352FB" w14:textId="77777777" w:rsidR="00D82D6D" w:rsidRDefault="00D82D6D"/>
    <w:p w14:paraId="6C0352FC" w14:textId="77777777" w:rsidR="00D82D6D" w:rsidRDefault="00D82D6D">
      <w:pPr>
        <w:pStyle w:val="a6"/>
      </w:pPr>
    </w:p>
    <w:p w14:paraId="6C0352FD" w14:textId="77777777" w:rsidR="00D82D6D" w:rsidRDefault="00120124">
      <w:pPr>
        <w:pStyle w:val="Proposal"/>
        <w:tabs>
          <w:tab w:val="clear" w:pos="1304"/>
        </w:tabs>
        <w:overflowPunct w:val="0"/>
        <w:adjustRightInd w:val="0"/>
        <w:ind w:left="1701" w:hanging="1701"/>
        <w:textAlignment w:val="baseline"/>
      </w:pPr>
      <w:bookmarkStart w:id="6" w:name="_Toc146281816"/>
      <w:bookmarkStart w:id="7" w:name="_Toc146883939"/>
      <w:r>
        <w:t xml:space="preserve">RAN2 to </w:t>
      </w:r>
      <w:bookmarkEnd w:id="6"/>
      <w:r>
        <w:t xml:space="preserve">adopt as content for RACH configuration per additionaPCI(7 of these) IE </w:t>
      </w:r>
      <w:r>
        <w:rPr>
          <w:i/>
        </w:rPr>
        <w:t>RACH-ConfigGeneric,</w:t>
      </w:r>
      <w:r>
        <w:t xml:space="preserve"> ssb-perRACH-OccasionAndCB-PreamblesPerSSB and prach-RootSequenceIndex</w:t>
      </w:r>
      <w:bookmarkEnd w:id="7"/>
      <w:r>
        <w:t xml:space="preserve"> </w:t>
      </w:r>
    </w:p>
    <w:p w14:paraId="6C0352FE" w14:textId="77777777" w:rsidR="00D82D6D" w:rsidRDefault="00D82D6D"/>
    <w:p w14:paraId="6C0352FF" w14:textId="77777777" w:rsidR="00D82D6D" w:rsidRDefault="00D82D6D"/>
    <w:p w14:paraId="6C035300" w14:textId="77777777" w:rsidR="00D82D6D" w:rsidRDefault="00120124">
      <w:pPr>
        <w:contextualSpacing/>
        <w:rPr>
          <w:rFonts w:cs="Arial"/>
          <w:b/>
          <w:bCs/>
          <w:sz w:val="24"/>
          <w:szCs w:val="24"/>
        </w:rPr>
      </w:pPr>
      <w:r>
        <w:rPr>
          <w:rFonts w:cs="Arial"/>
          <w:b/>
          <w:sz w:val="24"/>
          <w:szCs w:val="24"/>
        </w:rPr>
        <w:t>Question 2 Please state if you agree Porposal1 or if you have another suggestion?</w:t>
      </w:r>
    </w:p>
    <w:p w14:paraId="6C035301"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05" w14:textId="77777777">
        <w:tc>
          <w:tcPr>
            <w:tcW w:w="1980" w:type="dxa"/>
          </w:tcPr>
          <w:p w14:paraId="6C035302" w14:textId="77777777" w:rsidR="00D82D6D" w:rsidRDefault="00120124">
            <w:pPr>
              <w:jc w:val="center"/>
              <w:rPr>
                <w:rFonts w:cs="Arial"/>
                <w:b/>
              </w:rPr>
            </w:pPr>
            <w:r>
              <w:rPr>
                <w:rFonts w:cs="Arial"/>
                <w:b/>
              </w:rPr>
              <w:t>Company</w:t>
            </w:r>
          </w:p>
        </w:tc>
        <w:tc>
          <w:tcPr>
            <w:tcW w:w="1559" w:type="dxa"/>
          </w:tcPr>
          <w:p w14:paraId="6C035303" w14:textId="77777777" w:rsidR="00D82D6D" w:rsidRDefault="00120124">
            <w:pPr>
              <w:jc w:val="center"/>
              <w:rPr>
                <w:rFonts w:cs="Arial"/>
                <w:b/>
              </w:rPr>
            </w:pPr>
            <w:r>
              <w:rPr>
                <w:rFonts w:cs="Arial"/>
                <w:b/>
              </w:rPr>
              <w:t>Yes/no</w:t>
            </w:r>
          </w:p>
        </w:tc>
        <w:tc>
          <w:tcPr>
            <w:tcW w:w="5996" w:type="dxa"/>
          </w:tcPr>
          <w:p w14:paraId="6C035304" w14:textId="77777777" w:rsidR="00D82D6D" w:rsidRDefault="00120124">
            <w:pPr>
              <w:jc w:val="center"/>
              <w:rPr>
                <w:rFonts w:cs="Arial"/>
                <w:b/>
              </w:rPr>
            </w:pPr>
            <w:r>
              <w:rPr>
                <w:rFonts w:cs="Arial"/>
                <w:b/>
              </w:rPr>
              <w:t>Comments</w:t>
            </w:r>
          </w:p>
        </w:tc>
      </w:tr>
      <w:tr w:rsidR="00D82D6D" w14:paraId="6C035309" w14:textId="77777777">
        <w:tc>
          <w:tcPr>
            <w:tcW w:w="1980" w:type="dxa"/>
          </w:tcPr>
          <w:p w14:paraId="6C035306" w14:textId="77777777" w:rsidR="00D82D6D" w:rsidRDefault="00120124">
            <w:pPr>
              <w:rPr>
                <w:rFonts w:cs="Arial"/>
              </w:rPr>
            </w:pPr>
            <w:r>
              <w:rPr>
                <w:rFonts w:eastAsiaTheme="minorEastAsia" w:cs="Arial"/>
              </w:rPr>
              <w:t>Ericsson</w:t>
            </w:r>
          </w:p>
        </w:tc>
        <w:tc>
          <w:tcPr>
            <w:tcW w:w="1559" w:type="dxa"/>
          </w:tcPr>
          <w:p w14:paraId="6C035307" w14:textId="77777777" w:rsidR="00D82D6D" w:rsidRDefault="00120124">
            <w:pPr>
              <w:rPr>
                <w:rFonts w:cs="Arial"/>
              </w:rPr>
            </w:pPr>
            <w:r>
              <w:rPr>
                <w:rFonts w:eastAsiaTheme="minorEastAsia" w:cs="Arial"/>
              </w:rPr>
              <w:t>Yes</w:t>
            </w:r>
          </w:p>
        </w:tc>
        <w:tc>
          <w:tcPr>
            <w:tcW w:w="5996" w:type="dxa"/>
          </w:tcPr>
          <w:p w14:paraId="6C035308" w14:textId="77777777" w:rsidR="00D82D6D" w:rsidRDefault="00D82D6D">
            <w:pPr>
              <w:rPr>
                <w:rFonts w:cs="Arial"/>
              </w:rPr>
            </w:pPr>
          </w:p>
        </w:tc>
      </w:tr>
      <w:tr w:rsidR="00D82D6D" w14:paraId="6C03530D" w14:textId="77777777">
        <w:tc>
          <w:tcPr>
            <w:tcW w:w="1980" w:type="dxa"/>
          </w:tcPr>
          <w:p w14:paraId="6C03530A" w14:textId="77777777" w:rsidR="00D82D6D" w:rsidRDefault="00120124">
            <w:pPr>
              <w:rPr>
                <w:rFonts w:cs="Arial"/>
              </w:rPr>
            </w:pPr>
            <w:r>
              <w:rPr>
                <w:rFonts w:eastAsiaTheme="minorEastAsia" w:cs="Arial"/>
              </w:rPr>
              <w:t>Xiaomi</w:t>
            </w:r>
          </w:p>
        </w:tc>
        <w:tc>
          <w:tcPr>
            <w:tcW w:w="1559" w:type="dxa"/>
          </w:tcPr>
          <w:p w14:paraId="6C03530B" w14:textId="77777777" w:rsidR="00D82D6D" w:rsidRDefault="00120124">
            <w:pPr>
              <w:rPr>
                <w:rFonts w:cs="Arial"/>
              </w:rPr>
            </w:pPr>
            <w:r>
              <w:rPr>
                <w:rFonts w:eastAsiaTheme="minorEastAsia" w:cs="Arial"/>
              </w:rPr>
              <w:t>Yes</w:t>
            </w:r>
          </w:p>
        </w:tc>
        <w:tc>
          <w:tcPr>
            <w:tcW w:w="5996" w:type="dxa"/>
          </w:tcPr>
          <w:p w14:paraId="6C03530C" w14:textId="77777777" w:rsidR="00D82D6D" w:rsidRDefault="00D82D6D">
            <w:pPr>
              <w:rPr>
                <w:rFonts w:cs="Arial"/>
              </w:rPr>
            </w:pPr>
          </w:p>
        </w:tc>
      </w:tr>
      <w:tr w:rsidR="00D82D6D" w14:paraId="6C035311" w14:textId="77777777">
        <w:tc>
          <w:tcPr>
            <w:tcW w:w="1980" w:type="dxa"/>
          </w:tcPr>
          <w:p w14:paraId="6C03530E"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0F"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10" w14:textId="77777777" w:rsidR="00D82D6D" w:rsidRDefault="00D82D6D">
            <w:pPr>
              <w:rPr>
                <w:rFonts w:cs="Arial"/>
              </w:rPr>
            </w:pPr>
          </w:p>
        </w:tc>
      </w:tr>
      <w:tr w:rsidR="00D82D6D" w14:paraId="6C035315" w14:textId="77777777">
        <w:tc>
          <w:tcPr>
            <w:tcW w:w="1980" w:type="dxa"/>
          </w:tcPr>
          <w:p w14:paraId="6C035312" w14:textId="77777777" w:rsidR="00D82D6D" w:rsidRDefault="00120124">
            <w:pPr>
              <w:rPr>
                <w:rFonts w:cs="Arial"/>
              </w:rPr>
            </w:pPr>
            <w:r>
              <w:rPr>
                <w:rFonts w:eastAsiaTheme="minorEastAsia" w:cs="Arial" w:hint="eastAsia"/>
              </w:rPr>
              <w:t>CATT</w:t>
            </w:r>
          </w:p>
        </w:tc>
        <w:tc>
          <w:tcPr>
            <w:tcW w:w="1559" w:type="dxa"/>
          </w:tcPr>
          <w:p w14:paraId="6C035313" w14:textId="77777777" w:rsidR="00D82D6D" w:rsidRDefault="00120124">
            <w:pPr>
              <w:rPr>
                <w:rFonts w:cs="Arial"/>
              </w:rPr>
            </w:pPr>
            <w:r>
              <w:rPr>
                <w:rFonts w:eastAsiaTheme="minorEastAsia" w:cs="Arial" w:hint="eastAsia"/>
              </w:rPr>
              <w:t>Agree except the association of preambles and SSB (</w:t>
            </w:r>
            <w:r>
              <w:t>ssb-perRACH-Occasion</w:t>
            </w:r>
            <w:r>
              <w:rPr>
                <w:strike/>
                <w:color w:val="FF0000"/>
                <w:highlight w:val="yellow"/>
              </w:rPr>
              <w:t>AndCB-PreamblesPerSSB</w:t>
            </w:r>
            <w:r>
              <w:rPr>
                <w:rFonts w:eastAsiaTheme="minorEastAsia" w:cs="Arial" w:hint="eastAsia"/>
              </w:rPr>
              <w:t>)</w:t>
            </w:r>
          </w:p>
        </w:tc>
        <w:tc>
          <w:tcPr>
            <w:tcW w:w="5996" w:type="dxa"/>
          </w:tcPr>
          <w:p w14:paraId="6C035314" w14:textId="77777777" w:rsidR="00D82D6D" w:rsidRDefault="00120124">
            <w:pPr>
              <w:rPr>
                <w:rFonts w:cs="Arial"/>
              </w:rPr>
            </w:pPr>
            <w:r>
              <w:rPr>
                <w:rFonts w:eastAsiaTheme="minorEastAsia" w:cs="Arial" w:hint="eastAsia"/>
              </w:rPr>
              <w:t xml:space="preserve">The RACH </w:t>
            </w:r>
            <w:r>
              <w:rPr>
                <w:rFonts w:eastAsiaTheme="minorEastAsia" w:cs="Arial"/>
              </w:rPr>
              <w:t>configuration</w:t>
            </w:r>
            <w:r>
              <w:rPr>
                <w:rFonts w:eastAsiaTheme="minorEastAsia" w:cs="Arial" w:hint="eastAsia"/>
              </w:rPr>
              <w:t xml:space="preserve"> is only used for PDCCH order RACH, and for this case, the SSB and preambles will be indicated in the PDCCH order, so there is no need to </w:t>
            </w:r>
            <w:r>
              <w:rPr>
                <w:rFonts w:eastAsiaTheme="minorEastAsia" w:cs="Arial"/>
              </w:rPr>
              <w:t>configure</w:t>
            </w:r>
            <w:r>
              <w:rPr>
                <w:rFonts w:eastAsiaTheme="minorEastAsia" w:cs="Arial" w:hint="eastAsia"/>
              </w:rPr>
              <w:t xml:space="preserve"> the association of the preambles and SSBs in the RACH </w:t>
            </w:r>
            <w:r>
              <w:rPr>
                <w:rFonts w:eastAsiaTheme="minorEastAsia" w:cs="Arial"/>
              </w:rPr>
              <w:t>configuration</w:t>
            </w:r>
            <w:r>
              <w:rPr>
                <w:rFonts w:eastAsiaTheme="minorEastAsia" w:cs="Arial" w:hint="eastAsia"/>
              </w:rPr>
              <w:t xml:space="preserve"> for additional PCI.</w:t>
            </w:r>
          </w:p>
        </w:tc>
      </w:tr>
      <w:tr w:rsidR="00D82D6D" w14:paraId="6C035319" w14:textId="77777777">
        <w:tc>
          <w:tcPr>
            <w:tcW w:w="1980" w:type="dxa"/>
          </w:tcPr>
          <w:p w14:paraId="6C035316" w14:textId="77777777" w:rsidR="00D82D6D" w:rsidRDefault="00120124">
            <w:pPr>
              <w:rPr>
                <w:rFonts w:cs="Arial"/>
              </w:rPr>
            </w:pPr>
            <w:r>
              <w:rPr>
                <w:rFonts w:cs="Arial"/>
              </w:rPr>
              <w:t>Samsung</w:t>
            </w:r>
          </w:p>
        </w:tc>
        <w:tc>
          <w:tcPr>
            <w:tcW w:w="1559" w:type="dxa"/>
          </w:tcPr>
          <w:p w14:paraId="6C035317" w14:textId="77777777" w:rsidR="00D82D6D" w:rsidRDefault="00120124">
            <w:pPr>
              <w:rPr>
                <w:rFonts w:cs="Arial"/>
              </w:rPr>
            </w:pPr>
            <w:r>
              <w:rPr>
                <w:rFonts w:eastAsia="Yu Mincho" w:cs="Arial"/>
              </w:rPr>
              <w:t>See comment</w:t>
            </w:r>
          </w:p>
        </w:tc>
        <w:tc>
          <w:tcPr>
            <w:tcW w:w="5996" w:type="dxa"/>
          </w:tcPr>
          <w:p w14:paraId="6C035318" w14:textId="77777777" w:rsidR="00D82D6D" w:rsidRDefault="00120124">
            <w:pPr>
              <w:rPr>
                <w:rFonts w:cs="Arial"/>
              </w:rPr>
            </w:pPr>
            <w:r>
              <w:rPr>
                <w:rFonts w:eastAsia="Yu Mincho" w:cs="Arial"/>
              </w:rPr>
              <w:t>Agree with catt, ssb-perRACH-Occasion should be included, not ssb-perRACH-OccasionAndCB-PreamblesPerSSB</w:t>
            </w:r>
          </w:p>
        </w:tc>
      </w:tr>
      <w:tr w:rsidR="00D82D6D" w14:paraId="6C03531D" w14:textId="77777777">
        <w:tc>
          <w:tcPr>
            <w:tcW w:w="1980" w:type="dxa"/>
          </w:tcPr>
          <w:p w14:paraId="6C03531A" w14:textId="77777777" w:rsidR="00D82D6D" w:rsidRDefault="00120124">
            <w:pPr>
              <w:rPr>
                <w:rFonts w:eastAsia="Malgun Gothic"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1B" w14:textId="77777777" w:rsidR="00D82D6D" w:rsidRDefault="00120124">
            <w:pPr>
              <w:rPr>
                <w:rFonts w:eastAsia="Yu Mincho" w:cs="Arial"/>
              </w:rPr>
            </w:pPr>
            <w:r>
              <w:rPr>
                <w:rFonts w:eastAsia="Yu Mincho" w:cs="Arial"/>
              </w:rPr>
              <w:t>See comment</w:t>
            </w:r>
          </w:p>
        </w:tc>
        <w:tc>
          <w:tcPr>
            <w:tcW w:w="5996" w:type="dxa"/>
          </w:tcPr>
          <w:p w14:paraId="6C03531C" w14:textId="77777777" w:rsidR="00D82D6D" w:rsidRDefault="00120124">
            <w:pPr>
              <w:rPr>
                <w:rFonts w:eastAsia="Malgun Gothic" w:cs="Arial"/>
              </w:rPr>
            </w:pPr>
            <w:r>
              <w:rPr>
                <w:rFonts w:eastAsia="Malgun Gothic" w:cs="Arial" w:hint="eastAsia"/>
              </w:rPr>
              <w:t>A</w:t>
            </w:r>
            <w:r>
              <w:rPr>
                <w:rFonts w:eastAsia="Malgun Gothic" w:cs="Arial"/>
              </w:rPr>
              <w:t>gree with CATT and Samsung</w:t>
            </w:r>
          </w:p>
        </w:tc>
      </w:tr>
      <w:tr w:rsidR="00D82D6D" w14:paraId="6C035322" w14:textId="77777777">
        <w:tc>
          <w:tcPr>
            <w:tcW w:w="1980" w:type="dxa"/>
          </w:tcPr>
          <w:p w14:paraId="6C03531E" w14:textId="77777777" w:rsidR="00D82D6D" w:rsidRDefault="00120124">
            <w:pPr>
              <w:rPr>
                <w:rFonts w:ascii="Malgun Gothic" w:eastAsia="宋体" w:hAnsi="Malgun Gothic" w:cs="Arial"/>
                <w:lang w:eastAsia="zh-CN"/>
              </w:rPr>
            </w:pPr>
            <w:r>
              <w:rPr>
                <w:rFonts w:ascii="Malgun Gothic" w:eastAsia="宋体" w:hAnsi="Malgun Gothic" w:cs="Arial" w:hint="eastAsia"/>
                <w:lang w:val="en-US" w:eastAsia="zh-CN"/>
              </w:rPr>
              <w:t>ZTE</w:t>
            </w:r>
          </w:p>
        </w:tc>
        <w:tc>
          <w:tcPr>
            <w:tcW w:w="1559" w:type="dxa"/>
          </w:tcPr>
          <w:p w14:paraId="6C03531F" w14:textId="77777777" w:rsidR="00D82D6D" w:rsidRDefault="00120124">
            <w:pPr>
              <w:rPr>
                <w:rFonts w:eastAsia="宋体" w:cs="Arial"/>
                <w:lang w:eastAsia="zh-CN"/>
              </w:rPr>
            </w:pPr>
            <w:r>
              <w:rPr>
                <w:rFonts w:eastAsia="宋体" w:cs="Arial" w:hint="eastAsia"/>
                <w:lang w:val="en-US" w:eastAsia="zh-CN"/>
              </w:rPr>
              <w:t>See comments</w:t>
            </w:r>
          </w:p>
        </w:tc>
        <w:tc>
          <w:tcPr>
            <w:tcW w:w="5996" w:type="dxa"/>
          </w:tcPr>
          <w:p w14:paraId="6C035320" w14:textId="77777777" w:rsidR="00D82D6D" w:rsidRDefault="00120124">
            <w:pPr>
              <w:rPr>
                <w:rFonts w:eastAsia="宋体" w:cs="Arial"/>
                <w:i/>
                <w:iCs/>
                <w:lang w:eastAsia="zh-CN"/>
              </w:rPr>
            </w:pPr>
            <w:r>
              <w:rPr>
                <w:rFonts w:eastAsia="宋体" w:cs="Arial" w:hint="eastAsia"/>
                <w:lang w:val="en-US" w:eastAsia="zh-CN"/>
              </w:rPr>
              <w:t xml:space="preserve">Agree with CATT on the </w:t>
            </w:r>
            <w:r>
              <w:rPr>
                <w:rFonts w:eastAsia="宋体" w:cs="Arial" w:hint="eastAsia"/>
                <w:i/>
                <w:iCs/>
                <w:lang w:val="en-US" w:eastAsia="zh-CN"/>
              </w:rPr>
              <w:t>ssb-perRACH-Occasion</w:t>
            </w:r>
          </w:p>
          <w:p w14:paraId="6C035321" w14:textId="77777777" w:rsidR="00D82D6D" w:rsidRDefault="00120124">
            <w:pPr>
              <w:rPr>
                <w:rFonts w:eastAsia="Malgun Gothic" w:cs="Arial"/>
              </w:rPr>
            </w:pPr>
            <w:r>
              <w:rPr>
                <w:rFonts w:eastAsia="宋体" w:cs="Arial" w:hint="eastAsia"/>
                <w:lang w:val="en-US" w:eastAsia="zh-CN"/>
              </w:rPr>
              <w:t xml:space="preserve">In addition to parameters in proposal 1, we would like to ask whether </w:t>
            </w:r>
            <w:r>
              <w:t>msg1-SubcarrierSpacing</w:t>
            </w:r>
            <w:r>
              <w:rPr>
                <w:rFonts w:eastAsia="宋体" w:hint="eastAsia"/>
                <w:lang w:val="en-US" w:eastAsia="zh-CN"/>
              </w:rPr>
              <w:t xml:space="preserve"> is needed? Otherwise, how to determine the </w:t>
            </w:r>
            <w:r>
              <w:t>msg1-SubcarrierSpacing</w:t>
            </w:r>
            <w:r>
              <w:rPr>
                <w:rFonts w:eastAsia="宋体" w:hint="eastAsia"/>
                <w:lang w:val="en-US" w:eastAsia="zh-CN"/>
              </w:rPr>
              <w:t xml:space="preserve"> for PDCCH ordered CFRA toward the additional cell.</w:t>
            </w:r>
          </w:p>
        </w:tc>
      </w:tr>
      <w:tr w:rsidR="00332645" w14:paraId="066804EE" w14:textId="77777777">
        <w:tc>
          <w:tcPr>
            <w:tcW w:w="1980" w:type="dxa"/>
          </w:tcPr>
          <w:p w14:paraId="7BE2FAE2" w14:textId="1C797D25" w:rsidR="00332645" w:rsidRDefault="00332645">
            <w:pPr>
              <w:rPr>
                <w:rFonts w:ascii="Malgun Gothic" w:eastAsia="宋体" w:hAnsi="Malgun Gothic" w:cs="Arial"/>
              </w:rPr>
            </w:pPr>
            <w:r>
              <w:rPr>
                <w:rFonts w:ascii="Malgun Gothic" w:eastAsia="宋体" w:hAnsi="Malgun Gothic" w:cs="Arial"/>
              </w:rPr>
              <w:t>Qualcomm</w:t>
            </w:r>
          </w:p>
        </w:tc>
        <w:tc>
          <w:tcPr>
            <w:tcW w:w="1559" w:type="dxa"/>
          </w:tcPr>
          <w:p w14:paraId="4DBFB267" w14:textId="77777777" w:rsidR="00332645" w:rsidRDefault="00332645">
            <w:pPr>
              <w:rPr>
                <w:rFonts w:eastAsia="宋体" w:cs="Arial"/>
              </w:rPr>
            </w:pPr>
          </w:p>
        </w:tc>
        <w:tc>
          <w:tcPr>
            <w:tcW w:w="5996" w:type="dxa"/>
          </w:tcPr>
          <w:p w14:paraId="4E2BEE76" w14:textId="631F94D3" w:rsidR="00332645" w:rsidRDefault="00120124">
            <w:pPr>
              <w:rPr>
                <w:rFonts w:eastAsia="宋体" w:cs="Arial"/>
              </w:rPr>
            </w:pPr>
            <w:r>
              <w:rPr>
                <w:rFonts w:eastAsia="宋体" w:cs="Arial"/>
              </w:rPr>
              <w:t>Similar view with CATT</w:t>
            </w:r>
          </w:p>
        </w:tc>
      </w:tr>
      <w:tr w:rsidR="003A7ADA" w14:paraId="433B0029" w14:textId="77777777">
        <w:tc>
          <w:tcPr>
            <w:tcW w:w="1980" w:type="dxa"/>
          </w:tcPr>
          <w:p w14:paraId="08B8D529" w14:textId="4E731884" w:rsidR="003A7ADA" w:rsidRDefault="003A7ADA">
            <w:pPr>
              <w:rPr>
                <w:rFonts w:ascii="Malgun Gothic" w:eastAsia="宋体" w:hAnsi="Malgun Gothic" w:cs="Arial" w:hint="eastAsia"/>
                <w:lang w:eastAsia="zh-CN"/>
              </w:rPr>
            </w:pPr>
            <w:r>
              <w:rPr>
                <w:rFonts w:ascii="Malgun Gothic" w:eastAsia="宋体" w:hAnsi="Malgun Gothic" w:cs="Arial" w:hint="eastAsia"/>
                <w:lang w:eastAsia="zh-CN"/>
              </w:rPr>
              <w:t>O</w:t>
            </w:r>
            <w:r>
              <w:rPr>
                <w:rFonts w:ascii="Malgun Gothic" w:eastAsia="宋体" w:hAnsi="Malgun Gothic" w:cs="Arial"/>
                <w:lang w:eastAsia="zh-CN"/>
              </w:rPr>
              <w:t>PPO</w:t>
            </w:r>
          </w:p>
        </w:tc>
        <w:tc>
          <w:tcPr>
            <w:tcW w:w="1559" w:type="dxa"/>
          </w:tcPr>
          <w:p w14:paraId="35D62C8F" w14:textId="3B35473B" w:rsidR="003A7ADA" w:rsidRDefault="003A7ADA">
            <w:pPr>
              <w:rPr>
                <w:rFonts w:eastAsia="宋体" w:cs="Arial" w:hint="eastAsia"/>
                <w:lang w:eastAsia="zh-CN"/>
              </w:rPr>
            </w:pPr>
            <w:r>
              <w:rPr>
                <w:rFonts w:eastAsia="宋体" w:cs="Arial"/>
                <w:lang w:eastAsia="zh-CN"/>
              </w:rPr>
              <w:t>Comments</w:t>
            </w:r>
          </w:p>
        </w:tc>
        <w:tc>
          <w:tcPr>
            <w:tcW w:w="5996" w:type="dxa"/>
          </w:tcPr>
          <w:p w14:paraId="7478394C" w14:textId="5311C3B9" w:rsidR="003A7ADA" w:rsidRDefault="003A7ADA">
            <w:pPr>
              <w:rPr>
                <w:rFonts w:eastAsia="宋体" w:cs="Arial" w:hint="eastAsia"/>
                <w:lang w:eastAsia="zh-CN"/>
              </w:rPr>
            </w:pPr>
            <w:r>
              <w:rPr>
                <w:rFonts w:eastAsia="宋体" w:cs="Arial"/>
                <w:lang w:eastAsia="zh-CN"/>
              </w:rPr>
              <w:t>Same view as CATT. As for the msg1-subcarrierSpacing, our understanding is that it is covered by preamble format, which is in the table defining prach-ConfigurationIndex.</w:t>
            </w:r>
          </w:p>
        </w:tc>
      </w:tr>
    </w:tbl>
    <w:p w14:paraId="6C035323" w14:textId="77777777" w:rsidR="00D82D6D" w:rsidRDefault="00D82D6D">
      <w:pPr>
        <w:pStyle w:val="aff6"/>
        <w:rPr>
          <w:lang w:val="en-US"/>
        </w:rPr>
      </w:pPr>
    </w:p>
    <w:p w14:paraId="6C035324" w14:textId="77777777" w:rsidR="00D82D6D" w:rsidRDefault="00D82D6D">
      <w:pPr>
        <w:pStyle w:val="aff6"/>
        <w:rPr>
          <w:lang w:val="en-GB"/>
        </w:rPr>
      </w:pPr>
    </w:p>
    <w:bookmarkEnd w:id="1"/>
    <w:bookmarkEnd w:id="2"/>
    <w:bookmarkEnd w:id="3"/>
    <w:p w14:paraId="6C035325" w14:textId="77777777" w:rsidR="00D82D6D" w:rsidRDefault="00120124">
      <w:r>
        <w:t>In R2-2311169, the below proposal is presented for the additional PRACH configuration and it is taken as baseline here.</w:t>
      </w:r>
    </w:p>
    <w:p w14:paraId="6C035326" w14:textId="77777777" w:rsidR="00D82D6D" w:rsidRDefault="00D82D6D">
      <w:pPr>
        <w:pStyle w:val="a6"/>
      </w:pPr>
    </w:p>
    <w:p w14:paraId="6C035327" w14:textId="77777777" w:rsidR="00D82D6D" w:rsidRDefault="00D82D6D">
      <w:pPr>
        <w:pStyle w:val="a6"/>
      </w:pPr>
    </w:p>
    <w:p w14:paraId="6C035328" w14:textId="77777777" w:rsidR="00D82D6D" w:rsidRDefault="00120124">
      <w:pPr>
        <w:pStyle w:val="Proposal"/>
        <w:tabs>
          <w:tab w:val="clear" w:pos="1304"/>
        </w:tabs>
        <w:overflowPunct w:val="0"/>
        <w:adjustRightInd w:val="0"/>
        <w:ind w:left="1701" w:hanging="1701"/>
        <w:textAlignment w:val="baseline"/>
      </w:pPr>
      <w:bookmarkStart w:id="8" w:name="_Toc146281815"/>
      <w:bookmarkStart w:id="9" w:name="_Toc146883938"/>
      <w:r>
        <w:t xml:space="preserve">RAN2 extend the PRACH configuration in the </w:t>
      </w:r>
      <w:bookmarkStart w:id="10" w:name="OLE_LINK1"/>
      <w:bookmarkStart w:id="11" w:name="OLE_LINK2"/>
      <w:r>
        <w:t>BWP-UplinkCommon</w:t>
      </w:r>
      <w:bookmarkEnd w:id="10"/>
      <w:bookmarkEnd w:id="11"/>
      <w:r>
        <w:t>.</w:t>
      </w:r>
      <w:bookmarkEnd w:id="8"/>
      <w:bookmarkEnd w:id="9"/>
    </w:p>
    <w:p w14:paraId="6C035329" w14:textId="77777777" w:rsidR="00D82D6D" w:rsidRDefault="00D82D6D"/>
    <w:p w14:paraId="6C03532A" w14:textId="77777777" w:rsidR="00D82D6D" w:rsidRDefault="00120124">
      <w:pPr>
        <w:contextualSpacing/>
        <w:rPr>
          <w:rFonts w:cs="Arial"/>
          <w:b/>
          <w:bCs/>
          <w:sz w:val="24"/>
          <w:szCs w:val="24"/>
        </w:rPr>
      </w:pPr>
      <w:r>
        <w:rPr>
          <w:rFonts w:cs="Arial"/>
          <w:b/>
          <w:sz w:val="24"/>
          <w:szCs w:val="24"/>
        </w:rPr>
        <w:t>Question 3 Please state if you agree Proposal2 or if you have another suggestion?</w:t>
      </w:r>
    </w:p>
    <w:p w14:paraId="6C03532B"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2F" w14:textId="77777777">
        <w:tc>
          <w:tcPr>
            <w:tcW w:w="1980" w:type="dxa"/>
          </w:tcPr>
          <w:p w14:paraId="6C03532C" w14:textId="77777777" w:rsidR="00D82D6D" w:rsidRDefault="00120124">
            <w:pPr>
              <w:jc w:val="center"/>
              <w:rPr>
                <w:rFonts w:cs="Arial"/>
                <w:b/>
              </w:rPr>
            </w:pPr>
            <w:r>
              <w:rPr>
                <w:rFonts w:cs="Arial"/>
                <w:b/>
              </w:rPr>
              <w:t>Company</w:t>
            </w:r>
          </w:p>
        </w:tc>
        <w:tc>
          <w:tcPr>
            <w:tcW w:w="1559" w:type="dxa"/>
          </w:tcPr>
          <w:p w14:paraId="6C03532D" w14:textId="77777777" w:rsidR="00D82D6D" w:rsidRDefault="00120124">
            <w:pPr>
              <w:jc w:val="center"/>
              <w:rPr>
                <w:rFonts w:cs="Arial"/>
                <w:b/>
              </w:rPr>
            </w:pPr>
            <w:r>
              <w:rPr>
                <w:rFonts w:cs="Arial"/>
                <w:b/>
              </w:rPr>
              <w:t>Yes/no</w:t>
            </w:r>
          </w:p>
        </w:tc>
        <w:tc>
          <w:tcPr>
            <w:tcW w:w="5996" w:type="dxa"/>
          </w:tcPr>
          <w:p w14:paraId="6C03532E" w14:textId="77777777" w:rsidR="00D82D6D" w:rsidRDefault="00120124">
            <w:pPr>
              <w:jc w:val="center"/>
              <w:rPr>
                <w:rFonts w:cs="Arial"/>
                <w:b/>
              </w:rPr>
            </w:pPr>
            <w:r>
              <w:rPr>
                <w:rFonts w:cs="Arial"/>
                <w:b/>
              </w:rPr>
              <w:t>Comments</w:t>
            </w:r>
          </w:p>
        </w:tc>
      </w:tr>
      <w:tr w:rsidR="00D82D6D" w14:paraId="6C035333" w14:textId="77777777">
        <w:tc>
          <w:tcPr>
            <w:tcW w:w="1980" w:type="dxa"/>
          </w:tcPr>
          <w:p w14:paraId="6C035330" w14:textId="77777777" w:rsidR="00D82D6D" w:rsidRDefault="00120124">
            <w:pPr>
              <w:rPr>
                <w:rFonts w:cs="Arial"/>
              </w:rPr>
            </w:pPr>
            <w:r>
              <w:rPr>
                <w:rFonts w:eastAsiaTheme="minorEastAsia" w:cs="Arial"/>
              </w:rPr>
              <w:t>Ericsson</w:t>
            </w:r>
          </w:p>
        </w:tc>
        <w:tc>
          <w:tcPr>
            <w:tcW w:w="1559" w:type="dxa"/>
          </w:tcPr>
          <w:p w14:paraId="6C035331" w14:textId="77777777" w:rsidR="00D82D6D" w:rsidRDefault="00120124">
            <w:pPr>
              <w:rPr>
                <w:rFonts w:cs="Arial"/>
              </w:rPr>
            </w:pPr>
            <w:r>
              <w:rPr>
                <w:rFonts w:eastAsiaTheme="minorEastAsia" w:cs="Arial"/>
              </w:rPr>
              <w:t>Yes</w:t>
            </w:r>
          </w:p>
        </w:tc>
        <w:tc>
          <w:tcPr>
            <w:tcW w:w="5996" w:type="dxa"/>
          </w:tcPr>
          <w:p w14:paraId="6C035332" w14:textId="77777777" w:rsidR="00D82D6D" w:rsidRDefault="00D82D6D">
            <w:pPr>
              <w:rPr>
                <w:rFonts w:cs="Arial"/>
              </w:rPr>
            </w:pPr>
          </w:p>
        </w:tc>
      </w:tr>
      <w:tr w:rsidR="00D82D6D" w14:paraId="6C035337" w14:textId="77777777">
        <w:tc>
          <w:tcPr>
            <w:tcW w:w="1980" w:type="dxa"/>
          </w:tcPr>
          <w:p w14:paraId="6C035334" w14:textId="77777777" w:rsidR="00D82D6D" w:rsidRDefault="00120124">
            <w:pPr>
              <w:rPr>
                <w:rFonts w:cs="Arial"/>
              </w:rPr>
            </w:pPr>
            <w:r>
              <w:rPr>
                <w:rFonts w:eastAsiaTheme="minorEastAsia" w:cs="Arial"/>
              </w:rPr>
              <w:t>Xiaomi</w:t>
            </w:r>
          </w:p>
        </w:tc>
        <w:tc>
          <w:tcPr>
            <w:tcW w:w="1559" w:type="dxa"/>
          </w:tcPr>
          <w:p w14:paraId="6C035335" w14:textId="77777777" w:rsidR="00D82D6D" w:rsidRDefault="00120124">
            <w:pPr>
              <w:rPr>
                <w:rFonts w:cs="Arial"/>
              </w:rPr>
            </w:pPr>
            <w:r>
              <w:rPr>
                <w:rFonts w:eastAsiaTheme="minorEastAsia" w:cs="Arial"/>
              </w:rPr>
              <w:t>Yes</w:t>
            </w:r>
          </w:p>
        </w:tc>
        <w:tc>
          <w:tcPr>
            <w:tcW w:w="5996" w:type="dxa"/>
          </w:tcPr>
          <w:p w14:paraId="6C035336" w14:textId="77777777" w:rsidR="00D82D6D" w:rsidRDefault="00D82D6D">
            <w:pPr>
              <w:rPr>
                <w:rFonts w:cs="Arial"/>
              </w:rPr>
            </w:pPr>
          </w:p>
        </w:tc>
      </w:tr>
      <w:tr w:rsidR="00D82D6D" w14:paraId="6C03533B" w14:textId="77777777">
        <w:tc>
          <w:tcPr>
            <w:tcW w:w="1980" w:type="dxa"/>
          </w:tcPr>
          <w:p w14:paraId="6C035338"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39"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3A" w14:textId="77777777" w:rsidR="00D82D6D" w:rsidRDefault="00D82D6D">
            <w:pPr>
              <w:rPr>
                <w:rFonts w:cs="Arial"/>
              </w:rPr>
            </w:pPr>
          </w:p>
        </w:tc>
      </w:tr>
      <w:tr w:rsidR="00D82D6D" w14:paraId="6C035343" w14:textId="77777777">
        <w:tc>
          <w:tcPr>
            <w:tcW w:w="1980" w:type="dxa"/>
          </w:tcPr>
          <w:p w14:paraId="6C03533C" w14:textId="77777777" w:rsidR="00D82D6D" w:rsidRDefault="00120124">
            <w:pPr>
              <w:rPr>
                <w:rFonts w:cs="Arial"/>
              </w:rPr>
            </w:pPr>
            <w:r>
              <w:rPr>
                <w:rFonts w:eastAsiaTheme="minorEastAsia" w:cs="Arial" w:hint="eastAsia"/>
              </w:rPr>
              <w:t>CATT</w:t>
            </w:r>
          </w:p>
        </w:tc>
        <w:tc>
          <w:tcPr>
            <w:tcW w:w="1559" w:type="dxa"/>
          </w:tcPr>
          <w:p w14:paraId="6C03533D" w14:textId="77777777" w:rsidR="00D82D6D" w:rsidRDefault="00120124">
            <w:pPr>
              <w:rPr>
                <w:rFonts w:cs="Arial"/>
              </w:rPr>
            </w:pPr>
            <w:r>
              <w:rPr>
                <w:rFonts w:eastAsiaTheme="minorEastAsia" w:cs="Arial" w:hint="eastAsia"/>
              </w:rPr>
              <w:t>No</w:t>
            </w:r>
          </w:p>
        </w:tc>
        <w:tc>
          <w:tcPr>
            <w:tcW w:w="5996" w:type="dxa"/>
          </w:tcPr>
          <w:p w14:paraId="6C03533E" w14:textId="77777777" w:rsidR="00D82D6D" w:rsidRDefault="00120124">
            <w:r>
              <w:rPr>
                <w:rFonts w:eastAsiaTheme="minorEastAsia" w:cs="Arial"/>
              </w:rPr>
              <w:t>I</w:t>
            </w:r>
            <w:r>
              <w:rPr>
                <w:rFonts w:eastAsiaTheme="minorEastAsia" w:cs="Arial" w:hint="eastAsia"/>
              </w:rPr>
              <w:t>t is specified as following in 38.331 for BWP-UplinkCommon:</w:t>
            </w:r>
            <w:r>
              <w:rPr>
                <w:rFonts w:eastAsiaTheme="minorEastAsia" w:cs="Arial" w:hint="eastAsia"/>
              </w:rPr>
              <w:br/>
            </w:r>
            <w:r>
              <w:rPr>
                <w:rFonts w:eastAsiaTheme="minorEastAsia"/>
              </w:rPr>
              <w:t>“</w:t>
            </w:r>
            <w:r>
              <w:t xml:space="preserve">The IE </w:t>
            </w:r>
            <w:r>
              <w:rPr>
                <w:i/>
              </w:rPr>
              <w:t>BWP-UplinkCommon</w:t>
            </w:r>
            <w:r>
              <w:t xml:space="preserve"> is used to configure the common parameters of an uplink BWP. </w:t>
            </w:r>
            <w:r>
              <w:rPr>
                <w:highlight w:val="yellow"/>
              </w:rPr>
              <w:t>They are “cell specific”</w:t>
            </w:r>
            <w:r>
              <w:t xml:space="preserve"> and </w:t>
            </w:r>
            <w:r>
              <w:rPr>
                <w:highlight w:val="yellow"/>
              </w:rPr>
              <w:t>the network ensures the necessary alignment with corresponding parameters of other UEs</w:t>
            </w:r>
            <w:r>
              <w:t xml:space="preserve">. </w:t>
            </w:r>
            <w:r>
              <w:rPr>
                <w:highlight w:val="green"/>
              </w:rPr>
              <w:t>The common parameters of the initial bandwidth part of the Pcell are also provided via system information</w:t>
            </w:r>
            <w:r>
              <w:t>. For all other serving cells, the network provides the common parameters via dedicated signaling</w:t>
            </w:r>
            <w:r>
              <w:rPr>
                <w:rFonts w:eastAsiaTheme="minorEastAsia"/>
              </w:rPr>
              <w:t>”</w:t>
            </w:r>
          </w:p>
          <w:p w14:paraId="6C03533F" w14:textId="77777777" w:rsidR="00D82D6D" w:rsidRDefault="00120124">
            <w:r>
              <w:rPr>
                <w:rFonts w:eastAsiaTheme="minorEastAsia"/>
              </w:rPr>
              <w:t>B</w:t>
            </w:r>
            <w:r>
              <w:rPr>
                <w:rFonts w:eastAsiaTheme="minorEastAsia" w:hint="eastAsia"/>
              </w:rPr>
              <w:t xml:space="preserve">ased on the highlight part, it is obvious the </w:t>
            </w:r>
            <w:r>
              <w:t>BWP-UplinkCommon</w:t>
            </w:r>
            <w:r>
              <w:rPr>
                <w:rFonts w:eastAsiaTheme="minorEastAsia" w:hint="eastAsia"/>
              </w:rPr>
              <w:t xml:space="preserve"> should be common for all U</w:t>
            </w:r>
            <w:r>
              <w:rPr>
                <w:rFonts w:eastAsiaTheme="minorEastAsia"/>
              </w:rPr>
              <w:t>e</w:t>
            </w:r>
            <w:r>
              <w:rPr>
                <w:rFonts w:eastAsiaTheme="minorEastAsia" w:hint="eastAsia"/>
              </w:rPr>
              <w:t xml:space="preserve">s, if we provide the </w:t>
            </w:r>
            <w:r>
              <w:t>PRACH configuration</w:t>
            </w:r>
            <w:r>
              <w:rPr>
                <w:rFonts w:eastAsiaTheme="minorEastAsia" w:hint="eastAsia"/>
              </w:rPr>
              <w:t xml:space="preserve"> </w:t>
            </w:r>
            <w:r>
              <w:rPr>
                <w:rFonts w:eastAsiaTheme="minorEastAsia" w:hint="eastAsia"/>
              </w:rPr>
              <w:lastRenderedPageBreak/>
              <w:t xml:space="preserve">for inter-cell under the </w:t>
            </w:r>
            <w:r>
              <w:t>BWP-UplinkCommon</w:t>
            </w:r>
            <w:r>
              <w:rPr>
                <w:rFonts w:eastAsiaTheme="minorEastAsia" w:hint="eastAsia"/>
              </w:rPr>
              <w:t xml:space="preserve">, this means it should be </w:t>
            </w:r>
            <w:r>
              <w:rPr>
                <w:rFonts w:eastAsiaTheme="minorEastAsia"/>
              </w:rPr>
              <w:t>provide</w:t>
            </w:r>
            <w:r>
              <w:rPr>
                <w:rFonts w:eastAsiaTheme="minorEastAsia" w:hint="eastAsia"/>
              </w:rPr>
              <w:t>d to each UE served by this cell, including the UE which doesn</w:t>
            </w:r>
            <w:r>
              <w:rPr>
                <w:rFonts w:eastAsiaTheme="minorEastAsia"/>
              </w:rPr>
              <w:t>’</w:t>
            </w:r>
            <w:r>
              <w:rPr>
                <w:rFonts w:eastAsiaTheme="minorEastAsia" w:hint="eastAsia"/>
              </w:rPr>
              <w:t xml:space="preserve">t support 2TA. </w:t>
            </w:r>
            <w:r>
              <w:rPr>
                <w:rFonts w:eastAsiaTheme="minorEastAsia"/>
              </w:rPr>
              <w:t>E</w:t>
            </w:r>
            <w:r>
              <w:rPr>
                <w:rFonts w:eastAsiaTheme="minorEastAsia" w:hint="eastAsia"/>
              </w:rPr>
              <w:t>specially if it is configured for initial BWP for P</w:t>
            </w:r>
            <w:r>
              <w:rPr>
                <w:rFonts w:eastAsiaTheme="minorEastAsia"/>
              </w:rPr>
              <w:t>c</w:t>
            </w:r>
            <w:r>
              <w:rPr>
                <w:rFonts w:eastAsiaTheme="minorEastAsia" w:hint="eastAsia"/>
              </w:rPr>
              <w:t xml:space="preserve">ell, it means the extend RACH configuration for inter-cell should be broadcast in system information, which is not we expect. </w:t>
            </w:r>
            <w:r>
              <w:rPr>
                <w:rFonts w:eastAsiaTheme="minorEastAsia"/>
              </w:rPr>
              <w:t>D</w:t>
            </w:r>
            <w:r>
              <w:rPr>
                <w:rFonts w:eastAsiaTheme="minorEastAsia" w:hint="eastAsia"/>
              </w:rPr>
              <w:t>ue to it is un-useless for idle/inactive UE.</w:t>
            </w:r>
          </w:p>
          <w:p w14:paraId="6C035340" w14:textId="77777777" w:rsidR="00D82D6D" w:rsidRDefault="00120124">
            <w:pPr>
              <w:rPr>
                <w:rFonts w:cs="Arial"/>
              </w:rPr>
            </w:pPr>
            <w:r>
              <w:rPr>
                <w:rFonts w:eastAsiaTheme="minorEastAsia"/>
              </w:rPr>
              <w:t>S</w:t>
            </w:r>
            <w:r>
              <w:rPr>
                <w:rFonts w:eastAsiaTheme="minorEastAsia" w:hint="eastAsia"/>
              </w:rPr>
              <w:t xml:space="preserve">o we suggest to </w:t>
            </w:r>
            <w:r>
              <w:rPr>
                <w:rFonts w:eastAsiaTheme="minorEastAsia"/>
              </w:rPr>
              <w:t>provide</w:t>
            </w:r>
            <w:r>
              <w:rPr>
                <w:rFonts w:eastAsiaTheme="minorEastAsia" w:hint="eastAsia"/>
              </w:rPr>
              <w:t xml:space="preserve"> the extend RACH configuration in the </w:t>
            </w:r>
            <w:r>
              <w:t>BWP- UplinkDedicated</w:t>
            </w:r>
            <w:r>
              <w:rPr>
                <w:rFonts w:eastAsiaTheme="minorEastAsia" w:hint="eastAsia"/>
              </w:rPr>
              <w:t>.</w:t>
            </w:r>
          </w:p>
          <w:p w14:paraId="6C035341" w14:textId="77777777" w:rsidR="00D82D6D" w:rsidRDefault="00D82D6D">
            <w:pPr>
              <w:rPr>
                <w:rFonts w:cs="Arial"/>
              </w:rPr>
            </w:pPr>
          </w:p>
          <w:p w14:paraId="6C035342" w14:textId="77777777" w:rsidR="00D82D6D" w:rsidRDefault="00120124">
            <w:pPr>
              <w:rPr>
                <w:rFonts w:cs="Arial"/>
              </w:rPr>
            </w:pPr>
            <w:r>
              <w:rPr>
                <w:rFonts w:eastAsiaTheme="minorEastAsia" w:cs="Arial" w:hint="eastAsia"/>
              </w:rPr>
              <w:t xml:space="preserve">Besides, we may also need to clarify whether only one RACH resources within one BWP should be </w:t>
            </w:r>
            <w:r>
              <w:rPr>
                <w:rFonts w:eastAsiaTheme="minorEastAsia" w:cs="Arial"/>
              </w:rPr>
              <w:t>configured</w:t>
            </w:r>
            <w:r>
              <w:rPr>
                <w:rFonts w:eastAsiaTheme="minorEastAsia" w:cs="Arial" w:hint="eastAsia"/>
              </w:rPr>
              <w:t xml:space="preserve">, or per BWP configured (up to four RACH configurations per additional PCI)? We slightly prefer the former understanding. </w:t>
            </w:r>
          </w:p>
        </w:tc>
      </w:tr>
      <w:tr w:rsidR="00D82D6D" w14:paraId="6C035347" w14:textId="77777777">
        <w:tc>
          <w:tcPr>
            <w:tcW w:w="1980" w:type="dxa"/>
          </w:tcPr>
          <w:p w14:paraId="6C035344" w14:textId="77777777" w:rsidR="00D82D6D" w:rsidRDefault="00120124">
            <w:pPr>
              <w:rPr>
                <w:rFonts w:cs="Arial"/>
              </w:rPr>
            </w:pPr>
            <w:r>
              <w:rPr>
                <w:rFonts w:cs="Arial"/>
              </w:rPr>
              <w:lastRenderedPageBreak/>
              <w:t>Samsung</w:t>
            </w:r>
          </w:p>
        </w:tc>
        <w:tc>
          <w:tcPr>
            <w:tcW w:w="1559" w:type="dxa"/>
          </w:tcPr>
          <w:p w14:paraId="6C035345" w14:textId="77777777" w:rsidR="00D82D6D" w:rsidRDefault="00120124">
            <w:pPr>
              <w:rPr>
                <w:rFonts w:cs="Arial"/>
              </w:rPr>
            </w:pPr>
            <w:r>
              <w:rPr>
                <w:rFonts w:cs="Arial"/>
              </w:rPr>
              <w:t>No</w:t>
            </w:r>
          </w:p>
        </w:tc>
        <w:tc>
          <w:tcPr>
            <w:tcW w:w="5996" w:type="dxa"/>
          </w:tcPr>
          <w:p w14:paraId="6C035346" w14:textId="77777777" w:rsidR="00D82D6D" w:rsidRDefault="00120124">
            <w:pPr>
              <w:rPr>
                <w:rFonts w:cs="Arial"/>
              </w:rPr>
            </w:pPr>
            <w:r>
              <w:rPr>
                <w:rFonts w:cs="Arial"/>
              </w:rPr>
              <w:t xml:space="preserve">Echo catt’s comment. This should be provided by dedicated signaling. </w:t>
            </w:r>
            <w:r>
              <w:t>BWP-UplinkDedicated can be considered</w:t>
            </w:r>
          </w:p>
        </w:tc>
      </w:tr>
      <w:tr w:rsidR="00D82D6D" w14:paraId="6C03534C" w14:textId="77777777">
        <w:tc>
          <w:tcPr>
            <w:tcW w:w="1980" w:type="dxa"/>
          </w:tcPr>
          <w:p w14:paraId="52134D4D" w14:textId="77777777" w:rsidR="00113AAD" w:rsidRDefault="00120124">
            <w:pPr>
              <w:rPr>
                <w:rFonts w:cs="Arial"/>
              </w:rPr>
            </w:pPr>
            <w:r>
              <w:rPr>
                <w:rFonts w:cs="Arial"/>
              </w:rPr>
              <w:t>Eri</w:t>
            </w:r>
          </w:p>
          <w:p w14:paraId="6C035348" w14:textId="32ADD6B9" w:rsidR="00D82D6D" w:rsidRDefault="00120124">
            <w:pPr>
              <w:rPr>
                <w:rFonts w:cs="Arial"/>
              </w:rPr>
            </w:pPr>
            <w:r>
              <w:rPr>
                <w:rFonts w:cs="Arial"/>
              </w:rPr>
              <w:t>csson</w:t>
            </w:r>
          </w:p>
        </w:tc>
        <w:tc>
          <w:tcPr>
            <w:tcW w:w="1559" w:type="dxa"/>
          </w:tcPr>
          <w:p w14:paraId="6C035349" w14:textId="77777777" w:rsidR="00D82D6D" w:rsidRDefault="00120124">
            <w:pPr>
              <w:rPr>
                <w:rFonts w:cs="Arial"/>
              </w:rPr>
            </w:pPr>
            <w:r>
              <w:rPr>
                <w:rFonts w:cs="Arial"/>
              </w:rPr>
              <w:t>yes</w:t>
            </w:r>
          </w:p>
        </w:tc>
        <w:tc>
          <w:tcPr>
            <w:tcW w:w="5996" w:type="dxa"/>
          </w:tcPr>
          <w:p w14:paraId="6C03534A" w14:textId="77777777" w:rsidR="00D82D6D" w:rsidRDefault="00120124">
            <w:r>
              <w:rPr>
                <w:i/>
              </w:rPr>
              <w:t>BWP-UplinkCommon is used to configure initialULBWP in both</w:t>
            </w:r>
            <w:r>
              <w:t xml:space="preserve"> UplinkConfigCommon and UplinkConfigCommonSIB. The additional RACH configuration can be specified to present only in UplinkConfigCommon. Hence there should be no issue with system information.</w:t>
            </w:r>
          </w:p>
          <w:p w14:paraId="6C03534B" w14:textId="77777777" w:rsidR="00D82D6D" w:rsidRDefault="00120124">
            <w:pPr>
              <w:rPr>
                <w:rFonts w:cs="Arial"/>
              </w:rPr>
            </w:pPr>
            <w:r>
              <w:rPr>
                <w:rFonts w:cs="Arial"/>
              </w:rPr>
              <w:t>Also hard ti see reason why the configuration should be different for each BWP for these additional PCIs when for the original it is common.</w:t>
            </w:r>
          </w:p>
        </w:tc>
      </w:tr>
      <w:tr w:rsidR="00D82D6D" w14:paraId="6C035350" w14:textId="77777777">
        <w:tc>
          <w:tcPr>
            <w:tcW w:w="1980" w:type="dxa"/>
          </w:tcPr>
          <w:p w14:paraId="6C03534D" w14:textId="77777777" w:rsidR="00D82D6D" w:rsidRDefault="00120124">
            <w:pPr>
              <w:rPr>
                <w:rFonts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4E" w14:textId="77777777" w:rsidR="00D82D6D" w:rsidRDefault="00120124">
            <w:pPr>
              <w:rPr>
                <w:rFonts w:cs="Arial"/>
              </w:rPr>
            </w:pPr>
            <w:r>
              <w:rPr>
                <w:rFonts w:eastAsia="Yu Mincho" w:cs="Arial"/>
              </w:rPr>
              <w:t>No</w:t>
            </w:r>
          </w:p>
        </w:tc>
        <w:tc>
          <w:tcPr>
            <w:tcW w:w="5996" w:type="dxa"/>
          </w:tcPr>
          <w:p w14:paraId="6C03534F" w14:textId="77777777" w:rsidR="00D82D6D" w:rsidRDefault="00120124">
            <w:pPr>
              <w:rPr>
                <w:rFonts w:cs="Arial"/>
              </w:rPr>
            </w:pPr>
            <w:r>
              <w:t>Additional PRACH configuration should be dedicated signaling, so it should be included in BWP-UplinkDedicated.</w:t>
            </w:r>
          </w:p>
        </w:tc>
      </w:tr>
      <w:tr w:rsidR="00D82D6D" w14:paraId="6C035354" w14:textId="77777777">
        <w:tc>
          <w:tcPr>
            <w:tcW w:w="1980" w:type="dxa"/>
          </w:tcPr>
          <w:p w14:paraId="6C035351" w14:textId="77777777" w:rsidR="00D82D6D" w:rsidRDefault="00120124">
            <w:pPr>
              <w:rPr>
                <w:rFonts w:ascii="Malgun Gothic" w:eastAsia="宋体" w:hAnsi="Malgun Gothic" w:cs="Arial"/>
                <w:lang w:eastAsia="zh-CN"/>
              </w:rPr>
            </w:pPr>
            <w:r>
              <w:rPr>
                <w:rFonts w:ascii="Malgun Gothic" w:eastAsia="宋体" w:hAnsi="Malgun Gothic" w:cs="Arial" w:hint="eastAsia"/>
                <w:lang w:val="en-US" w:eastAsia="zh-CN"/>
              </w:rPr>
              <w:t>ZTE</w:t>
            </w:r>
          </w:p>
        </w:tc>
        <w:tc>
          <w:tcPr>
            <w:tcW w:w="1559" w:type="dxa"/>
          </w:tcPr>
          <w:p w14:paraId="6C035352" w14:textId="77777777" w:rsidR="00D82D6D" w:rsidRDefault="00120124">
            <w:pPr>
              <w:rPr>
                <w:rFonts w:eastAsia="宋体" w:cs="Arial"/>
                <w:lang w:eastAsia="zh-CN"/>
              </w:rPr>
            </w:pPr>
            <w:r>
              <w:rPr>
                <w:rFonts w:eastAsia="宋体" w:cs="Arial" w:hint="eastAsia"/>
                <w:lang w:val="en-US" w:eastAsia="zh-CN"/>
              </w:rPr>
              <w:t>No strong view</w:t>
            </w:r>
          </w:p>
        </w:tc>
        <w:tc>
          <w:tcPr>
            <w:tcW w:w="5996" w:type="dxa"/>
          </w:tcPr>
          <w:p w14:paraId="6C035353" w14:textId="77777777" w:rsidR="00D82D6D" w:rsidRDefault="00D82D6D"/>
        </w:tc>
      </w:tr>
      <w:tr w:rsidR="00C648E2" w14:paraId="5976A8F4" w14:textId="77777777">
        <w:tc>
          <w:tcPr>
            <w:tcW w:w="1980" w:type="dxa"/>
          </w:tcPr>
          <w:p w14:paraId="44B20640" w14:textId="23B9E51C" w:rsidR="00C648E2" w:rsidRDefault="00C648E2">
            <w:pPr>
              <w:rPr>
                <w:rFonts w:ascii="Malgun Gothic" w:eastAsia="宋体" w:hAnsi="Malgun Gothic" w:cs="Arial" w:hint="eastAsia"/>
                <w:lang w:eastAsia="zh-CN"/>
              </w:rPr>
            </w:pPr>
            <w:r>
              <w:rPr>
                <w:rFonts w:ascii="Malgun Gothic" w:eastAsia="宋体" w:hAnsi="Malgun Gothic" w:cs="Arial" w:hint="eastAsia"/>
                <w:lang w:eastAsia="zh-CN"/>
              </w:rPr>
              <w:t>O</w:t>
            </w:r>
            <w:r>
              <w:rPr>
                <w:rFonts w:ascii="Malgun Gothic" w:eastAsia="宋体" w:hAnsi="Malgun Gothic" w:cs="Arial"/>
                <w:lang w:eastAsia="zh-CN"/>
              </w:rPr>
              <w:t>PPO</w:t>
            </w:r>
          </w:p>
        </w:tc>
        <w:tc>
          <w:tcPr>
            <w:tcW w:w="1559" w:type="dxa"/>
          </w:tcPr>
          <w:p w14:paraId="7CA699B1" w14:textId="18F98204" w:rsidR="00C648E2" w:rsidRDefault="00C648E2">
            <w:pPr>
              <w:rPr>
                <w:rFonts w:eastAsia="宋体" w:cs="Arial" w:hint="eastAsia"/>
                <w:lang w:eastAsia="zh-CN"/>
              </w:rPr>
            </w:pPr>
            <w:r>
              <w:rPr>
                <w:rFonts w:eastAsia="宋体" w:cs="Arial"/>
                <w:lang w:eastAsia="zh-CN"/>
              </w:rPr>
              <w:t>Yes and comment</w:t>
            </w:r>
          </w:p>
        </w:tc>
        <w:tc>
          <w:tcPr>
            <w:tcW w:w="5996" w:type="dxa"/>
          </w:tcPr>
          <w:p w14:paraId="2E630414" w14:textId="1204BC19" w:rsidR="00C648E2" w:rsidRDefault="00C648E2">
            <w:pPr>
              <w:rPr>
                <w:rFonts w:eastAsiaTheme="minorEastAsia"/>
                <w:lang w:eastAsia="zh-CN"/>
              </w:rPr>
            </w:pPr>
            <w:r>
              <w:rPr>
                <w:rFonts w:eastAsiaTheme="minorEastAsia"/>
                <w:lang w:eastAsia="zh-CN"/>
              </w:rPr>
              <w:t>We think we should check whether the additional PRACH configuration should be common across BWPs in the same serving cell or not.</w:t>
            </w:r>
            <w:r w:rsidR="00FD764E">
              <w:rPr>
                <w:rFonts w:eastAsiaTheme="minorEastAsia"/>
                <w:lang w:eastAsia="zh-CN"/>
              </w:rPr>
              <w:t xml:space="preserve"> We intend to think it is not necessary to be different among BWPs. Maybe we can go even further i.e. to only have one common additional PRACH configuration considering now RAN1 change their agreement that it need only 1 bit in the PDCCH order.</w:t>
            </w:r>
          </w:p>
          <w:p w14:paraId="1E631057" w14:textId="3D4928F3" w:rsidR="00C648E2" w:rsidRPr="00C648E2" w:rsidRDefault="00FD764E">
            <w:pPr>
              <w:rPr>
                <w:rFonts w:eastAsiaTheme="minorEastAsia" w:hint="eastAsia"/>
                <w:lang w:eastAsia="zh-CN"/>
              </w:rPr>
            </w:pPr>
            <w:r>
              <w:rPr>
                <w:rFonts w:eastAsiaTheme="minorEastAsia"/>
                <w:lang w:eastAsia="zh-CN"/>
              </w:rPr>
              <w:t>Even it is put into BWP-UplinkCommon, still it is dedicated signaling in the sense legacy UE and Rel18 UE not supporthing this feature will not receive in the RRCReconfiguration message. So not sure why do people argue on this point.</w:t>
            </w:r>
          </w:p>
        </w:tc>
      </w:tr>
    </w:tbl>
    <w:p w14:paraId="6C035355" w14:textId="77777777" w:rsidR="00D82D6D" w:rsidRDefault="00D82D6D">
      <w:pPr>
        <w:pStyle w:val="aff6"/>
        <w:rPr>
          <w:lang w:val="en-US"/>
        </w:rPr>
      </w:pPr>
    </w:p>
    <w:p w14:paraId="6C035356" w14:textId="77777777" w:rsidR="00D82D6D" w:rsidRDefault="00D82D6D">
      <w:pPr>
        <w:pStyle w:val="aff6"/>
        <w:rPr>
          <w:lang w:val="en-GB"/>
        </w:rPr>
      </w:pPr>
    </w:p>
    <w:p w14:paraId="6C035357" w14:textId="77777777" w:rsidR="00D82D6D" w:rsidRDefault="00D82D6D">
      <w:pPr>
        <w:pStyle w:val="aff6"/>
        <w:rPr>
          <w:lang w:val="en-GB"/>
        </w:rPr>
      </w:pPr>
    </w:p>
    <w:p w14:paraId="6C035358" w14:textId="77777777" w:rsidR="00D82D6D" w:rsidRDefault="00D82D6D"/>
    <w:p w14:paraId="6C035359" w14:textId="77777777" w:rsidR="00D82D6D" w:rsidRDefault="00D82D6D"/>
    <w:p w14:paraId="6C03535A"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2TA RRC parameters</w:t>
      </w:r>
    </w:p>
    <w:p w14:paraId="6C03535B" w14:textId="77777777" w:rsidR="00D82D6D" w:rsidRDefault="00120124">
      <w:pPr>
        <w:rPr>
          <w:sz w:val="24"/>
          <w:szCs w:val="24"/>
        </w:rPr>
      </w:pPr>
      <w:r>
        <w:rPr>
          <w:sz w:val="24"/>
          <w:szCs w:val="24"/>
        </w:rPr>
        <w:t>The parameters related to “mTRP-2TA” are as follows:</w:t>
      </w:r>
    </w:p>
    <w:p w14:paraId="6C03535C" w14:textId="77777777" w:rsidR="00D82D6D" w:rsidRDefault="00D82D6D">
      <w:pPr>
        <w:rPr>
          <w:sz w:val="32"/>
          <w:szCs w:val="32"/>
        </w:rPr>
      </w:pPr>
    </w:p>
    <w:tbl>
      <w:tblPr>
        <w:tblW w:w="14428" w:type="dxa"/>
        <w:tblCellMar>
          <w:left w:w="70" w:type="dxa"/>
          <w:right w:w="70" w:type="dxa"/>
        </w:tblCellMar>
        <w:tblLook w:val="04A0" w:firstRow="1" w:lastRow="0" w:firstColumn="1" w:lastColumn="0" w:noHBand="0" w:noVBand="1"/>
      </w:tblPr>
      <w:tblGrid>
        <w:gridCol w:w="1687"/>
        <w:gridCol w:w="2133"/>
        <w:gridCol w:w="1029"/>
        <w:gridCol w:w="1926"/>
        <w:gridCol w:w="1758"/>
        <w:gridCol w:w="4362"/>
        <w:gridCol w:w="1533"/>
      </w:tblGrid>
      <w:tr w:rsidR="00D82D6D" w14:paraId="6C035364" w14:textId="77777777">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tcPr>
          <w:p w14:paraId="6C03535D" w14:textId="77777777" w:rsidR="00D82D6D" w:rsidRDefault="00120124">
            <w:r>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tcPr>
          <w:p w14:paraId="6C03535E" w14:textId="77777777" w:rsidR="00D82D6D" w:rsidRDefault="00120124">
            <w:r>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tcPr>
          <w:p w14:paraId="6C03535F" w14:textId="77777777" w:rsidR="00D82D6D" w:rsidRDefault="00120124">
            <w:r>
              <w:t> </w:t>
            </w:r>
            <w:r>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tcPr>
          <w:p w14:paraId="6C035360" w14:textId="77777777" w:rsidR="00D82D6D" w:rsidRDefault="00120124">
            <w:r>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tcPr>
          <w:p w14:paraId="6C035361" w14:textId="77777777" w:rsidR="00D82D6D" w:rsidRDefault="00120124">
            <w:r>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6C035362" w14:textId="77777777" w:rsidR="00D82D6D" w:rsidRDefault="00120124">
            <w:r>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C035363" w14:textId="77777777" w:rsidR="00D82D6D" w:rsidRDefault="00D82D6D">
            <w:pPr>
              <w:rPr>
                <w:lang w:val="fi-FI" w:eastAsia="fi-FI"/>
              </w:rPr>
            </w:pPr>
          </w:p>
        </w:tc>
      </w:tr>
      <w:tr w:rsidR="00D82D6D" w14:paraId="6C03536C" w14:textId="77777777">
        <w:trPr>
          <w:trHeight w:val="510"/>
        </w:trPr>
        <w:tc>
          <w:tcPr>
            <w:tcW w:w="1741" w:type="dxa"/>
            <w:tcBorders>
              <w:top w:val="nil"/>
              <w:left w:val="single" w:sz="4" w:space="0" w:color="auto"/>
              <w:bottom w:val="single" w:sz="4" w:space="0" w:color="auto"/>
              <w:right w:val="single" w:sz="4" w:space="0" w:color="auto"/>
            </w:tcBorders>
            <w:shd w:val="clear" w:color="auto" w:fill="auto"/>
            <w:vAlign w:val="center"/>
          </w:tcPr>
          <w:p w14:paraId="6C035365" w14:textId="77777777" w:rsidR="00D82D6D" w:rsidRDefault="00120124">
            <w:pPr>
              <w:rPr>
                <w:rFonts w:cs="Arial"/>
                <w:lang w:val="fi-FI" w:eastAsia="fi-FI"/>
              </w:rPr>
            </w:pPr>
            <w:r>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tcPr>
          <w:p w14:paraId="6C035366" w14:textId="77777777" w:rsidR="00D82D6D" w:rsidRDefault="00120124">
            <w:pPr>
              <w:rPr>
                <w:rFonts w:cs="Arial"/>
                <w:lang w:val="fi-FI" w:eastAsia="fi-FI"/>
              </w:rPr>
            </w:pPr>
            <w:r>
              <w:t>tag-Id2</w:t>
            </w:r>
          </w:p>
        </w:tc>
        <w:tc>
          <w:tcPr>
            <w:tcW w:w="1151" w:type="dxa"/>
            <w:tcBorders>
              <w:top w:val="nil"/>
              <w:left w:val="nil"/>
              <w:bottom w:val="single" w:sz="4" w:space="0" w:color="auto"/>
              <w:right w:val="single" w:sz="4" w:space="0" w:color="auto"/>
            </w:tcBorders>
            <w:shd w:val="clear" w:color="auto" w:fill="auto"/>
          </w:tcPr>
          <w:p w14:paraId="6C03536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68" w14:textId="77777777" w:rsidR="00D82D6D" w:rsidRDefault="00120124">
            <w:pPr>
              <w:rPr>
                <w:rFonts w:cs="Arial"/>
                <w:lang w:val="fi-FI" w:eastAsia="fi-FI"/>
              </w:rPr>
            </w:pPr>
            <w:r>
              <w:t>This parameter provides the second TAG ID configured for the servingcell.</w:t>
            </w:r>
          </w:p>
        </w:tc>
        <w:tc>
          <w:tcPr>
            <w:tcW w:w="1859" w:type="dxa"/>
            <w:tcBorders>
              <w:top w:val="nil"/>
              <w:left w:val="nil"/>
              <w:bottom w:val="single" w:sz="4" w:space="0" w:color="auto"/>
              <w:right w:val="single" w:sz="4" w:space="0" w:color="auto"/>
            </w:tcBorders>
            <w:shd w:val="clear" w:color="auto" w:fill="auto"/>
          </w:tcPr>
          <w:p w14:paraId="6C035369" w14:textId="77777777" w:rsidR="00D82D6D" w:rsidRDefault="00120124">
            <w:pPr>
              <w:rPr>
                <w:rFonts w:cs="Arial"/>
                <w:lang w:val="fi-FI" w:eastAsia="fi-FI"/>
              </w:rPr>
            </w:pPr>
            <w:r>
              <w:t>(0..maxNrofTAGs-1)</w:t>
            </w:r>
          </w:p>
        </w:tc>
        <w:tc>
          <w:tcPr>
            <w:tcW w:w="2987" w:type="dxa"/>
            <w:tcBorders>
              <w:top w:val="nil"/>
              <w:left w:val="nil"/>
              <w:bottom w:val="single" w:sz="4" w:space="0" w:color="auto"/>
              <w:right w:val="single" w:sz="4" w:space="0" w:color="auto"/>
            </w:tcBorders>
          </w:tcPr>
          <w:p w14:paraId="6C03536A" w14:textId="77777777" w:rsidR="00D82D6D" w:rsidRDefault="00D82D6D">
            <w:pPr>
              <w:rPr>
                <w:rFonts w:cs="Arial"/>
                <w:lang w:val="fi-FI" w:eastAsia="fi-FI"/>
              </w:rPr>
            </w:pPr>
          </w:p>
        </w:tc>
        <w:tc>
          <w:tcPr>
            <w:tcW w:w="2175" w:type="dxa"/>
            <w:tcBorders>
              <w:top w:val="nil"/>
              <w:left w:val="nil"/>
              <w:bottom w:val="single" w:sz="4" w:space="0" w:color="auto"/>
              <w:right w:val="single" w:sz="4" w:space="0" w:color="auto"/>
            </w:tcBorders>
          </w:tcPr>
          <w:p w14:paraId="6C03536B" w14:textId="77777777" w:rsidR="00D82D6D" w:rsidRDefault="00120124">
            <w:pPr>
              <w:rPr>
                <w:rFonts w:cs="Arial"/>
                <w:lang w:val="fi-FI" w:eastAsia="fi-FI"/>
              </w:rPr>
            </w:pPr>
            <w:r>
              <w:t>Exact design is up to RAN2</w:t>
            </w:r>
          </w:p>
        </w:tc>
      </w:tr>
      <w:tr w:rsidR="00D82D6D" w14:paraId="6C035374"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6D" w14:textId="77777777" w:rsidR="00D82D6D" w:rsidRDefault="00120124">
            <w:pPr>
              <w:rPr>
                <w:rFonts w:cs="Arial"/>
                <w:lang w:val="fi-FI" w:eastAsia="fi-FI"/>
              </w:rPr>
            </w:pPr>
            <w:r>
              <w:rPr>
                <w:rFonts w:cs="Arial"/>
                <w:lang w:val="fi-FI" w:eastAsia="fi-FI"/>
              </w:rPr>
              <w:lastRenderedPageBreak/>
              <w:t>TCI-State</w:t>
            </w:r>
          </w:p>
        </w:tc>
        <w:tc>
          <w:tcPr>
            <w:tcW w:w="2107" w:type="dxa"/>
            <w:tcBorders>
              <w:top w:val="nil"/>
              <w:left w:val="nil"/>
              <w:bottom w:val="single" w:sz="4" w:space="0" w:color="auto"/>
              <w:right w:val="single" w:sz="4" w:space="0" w:color="auto"/>
            </w:tcBorders>
            <w:shd w:val="clear" w:color="auto" w:fill="auto"/>
          </w:tcPr>
          <w:p w14:paraId="6C03536E" w14:textId="77777777" w:rsidR="00D82D6D" w:rsidRDefault="00120124">
            <w:pPr>
              <w:rPr>
                <w:rFonts w:cs="Arial"/>
                <w:lang w:val="fi-FI" w:eastAsia="fi-FI"/>
              </w:rPr>
            </w:pPr>
            <w:r>
              <w:t>tag-Id-ptr</w:t>
            </w:r>
          </w:p>
        </w:tc>
        <w:tc>
          <w:tcPr>
            <w:tcW w:w="1151" w:type="dxa"/>
            <w:tcBorders>
              <w:top w:val="nil"/>
              <w:left w:val="nil"/>
              <w:bottom w:val="single" w:sz="4" w:space="0" w:color="auto"/>
              <w:right w:val="single" w:sz="4" w:space="0" w:color="auto"/>
            </w:tcBorders>
            <w:shd w:val="clear" w:color="auto" w:fill="auto"/>
          </w:tcPr>
          <w:p w14:paraId="6C03536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0" w14:textId="77777777" w:rsidR="00D82D6D" w:rsidRDefault="00120124">
            <w:pPr>
              <w:rPr>
                <w:rFonts w:cs="Arial"/>
                <w:lang w:val="fi-FI" w:eastAsia="fi-FI"/>
              </w:rPr>
            </w:pPr>
            <w:r>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tcPr>
          <w:p w14:paraId="6C035371"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2"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3" w14:textId="77777777" w:rsidR="00D82D6D" w:rsidRDefault="00120124">
            <w:r>
              <w:t xml:space="preserve">pointer to original or second TAG ID. </w:t>
            </w:r>
          </w:p>
        </w:tc>
      </w:tr>
      <w:tr w:rsidR="00D82D6D" w14:paraId="6C03537C"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5" w14:textId="77777777" w:rsidR="00D82D6D" w:rsidRDefault="00120124">
            <w:pPr>
              <w:rPr>
                <w:rFonts w:cs="Arial"/>
                <w:lang w:val="fi-FI" w:eastAsia="fi-FI"/>
              </w:rPr>
            </w:pPr>
            <w:r>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6C035376" w14:textId="77777777" w:rsidR="00D82D6D" w:rsidRDefault="00120124">
            <w:pPr>
              <w:rPr>
                <w:rFonts w:cs="Arial"/>
                <w:lang w:val="fi-FI" w:eastAsia="fi-FI"/>
              </w:rPr>
            </w:pPr>
            <w:r>
              <w:t>tag-Id-ptr</w:t>
            </w:r>
          </w:p>
        </w:tc>
        <w:tc>
          <w:tcPr>
            <w:tcW w:w="1151" w:type="dxa"/>
            <w:tcBorders>
              <w:top w:val="nil"/>
              <w:left w:val="nil"/>
              <w:bottom w:val="single" w:sz="4" w:space="0" w:color="auto"/>
              <w:right w:val="single" w:sz="4" w:space="0" w:color="auto"/>
            </w:tcBorders>
            <w:shd w:val="clear" w:color="auto" w:fill="auto"/>
          </w:tcPr>
          <w:p w14:paraId="6C03537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8" w14:textId="77777777" w:rsidR="00D82D6D" w:rsidRDefault="00120124">
            <w:pPr>
              <w:rPr>
                <w:rFonts w:cs="Arial"/>
                <w:lang w:val="fi-FI" w:eastAsia="fi-FI"/>
              </w:rPr>
            </w:pPr>
            <w:r>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6C035379"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A"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B" w14:textId="77777777" w:rsidR="00D82D6D" w:rsidRDefault="00D82D6D"/>
        </w:tc>
      </w:tr>
      <w:tr w:rsidR="00D82D6D" w14:paraId="6C035385"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D" w14:textId="77777777" w:rsidR="00D82D6D" w:rsidRDefault="00120124">
            <w:pPr>
              <w:rPr>
                <w:rFonts w:cs="Arial"/>
                <w:color w:val="FF0000"/>
                <w:lang w:val="fi-FI" w:eastAsia="fi-FI"/>
              </w:rPr>
            </w:pPr>
            <w:r>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tcPr>
          <w:p w14:paraId="6C03537E" w14:textId="77777777" w:rsidR="00D82D6D" w:rsidRDefault="00120124">
            <w:pPr>
              <w:spacing w:after="240"/>
              <w:rPr>
                <w:rFonts w:cs="Arial"/>
                <w:lang w:val="fi-FI" w:eastAsia="fi-FI"/>
              </w:rPr>
            </w:pPr>
            <w:bookmarkStart w:id="12" w:name="_Hlk146883019"/>
            <w:r>
              <w:t>n-TimingAdvanceOffset2-r18</w:t>
            </w:r>
            <w:bookmarkEnd w:id="12"/>
          </w:p>
        </w:tc>
        <w:tc>
          <w:tcPr>
            <w:tcW w:w="1151" w:type="dxa"/>
            <w:tcBorders>
              <w:top w:val="nil"/>
              <w:left w:val="nil"/>
              <w:bottom w:val="single" w:sz="4" w:space="0" w:color="auto"/>
              <w:right w:val="single" w:sz="4" w:space="0" w:color="auto"/>
            </w:tcBorders>
            <w:shd w:val="clear" w:color="auto" w:fill="auto"/>
          </w:tcPr>
          <w:p w14:paraId="6C03537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80" w14:textId="77777777" w:rsidR="00D82D6D" w:rsidRDefault="00120124">
            <w:pPr>
              <w:rPr>
                <w:rFonts w:cs="Arial"/>
                <w:lang w:val="fi-FI" w:eastAsia="fi-FI"/>
              </w:rPr>
            </w:pPr>
            <w:r>
              <w:t>covers the case when UL TCI state is used for UL transmission."</w:t>
            </w:r>
          </w:p>
        </w:tc>
        <w:tc>
          <w:tcPr>
            <w:tcW w:w="1859" w:type="dxa"/>
            <w:tcBorders>
              <w:top w:val="nil"/>
              <w:left w:val="nil"/>
              <w:bottom w:val="single" w:sz="4" w:space="0" w:color="auto"/>
              <w:right w:val="single" w:sz="4" w:space="0" w:color="auto"/>
            </w:tcBorders>
            <w:shd w:val="clear" w:color="auto" w:fill="auto"/>
          </w:tcPr>
          <w:p w14:paraId="6C035381" w14:textId="77777777" w:rsidR="00D82D6D" w:rsidRDefault="00120124">
            <w:pPr>
              <w:spacing w:after="240"/>
              <w:rPr>
                <w:rFonts w:cs="Arial"/>
                <w:lang w:val="fi-FI" w:eastAsia="fi-FI"/>
              </w:rPr>
            </w:pPr>
            <w:r>
              <w:t xml:space="preserve">{ n0, n25600, n39936 }                                   </w:t>
            </w:r>
          </w:p>
        </w:tc>
        <w:tc>
          <w:tcPr>
            <w:tcW w:w="2987" w:type="dxa"/>
            <w:tcBorders>
              <w:top w:val="nil"/>
              <w:left w:val="nil"/>
              <w:bottom w:val="single" w:sz="4" w:space="0" w:color="auto"/>
              <w:right w:val="single" w:sz="4" w:space="0" w:color="auto"/>
            </w:tcBorders>
          </w:tcPr>
          <w:p w14:paraId="6C035382" w14:textId="77777777" w:rsidR="00D82D6D" w:rsidRDefault="00120124">
            <w:pPr>
              <w:rPr>
                <w:rFonts w:cs="Arial"/>
                <w:sz w:val="18"/>
                <w:szCs w:val="18"/>
              </w:rPr>
            </w:pPr>
            <w:r>
              <w:rPr>
                <w:rFonts w:cs="Arial"/>
                <w:sz w:val="18"/>
                <w:szCs w:val="18"/>
              </w:rPr>
              <w:t xml:space="preserve">Note that the first n-TimingAdvanceOffset is the legacy </w:t>
            </w:r>
            <w:r>
              <w:rPr>
                <w:rFonts w:cs="Arial"/>
                <w:sz w:val="18"/>
                <w:szCs w:val="18"/>
              </w:rPr>
              <w:br/>
              <w:t>parameter given in ServingCellConfigCommon/ServingCellConfigCommonSIB.</w:t>
            </w:r>
            <w:r>
              <w:rPr>
                <w:rFonts w:cs="Arial"/>
                <w:sz w:val="18"/>
                <w:szCs w:val="18"/>
              </w:rPr>
              <w:br/>
            </w:r>
            <w:r>
              <w:rPr>
                <w:rFonts w:cs="Arial"/>
                <w:color w:val="0000FF"/>
                <w:sz w:val="18"/>
                <w:szCs w:val="18"/>
              </w:rPr>
              <w:t>This parameter is needed only for inter-cell multi-DCI operation</w:t>
            </w:r>
          </w:p>
          <w:p w14:paraId="6C035383" w14:textId="77777777" w:rsidR="00D82D6D" w:rsidRDefault="00D82D6D">
            <w:pPr>
              <w:spacing w:after="240"/>
            </w:pPr>
          </w:p>
        </w:tc>
        <w:tc>
          <w:tcPr>
            <w:tcW w:w="2175" w:type="dxa"/>
            <w:tcBorders>
              <w:top w:val="nil"/>
              <w:left w:val="nil"/>
              <w:bottom w:val="single" w:sz="4" w:space="0" w:color="auto"/>
              <w:right w:val="single" w:sz="4" w:space="0" w:color="auto"/>
            </w:tcBorders>
          </w:tcPr>
          <w:p w14:paraId="6C035384" w14:textId="77777777" w:rsidR="00D82D6D" w:rsidRDefault="00D82D6D">
            <w:pPr>
              <w:spacing w:after="240"/>
            </w:pPr>
          </w:p>
        </w:tc>
      </w:tr>
    </w:tbl>
    <w:p w14:paraId="6C035386" w14:textId="77777777" w:rsidR="00D82D6D" w:rsidRDefault="00D82D6D"/>
    <w:p w14:paraId="6C035387" w14:textId="77777777" w:rsidR="00D82D6D" w:rsidRDefault="00D82D6D">
      <w:pPr>
        <w:rPr>
          <w:sz w:val="24"/>
          <w:szCs w:val="24"/>
        </w:rPr>
      </w:pPr>
    </w:p>
    <w:p w14:paraId="6C035388" w14:textId="77777777" w:rsidR="00D82D6D" w:rsidRDefault="00120124">
      <w:pPr>
        <w:rPr>
          <w:lang w:eastAsia="sv-SE"/>
        </w:rPr>
      </w:pPr>
      <w:r>
        <w:rPr>
          <w:lang w:eastAsia="sv-SE"/>
        </w:rPr>
        <w:t>In R2-2311169 it is suggested that two TAG values(and offsetvalues) are configured with definition of which is per UL/DL channels of a TRP. In this case the original TAG(or offset) would be ignored by the UE. This way, also TS 38.321 and TS 38300 specifications can define per TRP TAG and offset behaviours using these parameter names and there is no need to refer to two different procedures/definitions with same parameter name.</w:t>
      </w:r>
    </w:p>
    <w:p w14:paraId="6C035389" w14:textId="77777777" w:rsidR="00D82D6D" w:rsidRDefault="00D82D6D"/>
    <w:p w14:paraId="6C03538A" w14:textId="77777777" w:rsidR="00D82D6D" w:rsidRDefault="00120124">
      <w:pPr>
        <w:pStyle w:val="Proposal"/>
        <w:tabs>
          <w:tab w:val="clear" w:pos="1304"/>
        </w:tabs>
        <w:overflowPunct w:val="0"/>
        <w:adjustRightInd w:val="0"/>
        <w:ind w:left="1701" w:hanging="1701"/>
        <w:textAlignment w:val="baseline"/>
        <w:rPr>
          <w:lang w:eastAsia="sv-SE"/>
        </w:rPr>
      </w:pPr>
      <w:bookmarkStart w:id="13" w:name="_Toc146883935"/>
      <w:r>
        <w:t>RAN2 to define tag-Id1 and tag-Id2 to refer to two TA operation as well as n-TimingAdvanceOffset1-r18 and n-TimingAdvanceOffset2-r18</w:t>
      </w:r>
      <w:bookmarkEnd w:id="13"/>
    </w:p>
    <w:p w14:paraId="6C03538B" w14:textId="77777777" w:rsidR="00D82D6D" w:rsidRDefault="00D82D6D">
      <w:pPr>
        <w:rPr>
          <w:sz w:val="24"/>
          <w:szCs w:val="24"/>
        </w:rPr>
      </w:pPr>
    </w:p>
    <w:p w14:paraId="6C03538C" w14:textId="77777777" w:rsidR="00D82D6D" w:rsidRDefault="00120124">
      <w:pPr>
        <w:rPr>
          <w:sz w:val="24"/>
          <w:szCs w:val="24"/>
        </w:rPr>
      </w:pPr>
      <w:r>
        <w:rPr>
          <w:sz w:val="24"/>
          <w:szCs w:val="24"/>
        </w:rPr>
        <w:t>In R2-2310103 It is suggested to follow the excel and use the original tag-id with the newly defined tag-Id2 and same for n-TimingAdvanceOffset2-r18. The TP provided is shown in appendix for convenience. The proposals can be summarized as below:</w:t>
      </w:r>
    </w:p>
    <w:p w14:paraId="6C03538D" w14:textId="77777777" w:rsidR="00D82D6D" w:rsidRDefault="00D82D6D">
      <w:pPr>
        <w:rPr>
          <w:sz w:val="24"/>
          <w:szCs w:val="24"/>
        </w:rPr>
      </w:pPr>
    </w:p>
    <w:p w14:paraId="6C03538E" w14:textId="77777777" w:rsidR="00D82D6D" w:rsidRDefault="00D82D6D"/>
    <w:p w14:paraId="6C03538F" w14:textId="77777777" w:rsidR="00D82D6D" w:rsidRDefault="00120124">
      <w:pPr>
        <w:pStyle w:val="Proposal"/>
        <w:tabs>
          <w:tab w:val="clear" w:pos="1304"/>
        </w:tabs>
        <w:overflowPunct w:val="0"/>
        <w:adjustRightInd w:val="0"/>
        <w:ind w:left="1701" w:hanging="1701"/>
        <w:textAlignment w:val="baseline"/>
        <w:rPr>
          <w:lang w:eastAsia="sv-SE"/>
        </w:rPr>
      </w:pPr>
      <w:r>
        <w:t>RAN2 to introduce the parameters tag-Id2-r18 n-TimingAdvanceOffset2-r18 in ServingCellConfig</w:t>
      </w:r>
    </w:p>
    <w:p w14:paraId="6C035390" w14:textId="77777777" w:rsidR="00D82D6D" w:rsidRDefault="00D82D6D">
      <w:pPr>
        <w:rPr>
          <w:sz w:val="24"/>
          <w:szCs w:val="24"/>
        </w:rPr>
      </w:pPr>
    </w:p>
    <w:p w14:paraId="6C035391" w14:textId="77777777" w:rsidR="00D82D6D" w:rsidRDefault="00D82D6D">
      <w:pPr>
        <w:rPr>
          <w:rFonts w:cs="Arial"/>
        </w:rPr>
      </w:pPr>
    </w:p>
    <w:p w14:paraId="6C035392" w14:textId="77777777" w:rsidR="00D82D6D" w:rsidRDefault="00120124">
      <w:pPr>
        <w:contextualSpacing/>
        <w:rPr>
          <w:rFonts w:cs="Arial"/>
          <w:b/>
          <w:bCs/>
          <w:sz w:val="24"/>
          <w:szCs w:val="24"/>
        </w:rPr>
      </w:pPr>
      <w:r>
        <w:rPr>
          <w:rFonts w:cs="Arial"/>
          <w:b/>
          <w:sz w:val="24"/>
          <w:szCs w:val="24"/>
        </w:rPr>
        <w:t>Question 4 Please state whether support proposal 3 or proposal 4?</w:t>
      </w:r>
    </w:p>
    <w:p w14:paraId="6C035393"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97" w14:textId="77777777">
        <w:tc>
          <w:tcPr>
            <w:tcW w:w="1980" w:type="dxa"/>
          </w:tcPr>
          <w:p w14:paraId="6C035394" w14:textId="77777777" w:rsidR="00D82D6D" w:rsidRDefault="00120124">
            <w:pPr>
              <w:jc w:val="center"/>
              <w:rPr>
                <w:rFonts w:cs="Arial"/>
                <w:b/>
              </w:rPr>
            </w:pPr>
            <w:r>
              <w:rPr>
                <w:rFonts w:cs="Arial"/>
                <w:b/>
              </w:rPr>
              <w:t>Company</w:t>
            </w:r>
          </w:p>
        </w:tc>
        <w:tc>
          <w:tcPr>
            <w:tcW w:w="1559" w:type="dxa"/>
          </w:tcPr>
          <w:p w14:paraId="6C035395" w14:textId="77777777" w:rsidR="00D82D6D" w:rsidRDefault="00120124">
            <w:pPr>
              <w:jc w:val="center"/>
              <w:rPr>
                <w:rFonts w:cs="Arial"/>
                <w:b/>
              </w:rPr>
            </w:pPr>
            <w:r>
              <w:rPr>
                <w:rFonts w:cs="Arial"/>
                <w:b/>
              </w:rPr>
              <w:t>P3 or P4</w:t>
            </w:r>
          </w:p>
        </w:tc>
        <w:tc>
          <w:tcPr>
            <w:tcW w:w="5996" w:type="dxa"/>
          </w:tcPr>
          <w:p w14:paraId="6C035396" w14:textId="77777777" w:rsidR="00D82D6D" w:rsidRDefault="00120124">
            <w:pPr>
              <w:jc w:val="center"/>
              <w:rPr>
                <w:rFonts w:cs="Arial"/>
                <w:b/>
              </w:rPr>
            </w:pPr>
            <w:r>
              <w:rPr>
                <w:rFonts w:cs="Arial"/>
                <w:b/>
              </w:rPr>
              <w:t>Comments</w:t>
            </w:r>
          </w:p>
        </w:tc>
      </w:tr>
      <w:tr w:rsidR="00D82D6D" w14:paraId="6C03539B" w14:textId="77777777">
        <w:tc>
          <w:tcPr>
            <w:tcW w:w="1980" w:type="dxa"/>
          </w:tcPr>
          <w:p w14:paraId="6C035398" w14:textId="77777777" w:rsidR="00D82D6D" w:rsidRDefault="00120124">
            <w:pPr>
              <w:rPr>
                <w:rFonts w:cs="Arial"/>
              </w:rPr>
            </w:pPr>
            <w:r>
              <w:rPr>
                <w:rFonts w:eastAsiaTheme="minorEastAsia" w:cs="Arial"/>
              </w:rPr>
              <w:t>Ericsson</w:t>
            </w:r>
          </w:p>
        </w:tc>
        <w:tc>
          <w:tcPr>
            <w:tcW w:w="1559" w:type="dxa"/>
          </w:tcPr>
          <w:p w14:paraId="6C035399" w14:textId="77777777" w:rsidR="00D82D6D" w:rsidRDefault="00120124">
            <w:pPr>
              <w:rPr>
                <w:rFonts w:cs="Arial"/>
              </w:rPr>
            </w:pPr>
            <w:r>
              <w:rPr>
                <w:rFonts w:eastAsiaTheme="minorEastAsia" w:cs="Arial"/>
              </w:rPr>
              <w:t>P3</w:t>
            </w:r>
          </w:p>
        </w:tc>
        <w:tc>
          <w:tcPr>
            <w:tcW w:w="5996" w:type="dxa"/>
          </w:tcPr>
          <w:p w14:paraId="6C03539A" w14:textId="77777777" w:rsidR="00D82D6D" w:rsidRDefault="00D82D6D">
            <w:pPr>
              <w:rPr>
                <w:rFonts w:cs="Arial"/>
              </w:rPr>
            </w:pPr>
          </w:p>
        </w:tc>
      </w:tr>
      <w:tr w:rsidR="00D82D6D" w14:paraId="6C03539F" w14:textId="77777777">
        <w:tc>
          <w:tcPr>
            <w:tcW w:w="1980" w:type="dxa"/>
          </w:tcPr>
          <w:p w14:paraId="6C03539C" w14:textId="77777777" w:rsidR="00D82D6D" w:rsidRDefault="00120124">
            <w:pPr>
              <w:rPr>
                <w:rFonts w:eastAsia="Yu Mincho" w:cs="Arial"/>
              </w:rPr>
            </w:pPr>
            <w:r>
              <w:rPr>
                <w:rFonts w:eastAsia="Yu Mincho" w:cs="Arial"/>
              </w:rPr>
              <w:t>Xiaomi</w:t>
            </w:r>
          </w:p>
        </w:tc>
        <w:tc>
          <w:tcPr>
            <w:tcW w:w="1559" w:type="dxa"/>
          </w:tcPr>
          <w:p w14:paraId="6C03539D" w14:textId="77777777" w:rsidR="00D82D6D" w:rsidRDefault="00120124">
            <w:pPr>
              <w:rPr>
                <w:rFonts w:cs="Arial"/>
              </w:rPr>
            </w:pPr>
            <w:r>
              <w:rPr>
                <w:rFonts w:cs="Arial"/>
              </w:rPr>
              <w:t>P3</w:t>
            </w:r>
          </w:p>
        </w:tc>
        <w:tc>
          <w:tcPr>
            <w:tcW w:w="5996" w:type="dxa"/>
          </w:tcPr>
          <w:p w14:paraId="6C03539E" w14:textId="77777777" w:rsidR="00D82D6D" w:rsidRDefault="00D82D6D">
            <w:pPr>
              <w:rPr>
                <w:rFonts w:eastAsia="等线" w:cs="Arial"/>
              </w:rPr>
            </w:pPr>
          </w:p>
        </w:tc>
      </w:tr>
      <w:tr w:rsidR="00D82D6D" w14:paraId="6C0353A3" w14:textId="77777777">
        <w:tc>
          <w:tcPr>
            <w:tcW w:w="1980" w:type="dxa"/>
          </w:tcPr>
          <w:p w14:paraId="6C0353A0"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A1" w14:textId="77777777" w:rsidR="00D82D6D" w:rsidRDefault="00120124">
            <w:pPr>
              <w:rPr>
                <w:rFonts w:eastAsia="Yu Mincho" w:cs="Arial"/>
              </w:rPr>
            </w:pPr>
            <w:r>
              <w:rPr>
                <w:rFonts w:eastAsia="Yu Mincho" w:cs="Arial" w:hint="eastAsia"/>
              </w:rPr>
              <w:t>P</w:t>
            </w:r>
            <w:r>
              <w:rPr>
                <w:rFonts w:eastAsia="Yu Mincho" w:cs="Arial"/>
              </w:rPr>
              <w:t>3</w:t>
            </w:r>
          </w:p>
        </w:tc>
        <w:tc>
          <w:tcPr>
            <w:tcW w:w="5996" w:type="dxa"/>
          </w:tcPr>
          <w:p w14:paraId="6C0353A2" w14:textId="77777777" w:rsidR="00D82D6D" w:rsidRDefault="00D82D6D">
            <w:pPr>
              <w:rPr>
                <w:rFonts w:eastAsia="等线" w:cs="Arial"/>
              </w:rPr>
            </w:pPr>
          </w:p>
        </w:tc>
      </w:tr>
      <w:tr w:rsidR="00D82D6D" w14:paraId="6C0353A7" w14:textId="77777777">
        <w:tc>
          <w:tcPr>
            <w:tcW w:w="1980" w:type="dxa"/>
          </w:tcPr>
          <w:p w14:paraId="6C0353A4" w14:textId="77777777" w:rsidR="00D82D6D" w:rsidRDefault="00120124">
            <w:pPr>
              <w:rPr>
                <w:rFonts w:cs="Arial"/>
              </w:rPr>
            </w:pPr>
            <w:r>
              <w:rPr>
                <w:rFonts w:eastAsiaTheme="minorEastAsia" w:cs="Arial" w:hint="eastAsia"/>
              </w:rPr>
              <w:t>CATT</w:t>
            </w:r>
          </w:p>
        </w:tc>
        <w:tc>
          <w:tcPr>
            <w:tcW w:w="1559" w:type="dxa"/>
          </w:tcPr>
          <w:p w14:paraId="6C0353A5" w14:textId="77777777" w:rsidR="00D82D6D" w:rsidRDefault="00120124">
            <w:pPr>
              <w:rPr>
                <w:rFonts w:cs="Arial"/>
              </w:rPr>
            </w:pPr>
            <w:r>
              <w:rPr>
                <w:rFonts w:eastAsiaTheme="minorEastAsia" w:cs="Arial" w:hint="eastAsia"/>
              </w:rPr>
              <w:t>P4</w:t>
            </w:r>
          </w:p>
        </w:tc>
        <w:tc>
          <w:tcPr>
            <w:tcW w:w="5996" w:type="dxa"/>
          </w:tcPr>
          <w:p w14:paraId="6C0353A6" w14:textId="77777777" w:rsidR="00D82D6D" w:rsidRDefault="00120124">
            <w:pPr>
              <w:rPr>
                <w:rFonts w:cs="Arial"/>
              </w:rPr>
            </w:pPr>
            <w:r>
              <w:rPr>
                <w:rFonts w:eastAsiaTheme="minorEastAsia" w:cs="Arial"/>
              </w:rPr>
              <w:t>Anyway</w:t>
            </w:r>
            <w:r>
              <w:rPr>
                <w:rFonts w:eastAsiaTheme="minorEastAsia" w:cs="Arial" w:hint="eastAsia"/>
              </w:rPr>
              <w:t xml:space="preserve"> there need at least one TAG, so the legacy TAG configuration can be reused. </w:t>
            </w:r>
          </w:p>
        </w:tc>
      </w:tr>
      <w:tr w:rsidR="00D82D6D" w14:paraId="6C0353AB" w14:textId="77777777">
        <w:tc>
          <w:tcPr>
            <w:tcW w:w="1980" w:type="dxa"/>
          </w:tcPr>
          <w:p w14:paraId="6C0353A8" w14:textId="77777777" w:rsidR="00D82D6D" w:rsidRDefault="00120124">
            <w:pPr>
              <w:rPr>
                <w:rFonts w:cs="Arial"/>
              </w:rPr>
            </w:pPr>
            <w:r>
              <w:rPr>
                <w:rFonts w:eastAsiaTheme="minorEastAsia" w:cs="Arial"/>
              </w:rPr>
              <w:t>Samsung</w:t>
            </w:r>
          </w:p>
        </w:tc>
        <w:tc>
          <w:tcPr>
            <w:tcW w:w="1559" w:type="dxa"/>
          </w:tcPr>
          <w:p w14:paraId="6C0353A9" w14:textId="77777777" w:rsidR="00D82D6D" w:rsidRDefault="00120124">
            <w:pPr>
              <w:rPr>
                <w:rFonts w:cs="Arial"/>
              </w:rPr>
            </w:pPr>
            <w:r>
              <w:rPr>
                <w:rFonts w:eastAsiaTheme="minorEastAsia" w:cs="Arial"/>
              </w:rPr>
              <w:t>P4</w:t>
            </w:r>
          </w:p>
        </w:tc>
        <w:tc>
          <w:tcPr>
            <w:tcW w:w="5996" w:type="dxa"/>
          </w:tcPr>
          <w:p w14:paraId="6C0353AA" w14:textId="77777777" w:rsidR="00D82D6D" w:rsidRDefault="00D82D6D">
            <w:pPr>
              <w:rPr>
                <w:rFonts w:cs="Arial"/>
              </w:rPr>
            </w:pPr>
          </w:p>
        </w:tc>
      </w:tr>
      <w:tr w:rsidR="00D82D6D" w14:paraId="6C0353AF" w14:textId="77777777">
        <w:tc>
          <w:tcPr>
            <w:tcW w:w="1980" w:type="dxa"/>
          </w:tcPr>
          <w:p w14:paraId="6C0353AC" w14:textId="77777777" w:rsidR="00D82D6D" w:rsidRDefault="00120124">
            <w:pPr>
              <w:rPr>
                <w:rFonts w:cs="Arial"/>
              </w:rPr>
            </w:pPr>
            <w:r>
              <w:rPr>
                <w:rFonts w:eastAsia="Malgun Gothic" w:cs="Arial" w:hint="eastAsia"/>
              </w:rPr>
              <w:t>L</w:t>
            </w:r>
            <w:r>
              <w:rPr>
                <w:rFonts w:eastAsia="Malgun Gothic" w:cs="Arial"/>
              </w:rPr>
              <w:t>GE</w:t>
            </w:r>
          </w:p>
        </w:tc>
        <w:tc>
          <w:tcPr>
            <w:tcW w:w="1559" w:type="dxa"/>
          </w:tcPr>
          <w:p w14:paraId="6C0353AD" w14:textId="77777777" w:rsidR="00D82D6D" w:rsidRDefault="00120124">
            <w:pPr>
              <w:rPr>
                <w:rFonts w:cs="Arial"/>
              </w:rPr>
            </w:pPr>
            <w:r>
              <w:rPr>
                <w:rFonts w:eastAsia="Malgun Gothic" w:cs="Arial" w:hint="eastAsia"/>
              </w:rPr>
              <w:t>P</w:t>
            </w:r>
            <w:r>
              <w:rPr>
                <w:rFonts w:eastAsia="Malgun Gothic" w:cs="Arial"/>
              </w:rPr>
              <w:t>4</w:t>
            </w:r>
          </w:p>
        </w:tc>
        <w:tc>
          <w:tcPr>
            <w:tcW w:w="5996" w:type="dxa"/>
          </w:tcPr>
          <w:p w14:paraId="6C0353AE" w14:textId="77777777" w:rsidR="00D82D6D" w:rsidRDefault="00120124">
            <w:pPr>
              <w:rPr>
                <w:rFonts w:cs="Arial"/>
              </w:rPr>
            </w:pPr>
            <w:r>
              <w:rPr>
                <w:rFonts w:eastAsiaTheme="minorEastAsia" w:cs="Arial"/>
              </w:rPr>
              <w:t>T</w:t>
            </w:r>
            <w:r>
              <w:rPr>
                <w:rFonts w:eastAsiaTheme="minorEastAsia" w:cs="Arial" w:hint="eastAsia"/>
              </w:rPr>
              <w:t xml:space="preserve">he legacy configuration </w:t>
            </w:r>
            <w:r>
              <w:rPr>
                <w:rFonts w:eastAsiaTheme="minorEastAsia" w:cs="Arial"/>
              </w:rPr>
              <w:t xml:space="preserve">for TAG </w:t>
            </w:r>
            <w:r>
              <w:rPr>
                <w:rFonts w:eastAsiaTheme="minorEastAsia" w:cs="Arial" w:hint="eastAsia"/>
              </w:rPr>
              <w:t>can be reused.</w:t>
            </w:r>
          </w:p>
        </w:tc>
      </w:tr>
      <w:tr w:rsidR="00D82D6D" w14:paraId="6C0353B3" w14:textId="77777777">
        <w:tc>
          <w:tcPr>
            <w:tcW w:w="1980" w:type="dxa"/>
          </w:tcPr>
          <w:p w14:paraId="6C0353B0" w14:textId="77777777" w:rsidR="00D82D6D" w:rsidRDefault="00120124">
            <w:pPr>
              <w:rPr>
                <w:rFonts w:eastAsia="宋体" w:cs="Arial"/>
                <w:lang w:eastAsia="zh-CN"/>
              </w:rPr>
            </w:pPr>
            <w:r>
              <w:rPr>
                <w:rFonts w:eastAsia="宋体" w:cs="Arial" w:hint="eastAsia"/>
                <w:lang w:val="en-US" w:eastAsia="zh-CN"/>
              </w:rPr>
              <w:t>ZTE</w:t>
            </w:r>
          </w:p>
        </w:tc>
        <w:tc>
          <w:tcPr>
            <w:tcW w:w="1559" w:type="dxa"/>
          </w:tcPr>
          <w:p w14:paraId="6C0353B1" w14:textId="77777777" w:rsidR="00D82D6D" w:rsidRDefault="00120124">
            <w:pPr>
              <w:rPr>
                <w:rFonts w:eastAsia="宋体" w:cs="Arial"/>
                <w:lang w:eastAsia="zh-CN"/>
              </w:rPr>
            </w:pPr>
            <w:r>
              <w:rPr>
                <w:rFonts w:eastAsia="宋体" w:cs="Arial" w:hint="eastAsia"/>
                <w:lang w:val="en-US" w:eastAsia="zh-CN"/>
              </w:rPr>
              <w:t>P4</w:t>
            </w:r>
          </w:p>
        </w:tc>
        <w:tc>
          <w:tcPr>
            <w:tcW w:w="5996" w:type="dxa"/>
          </w:tcPr>
          <w:p w14:paraId="6C0353B2" w14:textId="77777777" w:rsidR="00D82D6D" w:rsidRDefault="00120124">
            <w:pPr>
              <w:rPr>
                <w:rFonts w:cs="Arial"/>
                <w:lang w:eastAsia="zh-CN"/>
              </w:rPr>
            </w:pPr>
            <w:r>
              <w:rPr>
                <w:rFonts w:cs="Arial" w:hint="eastAsia"/>
                <w:lang w:val="en-US" w:eastAsia="zh-CN"/>
              </w:rPr>
              <w:t>Proponent</w:t>
            </w:r>
          </w:p>
        </w:tc>
      </w:tr>
      <w:tr w:rsidR="00120124" w14:paraId="13A7F2D8" w14:textId="77777777">
        <w:tc>
          <w:tcPr>
            <w:tcW w:w="1980" w:type="dxa"/>
          </w:tcPr>
          <w:p w14:paraId="7F8A913F" w14:textId="00A7B844" w:rsidR="00120124" w:rsidRDefault="00120124">
            <w:pPr>
              <w:rPr>
                <w:rFonts w:eastAsia="宋体" w:cs="Arial"/>
              </w:rPr>
            </w:pPr>
            <w:r>
              <w:rPr>
                <w:rFonts w:eastAsia="宋体" w:cs="Arial"/>
              </w:rPr>
              <w:t>Qualcomm</w:t>
            </w:r>
          </w:p>
        </w:tc>
        <w:tc>
          <w:tcPr>
            <w:tcW w:w="1559" w:type="dxa"/>
          </w:tcPr>
          <w:p w14:paraId="01F3243D" w14:textId="741AC108" w:rsidR="00120124" w:rsidRDefault="00120124">
            <w:pPr>
              <w:rPr>
                <w:rFonts w:eastAsia="宋体" w:cs="Arial"/>
              </w:rPr>
            </w:pPr>
            <w:r>
              <w:rPr>
                <w:rFonts w:eastAsia="宋体" w:cs="Arial"/>
              </w:rPr>
              <w:t>P4</w:t>
            </w:r>
          </w:p>
        </w:tc>
        <w:tc>
          <w:tcPr>
            <w:tcW w:w="5996" w:type="dxa"/>
          </w:tcPr>
          <w:p w14:paraId="67C1DF7F" w14:textId="77777777" w:rsidR="00120124" w:rsidRDefault="00120124">
            <w:pPr>
              <w:rPr>
                <w:rFonts w:cs="Arial"/>
              </w:rPr>
            </w:pPr>
          </w:p>
        </w:tc>
      </w:tr>
      <w:tr w:rsidR="00113AAD" w14:paraId="62015300" w14:textId="77777777">
        <w:tc>
          <w:tcPr>
            <w:tcW w:w="1980" w:type="dxa"/>
          </w:tcPr>
          <w:p w14:paraId="4F94904F" w14:textId="6C5D2611" w:rsidR="00113AAD" w:rsidRDefault="00113AAD">
            <w:pPr>
              <w:rPr>
                <w:rFonts w:eastAsia="宋体" w:cs="Arial" w:hint="eastAsia"/>
                <w:lang w:eastAsia="zh-CN"/>
              </w:rPr>
            </w:pPr>
            <w:r>
              <w:rPr>
                <w:rFonts w:eastAsia="宋体" w:cs="Arial" w:hint="eastAsia"/>
                <w:lang w:eastAsia="zh-CN"/>
              </w:rPr>
              <w:t>O</w:t>
            </w:r>
            <w:r>
              <w:rPr>
                <w:rFonts w:eastAsia="宋体" w:cs="Arial"/>
                <w:lang w:eastAsia="zh-CN"/>
              </w:rPr>
              <w:t>PPO</w:t>
            </w:r>
          </w:p>
        </w:tc>
        <w:tc>
          <w:tcPr>
            <w:tcW w:w="1559" w:type="dxa"/>
          </w:tcPr>
          <w:p w14:paraId="117117FE" w14:textId="6E2541BF" w:rsidR="00113AAD" w:rsidRDefault="00113AAD">
            <w:pPr>
              <w:rPr>
                <w:rFonts w:eastAsia="宋体" w:cs="Arial" w:hint="eastAsia"/>
                <w:lang w:eastAsia="zh-CN"/>
              </w:rPr>
            </w:pPr>
            <w:r>
              <w:rPr>
                <w:rFonts w:eastAsia="宋体" w:cs="Arial" w:hint="eastAsia"/>
                <w:lang w:eastAsia="zh-CN"/>
              </w:rPr>
              <w:t>P</w:t>
            </w:r>
            <w:r>
              <w:rPr>
                <w:rFonts w:eastAsia="宋体" w:cs="Arial"/>
                <w:lang w:eastAsia="zh-CN"/>
              </w:rPr>
              <w:t>4</w:t>
            </w:r>
          </w:p>
        </w:tc>
        <w:tc>
          <w:tcPr>
            <w:tcW w:w="5996" w:type="dxa"/>
          </w:tcPr>
          <w:p w14:paraId="3AB23754" w14:textId="77777777" w:rsidR="00113AAD" w:rsidRDefault="00113AAD">
            <w:pPr>
              <w:rPr>
                <w:rFonts w:cs="Arial"/>
              </w:rPr>
            </w:pPr>
          </w:p>
        </w:tc>
      </w:tr>
    </w:tbl>
    <w:p w14:paraId="6C0353B4" w14:textId="77777777" w:rsidR="00D82D6D" w:rsidRDefault="00D82D6D">
      <w:pPr>
        <w:pStyle w:val="aff6"/>
        <w:rPr>
          <w:lang w:val="en-GB"/>
        </w:rPr>
      </w:pPr>
    </w:p>
    <w:p w14:paraId="6C0353B5" w14:textId="77777777" w:rsidR="00D82D6D" w:rsidRDefault="00D82D6D">
      <w:pPr>
        <w:pStyle w:val="aff6"/>
        <w:rPr>
          <w:lang w:val="en-GB"/>
        </w:rPr>
      </w:pPr>
    </w:p>
    <w:p w14:paraId="6C0353B6" w14:textId="77777777" w:rsidR="00D82D6D" w:rsidRDefault="00D82D6D">
      <w:pPr>
        <w:pStyle w:val="aff6"/>
        <w:rPr>
          <w:lang w:val="en-GB"/>
        </w:rPr>
      </w:pPr>
    </w:p>
    <w:p w14:paraId="6C0353B7" w14:textId="77777777" w:rsidR="00D82D6D" w:rsidRDefault="00D82D6D">
      <w:pPr>
        <w:pStyle w:val="aff6"/>
        <w:rPr>
          <w:lang w:val="en-GB"/>
        </w:rPr>
      </w:pPr>
    </w:p>
    <w:p w14:paraId="6C0353B8" w14:textId="77777777" w:rsidR="00D82D6D" w:rsidRDefault="00D82D6D"/>
    <w:p w14:paraId="6C0353B9"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Other</w:t>
      </w:r>
    </w:p>
    <w:p w14:paraId="6C0353BA" w14:textId="77777777" w:rsidR="00D82D6D" w:rsidRDefault="00D82D6D">
      <w:pPr>
        <w:rPr>
          <w:lang w:val="en-GB"/>
        </w:rPr>
      </w:pPr>
    </w:p>
    <w:p w14:paraId="6C0353BB" w14:textId="77777777" w:rsidR="00D82D6D" w:rsidRDefault="00D82D6D">
      <w:pPr>
        <w:rPr>
          <w:rFonts w:cs="Arial"/>
        </w:rPr>
      </w:pPr>
    </w:p>
    <w:p w14:paraId="6C0353BC" w14:textId="77777777" w:rsidR="00D82D6D" w:rsidRDefault="00120124">
      <w:pPr>
        <w:contextualSpacing/>
        <w:rPr>
          <w:rFonts w:cs="Arial"/>
          <w:b/>
          <w:bCs/>
          <w:sz w:val="24"/>
          <w:szCs w:val="24"/>
        </w:rPr>
      </w:pPr>
      <w:r>
        <w:rPr>
          <w:rFonts w:cs="Arial"/>
          <w:b/>
          <w:sz w:val="24"/>
          <w:szCs w:val="24"/>
        </w:rPr>
        <w:t>Question 5 Please indicate any other comments for running CR review?</w:t>
      </w:r>
    </w:p>
    <w:p w14:paraId="6C0353BD"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C1" w14:textId="77777777">
        <w:tc>
          <w:tcPr>
            <w:tcW w:w="1980" w:type="dxa"/>
          </w:tcPr>
          <w:p w14:paraId="6C0353BE" w14:textId="77777777" w:rsidR="00D82D6D" w:rsidRDefault="00120124">
            <w:pPr>
              <w:jc w:val="center"/>
              <w:rPr>
                <w:rFonts w:cs="Arial"/>
                <w:b/>
              </w:rPr>
            </w:pPr>
            <w:r>
              <w:rPr>
                <w:rFonts w:cs="Arial"/>
                <w:b/>
              </w:rPr>
              <w:t>Company</w:t>
            </w:r>
          </w:p>
        </w:tc>
        <w:tc>
          <w:tcPr>
            <w:tcW w:w="1559" w:type="dxa"/>
          </w:tcPr>
          <w:p w14:paraId="6C0353BF" w14:textId="77777777" w:rsidR="00D82D6D" w:rsidRDefault="00120124">
            <w:pPr>
              <w:jc w:val="center"/>
              <w:rPr>
                <w:rFonts w:cs="Arial"/>
                <w:b/>
              </w:rPr>
            </w:pPr>
            <w:r>
              <w:rPr>
                <w:rFonts w:cs="Arial"/>
                <w:b/>
              </w:rPr>
              <w:t>Topic/parameter</w:t>
            </w:r>
          </w:p>
        </w:tc>
        <w:tc>
          <w:tcPr>
            <w:tcW w:w="5996" w:type="dxa"/>
          </w:tcPr>
          <w:p w14:paraId="6C0353C0" w14:textId="77777777" w:rsidR="00D82D6D" w:rsidRDefault="00120124">
            <w:pPr>
              <w:jc w:val="center"/>
              <w:rPr>
                <w:rFonts w:cs="Arial"/>
                <w:b/>
              </w:rPr>
            </w:pPr>
            <w:r>
              <w:rPr>
                <w:rFonts w:cs="Arial"/>
                <w:b/>
              </w:rPr>
              <w:t>Comments</w:t>
            </w:r>
          </w:p>
        </w:tc>
      </w:tr>
      <w:tr w:rsidR="00D82D6D" w14:paraId="6C0353C5" w14:textId="77777777">
        <w:tc>
          <w:tcPr>
            <w:tcW w:w="1980" w:type="dxa"/>
          </w:tcPr>
          <w:p w14:paraId="6C0353C2" w14:textId="77777777" w:rsidR="00D82D6D" w:rsidRDefault="00D82D6D">
            <w:pPr>
              <w:rPr>
                <w:rFonts w:cs="Arial"/>
              </w:rPr>
            </w:pPr>
            <w:bookmarkStart w:id="14" w:name="_Hlk146206136"/>
          </w:p>
        </w:tc>
        <w:tc>
          <w:tcPr>
            <w:tcW w:w="1559" w:type="dxa"/>
          </w:tcPr>
          <w:p w14:paraId="6C0353C3" w14:textId="77777777" w:rsidR="00D82D6D" w:rsidRDefault="00D82D6D">
            <w:pPr>
              <w:rPr>
                <w:rFonts w:cs="Arial"/>
              </w:rPr>
            </w:pPr>
          </w:p>
        </w:tc>
        <w:tc>
          <w:tcPr>
            <w:tcW w:w="5996" w:type="dxa"/>
          </w:tcPr>
          <w:p w14:paraId="6C0353C4" w14:textId="77777777" w:rsidR="00D82D6D" w:rsidRDefault="00D82D6D">
            <w:pPr>
              <w:rPr>
                <w:rFonts w:cs="Arial"/>
              </w:rPr>
            </w:pPr>
          </w:p>
        </w:tc>
      </w:tr>
      <w:bookmarkEnd w:id="14"/>
      <w:tr w:rsidR="00D82D6D" w14:paraId="6C0353C9" w14:textId="77777777">
        <w:tc>
          <w:tcPr>
            <w:tcW w:w="1980" w:type="dxa"/>
          </w:tcPr>
          <w:p w14:paraId="6C0353C6" w14:textId="77777777" w:rsidR="00D82D6D" w:rsidRDefault="00D82D6D">
            <w:pPr>
              <w:rPr>
                <w:rFonts w:eastAsia="等线" w:cs="Arial"/>
              </w:rPr>
            </w:pPr>
          </w:p>
        </w:tc>
        <w:tc>
          <w:tcPr>
            <w:tcW w:w="1559" w:type="dxa"/>
          </w:tcPr>
          <w:p w14:paraId="6C0353C7" w14:textId="77777777" w:rsidR="00D82D6D" w:rsidRDefault="00D82D6D">
            <w:pPr>
              <w:rPr>
                <w:rFonts w:cs="Arial"/>
              </w:rPr>
            </w:pPr>
          </w:p>
        </w:tc>
        <w:tc>
          <w:tcPr>
            <w:tcW w:w="5996" w:type="dxa"/>
          </w:tcPr>
          <w:p w14:paraId="6C0353C8" w14:textId="77777777" w:rsidR="00D82D6D" w:rsidRDefault="00D82D6D">
            <w:pPr>
              <w:rPr>
                <w:rFonts w:eastAsia="等线" w:cs="Arial"/>
              </w:rPr>
            </w:pPr>
          </w:p>
        </w:tc>
      </w:tr>
    </w:tbl>
    <w:p w14:paraId="6C0353CA" w14:textId="77777777" w:rsidR="00D82D6D" w:rsidRDefault="00D82D6D">
      <w:pPr>
        <w:pStyle w:val="aff6"/>
        <w:rPr>
          <w:lang w:val="en-GB"/>
        </w:rPr>
      </w:pPr>
    </w:p>
    <w:bookmarkEnd w:id="0"/>
    <w:p w14:paraId="6C0353CB" w14:textId="77777777" w:rsidR="00D82D6D" w:rsidRDefault="00D82D6D">
      <w:pPr>
        <w:pStyle w:val="aff6"/>
        <w:rPr>
          <w:lang w:val="en-GB"/>
        </w:rPr>
      </w:pPr>
    </w:p>
    <w:p w14:paraId="6C0353CC" w14:textId="77777777" w:rsidR="00D82D6D" w:rsidRDefault="00D82D6D"/>
    <w:p w14:paraId="6C0353CD"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Appendix</w:t>
      </w:r>
    </w:p>
    <w:p w14:paraId="6C0353CE" w14:textId="77777777" w:rsidR="00D82D6D" w:rsidRDefault="00D82D6D">
      <w:pPr>
        <w:rPr>
          <w:lang w:val="en-GB"/>
        </w:rPr>
      </w:pPr>
    </w:p>
    <w:p w14:paraId="6C0353CF" w14:textId="77777777" w:rsidR="00D82D6D" w:rsidRDefault="00120124">
      <w:pPr>
        <w:pStyle w:val="TH"/>
      </w:pPr>
      <w:r>
        <w:rPr>
          <w:i/>
          <w:iCs/>
        </w:rPr>
        <w:t xml:space="preserve">ServingCellConfig </w:t>
      </w:r>
      <w:r>
        <w:t>information element</w:t>
      </w:r>
    </w:p>
    <w:p w14:paraId="6C0353D0" w14:textId="77777777" w:rsidR="00D82D6D" w:rsidRDefault="00120124">
      <w:pPr>
        <w:pStyle w:val="PL"/>
        <w:rPr>
          <w:color w:val="808080"/>
        </w:rPr>
      </w:pPr>
      <w:r>
        <w:rPr>
          <w:color w:val="808080"/>
        </w:rPr>
        <w:t>-- ASN1START</w:t>
      </w:r>
    </w:p>
    <w:p w14:paraId="6C0353D1" w14:textId="77777777" w:rsidR="00D82D6D" w:rsidRDefault="00120124">
      <w:pPr>
        <w:pStyle w:val="PL"/>
        <w:rPr>
          <w:color w:val="808080"/>
        </w:rPr>
      </w:pPr>
      <w:r>
        <w:rPr>
          <w:color w:val="808080"/>
        </w:rPr>
        <w:t>-- TAG-SERVINGCELLCONFIG-START</w:t>
      </w:r>
    </w:p>
    <w:p w14:paraId="6C0353D2" w14:textId="77777777" w:rsidR="00D82D6D" w:rsidRDefault="00D82D6D">
      <w:pPr>
        <w:pStyle w:val="PL"/>
      </w:pPr>
    </w:p>
    <w:p w14:paraId="6C0353D3" w14:textId="77777777" w:rsidR="00D82D6D" w:rsidRDefault="00120124">
      <w:pPr>
        <w:pStyle w:val="PL"/>
      </w:pPr>
      <w:r>
        <w:t xml:space="preserve">ServingCellConfig ::=               </w:t>
      </w:r>
      <w:r>
        <w:rPr>
          <w:color w:val="993366"/>
        </w:rPr>
        <w:t>SEQUENCE</w:t>
      </w:r>
      <w:r>
        <w:t xml:space="preserve"> {</w:t>
      </w:r>
    </w:p>
    <w:p w14:paraId="6C0353D4" w14:textId="77777777" w:rsidR="00D82D6D" w:rsidRDefault="00120124">
      <w:pPr>
        <w:pStyle w:val="PL"/>
        <w:rPr>
          <w:color w:val="808080"/>
        </w:rPr>
      </w:pPr>
      <w:r>
        <w:t xml:space="preserve">    tdd-UL-DL-ConfigurationDedicated    TDD-UL-DL-ConfigDedicated                                                </w:t>
      </w:r>
      <w:r>
        <w:rPr>
          <w:color w:val="993366"/>
        </w:rPr>
        <w:t>OPTIONAL</w:t>
      </w:r>
      <w:r>
        <w:t xml:space="preserve">,   </w:t>
      </w:r>
      <w:r>
        <w:rPr>
          <w:color w:val="808080"/>
        </w:rPr>
        <w:t>-- Cond TDD</w:t>
      </w:r>
    </w:p>
    <w:p w14:paraId="6C0353D5" w14:textId="77777777" w:rsidR="00D82D6D" w:rsidRDefault="00120124">
      <w:pPr>
        <w:pStyle w:val="PL"/>
        <w:rPr>
          <w:color w:val="808080"/>
        </w:rPr>
      </w:pPr>
      <w:r>
        <w:t xml:space="preserve">    initialDownlinkBWP                  BWP-DownlinkDedicated                                                    </w:t>
      </w:r>
      <w:r>
        <w:rPr>
          <w:color w:val="993366"/>
        </w:rPr>
        <w:t>OPTIONAL</w:t>
      </w:r>
      <w:r>
        <w:t xml:space="preserve">,   </w:t>
      </w:r>
      <w:r>
        <w:rPr>
          <w:color w:val="808080"/>
        </w:rPr>
        <w:t>-- Need M</w:t>
      </w:r>
    </w:p>
    <w:p w14:paraId="6C0353D6" w14:textId="77777777" w:rsidR="00D82D6D" w:rsidRDefault="00120124">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6C0353D7" w14:textId="77777777" w:rsidR="00D82D6D" w:rsidRDefault="00120124">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6C0353D8" w14:textId="77777777" w:rsidR="00D82D6D" w:rsidRDefault="00120124">
      <w:pPr>
        <w:pStyle w:val="PL"/>
        <w:rPr>
          <w:color w:val="808080"/>
        </w:rPr>
      </w:pPr>
      <w:r>
        <w:t xml:space="preserve">    firstActiveDownlinkBWP-Id           BWP-Id                                                                   </w:t>
      </w:r>
      <w:r>
        <w:rPr>
          <w:color w:val="993366"/>
        </w:rPr>
        <w:t>OPTIONAL</w:t>
      </w:r>
      <w:r>
        <w:t xml:space="preserve">,   </w:t>
      </w:r>
      <w:r>
        <w:rPr>
          <w:color w:val="808080"/>
        </w:rPr>
        <w:t>-- Cond SyncAndCellAdd</w:t>
      </w:r>
    </w:p>
    <w:p w14:paraId="6C0353D9" w14:textId="77777777" w:rsidR="00D82D6D" w:rsidRDefault="00120124">
      <w:pPr>
        <w:pStyle w:val="PL"/>
      </w:pPr>
      <w:r>
        <w:t xml:space="preserve">    bwp-InactivityTimer                 </w:t>
      </w:r>
      <w:r>
        <w:rPr>
          <w:color w:val="993366"/>
        </w:rPr>
        <w:t>ENUMERATED</w:t>
      </w:r>
      <w:r>
        <w:t xml:space="preserve"> {ms2, ms3, ms4, ms5, ms6, ms8, ms10, ms20, ms30,</w:t>
      </w:r>
    </w:p>
    <w:p w14:paraId="6C0353DA" w14:textId="77777777" w:rsidR="00D82D6D" w:rsidRDefault="00120124">
      <w:pPr>
        <w:pStyle w:val="PL"/>
      </w:pPr>
      <w:r>
        <w:t xml:space="preserve">                                                    ms40,ms50, ms60, ms80,ms100, ms200,ms300, ms500,</w:t>
      </w:r>
    </w:p>
    <w:p w14:paraId="6C0353DB" w14:textId="77777777" w:rsidR="00D82D6D" w:rsidRDefault="00120124">
      <w:pPr>
        <w:pStyle w:val="PL"/>
      </w:pPr>
      <w:r>
        <w:t xml:space="preserve">                                                    ms750, ms1280, ms1920, ms2560, spare10, spare9, spare8,</w:t>
      </w:r>
    </w:p>
    <w:p w14:paraId="6C0353DC" w14:textId="77777777" w:rsidR="00D82D6D" w:rsidRDefault="00120124">
      <w:pPr>
        <w:pStyle w:val="PL"/>
        <w:rPr>
          <w:color w:val="808080"/>
        </w:rPr>
      </w:pPr>
      <w:r>
        <w:t xml:space="preserve">                                                    spare7, spare6, spare5, spare4, spare3, spare2, spare1 }    </w:t>
      </w:r>
      <w:r>
        <w:rPr>
          <w:color w:val="993366"/>
        </w:rPr>
        <w:t>OPTIONAL</w:t>
      </w:r>
      <w:r>
        <w:t xml:space="preserve">,   </w:t>
      </w:r>
      <w:r>
        <w:rPr>
          <w:color w:val="808080"/>
        </w:rPr>
        <w:t>--Need R</w:t>
      </w:r>
    </w:p>
    <w:p w14:paraId="6C0353DD" w14:textId="77777777" w:rsidR="00D82D6D" w:rsidRDefault="00120124">
      <w:pPr>
        <w:pStyle w:val="PL"/>
        <w:rPr>
          <w:color w:val="808080"/>
        </w:rPr>
      </w:pPr>
      <w:r>
        <w:t xml:space="preserve">    defaultDownlinkBWP-Id               BWP-Id                                                                  </w:t>
      </w:r>
      <w:r>
        <w:rPr>
          <w:color w:val="993366"/>
        </w:rPr>
        <w:t>OPTIONAL</w:t>
      </w:r>
      <w:r>
        <w:t xml:space="preserve">,   </w:t>
      </w:r>
      <w:r>
        <w:rPr>
          <w:color w:val="808080"/>
        </w:rPr>
        <w:t>-- Need S</w:t>
      </w:r>
    </w:p>
    <w:p w14:paraId="6C0353DE" w14:textId="77777777" w:rsidR="00D82D6D" w:rsidRDefault="00120124">
      <w:pPr>
        <w:pStyle w:val="PL"/>
        <w:rPr>
          <w:color w:val="808080"/>
        </w:rPr>
      </w:pPr>
      <w:r>
        <w:t xml:space="preserve">    uplinkConfig                        UplinkConfig                                                            </w:t>
      </w:r>
      <w:r>
        <w:rPr>
          <w:color w:val="993366"/>
        </w:rPr>
        <w:t>OPTIONAL</w:t>
      </w:r>
      <w:r>
        <w:t xml:space="preserve">,   </w:t>
      </w:r>
      <w:r>
        <w:rPr>
          <w:color w:val="808080"/>
        </w:rPr>
        <w:t>-- Need M</w:t>
      </w:r>
    </w:p>
    <w:p w14:paraId="6C0353DF" w14:textId="77777777" w:rsidR="00D82D6D" w:rsidRDefault="00120124">
      <w:pPr>
        <w:pStyle w:val="PL"/>
        <w:rPr>
          <w:color w:val="808080"/>
        </w:rPr>
      </w:pPr>
      <w:r>
        <w:t xml:space="preserve">    supplementaryUplink                 UplinkConfig                                                            </w:t>
      </w:r>
      <w:r>
        <w:rPr>
          <w:color w:val="993366"/>
        </w:rPr>
        <w:t>OPTIONAL</w:t>
      </w:r>
      <w:r>
        <w:t xml:space="preserve">,   </w:t>
      </w:r>
      <w:r>
        <w:rPr>
          <w:color w:val="808080"/>
        </w:rPr>
        <w:t>-- Need M</w:t>
      </w:r>
    </w:p>
    <w:p w14:paraId="6C0353E0" w14:textId="77777777" w:rsidR="00D82D6D" w:rsidRDefault="00120124">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6C0353E1" w14:textId="77777777" w:rsidR="00D82D6D" w:rsidRDefault="00120124">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6C0353E2" w14:textId="77777777" w:rsidR="00D82D6D" w:rsidRDefault="00120124">
      <w:pPr>
        <w:pStyle w:val="PL"/>
        <w:rPr>
          <w:color w:val="808080"/>
        </w:rPr>
      </w:pPr>
      <w:r>
        <w:t xml:space="preserve">    csi-MeasConfig                      SetupRelease { CSI-MeasConfig }                                         </w:t>
      </w:r>
      <w:r>
        <w:rPr>
          <w:color w:val="993366"/>
        </w:rPr>
        <w:t>OPTIONAL</w:t>
      </w:r>
      <w:r>
        <w:t xml:space="preserve">,   </w:t>
      </w:r>
      <w:r>
        <w:rPr>
          <w:color w:val="808080"/>
        </w:rPr>
        <w:t>-- Need M</w:t>
      </w:r>
    </w:p>
    <w:p w14:paraId="6C0353E3" w14:textId="77777777" w:rsidR="00D82D6D" w:rsidRDefault="00120124">
      <w:pPr>
        <w:pStyle w:val="PL"/>
      </w:pPr>
      <w:r>
        <w:t xml:space="preserve">    sCellDeactivationTimer              </w:t>
      </w:r>
      <w:r>
        <w:rPr>
          <w:color w:val="993366"/>
        </w:rPr>
        <w:t>ENUMERATED</w:t>
      </w:r>
      <w:r>
        <w:t xml:space="preserve"> {ms20, ms40, ms80, ms160, ms200, ms240,</w:t>
      </w:r>
    </w:p>
    <w:p w14:paraId="6C0353E4" w14:textId="77777777" w:rsidR="00D82D6D" w:rsidRDefault="00120124">
      <w:pPr>
        <w:pStyle w:val="PL"/>
      </w:pPr>
      <w:r>
        <w:t xml:space="preserve">                                                    ms320, ms400, ms480, ms520, ms640, ms720,</w:t>
      </w:r>
    </w:p>
    <w:p w14:paraId="6C0353E5" w14:textId="77777777" w:rsidR="00D82D6D" w:rsidRDefault="00120124">
      <w:pPr>
        <w:pStyle w:val="PL"/>
        <w:rPr>
          <w:color w:val="808080"/>
        </w:rPr>
      </w:pPr>
      <w:r>
        <w:t xml:space="preserve">                                                    ms840, ms1280, spare2,spare1}       </w:t>
      </w:r>
      <w:r>
        <w:rPr>
          <w:color w:val="993366"/>
        </w:rPr>
        <w:t>OPTIONAL</w:t>
      </w:r>
      <w:r>
        <w:t xml:space="preserve">,   </w:t>
      </w:r>
      <w:r>
        <w:rPr>
          <w:color w:val="808080"/>
        </w:rPr>
        <w:t>-- Cond ServingCellWithoutPUCCH</w:t>
      </w:r>
    </w:p>
    <w:p w14:paraId="6C0353E6" w14:textId="77777777" w:rsidR="00D82D6D" w:rsidRDefault="00120124">
      <w:pPr>
        <w:pStyle w:val="PL"/>
        <w:rPr>
          <w:color w:val="808080"/>
        </w:rPr>
      </w:pPr>
      <w:r>
        <w:t xml:space="preserve">    crossCarrierSchedulingConfig        CrossCarrierSchedulingConfig                                            </w:t>
      </w:r>
      <w:r>
        <w:rPr>
          <w:color w:val="993366"/>
        </w:rPr>
        <w:t>OPTIONAL</w:t>
      </w:r>
      <w:r>
        <w:t xml:space="preserve">,   </w:t>
      </w:r>
      <w:r>
        <w:rPr>
          <w:color w:val="808080"/>
        </w:rPr>
        <w:t>-- Need M</w:t>
      </w:r>
    </w:p>
    <w:p w14:paraId="6C0353E7" w14:textId="77777777" w:rsidR="00D82D6D" w:rsidRDefault="00120124">
      <w:pPr>
        <w:pStyle w:val="PL"/>
      </w:pPr>
      <w:r>
        <w:t xml:space="preserve">    tag-Id                              TAG-Id,</w:t>
      </w:r>
    </w:p>
    <w:p w14:paraId="6C0353E8" w14:textId="77777777" w:rsidR="00D82D6D" w:rsidRDefault="00120124">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6C0353E9" w14:textId="77777777" w:rsidR="00D82D6D" w:rsidRDefault="00120124">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6C0353EA" w14:textId="77777777" w:rsidR="00D82D6D" w:rsidRDefault="00120124">
      <w:pPr>
        <w:pStyle w:val="PL"/>
        <w:rPr>
          <w:color w:val="808080"/>
        </w:rPr>
      </w:pPr>
      <w:r>
        <w:lastRenderedPageBreak/>
        <w:t xml:space="preserve">    servingCellMO                       MeasObjectId                                                            </w:t>
      </w:r>
      <w:r>
        <w:rPr>
          <w:color w:val="993366"/>
        </w:rPr>
        <w:t>OPTIONAL</w:t>
      </w:r>
      <w:r>
        <w:t xml:space="preserve">,   </w:t>
      </w:r>
      <w:r>
        <w:rPr>
          <w:color w:val="808080"/>
        </w:rPr>
        <w:t>-- Cond MeasObject</w:t>
      </w:r>
    </w:p>
    <w:p w14:paraId="6C0353EB" w14:textId="77777777" w:rsidR="00D82D6D" w:rsidRDefault="00120124">
      <w:pPr>
        <w:pStyle w:val="PL"/>
      </w:pPr>
      <w:r>
        <w:t xml:space="preserve">    ...,</w:t>
      </w:r>
    </w:p>
    <w:p w14:paraId="6C0353EC" w14:textId="77777777" w:rsidR="00D82D6D" w:rsidRDefault="00120124">
      <w:pPr>
        <w:pStyle w:val="PL"/>
        <w:rPr>
          <w:rFonts w:eastAsia="宋体"/>
        </w:rPr>
      </w:pPr>
      <w:r>
        <w:t xml:space="preserve">    </w:t>
      </w:r>
      <w:r>
        <w:rPr>
          <w:rFonts w:eastAsia="宋体"/>
        </w:rPr>
        <w:t>[[</w:t>
      </w:r>
    </w:p>
    <w:p w14:paraId="6C0353ED" w14:textId="77777777" w:rsidR="00D82D6D" w:rsidRDefault="00120124">
      <w:pPr>
        <w:pStyle w:val="PL"/>
        <w:rPr>
          <w:color w:val="808080"/>
        </w:rPr>
      </w:pPr>
      <w:r>
        <w:t xml:space="preserve">    lte-CRS-ToMatchAround               SetupRelease { RateMatchPatternLTE-CRS }                                </w:t>
      </w:r>
      <w:r>
        <w:rPr>
          <w:color w:val="993366"/>
        </w:rPr>
        <w:t>OPTIONAL</w:t>
      </w:r>
      <w:r>
        <w:t xml:space="preserve">,   </w:t>
      </w:r>
      <w:r>
        <w:rPr>
          <w:color w:val="808080"/>
        </w:rPr>
        <w:t>-- Need M</w:t>
      </w:r>
    </w:p>
    <w:p w14:paraId="6C0353EE" w14:textId="77777777" w:rsidR="00D82D6D" w:rsidRDefault="00120124">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C0353EF" w14:textId="77777777" w:rsidR="00D82D6D" w:rsidRDefault="00120124">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6C0353F0" w14:textId="77777777" w:rsidR="00D82D6D" w:rsidRDefault="00120124">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6C0353F1" w14:textId="77777777" w:rsidR="00D82D6D" w:rsidRDefault="00120124">
      <w:pPr>
        <w:pStyle w:val="PL"/>
        <w:ind w:firstLine="390"/>
        <w:rPr>
          <w:rFonts w:eastAsia="宋体"/>
        </w:rPr>
      </w:pPr>
      <w:r>
        <w:rPr>
          <w:rFonts w:eastAsia="宋体"/>
        </w:rPr>
        <w:t>]],</w:t>
      </w:r>
    </w:p>
    <w:p w14:paraId="6C0353F2" w14:textId="77777777" w:rsidR="00D82D6D" w:rsidRDefault="00120124">
      <w:pPr>
        <w:pStyle w:val="PL"/>
        <w:ind w:firstLine="390"/>
        <w:rPr>
          <w:rFonts w:eastAsia="宋体"/>
        </w:rPr>
      </w:pPr>
      <w:r>
        <w:rPr>
          <w:rFonts w:eastAsia="宋体"/>
          <w:lang w:eastAsia="zh-CN"/>
        </w:rPr>
        <w:t>…</w:t>
      </w:r>
    </w:p>
    <w:p w14:paraId="6C0353F3" w14:textId="77777777" w:rsidR="00D82D6D" w:rsidRDefault="00120124">
      <w:pPr>
        <w:pStyle w:val="PL"/>
        <w:rPr>
          <w:rFonts w:eastAsiaTheme="minorEastAsia"/>
          <w:lang w:eastAsia="zh-CN"/>
        </w:rPr>
      </w:pPr>
      <w:ins w:id="15" w:author="ZTE-Fei Dong" w:date="2023-09-28T13:43:00Z">
        <w:r>
          <w:rPr>
            <w:rFonts w:eastAsiaTheme="minorEastAsia" w:hint="eastAsia"/>
            <w:lang w:eastAsia="zh-CN"/>
          </w:rPr>
          <w:t>/</w:t>
        </w:r>
        <w:r>
          <w:rPr>
            <w:rFonts w:eastAsiaTheme="minorEastAsia"/>
            <w:lang w:eastAsia="zh-CN"/>
          </w:rPr>
          <w:t>*omit for short*/</w:t>
        </w:r>
      </w:ins>
    </w:p>
    <w:p w14:paraId="6C0353F4" w14:textId="77777777" w:rsidR="00D82D6D" w:rsidRDefault="00D82D6D">
      <w:pPr>
        <w:pStyle w:val="PL"/>
        <w:ind w:firstLine="390"/>
        <w:rPr>
          <w:rFonts w:eastAsia="宋体"/>
        </w:rPr>
      </w:pPr>
    </w:p>
    <w:p w14:paraId="6C0353F5" w14:textId="77777777" w:rsidR="00D82D6D" w:rsidRDefault="00120124">
      <w:pPr>
        <w:pStyle w:val="PL"/>
        <w:rPr>
          <w:ins w:id="16" w:author="ZTE-Fei Dong" w:date="2023-09-28T13:44:00Z"/>
          <w:rFonts w:eastAsia="宋体"/>
        </w:rPr>
      </w:pPr>
      <w:ins w:id="17" w:author="ZTE-Fei Dong" w:date="2023-09-28T13:44:00Z">
        <w:r>
          <w:t xml:space="preserve">    </w:t>
        </w:r>
        <w:r>
          <w:rPr>
            <w:rFonts w:eastAsia="宋体"/>
          </w:rPr>
          <w:t>[[</w:t>
        </w:r>
      </w:ins>
    </w:p>
    <w:p w14:paraId="6C0353F6" w14:textId="77777777" w:rsidR="00D82D6D" w:rsidRDefault="00120124">
      <w:pPr>
        <w:pStyle w:val="PL"/>
        <w:tabs>
          <w:tab w:val="clear" w:pos="9216"/>
        </w:tabs>
        <w:rPr>
          <w:ins w:id="18" w:author="ZTE-Fei Dong" w:date="2023-09-28T13:44:00Z"/>
          <w:color w:val="808080"/>
        </w:rPr>
        <w:pPrChange w:id="19" w:author="ZTE-Fei Dong" w:date="2023-09-28T13:45:00Z">
          <w:pPr>
            <w:pStyle w:val="PL"/>
          </w:pPr>
        </w:pPrChange>
      </w:pPr>
      <w:ins w:id="20"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21"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3F7" w14:textId="77777777" w:rsidR="00D82D6D" w:rsidRDefault="00120124">
      <w:pPr>
        <w:pStyle w:val="PL"/>
        <w:rPr>
          <w:ins w:id="22" w:author="ZTE-Fei Dong" w:date="2023-09-28T13:44:00Z"/>
          <w:rFonts w:eastAsia="宋体"/>
        </w:rPr>
      </w:pPr>
      <w:ins w:id="23" w:author="ZTE-Fei Dong" w:date="2023-09-28T13:44:00Z">
        <w:r>
          <w:t xml:space="preserve">    </w:t>
        </w:r>
        <w:r>
          <w:rPr>
            <w:rFonts w:eastAsia="宋体"/>
          </w:rPr>
          <w:t>]],</w:t>
        </w:r>
      </w:ins>
    </w:p>
    <w:p w14:paraId="6C0353F8" w14:textId="77777777" w:rsidR="00D82D6D" w:rsidRDefault="00120124">
      <w:pPr>
        <w:pStyle w:val="PL"/>
      </w:pPr>
      <w:r>
        <w:t>}</w:t>
      </w:r>
    </w:p>
    <w:p w14:paraId="6C0353F9" w14:textId="77777777" w:rsidR="00D82D6D" w:rsidRDefault="00D82D6D">
      <w:pPr>
        <w:pStyle w:val="PL"/>
      </w:pPr>
    </w:p>
    <w:p w14:paraId="6C0353FA" w14:textId="77777777" w:rsidR="00D82D6D" w:rsidRDefault="00120124">
      <w:pPr>
        <w:pStyle w:val="PL"/>
        <w:rPr>
          <w:color w:val="808080"/>
        </w:rPr>
      </w:pPr>
      <w:r>
        <w:rPr>
          <w:color w:val="808080"/>
        </w:rPr>
        <w:t>-- TAG-SERVINGCELLCONFIG-STOP</w:t>
      </w:r>
    </w:p>
    <w:p w14:paraId="6C0353FB" w14:textId="77777777" w:rsidR="00D82D6D" w:rsidRDefault="00120124">
      <w:pPr>
        <w:pStyle w:val="PL"/>
        <w:rPr>
          <w:color w:val="808080"/>
        </w:rPr>
      </w:pPr>
      <w:r>
        <w:rPr>
          <w:color w:val="808080"/>
        </w:rPr>
        <w:t>-- ASN1STOP</w:t>
      </w:r>
    </w:p>
    <w:p w14:paraId="6C0353FC"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3FE" w14:textId="77777777">
        <w:tc>
          <w:tcPr>
            <w:tcW w:w="14173" w:type="dxa"/>
            <w:tcBorders>
              <w:top w:val="single" w:sz="4" w:space="0" w:color="auto"/>
              <w:left w:val="single" w:sz="4" w:space="0" w:color="auto"/>
              <w:bottom w:val="single" w:sz="4" w:space="0" w:color="auto"/>
              <w:right w:val="single" w:sz="4" w:space="0" w:color="auto"/>
            </w:tcBorders>
          </w:tcPr>
          <w:p w14:paraId="6C0353FD"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01" w14:textId="77777777">
        <w:tc>
          <w:tcPr>
            <w:tcW w:w="14173" w:type="dxa"/>
            <w:tcBorders>
              <w:top w:val="single" w:sz="4" w:space="0" w:color="auto"/>
              <w:left w:val="single" w:sz="4" w:space="0" w:color="auto"/>
              <w:bottom w:val="single" w:sz="4" w:space="0" w:color="auto"/>
              <w:right w:val="single" w:sz="4" w:space="0" w:color="auto"/>
            </w:tcBorders>
          </w:tcPr>
          <w:p w14:paraId="6C0353FF" w14:textId="77777777" w:rsidR="00D82D6D" w:rsidRPr="00C4399A" w:rsidRDefault="00120124">
            <w:pPr>
              <w:pStyle w:val="TAL"/>
              <w:rPr>
                <w:lang w:val="en-US" w:eastAsia="sv-SE"/>
              </w:rPr>
            </w:pPr>
            <w:r w:rsidRPr="00C4399A">
              <w:rPr>
                <w:b/>
                <w:i/>
                <w:lang w:val="en-US" w:eastAsia="sv-SE"/>
              </w:rPr>
              <w:t>tag-Id</w:t>
            </w:r>
            <w:ins w:id="24" w:author="ZTE-Fei Dong" w:date="2023-09-28T14:00:00Z">
              <w:r w:rsidRPr="00C4399A">
                <w:rPr>
                  <w:b/>
                  <w:i/>
                  <w:lang w:val="en-US" w:eastAsia="sv-SE"/>
                </w:rPr>
                <w:t>, tag-Id-r18</w:t>
              </w:r>
            </w:ins>
          </w:p>
          <w:p w14:paraId="6C035400" w14:textId="77777777" w:rsidR="00D82D6D" w:rsidRPr="00C4399A" w:rsidRDefault="00120124">
            <w:pPr>
              <w:pStyle w:val="TAL"/>
              <w:rPr>
                <w:i/>
                <w:lang w:val="en-US" w:eastAsia="sv-SE"/>
                <w:rPrChange w:id="25" w:author="ZTE-Fei Dong" w:date="2023-09-28T14:02:00Z">
                  <w:rPr>
                    <w:lang w:eastAsia="sv-SE"/>
                  </w:rPr>
                </w:rPrChange>
              </w:rPr>
            </w:pPr>
            <w:r w:rsidRPr="00C4399A">
              <w:rPr>
                <w:lang w:val="en-US" w:eastAsia="sv-SE"/>
              </w:rPr>
              <w:t>Timing Advance Group ID, as specified in TS 38.321 [3], which this cell</w:t>
            </w:r>
            <w:ins w:id="26" w:author="ZTE-Fei Dong" w:date="2023-09-28T14:33:00Z">
              <w:r w:rsidRPr="00C4399A">
                <w:rPr>
                  <w:lang w:val="en-US" w:eastAsia="sv-SE"/>
                </w:rPr>
                <w:t xml:space="preserve"> or</w:t>
              </w:r>
            </w:ins>
            <w:ins w:id="27" w:author="ZTE-Fei Dong" w:date="2023-09-28T14:34:00Z">
              <w:r w:rsidRPr="00C4399A">
                <w:rPr>
                  <w:lang w:val="en-US" w:eastAsia="sv-SE"/>
                </w:rPr>
                <w:t xml:space="preserve"> one</w:t>
              </w:r>
            </w:ins>
            <w:ins w:id="28" w:author="ZTE-Fei Dong" w:date="2023-09-28T14:33:00Z">
              <w:r w:rsidRPr="00C4399A">
                <w:rPr>
                  <w:lang w:val="en-US" w:eastAsia="sv-SE"/>
                </w:rPr>
                <w:t xml:space="preserve"> TRP</w:t>
              </w:r>
            </w:ins>
            <w:ins w:id="29" w:author="ZTE-Fei Dong" w:date="2023-09-28T14:34:00Z">
              <w:r w:rsidRPr="00C4399A">
                <w:rPr>
                  <w:lang w:val="en-US" w:eastAsia="sv-SE"/>
                </w:rPr>
                <w:t xml:space="preserve"> of this cell</w:t>
              </w:r>
            </w:ins>
            <w:r w:rsidRPr="00C4399A">
              <w:rPr>
                <w:lang w:val="en-US" w:eastAsia="sv-SE"/>
              </w:rPr>
              <w:t xml:space="preserve"> belongs to.</w:t>
            </w:r>
            <w:ins w:id="30" w:author="ZTE-Fei Dong" w:date="2023-09-28T14:02:00Z">
              <w:r w:rsidRPr="00C4399A">
                <w:rPr>
                  <w:lang w:val="en-US" w:eastAsia="sv-SE"/>
                </w:rPr>
                <w:t xml:space="preserve"> The </w:t>
              </w:r>
              <w:r w:rsidRPr="00C4399A">
                <w:rPr>
                  <w:i/>
                  <w:lang w:val="en-US" w:eastAsia="sv-SE"/>
                </w:rPr>
                <w:t>tag-Id-r18 is</w:t>
              </w:r>
            </w:ins>
            <w:ins w:id="31" w:author="ZTE-Fei Dong" w:date="2023-09-28T14:03:00Z">
              <w:r w:rsidRPr="00C4399A">
                <w:rPr>
                  <w:i/>
                  <w:lang w:val="en-US" w:eastAsia="sv-SE"/>
                </w:rPr>
                <w:t xml:space="preserve"> optionally</w:t>
              </w:r>
            </w:ins>
            <w:ins w:id="32" w:author="ZTE-Fei Dong" w:date="2023-09-28T14:02:00Z">
              <w:r w:rsidRPr="00C4399A">
                <w:rPr>
                  <w:i/>
                  <w:lang w:val="en-US" w:eastAsia="sv-SE"/>
                </w:rPr>
                <w:t xml:space="preserve"> configured in a serving cell</w:t>
              </w:r>
            </w:ins>
            <w:ins w:id="33" w:author="ZTE-Fei Dong" w:date="2023-09-28T14:03:00Z">
              <w:r w:rsidRPr="00C4399A">
                <w:rPr>
                  <w:i/>
                  <w:lang w:val="en-US" w:eastAsia="sv-SE"/>
                </w:rPr>
                <w:t xml:space="preserve"> if and only if the serving cell is </w:t>
              </w:r>
            </w:ins>
            <w:ins w:id="34" w:author="ZTE-Fei Dong" w:date="2023-09-28T14:02:00Z">
              <w:r w:rsidRPr="00C4399A">
                <w:rPr>
                  <w:i/>
                  <w:lang w:val="en-US" w:eastAsia="sv-SE"/>
                </w:rPr>
                <w:t xml:space="preserve">configured with more than one value </w:t>
              </w:r>
            </w:ins>
            <w:ins w:id="35" w:author="ZTE-Fei Dong" w:date="2023-09-28T14:03:00Z">
              <w:r w:rsidRPr="00C4399A">
                <w:rPr>
                  <w:i/>
                  <w:lang w:val="en-US" w:eastAsia="sv-SE"/>
                </w:rPr>
                <w:t>for the coresetPoolI</w:t>
              </w:r>
            </w:ins>
            <w:ins w:id="36" w:author="ZTE-Fei Dong" w:date="2023-09-29T10:59:00Z">
              <w:r w:rsidRPr="00C4399A">
                <w:rPr>
                  <w:i/>
                  <w:lang w:val="en-US" w:eastAsia="sv-SE"/>
                </w:rPr>
                <w:t>n</w:t>
              </w:r>
            </w:ins>
            <w:ins w:id="37" w:author="ZTE-Fei Dong" w:date="2023-09-28T14:03:00Z">
              <w:r w:rsidRPr="00C4399A">
                <w:rPr>
                  <w:i/>
                  <w:lang w:val="en-US" w:eastAsia="sv-SE"/>
                </w:rPr>
                <w:t>dex</w:t>
              </w:r>
            </w:ins>
          </w:p>
        </w:tc>
      </w:tr>
    </w:tbl>
    <w:p w14:paraId="6C035402" w14:textId="77777777" w:rsidR="00D82D6D" w:rsidRPr="00C4399A" w:rsidRDefault="00120124">
      <w:pPr>
        <w:pStyle w:val="TH"/>
        <w:rPr>
          <w:lang w:val="en-US"/>
        </w:rPr>
      </w:pPr>
      <w:r w:rsidRPr="00C4399A">
        <w:rPr>
          <w:i/>
          <w:iCs/>
          <w:lang w:val="en-US"/>
        </w:rPr>
        <w:t xml:space="preserve">ServingCellConfig </w:t>
      </w:r>
      <w:r w:rsidRPr="00C4399A">
        <w:rPr>
          <w:lang w:val="en-US"/>
        </w:rPr>
        <w:t>information element</w:t>
      </w:r>
    </w:p>
    <w:p w14:paraId="6C035403" w14:textId="77777777" w:rsidR="00D82D6D" w:rsidRDefault="00120124">
      <w:pPr>
        <w:pStyle w:val="PL"/>
        <w:rPr>
          <w:color w:val="808080"/>
        </w:rPr>
      </w:pPr>
      <w:r>
        <w:rPr>
          <w:color w:val="808080"/>
        </w:rPr>
        <w:t>-- ASN1START</w:t>
      </w:r>
    </w:p>
    <w:p w14:paraId="6C035404" w14:textId="77777777" w:rsidR="00D82D6D" w:rsidRDefault="00120124">
      <w:pPr>
        <w:pStyle w:val="PL"/>
        <w:rPr>
          <w:color w:val="808080"/>
        </w:rPr>
      </w:pPr>
      <w:r>
        <w:rPr>
          <w:color w:val="808080"/>
        </w:rPr>
        <w:t>-- TAG-SERVINGCELLCONFIG-START</w:t>
      </w:r>
    </w:p>
    <w:p w14:paraId="6C035405" w14:textId="77777777" w:rsidR="00D82D6D" w:rsidRDefault="00D82D6D">
      <w:pPr>
        <w:pStyle w:val="PL"/>
      </w:pPr>
    </w:p>
    <w:p w14:paraId="6C035406" w14:textId="77777777" w:rsidR="00D82D6D" w:rsidRDefault="00120124">
      <w:pPr>
        <w:pStyle w:val="PL"/>
      </w:pPr>
      <w:r>
        <w:t xml:space="preserve">ServingCellConfig ::=               </w:t>
      </w:r>
      <w:r>
        <w:rPr>
          <w:color w:val="993366"/>
        </w:rPr>
        <w:t>SEQUENCE</w:t>
      </w:r>
      <w:r>
        <w:t xml:space="preserve"> {</w:t>
      </w:r>
    </w:p>
    <w:p w14:paraId="6C035407" w14:textId="77777777" w:rsidR="00D82D6D" w:rsidRDefault="00120124">
      <w:pPr>
        <w:pStyle w:val="PL"/>
        <w:rPr>
          <w:color w:val="808080"/>
        </w:rPr>
      </w:pPr>
      <w:r>
        <w:t xml:space="preserve">    tdd-UL-DL-ConfigurationDedicated    TDD-UL-DL-ConfigDedicated                                                </w:t>
      </w:r>
      <w:r>
        <w:rPr>
          <w:color w:val="993366"/>
        </w:rPr>
        <w:t>OPTIONAL</w:t>
      </w:r>
      <w:r>
        <w:t xml:space="preserve">,   </w:t>
      </w:r>
      <w:r>
        <w:rPr>
          <w:color w:val="808080"/>
        </w:rPr>
        <w:t>-- Cond TDD</w:t>
      </w:r>
    </w:p>
    <w:p w14:paraId="6C035408" w14:textId="77777777" w:rsidR="00D82D6D" w:rsidRDefault="00120124">
      <w:pPr>
        <w:pStyle w:val="PL"/>
        <w:rPr>
          <w:color w:val="808080"/>
        </w:rPr>
      </w:pPr>
      <w:r>
        <w:t xml:space="preserve">    initialDownlinkBWP                  BWP-DownlinkDedicated                                                    </w:t>
      </w:r>
      <w:r>
        <w:rPr>
          <w:color w:val="993366"/>
        </w:rPr>
        <w:t>OPTIONAL</w:t>
      </w:r>
      <w:r>
        <w:t xml:space="preserve">,   </w:t>
      </w:r>
      <w:r>
        <w:rPr>
          <w:color w:val="808080"/>
        </w:rPr>
        <w:t>-- Need M</w:t>
      </w:r>
    </w:p>
    <w:p w14:paraId="6C035409" w14:textId="77777777" w:rsidR="00D82D6D" w:rsidRDefault="00120124">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6C03540A" w14:textId="77777777" w:rsidR="00D82D6D" w:rsidRDefault="00120124">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6C03540B" w14:textId="77777777" w:rsidR="00D82D6D" w:rsidRDefault="00120124">
      <w:pPr>
        <w:pStyle w:val="PL"/>
        <w:rPr>
          <w:color w:val="808080"/>
        </w:rPr>
      </w:pPr>
      <w:r>
        <w:t xml:space="preserve">    firstActiveDownlinkBWP-Id           BWP-Id                                                                   </w:t>
      </w:r>
      <w:r>
        <w:rPr>
          <w:color w:val="993366"/>
        </w:rPr>
        <w:t>OPTIONAL</w:t>
      </w:r>
      <w:r>
        <w:t xml:space="preserve">,   </w:t>
      </w:r>
      <w:r>
        <w:rPr>
          <w:color w:val="808080"/>
        </w:rPr>
        <w:t>-- Cond SyncAndCellAdd</w:t>
      </w:r>
    </w:p>
    <w:p w14:paraId="6C03540C" w14:textId="77777777" w:rsidR="00D82D6D" w:rsidRDefault="00120124">
      <w:pPr>
        <w:pStyle w:val="PL"/>
      </w:pPr>
      <w:r>
        <w:t xml:space="preserve">    bwp-InactivityTimer                 </w:t>
      </w:r>
      <w:r>
        <w:rPr>
          <w:color w:val="993366"/>
        </w:rPr>
        <w:t>ENUMERATED</w:t>
      </w:r>
      <w:r>
        <w:t xml:space="preserve"> {ms2, ms3, ms4, ms5, ms6, ms8, ms10, ms20, ms30,</w:t>
      </w:r>
    </w:p>
    <w:p w14:paraId="6C03540D" w14:textId="77777777" w:rsidR="00D82D6D" w:rsidRDefault="00120124">
      <w:pPr>
        <w:pStyle w:val="PL"/>
      </w:pPr>
      <w:r>
        <w:t xml:space="preserve">                                                    ms40,ms50, ms60, ms80,ms100, ms200,ms300, ms500,</w:t>
      </w:r>
    </w:p>
    <w:p w14:paraId="6C03540E" w14:textId="77777777" w:rsidR="00D82D6D" w:rsidRDefault="00120124">
      <w:pPr>
        <w:pStyle w:val="PL"/>
      </w:pPr>
      <w:r>
        <w:t xml:space="preserve">                                                    ms750, ms1280, ms1920, ms2560, spare10, spare9, spare8,</w:t>
      </w:r>
    </w:p>
    <w:p w14:paraId="6C03540F" w14:textId="77777777" w:rsidR="00D82D6D" w:rsidRDefault="00120124">
      <w:pPr>
        <w:pStyle w:val="PL"/>
        <w:rPr>
          <w:color w:val="808080"/>
        </w:rPr>
      </w:pPr>
      <w:r>
        <w:t xml:space="preserve">                                                    spare7, spare6, spare5, spare4, spare3, spare2, spare1 }    </w:t>
      </w:r>
      <w:r>
        <w:rPr>
          <w:color w:val="993366"/>
        </w:rPr>
        <w:t>OPTIONAL</w:t>
      </w:r>
      <w:r>
        <w:t xml:space="preserve">,   </w:t>
      </w:r>
      <w:r>
        <w:rPr>
          <w:color w:val="808080"/>
        </w:rPr>
        <w:t>--Need R</w:t>
      </w:r>
    </w:p>
    <w:p w14:paraId="6C035410" w14:textId="77777777" w:rsidR="00D82D6D" w:rsidRDefault="00120124">
      <w:pPr>
        <w:pStyle w:val="PL"/>
        <w:rPr>
          <w:color w:val="808080"/>
        </w:rPr>
      </w:pPr>
      <w:r>
        <w:t xml:space="preserve">    defaultDownlinkBWP-Id               BWP-Id                                                                  </w:t>
      </w:r>
      <w:r>
        <w:rPr>
          <w:color w:val="993366"/>
        </w:rPr>
        <w:t>OPTIONAL</w:t>
      </w:r>
      <w:r>
        <w:t xml:space="preserve">,   </w:t>
      </w:r>
      <w:r>
        <w:rPr>
          <w:color w:val="808080"/>
        </w:rPr>
        <w:t>-- Need S</w:t>
      </w:r>
    </w:p>
    <w:p w14:paraId="6C035411" w14:textId="77777777" w:rsidR="00D82D6D" w:rsidRDefault="00120124">
      <w:pPr>
        <w:pStyle w:val="PL"/>
        <w:rPr>
          <w:color w:val="808080"/>
        </w:rPr>
      </w:pPr>
      <w:r>
        <w:t xml:space="preserve">    uplinkConfig                        UplinkConfig                                                            </w:t>
      </w:r>
      <w:r>
        <w:rPr>
          <w:color w:val="993366"/>
        </w:rPr>
        <w:t>OPTIONAL</w:t>
      </w:r>
      <w:r>
        <w:t xml:space="preserve">,   </w:t>
      </w:r>
      <w:r>
        <w:rPr>
          <w:color w:val="808080"/>
        </w:rPr>
        <w:t>-- Need M</w:t>
      </w:r>
    </w:p>
    <w:p w14:paraId="6C035412" w14:textId="77777777" w:rsidR="00D82D6D" w:rsidRDefault="00120124">
      <w:pPr>
        <w:pStyle w:val="PL"/>
        <w:rPr>
          <w:color w:val="808080"/>
        </w:rPr>
      </w:pPr>
      <w:r>
        <w:t xml:space="preserve">    supplementaryUplink                 UplinkConfig                                                            </w:t>
      </w:r>
      <w:r>
        <w:rPr>
          <w:color w:val="993366"/>
        </w:rPr>
        <w:t>OPTIONAL</w:t>
      </w:r>
      <w:r>
        <w:t xml:space="preserve">,   </w:t>
      </w:r>
      <w:r>
        <w:rPr>
          <w:color w:val="808080"/>
        </w:rPr>
        <w:t>-- Need M</w:t>
      </w:r>
    </w:p>
    <w:p w14:paraId="6C035413" w14:textId="77777777" w:rsidR="00D82D6D" w:rsidRDefault="00120124">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6C035414" w14:textId="77777777" w:rsidR="00D82D6D" w:rsidRDefault="00120124">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6C035415" w14:textId="77777777" w:rsidR="00D82D6D" w:rsidRDefault="00120124">
      <w:pPr>
        <w:pStyle w:val="PL"/>
        <w:rPr>
          <w:color w:val="808080"/>
        </w:rPr>
      </w:pPr>
      <w:r>
        <w:t xml:space="preserve">    csi-MeasConfig                      SetupRelease { CSI-MeasConfig }                                         </w:t>
      </w:r>
      <w:r>
        <w:rPr>
          <w:color w:val="993366"/>
        </w:rPr>
        <w:t>OPTIONAL</w:t>
      </w:r>
      <w:r>
        <w:t xml:space="preserve">,   </w:t>
      </w:r>
      <w:r>
        <w:rPr>
          <w:color w:val="808080"/>
        </w:rPr>
        <w:t>-- Need M</w:t>
      </w:r>
    </w:p>
    <w:p w14:paraId="6C035416" w14:textId="77777777" w:rsidR="00D82D6D" w:rsidRDefault="00120124">
      <w:pPr>
        <w:pStyle w:val="PL"/>
      </w:pPr>
      <w:r>
        <w:t xml:space="preserve">    sCellDeactivationTimer              </w:t>
      </w:r>
      <w:r>
        <w:rPr>
          <w:color w:val="993366"/>
        </w:rPr>
        <w:t>ENUMERATED</w:t>
      </w:r>
      <w:r>
        <w:t xml:space="preserve"> {ms20, ms40, ms80, ms160, ms200, ms240,</w:t>
      </w:r>
    </w:p>
    <w:p w14:paraId="6C035417" w14:textId="77777777" w:rsidR="00D82D6D" w:rsidRDefault="00120124">
      <w:pPr>
        <w:pStyle w:val="PL"/>
      </w:pPr>
      <w:r>
        <w:t xml:space="preserve">                                                    ms320, ms400, ms480, ms520, ms640, ms720,</w:t>
      </w:r>
    </w:p>
    <w:p w14:paraId="6C035418" w14:textId="77777777" w:rsidR="00D82D6D" w:rsidRDefault="00120124">
      <w:pPr>
        <w:pStyle w:val="PL"/>
        <w:rPr>
          <w:color w:val="808080"/>
        </w:rPr>
      </w:pPr>
      <w:r>
        <w:t xml:space="preserve">                                                    ms840, ms1280, spare2,spare1}       </w:t>
      </w:r>
      <w:r>
        <w:rPr>
          <w:color w:val="993366"/>
        </w:rPr>
        <w:t>OPTIONAL</w:t>
      </w:r>
      <w:r>
        <w:t xml:space="preserve">,   </w:t>
      </w:r>
      <w:r>
        <w:rPr>
          <w:color w:val="808080"/>
        </w:rPr>
        <w:t>-- Cond ServingCellWithoutPUCCH</w:t>
      </w:r>
    </w:p>
    <w:p w14:paraId="6C035419" w14:textId="77777777" w:rsidR="00D82D6D" w:rsidRDefault="00120124">
      <w:pPr>
        <w:pStyle w:val="PL"/>
        <w:rPr>
          <w:color w:val="808080"/>
        </w:rPr>
      </w:pPr>
      <w:r>
        <w:t xml:space="preserve">    crossCarrierSchedulingConfig        CrossCarrierSchedulingConfig                                            </w:t>
      </w:r>
      <w:r>
        <w:rPr>
          <w:color w:val="993366"/>
        </w:rPr>
        <w:t>OPTIONAL</w:t>
      </w:r>
      <w:r>
        <w:t xml:space="preserve">,   </w:t>
      </w:r>
      <w:r>
        <w:rPr>
          <w:color w:val="808080"/>
        </w:rPr>
        <w:t>-- Need M</w:t>
      </w:r>
    </w:p>
    <w:p w14:paraId="6C03541A" w14:textId="77777777" w:rsidR="00D82D6D" w:rsidRDefault="00120124">
      <w:pPr>
        <w:pStyle w:val="PL"/>
      </w:pPr>
      <w:r>
        <w:t xml:space="preserve">    tag-Id                              TAG-Id,</w:t>
      </w:r>
    </w:p>
    <w:p w14:paraId="6C03541B" w14:textId="77777777" w:rsidR="00D82D6D" w:rsidRDefault="00120124">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6C03541C" w14:textId="77777777" w:rsidR="00D82D6D" w:rsidRDefault="00120124">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6C03541D" w14:textId="77777777" w:rsidR="00D82D6D" w:rsidRDefault="00120124">
      <w:pPr>
        <w:pStyle w:val="PL"/>
        <w:rPr>
          <w:color w:val="808080"/>
        </w:rPr>
      </w:pPr>
      <w:r>
        <w:t xml:space="preserve">    servingCellMO                       MeasObjectId                                                            </w:t>
      </w:r>
      <w:r>
        <w:rPr>
          <w:color w:val="993366"/>
        </w:rPr>
        <w:t>OPTIONAL</w:t>
      </w:r>
      <w:r>
        <w:t xml:space="preserve">,   </w:t>
      </w:r>
      <w:r>
        <w:rPr>
          <w:color w:val="808080"/>
        </w:rPr>
        <w:t>-- Cond MeasObject</w:t>
      </w:r>
    </w:p>
    <w:p w14:paraId="6C03541E" w14:textId="77777777" w:rsidR="00D82D6D" w:rsidRDefault="00120124">
      <w:pPr>
        <w:pStyle w:val="PL"/>
      </w:pPr>
      <w:r>
        <w:lastRenderedPageBreak/>
        <w:t xml:space="preserve">    ...,</w:t>
      </w:r>
    </w:p>
    <w:p w14:paraId="6C03541F" w14:textId="77777777" w:rsidR="00D82D6D" w:rsidRDefault="00120124">
      <w:pPr>
        <w:pStyle w:val="PL"/>
        <w:rPr>
          <w:rFonts w:eastAsia="宋体"/>
        </w:rPr>
      </w:pPr>
      <w:r>
        <w:t xml:space="preserve">    </w:t>
      </w:r>
      <w:r>
        <w:rPr>
          <w:rFonts w:eastAsia="宋体"/>
        </w:rPr>
        <w:t>[[</w:t>
      </w:r>
    </w:p>
    <w:p w14:paraId="6C035420" w14:textId="77777777" w:rsidR="00D82D6D" w:rsidRDefault="00120124">
      <w:pPr>
        <w:pStyle w:val="PL"/>
        <w:rPr>
          <w:color w:val="808080"/>
        </w:rPr>
      </w:pPr>
      <w:r>
        <w:t xml:space="preserve">    lte-CRS-ToMatchAround               SetupRelease { RateMatchPatternLTE-CRS }                                </w:t>
      </w:r>
      <w:r>
        <w:rPr>
          <w:color w:val="993366"/>
        </w:rPr>
        <w:t>OPTIONAL</w:t>
      </w:r>
      <w:r>
        <w:t xml:space="preserve">,   </w:t>
      </w:r>
      <w:r>
        <w:rPr>
          <w:color w:val="808080"/>
        </w:rPr>
        <w:t>-- Need M</w:t>
      </w:r>
    </w:p>
    <w:p w14:paraId="6C035421" w14:textId="77777777" w:rsidR="00D82D6D" w:rsidRDefault="00120124">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C035422" w14:textId="77777777" w:rsidR="00D82D6D" w:rsidRDefault="00120124">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6C035423" w14:textId="77777777" w:rsidR="00D82D6D" w:rsidRDefault="00120124">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6C035424" w14:textId="77777777" w:rsidR="00D82D6D" w:rsidRDefault="00120124">
      <w:pPr>
        <w:pStyle w:val="PL"/>
        <w:ind w:firstLine="390"/>
        <w:rPr>
          <w:rFonts w:eastAsia="宋体"/>
        </w:rPr>
      </w:pPr>
      <w:r>
        <w:rPr>
          <w:rFonts w:eastAsia="宋体"/>
        </w:rPr>
        <w:t>]],</w:t>
      </w:r>
    </w:p>
    <w:p w14:paraId="6C035425" w14:textId="77777777" w:rsidR="00D82D6D" w:rsidRDefault="00120124">
      <w:pPr>
        <w:pStyle w:val="PL"/>
        <w:ind w:firstLine="390"/>
        <w:rPr>
          <w:rFonts w:eastAsia="宋体"/>
        </w:rPr>
      </w:pPr>
      <w:r>
        <w:rPr>
          <w:rFonts w:eastAsia="宋体"/>
          <w:lang w:eastAsia="zh-CN"/>
        </w:rPr>
        <w:t>…</w:t>
      </w:r>
    </w:p>
    <w:p w14:paraId="6C035426" w14:textId="77777777" w:rsidR="00D82D6D" w:rsidRDefault="00120124">
      <w:pPr>
        <w:pStyle w:val="PL"/>
        <w:rPr>
          <w:rFonts w:eastAsiaTheme="minorEastAsia"/>
          <w:lang w:eastAsia="zh-CN"/>
        </w:rPr>
      </w:pPr>
      <w:ins w:id="38" w:author="ZTE-Fei Dong" w:date="2023-09-28T13:43:00Z">
        <w:r>
          <w:rPr>
            <w:rFonts w:eastAsiaTheme="minorEastAsia" w:hint="eastAsia"/>
            <w:lang w:eastAsia="zh-CN"/>
          </w:rPr>
          <w:t>/</w:t>
        </w:r>
        <w:r>
          <w:rPr>
            <w:rFonts w:eastAsiaTheme="minorEastAsia"/>
            <w:lang w:eastAsia="zh-CN"/>
          </w:rPr>
          <w:t>*omit for short*/</w:t>
        </w:r>
      </w:ins>
    </w:p>
    <w:p w14:paraId="6C035427" w14:textId="77777777" w:rsidR="00D82D6D" w:rsidRDefault="00D82D6D">
      <w:pPr>
        <w:pStyle w:val="PL"/>
        <w:ind w:firstLine="390"/>
        <w:rPr>
          <w:rFonts w:eastAsia="宋体"/>
        </w:rPr>
      </w:pPr>
    </w:p>
    <w:p w14:paraId="6C035428" w14:textId="77777777" w:rsidR="00D82D6D" w:rsidRDefault="00120124">
      <w:pPr>
        <w:pStyle w:val="PL"/>
        <w:rPr>
          <w:ins w:id="39" w:author="ZTE-Fei Dong" w:date="2023-09-28T13:44:00Z"/>
          <w:rFonts w:eastAsia="宋体"/>
        </w:rPr>
      </w:pPr>
      <w:ins w:id="40" w:author="ZTE-Fei Dong" w:date="2023-09-28T13:44:00Z">
        <w:r>
          <w:t xml:space="preserve">    </w:t>
        </w:r>
        <w:r>
          <w:rPr>
            <w:rFonts w:eastAsia="宋体"/>
          </w:rPr>
          <w:t>[[</w:t>
        </w:r>
      </w:ins>
    </w:p>
    <w:p w14:paraId="6C035429" w14:textId="77777777" w:rsidR="00D82D6D" w:rsidRDefault="00120124">
      <w:pPr>
        <w:pStyle w:val="PL"/>
        <w:tabs>
          <w:tab w:val="clear" w:pos="9216"/>
        </w:tabs>
        <w:ind w:firstLine="390"/>
        <w:rPr>
          <w:color w:val="993366"/>
        </w:rPr>
      </w:pPr>
      <w:ins w:id="41"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42"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42A" w14:textId="77777777" w:rsidR="00D82D6D" w:rsidRPr="00D82D6D" w:rsidRDefault="00120124">
      <w:pPr>
        <w:pStyle w:val="PL"/>
        <w:tabs>
          <w:tab w:val="clear" w:pos="9216"/>
        </w:tabs>
        <w:ind w:firstLine="390"/>
        <w:rPr>
          <w:ins w:id="43" w:author="ZTE-Fei Dong" w:date="2023-09-28T13:44:00Z"/>
          <w:rFonts w:eastAsiaTheme="minorEastAsia"/>
          <w:color w:val="808080"/>
          <w:lang w:eastAsia="zh-CN"/>
          <w:rPrChange w:id="44" w:author="ZTE-Fei Dong" w:date="2023-09-28T14:13:00Z">
            <w:rPr>
              <w:ins w:id="45" w:author="ZTE-Fei Dong" w:date="2023-09-28T13:44:00Z"/>
              <w:color w:val="808080"/>
            </w:rPr>
          </w:rPrChange>
        </w:rPr>
      </w:pPr>
      <w:ins w:id="46"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C03542B" w14:textId="77777777" w:rsidR="00D82D6D" w:rsidRDefault="00120124">
      <w:pPr>
        <w:pStyle w:val="PL"/>
        <w:rPr>
          <w:ins w:id="47" w:author="ZTE-Fei Dong" w:date="2023-09-28T13:44:00Z"/>
          <w:rFonts w:eastAsia="宋体"/>
        </w:rPr>
      </w:pPr>
      <w:ins w:id="48" w:author="ZTE-Fei Dong" w:date="2023-09-28T13:44:00Z">
        <w:r>
          <w:t xml:space="preserve">    </w:t>
        </w:r>
        <w:r>
          <w:rPr>
            <w:rFonts w:eastAsia="宋体"/>
          </w:rPr>
          <w:t>]],</w:t>
        </w:r>
      </w:ins>
    </w:p>
    <w:p w14:paraId="6C03542C" w14:textId="77777777" w:rsidR="00D82D6D" w:rsidRDefault="00120124">
      <w:pPr>
        <w:pStyle w:val="PL"/>
      </w:pPr>
      <w:r>
        <w:t>}</w:t>
      </w:r>
    </w:p>
    <w:p w14:paraId="6C03542D" w14:textId="77777777" w:rsidR="00D82D6D" w:rsidRDefault="00D82D6D">
      <w:pPr>
        <w:pStyle w:val="PL"/>
      </w:pPr>
    </w:p>
    <w:p w14:paraId="6C03542E" w14:textId="77777777" w:rsidR="00D82D6D" w:rsidRDefault="00120124">
      <w:pPr>
        <w:pStyle w:val="PL"/>
        <w:rPr>
          <w:color w:val="808080"/>
        </w:rPr>
      </w:pPr>
      <w:r>
        <w:rPr>
          <w:color w:val="808080"/>
        </w:rPr>
        <w:t>-- TAG-SERVINGCELLCONFIG-STOP</w:t>
      </w:r>
    </w:p>
    <w:p w14:paraId="6C03542F" w14:textId="77777777" w:rsidR="00D82D6D" w:rsidRDefault="00120124">
      <w:pPr>
        <w:pStyle w:val="PL"/>
        <w:rPr>
          <w:color w:val="808080"/>
        </w:rPr>
      </w:pPr>
      <w:r>
        <w:rPr>
          <w:color w:val="808080"/>
        </w:rPr>
        <w:t>-- ASN1STOP</w:t>
      </w:r>
    </w:p>
    <w:p w14:paraId="6C035430"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432" w14:textId="77777777">
        <w:tc>
          <w:tcPr>
            <w:tcW w:w="14173" w:type="dxa"/>
            <w:tcBorders>
              <w:top w:val="single" w:sz="4" w:space="0" w:color="auto"/>
              <w:left w:val="single" w:sz="4" w:space="0" w:color="auto"/>
              <w:bottom w:val="single" w:sz="4" w:space="0" w:color="auto"/>
              <w:right w:val="single" w:sz="4" w:space="0" w:color="auto"/>
            </w:tcBorders>
          </w:tcPr>
          <w:p w14:paraId="6C035431"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35" w14:textId="77777777">
        <w:tc>
          <w:tcPr>
            <w:tcW w:w="14173" w:type="dxa"/>
            <w:tcBorders>
              <w:top w:val="single" w:sz="4" w:space="0" w:color="auto"/>
              <w:left w:val="single" w:sz="4" w:space="0" w:color="auto"/>
              <w:bottom w:val="single" w:sz="4" w:space="0" w:color="auto"/>
              <w:right w:val="single" w:sz="4" w:space="0" w:color="auto"/>
            </w:tcBorders>
          </w:tcPr>
          <w:p w14:paraId="6C035433" w14:textId="77777777" w:rsidR="00D82D6D" w:rsidRPr="00C4399A" w:rsidRDefault="00120124">
            <w:pPr>
              <w:pStyle w:val="TAL"/>
              <w:rPr>
                <w:ins w:id="49" w:author="ZTE-Fei Dong" w:date="2023-09-28T14:15:00Z"/>
                <w:i/>
                <w:lang w:val="en-US"/>
              </w:rPr>
            </w:pPr>
            <w:ins w:id="50" w:author="ZTE-Fei Dong" w:date="2023-09-28T14:14:00Z">
              <w:r w:rsidRPr="00C4399A">
                <w:rPr>
                  <w:rFonts w:hint="eastAsia"/>
                  <w:i/>
                  <w:lang w:val="en-US"/>
                </w:rPr>
                <w:t>n</w:t>
              </w:r>
              <w:r w:rsidRPr="00C4399A">
                <w:rPr>
                  <w:i/>
                  <w:lang w:val="en-US"/>
                </w:rPr>
                <w:t>-Timing</w:t>
              </w:r>
            </w:ins>
            <w:ins w:id="51" w:author="ZTE-Fei Dong" w:date="2023-09-28T14:15:00Z">
              <w:r w:rsidRPr="00C4399A">
                <w:rPr>
                  <w:i/>
                  <w:lang w:val="en-US"/>
                </w:rPr>
                <w:t>AdvanceOffset2-r18</w:t>
              </w:r>
            </w:ins>
          </w:p>
          <w:p w14:paraId="6C035434" w14:textId="77777777" w:rsidR="00D82D6D" w:rsidRPr="00C4399A" w:rsidRDefault="00120124">
            <w:pPr>
              <w:pStyle w:val="TAL"/>
              <w:rPr>
                <w:lang w:val="en-US"/>
                <w:rPrChange w:id="52" w:author="ZTE-Fei Dong" w:date="2023-09-28T14:21:00Z">
                  <w:rPr>
                    <w:lang w:eastAsia="sv-SE"/>
                  </w:rPr>
                </w:rPrChange>
              </w:rPr>
            </w:pPr>
            <w:ins w:id="53" w:author="ZTE-Fei Dong" w:date="2023-09-28T14:15:00Z">
              <w:r w:rsidRPr="00C4399A">
                <w:rPr>
                  <w:rFonts w:hint="eastAsia"/>
                  <w:lang w:val="en-US"/>
                </w:rPr>
                <w:t>T</w:t>
              </w:r>
              <w:r w:rsidRPr="00C4399A">
                <w:rPr>
                  <w:lang w:val="en-US"/>
                </w:rPr>
                <w:t xml:space="preserve">he N_TA-offset to be applied for random access on </w:t>
              </w:r>
            </w:ins>
            <w:ins w:id="54" w:author="ZTE-Fei Dong" w:date="2023-09-28T14:17:00Z">
              <w:r w:rsidRPr="00C4399A">
                <w:rPr>
                  <w:lang w:val="en-US"/>
                </w:rPr>
                <w:t xml:space="preserve">the TRP </w:t>
              </w:r>
            </w:ins>
            <w:ins w:id="55" w:author="ZTE-Fei Dong" w:date="2023-09-28T14:20:00Z">
              <w:r w:rsidRPr="00C4399A">
                <w:rPr>
                  <w:lang w:val="en-US"/>
                </w:rPr>
                <w:t xml:space="preserve">associated with the </w:t>
              </w:r>
              <w:r w:rsidRPr="00C4399A">
                <w:rPr>
                  <w:i/>
                  <w:lang w:val="en-US"/>
                  <w:rPrChange w:id="56" w:author="ZTE-Fei Dong" w:date="2023-09-28T14:21:00Z">
                    <w:rPr/>
                  </w:rPrChange>
                </w:rPr>
                <w:t>tag-Id2</w:t>
              </w:r>
              <w:r w:rsidRPr="00C4399A">
                <w:rPr>
                  <w:lang w:val="en-US"/>
                </w:rPr>
                <w:t xml:space="preserve"> </w:t>
              </w:r>
            </w:ins>
            <w:ins w:id="57" w:author="ZTE-Fei Dong" w:date="2023-09-28T14:17:00Z">
              <w:r w:rsidRPr="00C4399A">
                <w:rPr>
                  <w:lang w:val="en-US"/>
                </w:rPr>
                <w:t xml:space="preserve">of the serving cell. </w:t>
              </w:r>
            </w:ins>
            <w:ins w:id="58" w:author="ZTE-Fei Dong" w:date="2023-09-28T14:18:00Z">
              <w:r w:rsidRPr="00C4399A">
                <w:rPr>
                  <w:lang w:val="en-US"/>
                </w:rPr>
                <w:t xml:space="preserve">The value of this field shall be equal to the value of the </w:t>
              </w:r>
            </w:ins>
            <w:ins w:id="59" w:author="ZTE-Fei Dong" w:date="2023-09-28T14:21:00Z">
              <w:r w:rsidRPr="00C4399A">
                <w:rPr>
                  <w:i/>
                  <w:lang w:val="en-US"/>
                </w:rPr>
                <w:t xml:space="preserve">n-TimingAdvanceOffset </w:t>
              </w:r>
              <w:r w:rsidRPr="00C4399A">
                <w:rPr>
                  <w:lang w:val="en-US"/>
                </w:rPr>
                <w:t>in</w:t>
              </w:r>
            </w:ins>
            <w:ins w:id="60" w:author="ZTE-Fei Dong" w:date="2023-09-28T14:23:00Z">
              <w:r w:rsidRPr="00C4399A">
                <w:rPr>
                  <w:lang w:val="en-US"/>
                </w:rPr>
                <w:t xml:space="preserve"> one</w:t>
              </w:r>
            </w:ins>
            <w:ins w:id="61" w:author="ZTE-Fei Dong" w:date="2023-09-28T14:21:00Z">
              <w:r w:rsidRPr="00C4399A">
                <w:rPr>
                  <w:lang w:val="en-US"/>
                </w:rPr>
                <w:t xml:space="preserve"> serving cell</w:t>
              </w:r>
            </w:ins>
            <w:ins w:id="62" w:author="ZTE-Fei Dong" w:date="2023-09-28T14:22:00Z">
              <w:r w:rsidRPr="00C4399A">
                <w:rPr>
                  <w:lang w:val="en-US"/>
                </w:rPr>
                <w:t xml:space="preserve"> that is not configured with </w:t>
              </w:r>
              <w:r w:rsidRPr="00C4399A">
                <w:rPr>
                  <w:i/>
                  <w:lang w:val="en-US"/>
                  <w:rPrChange w:id="63" w:author="ZTE-Fei Dong" w:date="2023-09-28T14:22:00Z">
                    <w:rPr/>
                  </w:rPrChange>
                </w:rPr>
                <w:t>additionalPCI-ToAddModList-r17</w:t>
              </w:r>
            </w:ins>
          </w:p>
        </w:tc>
      </w:tr>
    </w:tbl>
    <w:p w14:paraId="6C035436" w14:textId="77777777" w:rsidR="00D82D6D" w:rsidRDefault="00D82D6D">
      <w:pPr>
        <w:spacing w:before="120" w:after="120"/>
        <w:rPr>
          <w:ins w:id="64"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2D6D" w14:paraId="6C035439" w14:textId="77777777">
        <w:trPr>
          <w:trHeight w:val="385"/>
        </w:trPr>
        <w:tc>
          <w:tcPr>
            <w:tcW w:w="4027" w:type="dxa"/>
            <w:tcBorders>
              <w:top w:val="single" w:sz="4" w:space="0" w:color="auto"/>
              <w:left w:val="single" w:sz="4" w:space="0" w:color="auto"/>
              <w:bottom w:val="single" w:sz="4" w:space="0" w:color="auto"/>
              <w:right w:val="single" w:sz="4" w:space="0" w:color="auto"/>
            </w:tcBorders>
          </w:tcPr>
          <w:p w14:paraId="6C035437" w14:textId="77777777" w:rsidR="00D82D6D" w:rsidRDefault="00120124">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C035438" w14:textId="77777777" w:rsidR="00D82D6D" w:rsidRDefault="00120124">
            <w:pPr>
              <w:pStyle w:val="TAH"/>
              <w:spacing w:before="120" w:after="120"/>
              <w:rPr>
                <w:lang w:eastAsia="sv-SE"/>
              </w:rPr>
            </w:pPr>
            <w:r>
              <w:rPr>
                <w:lang w:eastAsia="sv-SE"/>
              </w:rPr>
              <w:t>Explanation</w:t>
            </w:r>
          </w:p>
        </w:tc>
      </w:tr>
      <w:tr w:rsidR="00D82D6D" w14:paraId="6C03543C" w14:textId="77777777">
        <w:tc>
          <w:tcPr>
            <w:tcW w:w="4027" w:type="dxa"/>
            <w:tcBorders>
              <w:top w:val="single" w:sz="4" w:space="0" w:color="auto"/>
              <w:left w:val="single" w:sz="4" w:space="0" w:color="auto"/>
              <w:bottom w:val="single" w:sz="4" w:space="0" w:color="auto"/>
              <w:right w:val="single" w:sz="4" w:space="0" w:color="auto"/>
            </w:tcBorders>
          </w:tcPr>
          <w:p w14:paraId="6C03543A" w14:textId="77777777" w:rsidR="00D82D6D" w:rsidRPr="00D82D6D" w:rsidRDefault="00120124">
            <w:pPr>
              <w:pStyle w:val="TAL"/>
              <w:rPr>
                <w:i/>
                <w:rPrChange w:id="65" w:author="ZTE-Fei Dong" w:date="2023-09-28T14:25:00Z">
                  <w:rPr>
                    <w:i/>
                    <w:lang w:eastAsia="sv-SE"/>
                  </w:rPr>
                </w:rPrChange>
              </w:rPr>
            </w:pPr>
            <w:ins w:id="66" w:author="ZTE-Fei Dong" w:date="2023-09-28T14:25:00Z">
              <w:r>
                <w:rPr>
                  <w:rFonts w:hint="eastAsia"/>
                  <w:i/>
                </w:rPr>
                <w:t>2</w:t>
              </w:r>
              <w:r>
                <w:rPr>
                  <w:i/>
                </w:rPr>
                <w:t>tag</w:t>
              </w:r>
            </w:ins>
          </w:p>
        </w:tc>
        <w:tc>
          <w:tcPr>
            <w:tcW w:w="10146" w:type="dxa"/>
            <w:tcBorders>
              <w:top w:val="single" w:sz="4" w:space="0" w:color="auto"/>
              <w:left w:val="single" w:sz="4" w:space="0" w:color="auto"/>
              <w:bottom w:val="single" w:sz="4" w:space="0" w:color="auto"/>
              <w:right w:val="single" w:sz="4" w:space="0" w:color="auto"/>
            </w:tcBorders>
          </w:tcPr>
          <w:p w14:paraId="6C03543B" w14:textId="77777777" w:rsidR="00D82D6D" w:rsidRDefault="00120124">
            <w:pPr>
              <w:pStyle w:val="TAL"/>
              <w:rPr>
                <w:lang w:eastAsia="sv-SE"/>
              </w:rPr>
            </w:pPr>
            <w:ins w:id="67" w:author="ZTE-Fei Dong" w:date="2023-09-28T14:26:00Z">
              <w:r w:rsidRPr="00C4399A">
                <w:rPr>
                  <w:lang w:val="en-US" w:eastAsia="sv-SE"/>
                </w:rPr>
                <w:t xml:space="preserve">This field is </w:t>
              </w:r>
            </w:ins>
            <w:ins w:id="68" w:author="ZTE-Fei Dong" w:date="2023-09-28T14:29:00Z">
              <w:r w:rsidRPr="00C4399A">
                <w:rPr>
                  <w:lang w:val="en-US" w:eastAsia="sv-SE"/>
                </w:rPr>
                <w:t xml:space="preserve">optionally present, need </w:t>
              </w:r>
            </w:ins>
            <w:ins w:id="69" w:author="ZTE-Fei Dong" w:date="2023-09-29T11:00:00Z">
              <w:r w:rsidRPr="00C4399A">
                <w:rPr>
                  <w:lang w:val="en-US" w:eastAsia="sv-SE"/>
                </w:rPr>
                <w:t>S,</w:t>
              </w:r>
            </w:ins>
            <w:ins w:id="70" w:author="ZTE-Fei Dong" w:date="2023-09-28T14:29:00Z">
              <w:r w:rsidRPr="00C4399A">
                <w:rPr>
                  <w:lang w:val="en-US" w:eastAsia="sv-SE"/>
                </w:rPr>
                <w:t xml:space="preserve"> if tag-Id 2 is present for the serving cell</w:t>
              </w:r>
            </w:ins>
            <w:ins w:id="71" w:author="ZTE-Fei Dong" w:date="2023-09-28T14:32:00Z">
              <w:r w:rsidRPr="00C4399A">
                <w:rPr>
                  <w:lang w:val="en-US" w:eastAsia="sv-SE"/>
                </w:rPr>
                <w:t xml:space="preserve">. </w:t>
              </w:r>
              <w:r>
                <w:rPr>
                  <w:lang w:eastAsia="sv-SE"/>
                </w:rPr>
                <w:t>O</w:t>
              </w:r>
            </w:ins>
            <w:ins w:id="72" w:author="ZTE-Fei Dong" w:date="2023-09-28T14:30:00Z">
              <w:r>
                <w:rPr>
                  <w:lang w:eastAsia="sv-SE"/>
                </w:rPr>
                <w:t>therwise, it shall be absent.</w:t>
              </w:r>
            </w:ins>
            <w:del w:id="73" w:author="ZTE-Fei Dong" w:date="2023-09-28T14:29:00Z">
              <w:r>
                <w:rPr>
                  <w:lang w:eastAsia="sv-SE"/>
                </w:rPr>
                <w:delText>.</w:delText>
              </w:r>
            </w:del>
          </w:p>
        </w:tc>
      </w:tr>
    </w:tbl>
    <w:p w14:paraId="6C03543D" w14:textId="77777777" w:rsidR="00D82D6D" w:rsidRDefault="00D82D6D">
      <w:pPr>
        <w:spacing w:before="120" w:after="120"/>
      </w:pPr>
    </w:p>
    <w:p w14:paraId="6C03543E" w14:textId="77777777" w:rsidR="00D82D6D" w:rsidRDefault="00D82D6D">
      <w:pPr>
        <w:rPr>
          <w:lang w:val="en-GB"/>
        </w:rPr>
      </w:pPr>
    </w:p>
    <w:p w14:paraId="6C03543F" w14:textId="77777777" w:rsidR="00D82D6D" w:rsidRDefault="00D82D6D">
      <w:pPr>
        <w:rPr>
          <w:lang w:val="en-GB"/>
        </w:rPr>
      </w:pPr>
    </w:p>
    <w:p w14:paraId="6C035440" w14:textId="77777777" w:rsidR="00D82D6D" w:rsidRDefault="00D82D6D"/>
    <w:sectPr w:rsidR="00D82D6D">
      <w:headerReference w:type="even" r:id="rId12"/>
      <w:footerReference w:type="default" r:id="rId13"/>
      <w:footnotePr>
        <w:numRestart w:val="eachSect"/>
      </w:footnotePr>
      <w:pgSz w:w="16701" w:h="16840"/>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4B2D" w14:textId="77777777" w:rsidR="00157407" w:rsidRDefault="00157407">
      <w:r>
        <w:separator/>
      </w:r>
    </w:p>
  </w:endnote>
  <w:endnote w:type="continuationSeparator" w:id="0">
    <w:p w14:paraId="262D458A" w14:textId="77777777" w:rsidR="00157407" w:rsidRDefault="0015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MS UI Gothic"/>
    <w:charset w:val="80"/>
    <w:family w:val="modern"/>
    <w:pitch w:val="default"/>
    <w:sig w:usb0="00000000" w:usb1="00000000"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6" w14:textId="77777777" w:rsidR="00D82D6D" w:rsidRDefault="00120124">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11</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68B9" w14:textId="77777777" w:rsidR="00157407" w:rsidRDefault="00157407">
      <w:r>
        <w:separator/>
      </w:r>
    </w:p>
  </w:footnote>
  <w:footnote w:type="continuationSeparator" w:id="0">
    <w:p w14:paraId="44330546" w14:textId="77777777" w:rsidR="00157407" w:rsidRDefault="0015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5" w14:textId="77777777" w:rsidR="00D82D6D" w:rsidRDefault="001201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762E7E"/>
    <w:multiLevelType w:val="multilevel"/>
    <w:tmpl w:val="09762E7E"/>
    <w:lvl w:ilvl="0">
      <w:numFmt w:val="bullet"/>
      <w:lvlText w:val="-"/>
      <w:lvlJc w:val="left"/>
      <w:pPr>
        <w:ind w:left="360" w:hanging="360"/>
      </w:pPr>
      <w:rPr>
        <w:rFonts w:ascii="Arial" w:eastAsia="BIZ UDP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multilevel"/>
    <w:tmpl w:val="148205C8"/>
    <w:lvl w:ilvl="0">
      <w:start w:val="1"/>
      <w:numFmt w:val="decimal"/>
      <w:lvlText w:val="%1)"/>
      <w:lvlJc w:val="left"/>
      <w:pPr>
        <w:ind w:left="1980" w:hanging="360"/>
      </w:pPr>
      <w:rPr>
        <w:rFonts w:eastAsia="MS Mincho" w:hint="default"/>
        <w:b/>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3"/>
  </w:num>
  <w:num w:numId="3">
    <w:abstractNumId w:val="7"/>
  </w:num>
  <w:num w:numId="4">
    <w:abstractNumId w:val="3"/>
  </w:num>
  <w:num w:numId="5">
    <w:abstractNumId w:val="6"/>
  </w:num>
  <w:num w:numId="6">
    <w:abstractNumId w:val="5"/>
  </w:num>
  <w:num w:numId="7">
    <w:abstractNumId w:val="12"/>
  </w:num>
  <w:num w:numId="8">
    <w:abstractNumId w:val="0"/>
  </w:num>
  <w:num w:numId="9">
    <w:abstractNumId w:val="15"/>
  </w:num>
  <w:num w:numId="10">
    <w:abstractNumId w:val="9"/>
  </w:num>
  <w:num w:numId="11">
    <w:abstractNumId w:val="8"/>
  </w:num>
  <w:num w:numId="12">
    <w:abstractNumId w:val="10"/>
  </w:num>
  <w:num w:numId="13">
    <w:abstractNumId w:val="11"/>
  </w:num>
  <w:num w:numId="14">
    <w:abstractNumId w:val="14"/>
  </w:num>
  <w:num w:numId="15">
    <w:abstractNumId w:val="4"/>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C3EDB"/>
    <w:rsid w:val="000D40F3"/>
    <w:rsid w:val="000D4B79"/>
    <w:rsid w:val="000D588C"/>
    <w:rsid w:val="000E05DE"/>
    <w:rsid w:val="000E5142"/>
    <w:rsid w:val="000F1A3E"/>
    <w:rsid w:val="000F4D26"/>
    <w:rsid w:val="000F5087"/>
    <w:rsid w:val="00113AAD"/>
    <w:rsid w:val="00114FA2"/>
    <w:rsid w:val="00120124"/>
    <w:rsid w:val="0012573E"/>
    <w:rsid w:val="001305EE"/>
    <w:rsid w:val="00132F92"/>
    <w:rsid w:val="00133240"/>
    <w:rsid w:val="00137509"/>
    <w:rsid w:val="001508B4"/>
    <w:rsid w:val="001560F8"/>
    <w:rsid w:val="00157407"/>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3D0"/>
    <w:rsid w:val="002C2A16"/>
    <w:rsid w:val="002C6EE8"/>
    <w:rsid w:val="002D072C"/>
    <w:rsid w:val="002D1A58"/>
    <w:rsid w:val="002D5865"/>
    <w:rsid w:val="002E156C"/>
    <w:rsid w:val="002E19A3"/>
    <w:rsid w:val="002E1F1C"/>
    <w:rsid w:val="002E6049"/>
    <w:rsid w:val="002F20ED"/>
    <w:rsid w:val="0030390E"/>
    <w:rsid w:val="00312603"/>
    <w:rsid w:val="00326D6B"/>
    <w:rsid w:val="00332645"/>
    <w:rsid w:val="00356278"/>
    <w:rsid w:val="00365671"/>
    <w:rsid w:val="00366688"/>
    <w:rsid w:val="00377922"/>
    <w:rsid w:val="00383A54"/>
    <w:rsid w:val="00397B16"/>
    <w:rsid w:val="003A2365"/>
    <w:rsid w:val="003A7ADA"/>
    <w:rsid w:val="003B4A43"/>
    <w:rsid w:val="003D11FF"/>
    <w:rsid w:val="003D22C1"/>
    <w:rsid w:val="003D4CC1"/>
    <w:rsid w:val="003D51FB"/>
    <w:rsid w:val="00405D38"/>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B4580"/>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4399A"/>
    <w:rsid w:val="00C634D1"/>
    <w:rsid w:val="00C648E2"/>
    <w:rsid w:val="00C65E1A"/>
    <w:rsid w:val="00C749F4"/>
    <w:rsid w:val="00C7598F"/>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27FD"/>
    <w:rsid w:val="00D82D6D"/>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40A52"/>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D764E"/>
    <w:rsid w:val="00FE52BD"/>
    <w:rsid w:val="00FF618F"/>
    <w:rsid w:val="19826A5D"/>
    <w:rsid w:val="75C06D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526B"/>
  <w15:docId w15:val="{63418245-8774-45EA-B009-179C6490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B4580"/>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AB458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B4580"/>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link w:val="24"/>
    <w:qFormat/>
    <w:pPr>
      <w:numPr>
        <w:numId w:val="6"/>
      </w:numPr>
    </w:pPr>
  </w:style>
  <w:style w:type="paragraph" w:styleId="a0">
    <w:name w:val="List Bullet"/>
    <w:basedOn w:val="a5"/>
    <w:qFormat/>
    <w:pPr>
      <w:numPr>
        <w:numId w:val="7"/>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4">
    <w:name w:val="Body Text 3"/>
    <w:basedOn w:val="a1"/>
    <w:link w:val="35"/>
    <w:qFormat/>
    <w:pPr>
      <w:overflowPunct w:val="0"/>
      <w:adjustRightInd w:val="0"/>
      <w:spacing w:after="120"/>
      <w:textAlignment w:val="baseline"/>
    </w:pPr>
    <w:rPr>
      <w:rFonts w:ascii="Times New Roman" w:eastAsia="Times New Roman" w:hAnsi="Times New Roman" w:cs="Times New Roman"/>
      <w:sz w:val="16"/>
      <w:szCs w:val="16"/>
      <w:lang w:val="en-GB"/>
    </w:r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5">
    <w:name w:val="List Continue 2"/>
    <w:basedOn w:val="a1"/>
    <w:qFormat/>
    <w:pPr>
      <w:spacing w:after="120"/>
      <w:ind w:left="566"/>
      <w:contextualSpacing/>
    </w:pPr>
  </w:style>
  <w:style w:type="paragraph" w:styleId="af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11">
    <w:name w:val="index 1"/>
    <w:basedOn w:val="a1"/>
    <w:next w:val="a1"/>
    <w:qFormat/>
    <w:pPr>
      <w:keepLines/>
    </w:pPr>
  </w:style>
  <w:style w:type="paragraph" w:styleId="26">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eastAsiaTheme="minorHAnsi" w:hAnsi="Segoe UI" w:cs="Segoe UI"/>
      <w:sz w:val="18"/>
      <w:szCs w:val="18"/>
      <w:lang w:val="fi-FI" w:eastAsia="en-US"/>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cs="Arial"/>
      <w:sz w:val="32"/>
      <w:szCs w:val="32"/>
      <w:lang w:eastAsia="zh-CN"/>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qFormat/>
    <w:rPr>
      <w:rFonts w:ascii="Arial" w:hAnsi="Arial" w:cs="Arial"/>
      <w:szCs w:val="32"/>
      <w:lang w:eastAsia="zh-CN"/>
    </w:rPr>
  </w:style>
  <w:style w:type="character" w:customStyle="1" w:styleId="80">
    <w:name w:val="标题 8 字符"/>
    <w:link w:val="8"/>
    <w:qFormat/>
    <w:rPr>
      <w:rFonts w:ascii="Arial" w:hAnsi="Arial" w:cs="Arial"/>
      <w:sz w:val="36"/>
      <w:szCs w:val="36"/>
      <w:lang w:eastAsia="zh-CN"/>
    </w:rPr>
  </w:style>
  <w:style w:type="character" w:customStyle="1" w:styleId="90">
    <w:name w:val="标题 9 字符"/>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eastAsia="MS Mincho"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a9">
    <w:name w:val="题注 字符"/>
    <w:link w:val="a8"/>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eastAsia="MS Mincho"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MS Mincho" w:cs="Times New Roman"/>
      <w:lang w:val="en-GB" w:eastAsia="en-GB"/>
    </w:rPr>
  </w:style>
  <w:style w:type="character" w:customStyle="1" w:styleId="Doc-titleChar">
    <w:name w:val="Doc-title Char"/>
    <w:link w:val="Doc-title"/>
    <w:qFormat/>
    <w:rPr>
      <w:rFonts w:ascii="Arial" w:eastAsia="MS Mincho" w:hAnsi="Arial"/>
      <w:szCs w:val="24"/>
    </w:rPr>
  </w:style>
  <w:style w:type="character" w:customStyle="1" w:styleId="B1Zchn">
    <w:name w:val="B1 Zchn"/>
    <w:qFormat/>
    <w:locked/>
    <w:rPr>
      <w:lang w:val="zh-CN" w:eastAsia="en-US"/>
    </w:rPr>
  </w:style>
  <w:style w:type="paragraph" w:customStyle="1" w:styleId="xxxmsonormal">
    <w:name w:val="x_xxmsonormal"/>
    <w:basedOn w:val="a1"/>
    <w:uiPriority w:val="99"/>
    <w:qFormat/>
    <w:rPr>
      <w:rFonts w:ascii="Times New Roman" w:eastAsia="Malgun Gothic" w:hAnsi="Times New Roman" w:cs="Times New Roman"/>
    </w:rPr>
  </w:style>
  <w:style w:type="character" w:customStyle="1" w:styleId="0MaintextChar">
    <w:name w:val="0 Main text Char"/>
    <w:link w:val="0Maintext"/>
    <w:qFormat/>
    <w:locked/>
    <w:rPr>
      <w:rFonts w:ascii="Times New Roman" w:eastAsia="Malgun Gothic" w:hAnsi="Times New Roman"/>
      <w:lang w:eastAsia="en-US"/>
    </w:rPr>
  </w:style>
  <w:style w:type="paragraph" w:customStyle="1" w:styleId="0Maintext">
    <w:name w:val="0 Main text"/>
    <w:basedOn w:val="a1"/>
    <w:link w:val="0MaintextChar"/>
    <w:qFormat/>
    <w:rPr>
      <w:rFonts w:ascii="Times New Roman" w:eastAsia="Malgun Gothic" w:hAnsi="Times New Roman" w:cs="Times New Roman"/>
      <w:szCs w:val="20"/>
      <w:lang w:val="en-GB"/>
    </w:rPr>
  </w:style>
  <w:style w:type="character" w:customStyle="1" w:styleId="apple-converted-space">
    <w:name w:val="apple-converted-space"/>
    <w:qFormat/>
  </w:style>
  <w:style w:type="character" w:customStyle="1" w:styleId="ProposalChar">
    <w:name w:val="Proposal Char"/>
    <w:link w:val="Proposal"/>
    <w:qFormat/>
    <w:rPr>
      <w:rFonts w:asciiTheme="minorHAnsi" w:eastAsiaTheme="minorHAnsi" w:hAnsiTheme="minorHAnsi" w:cstheme="minorBidi"/>
      <w:b/>
      <w:bCs/>
      <w:sz w:val="22"/>
      <w:szCs w:val="22"/>
      <w:lang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overflowPunct w:val="0"/>
      <w:adjustRightInd w:val="0"/>
      <w:spacing w:after="180"/>
      <w:ind w:left="2836"/>
      <w:textAlignment w:val="baseline"/>
    </w:pPr>
    <w:rPr>
      <w:rFonts w:eastAsia="Times New Roman" w:cs="Times New Roman"/>
      <w:szCs w:val="20"/>
    </w:rPr>
  </w:style>
  <w:style w:type="paragraph" w:customStyle="1" w:styleId="B10">
    <w:name w:val="B10"/>
    <w:basedOn w:val="B5"/>
    <w:link w:val="B10Char"/>
    <w:qFormat/>
    <w:pPr>
      <w:overflowPunct w:val="0"/>
      <w:adjustRightInd w:val="0"/>
      <w:spacing w:after="180"/>
      <w:ind w:left="3119"/>
      <w:textAlignment w:val="baseline"/>
    </w:pPr>
    <w:rPr>
      <w:rFonts w:eastAsia="Times New Roman" w:cs="Times New Roman"/>
      <w:szCs w:val="20"/>
      <w:lang w:val="en-GB"/>
    </w:rPr>
  </w:style>
  <w:style w:type="character" w:customStyle="1" w:styleId="B10Char">
    <w:name w:val="B10 Char"/>
    <w:basedOn w:val="B5Char"/>
    <w:link w:val="B10"/>
    <w:qFormat/>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TableGrid1">
    <w:name w:val="Table Grid1"/>
    <w:basedOn w:val="a3"/>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6"/>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35">
    <w:name w:val="正文文本 3 字符"/>
    <w:basedOn w:val="a2"/>
    <w:link w:val="34"/>
    <w:qFormat/>
    <w:rPr>
      <w:rFonts w:ascii="Times New Roman" w:eastAsia="Times New Roman" w:hAnsi="Times New Roman"/>
      <w:sz w:val="16"/>
      <w:szCs w:val="16"/>
      <w:lang w:eastAsia="ja-JP"/>
    </w:rPr>
  </w:style>
  <w:style w:type="character" w:customStyle="1" w:styleId="24">
    <w:name w:val="列表项目符号 2 字符"/>
    <w:link w:val="20"/>
    <w:qFormat/>
    <w:rPr>
      <w:rFonts w:asciiTheme="minorHAnsi" w:eastAsiaTheme="minorHAnsi" w:hAnsiTheme="minorHAnsi" w:cstheme="minorBidi"/>
      <w:sz w:val="22"/>
      <w:szCs w:val="22"/>
      <w:lang w:eastAsia="en-US"/>
    </w:rPr>
  </w:style>
  <w:style w:type="character" w:styleId="aff8">
    <w:name w:val="Unresolved Mention"/>
    <w:basedOn w:val="a2"/>
    <w:uiPriority w:val="99"/>
    <w:semiHidden/>
    <w:unhideWhenUsed/>
    <w:rsid w:val="00AB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g.fei@zte.com.cn"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5A43F-599B-4FDE-9169-64444ECE3664}">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44</TotalTime>
  <Pages>9</Pages>
  <Words>3289</Words>
  <Characters>18751</Characters>
  <Application>Microsoft Office Word</Application>
  <DocSecurity>0</DocSecurity>
  <Lines>156</Lines>
  <Paragraphs>43</Paragraphs>
  <ScaleCrop>false</ScaleCrop>
  <Company>Ericsson</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Zhongda Du</cp:lastModifiedBy>
  <cp:revision>7</cp:revision>
  <cp:lastPrinted>2008-01-30T20:09:00Z</cp:lastPrinted>
  <dcterms:created xsi:type="dcterms:W3CDTF">2023-10-30T07:23:00Z</dcterms:created>
  <dcterms:modified xsi:type="dcterms:W3CDTF">2023-10-30T08:15:00Z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y fmtid="{D5CDD505-2E9C-101B-9397-08002B2CF9AE}" pid="12" name="KSOProductBuildVer">
    <vt:lpwstr>2052-11.8.2.12085</vt:lpwstr>
  </property>
  <property fmtid="{D5CDD505-2E9C-101B-9397-08002B2CF9AE}" pid="13" name="ICV">
    <vt:lpwstr>093918301B58437881B8B56B62A552AD</vt:lpwstr>
  </property>
</Properties>
</file>