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25D47644"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w:t>
      </w:r>
      <w:r w:rsidR="000B1CA9">
        <w:rPr>
          <w:b/>
          <w:noProof/>
          <w:sz w:val="24"/>
        </w:rPr>
        <w:t>3</w:t>
      </w:r>
      <w:r w:rsidR="008B6FFE">
        <w:rPr>
          <w:b/>
          <w:noProof/>
          <w:sz w:val="24"/>
        </w:rPr>
        <w:t>bis</w:t>
      </w:r>
      <w:r>
        <w:rPr>
          <w:b/>
          <w:i/>
          <w:noProof/>
          <w:sz w:val="24"/>
        </w:rPr>
        <w:t xml:space="preserve"> </w:t>
      </w:r>
      <w:r>
        <w:rPr>
          <w:b/>
          <w:i/>
          <w:noProof/>
          <w:sz w:val="28"/>
        </w:rPr>
        <w:tab/>
      </w:r>
      <w:r w:rsidRPr="0006053D">
        <w:rPr>
          <w:b/>
          <w:noProof/>
          <w:sz w:val="28"/>
        </w:rPr>
        <w:t>R2-22110</w:t>
      </w:r>
      <w:r>
        <w:rPr>
          <w:b/>
          <w:noProof/>
          <w:sz w:val="28"/>
        </w:rPr>
        <w:t>xx</w:t>
      </w:r>
    </w:p>
    <w:p w14:paraId="6CCC94F3" w14:textId="77777777" w:rsidR="000B1CA9" w:rsidRDefault="000B1CA9" w:rsidP="000B1CA9">
      <w:pPr>
        <w:pStyle w:val="CRCoverPage"/>
        <w:outlineLvl w:val="0"/>
        <w:rPr>
          <w:b/>
          <w:noProof/>
          <w:sz w:val="24"/>
        </w:rPr>
      </w:pPr>
      <w:r>
        <w:rPr>
          <w:b/>
          <w:noProof/>
          <w:sz w:val="24"/>
        </w:rPr>
        <w:t>Xiamen, P.R. China, 9-13 October 2023</w:t>
      </w:r>
    </w:p>
    <w:p w14:paraId="2484B5C6" w14:textId="7AB42A6D" w:rsidR="003133B5" w:rsidRDefault="003133B5" w:rsidP="003133B5">
      <w:pPr>
        <w:pStyle w:val="CRCoverPage"/>
        <w:outlineLvl w:val="0"/>
        <w:rPr>
          <w:b/>
          <w:noProof/>
          <w:sz w:val="24"/>
        </w:rPr>
      </w:pPr>
    </w:p>
    <w:p w14:paraId="123E4400" w14:textId="77777777" w:rsidR="003133B5" w:rsidRDefault="003133B5" w:rsidP="003133B5">
      <w:pPr>
        <w:rPr>
          <w:rFonts w:ascii="Arial" w:hAnsi="Arial" w:cs="Arial"/>
          <w:color w:val="000000"/>
        </w:rPr>
      </w:pPr>
    </w:p>
    <w:p w14:paraId="3A36858D" w14:textId="41FB2EF2" w:rsidR="00F63486" w:rsidRDefault="003133B5" w:rsidP="003133B5">
      <w:pPr>
        <w:spacing w:after="60"/>
        <w:ind w:left="1985" w:hanging="1985"/>
        <w:rPr>
          <w:sz w:val="24"/>
          <w:szCs w:val="24"/>
        </w:rPr>
      </w:pPr>
      <w:r>
        <w:rPr>
          <w:rFonts w:ascii="Arial" w:hAnsi="Arial" w:cs="Arial"/>
          <w:b/>
          <w:color w:val="000000"/>
        </w:rPr>
        <w:t>Title:</w:t>
      </w:r>
      <w:r>
        <w:rPr>
          <w:rFonts w:ascii="Arial" w:hAnsi="Arial" w:cs="Arial"/>
          <w:b/>
          <w:color w:val="000000"/>
        </w:rPr>
        <w:tab/>
      </w:r>
      <w:bookmarkStart w:id="0" w:name="_Hlk116898752"/>
      <w:r>
        <w:rPr>
          <w:rFonts w:ascii="Arial" w:hAnsi="Arial" w:cs="Arial"/>
          <w:b/>
          <w:color w:val="000000"/>
        </w:rPr>
        <w:t>DRAFT</w:t>
      </w:r>
      <w:bookmarkEnd w:id="0"/>
      <w:r w:rsidR="008E679F">
        <w:rPr>
          <w:rFonts w:ascii="Arial" w:hAnsi="Arial" w:cs="Arial"/>
          <w:bCs/>
          <w:color w:val="000000"/>
        </w:rPr>
        <w:t xml:space="preserve"> </w:t>
      </w:r>
      <w:r w:rsidR="00F63486" w:rsidRPr="00E16DEF">
        <w:rPr>
          <w:sz w:val="24"/>
          <w:szCs w:val="24"/>
        </w:rPr>
        <w:t xml:space="preserve">LS on </w:t>
      </w:r>
      <w:proofErr w:type="spellStart"/>
      <w:r w:rsidR="008E679F">
        <w:rPr>
          <w:sz w:val="24"/>
          <w:szCs w:val="24"/>
        </w:rPr>
        <w:t>MIMOevo</w:t>
      </w:r>
      <w:proofErr w:type="spellEnd"/>
    </w:p>
    <w:p w14:paraId="3101D89F" w14:textId="1715CBC2" w:rsidR="00A75B03" w:rsidRDefault="00A75B03" w:rsidP="003133B5">
      <w:pPr>
        <w:spacing w:after="60"/>
        <w:ind w:left="1985" w:hanging="1985"/>
        <w:rPr>
          <w:rFonts w:ascii="Arial" w:hAnsi="Arial" w:cs="Arial"/>
          <w:bCs/>
          <w:color w:val="000000"/>
        </w:rPr>
      </w:pPr>
      <w:r w:rsidRPr="00A75B03">
        <w:rPr>
          <w:rFonts w:ascii="Arial" w:hAnsi="Arial" w:cs="Arial"/>
          <w:bCs/>
          <w:color w:val="000000"/>
        </w:rPr>
        <w:t xml:space="preserve"> </w:t>
      </w:r>
    </w:p>
    <w:p w14:paraId="6F05EDF1" w14:textId="3802AE2C"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w:t>
      </w:r>
      <w:r w:rsidR="008E679F">
        <w:rPr>
          <w:rFonts w:ascii="Arial" w:hAnsi="Arial" w:cs="Arial"/>
          <w:bCs/>
          <w:color w:val="000000"/>
        </w:rPr>
        <w:t>8</w:t>
      </w:r>
    </w:p>
    <w:p w14:paraId="518637E0" w14:textId="1DA49473"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proofErr w:type="spellStart"/>
      <w:r w:rsidR="0016774C" w:rsidRPr="0016774C">
        <w:rPr>
          <w:rFonts w:ascii="Arial" w:hAnsi="Arial" w:cs="Arial"/>
          <w:bCs/>
          <w:color w:val="000000"/>
        </w:rPr>
        <w:t>NR_MIMO_evo_DL_UL</w:t>
      </w:r>
      <w:proofErr w:type="spellEnd"/>
      <w:r w:rsidR="0016774C" w:rsidRPr="0016774C">
        <w:rPr>
          <w:rFonts w:ascii="Arial" w:hAnsi="Arial" w:cs="Arial"/>
          <w:bCs/>
          <w:color w:val="000000"/>
        </w:rPr>
        <w:t>-Core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763B837C"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sidR="00A75B03">
        <w:rPr>
          <w:rFonts w:ascii="Arial" w:hAnsi="Arial" w:cs="Arial"/>
          <w:bCs/>
          <w:color w:val="000000"/>
        </w:rPr>
        <w:t>4</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 xml:space="preserve">Helka-Liina </w:t>
      </w:r>
      <w:proofErr w:type="spellStart"/>
      <w:r w:rsidRPr="003A5660">
        <w:rPr>
          <w:rFonts w:ascii="Arial" w:hAnsi="Arial" w:cs="Arial"/>
        </w:rPr>
        <w:t>Määttänen</w:t>
      </w:r>
      <w:proofErr w:type="spellEnd"/>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21B3ECAC" w14:textId="0AD2B72C" w:rsidR="00646977" w:rsidRDefault="00A75B03" w:rsidP="00811D4B">
      <w:pPr>
        <w:spacing w:after="120"/>
        <w:rPr>
          <w:rFonts w:ascii="Arial" w:hAnsi="Arial" w:cs="Arial"/>
        </w:rPr>
      </w:pPr>
      <w:r w:rsidRPr="00F63486">
        <w:rPr>
          <w:rFonts w:ascii="Arial" w:hAnsi="Arial" w:cs="Arial"/>
        </w:rPr>
        <w:t xml:space="preserve">RAN2 </w:t>
      </w:r>
      <w:r w:rsidR="00811D4B">
        <w:rPr>
          <w:rFonts w:ascii="Arial" w:hAnsi="Arial" w:cs="Arial"/>
        </w:rPr>
        <w:t xml:space="preserve">has discussed the </w:t>
      </w:r>
      <w:proofErr w:type="spellStart"/>
      <w:r w:rsidR="00811D4B">
        <w:rPr>
          <w:rFonts w:ascii="Arial" w:hAnsi="Arial" w:cs="Arial"/>
        </w:rPr>
        <w:t>MIMOevo</w:t>
      </w:r>
      <w:proofErr w:type="spellEnd"/>
      <w:r w:rsidR="00811D4B">
        <w:rPr>
          <w:rFonts w:ascii="Arial" w:hAnsi="Arial" w:cs="Arial"/>
        </w:rPr>
        <w:t xml:space="preserve"> RRC parameters and is maintaining running RRC CR with latest version in R2-</w:t>
      </w:r>
      <w:r w:rsidR="00D333EA">
        <w:rPr>
          <w:rFonts w:ascii="Arial" w:hAnsi="Arial" w:cs="Arial"/>
        </w:rPr>
        <w:t>2310611. RAN2 has thus far identified the following questions to RAN1:</w:t>
      </w:r>
    </w:p>
    <w:p w14:paraId="69CC37A5" w14:textId="77777777" w:rsidR="00D333EA" w:rsidRDefault="00D333EA" w:rsidP="00811D4B">
      <w:pPr>
        <w:spacing w:after="120"/>
        <w:rPr>
          <w:rFonts w:ascii="Arial" w:hAnsi="Arial" w:cs="Arial"/>
        </w:rPr>
      </w:pPr>
    </w:p>
    <w:p w14:paraId="702FBFCB" w14:textId="0B13710D" w:rsidR="00D333EA" w:rsidRPr="0004068A" w:rsidRDefault="00D333EA" w:rsidP="0004068A">
      <w:pPr>
        <w:pStyle w:val="ListParagraph"/>
        <w:numPr>
          <w:ilvl w:val="0"/>
          <w:numId w:val="48"/>
        </w:numPr>
        <w:spacing w:after="120"/>
        <w:rPr>
          <w:rFonts w:ascii="Arial" w:hAnsi="Arial" w:cs="Arial"/>
          <w:u w:val="single"/>
        </w:rPr>
      </w:pPr>
      <w:r w:rsidRPr="0004068A">
        <w:rPr>
          <w:rFonts w:ascii="Arial" w:hAnsi="Arial" w:cs="Arial"/>
          <w:u w:val="single"/>
        </w:rPr>
        <w:t xml:space="preserve">Field </w:t>
      </w:r>
      <w:proofErr w:type="spellStart"/>
      <w:r w:rsidRPr="0004068A">
        <w:rPr>
          <w:rFonts w:ascii="Arial" w:hAnsi="Arial" w:cs="Arial"/>
          <w:u w:val="single"/>
        </w:rPr>
        <w:t>applyIndicatedTCI</w:t>
      </w:r>
      <w:proofErr w:type="spellEnd"/>
      <w:r w:rsidRPr="0004068A">
        <w:rPr>
          <w:rFonts w:ascii="Arial" w:hAnsi="Arial" w:cs="Arial"/>
          <w:u w:val="single"/>
        </w:rPr>
        <w:t>-State</w:t>
      </w:r>
      <w:r w:rsidRPr="0004068A">
        <w:rPr>
          <w:rFonts w:ascii="Arial" w:hAnsi="Arial" w:cs="Arial"/>
          <w:u w:val="single"/>
        </w:rPr>
        <w:t xml:space="preserve"> in IE </w:t>
      </w:r>
      <w:r w:rsidR="0004068A" w:rsidRPr="0004068A">
        <w:rPr>
          <w:rFonts w:ascii="Arial" w:hAnsi="Arial" w:cs="Arial"/>
          <w:u w:val="single"/>
        </w:rPr>
        <w:t>CSI-</w:t>
      </w:r>
      <w:proofErr w:type="spellStart"/>
      <w:r w:rsidR="0004068A" w:rsidRPr="0004068A">
        <w:rPr>
          <w:rFonts w:ascii="Arial" w:hAnsi="Arial" w:cs="Arial"/>
          <w:u w:val="single"/>
        </w:rPr>
        <w:t>AssociatedReportConfigInfo</w:t>
      </w:r>
      <w:proofErr w:type="spellEnd"/>
    </w:p>
    <w:p w14:paraId="4A1938C8" w14:textId="77777777" w:rsidR="0081155C" w:rsidRDefault="0081155C" w:rsidP="003133B5">
      <w:pPr>
        <w:pStyle w:val="ListParagraph"/>
        <w:spacing w:after="120"/>
        <w:ind w:left="0"/>
        <w:rPr>
          <w:rFonts w:ascii="Arial" w:eastAsia="DengXian" w:hAnsi="Arial" w:cs="Arial"/>
          <w:bCs/>
          <w:lang w:eastAsia="zh-CN"/>
        </w:rPr>
      </w:pPr>
    </w:p>
    <w:p w14:paraId="724B6B13" w14:textId="3661D269" w:rsidR="0004068A" w:rsidRPr="00DC21E4" w:rsidRDefault="00D11DF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In RAN2 current understanding is that field </w:t>
      </w:r>
      <w:proofErr w:type="spellStart"/>
      <w:r w:rsidR="0069110A" w:rsidRPr="0069110A">
        <w:rPr>
          <w:rFonts w:ascii="Arial" w:eastAsia="DengXian" w:hAnsi="Arial" w:cs="Arial"/>
          <w:bCs/>
          <w:lang w:val="en-US" w:eastAsia="zh-CN"/>
        </w:rPr>
        <w:t>applyIndicatedTCI</w:t>
      </w:r>
      <w:proofErr w:type="spellEnd"/>
      <w:r w:rsidR="0069110A" w:rsidRPr="0069110A">
        <w:rPr>
          <w:rFonts w:ascii="Arial" w:eastAsia="DengXian" w:hAnsi="Arial" w:cs="Arial"/>
          <w:bCs/>
          <w:lang w:val="en-US" w:eastAsia="zh-CN"/>
        </w:rPr>
        <w:t>-State</w:t>
      </w:r>
      <w:r w:rsidR="0069110A">
        <w:rPr>
          <w:rFonts w:ascii="Arial" w:eastAsia="DengXian" w:hAnsi="Arial" w:cs="Arial"/>
          <w:bCs/>
          <w:lang w:val="en-US" w:eastAsia="zh-CN"/>
        </w:rPr>
        <w:t xml:space="preserve"> may be configured per resource set of per resource, in which case each resource in a resource set may have different value for the field. </w:t>
      </w:r>
    </w:p>
    <w:p w14:paraId="3DF6A388" w14:textId="77777777" w:rsidR="0069110A" w:rsidRPr="00C0503E" w:rsidRDefault="0069110A" w:rsidP="0069110A">
      <w:pPr>
        <w:pStyle w:val="PL"/>
        <w:rPr>
          <w:ins w:id="1" w:author="L1param R1-2308672 postRAN2#123" w:date="2023-09-21T19:29:00Z"/>
        </w:rPr>
      </w:pPr>
      <w:ins w:id="2" w:author="ZTE-Fei Dong" w:date="2023-09-22T10:00:00Z">
        <w:r>
          <w:tab/>
        </w:r>
      </w:ins>
      <w:ins w:id="3" w:author="L1param R1-230671 preRAN2#123" w:date="2023-07-25T12:52:00Z">
        <w:r>
          <w:t>applyIndicated</w:t>
        </w:r>
        <w:r w:rsidRPr="00C0503E">
          <w:t>TCI-State</w:t>
        </w:r>
      </w:ins>
      <w:ins w:id="4" w:author="L1param R1-2308672 postRAN2#123" w:date="2023-09-21T19:30:00Z">
        <w:r w:rsidRPr="00C0503E">
          <w:t>-r1</w:t>
        </w:r>
        <w:r>
          <w:t>8</w:t>
        </w:r>
      </w:ins>
      <w:ins w:id="5" w:author="L1param R1-2308672 postRAN2#123" w:date="2023-09-21T19:29:00Z">
        <w:r>
          <w:t xml:space="preserve">    </w:t>
        </w:r>
        <w:r w:rsidRPr="00C0503E">
          <w:rPr>
            <w:color w:val="993366"/>
          </w:rPr>
          <w:t>CHOICE</w:t>
        </w:r>
        <w:r w:rsidRPr="00C0503E">
          <w:t xml:space="preserve"> {</w:t>
        </w:r>
      </w:ins>
    </w:p>
    <w:p w14:paraId="39EC5F4A" w14:textId="77777777" w:rsidR="0069110A" w:rsidRDefault="0069110A" w:rsidP="0069110A">
      <w:pPr>
        <w:pStyle w:val="PL"/>
        <w:rPr>
          <w:ins w:id="6" w:author="L1param R1-2308672 postRAN2#123" w:date="2023-09-21T19:30:00Z"/>
        </w:rPr>
      </w:pPr>
      <w:ins w:id="7" w:author="L1param R1-2308672 postRAN2#123" w:date="2023-09-21T19:30:00Z">
        <w:r>
          <w:t xml:space="preserve">         perset-r18</w:t>
        </w:r>
      </w:ins>
      <w:ins w:id="8" w:author="L1param R1-2308672 postRAN2#123" w:date="2023-09-21T19:31:00Z">
        <w:r>
          <w:t xml:space="preserve">             </w:t>
        </w:r>
        <w:r w:rsidRPr="00C0503E">
          <w:rPr>
            <w:color w:val="993366"/>
          </w:rPr>
          <w:t>ENUMERATED</w:t>
        </w:r>
        <w:r w:rsidRPr="00C0503E">
          <w:t xml:space="preserve"> {</w:t>
        </w:r>
        <w:r w:rsidRPr="006842F5">
          <w:t>first, second</w:t>
        </w:r>
        <w:r w:rsidRPr="00C0503E">
          <w:t xml:space="preserve">} </w:t>
        </w:r>
        <w:r>
          <w:t xml:space="preserve">    </w:t>
        </w:r>
      </w:ins>
    </w:p>
    <w:p w14:paraId="3C106D47" w14:textId="77777777" w:rsidR="0069110A" w:rsidRDefault="0069110A" w:rsidP="0069110A">
      <w:pPr>
        <w:pStyle w:val="PL"/>
        <w:rPr>
          <w:ins w:id="9" w:author="L1param R1-2308672 postRAN2#123" w:date="2023-09-21T19:31:00Z"/>
        </w:rPr>
      </w:pPr>
      <w:ins w:id="10" w:author="L1param R1-2308672 postRAN2#123" w:date="2023-09-21T19:30:00Z">
        <w:r>
          <w:t xml:space="preserve">         perresource</w:t>
        </w:r>
      </w:ins>
      <w:ins w:id="11" w:author="L1param R1-2308672 postRAN2#123" w:date="2023-09-21T19:31:00Z">
        <w:r>
          <w:t>-r18</w:t>
        </w:r>
      </w:ins>
      <w:ins w:id="12" w:author="L1param R1-2308672 postRAN2#123" w:date="2023-09-21T19:30:00Z">
        <w:r>
          <w:t xml:space="preserve"> </w:t>
        </w:r>
      </w:ins>
      <w:ins w:id="13" w:author="L1param R1-2308672 postRAN2#123" w:date="2023-09-21T19:31:00Z">
        <w:r>
          <w:t xml:space="preserve">       </w:t>
        </w:r>
      </w:ins>
      <w:ins w:id="14" w:author="L1param R1-2308672 postRAN2#123" w:date="2023-09-21T19:23:00Z">
        <w:r w:rsidRPr="00C0503E">
          <w:rPr>
            <w:color w:val="993366"/>
          </w:rPr>
          <w:t>SEQUENCE</w:t>
        </w:r>
        <w:r w:rsidRPr="00C0503E">
          <w:t xml:space="preserve"> (</w:t>
        </w:r>
        <w:r w:rsidRPr="00C0503E">
          <w:rPr>
            <w:color w:val="993366"/>
          </w:rPr>
          <w:t>SIZE</w:t>
        </w:r>
        <w:r w:rsidRPr="00C0503E">
          <w:t>(1..maxNrofAP-CSI-RS-ResourcesPerSet))</w:t>
        </w:r>
        <w:r w:rsidRPr="00C0503E">
          <w:rPr>
            <w:color w:val="993366"/>
          </w:rPr>
          <w:t xml:space="preserve"> OF</w:t>
        </w:r>
      </w:ins>
      <w:ins w:id="15" w:author="L1param R1-230671 preRAN2#123" w:date="2023-07-25T12:52:00Z">
        <w:r w:rsidRPr="00C0503E">
          <w:t xml:space="preserve">   </w:t>
        </w:r>
        <w:r w:rsidRPr="00C0503E">
          <w:rPr>
            <w:color w:val="993366"/>
          </w:rPr>
          <w:t>ENUMERATED</w:t>
        </w:r>
        <w:r w:rsidRPr="00C0503E">
          <w:t xml:space="preserve"> {</w:t>
        </w:r>
        <w:r w:rsidRPr="006842F5">
          <w:t>first, second</w:t>
        </w:r>
        <w:r w:rsidRPr="00C0503E">
          <w:t xml:space="preserve">} </w:t>
        </w:r>
      </w:ins>
      <w:ins w:id="16" w:author="L1param R1-230671 preRAN2#123" w:date="2023-07-25T13:02:00Z">
        <w:r>
          <w:t xml:space="preserve">   </w:t>
        </w:r>
      </w:ins>
      <w:ins w:id="17" w:author="L1param R1-230671 preRAN2#123" w:date="2023-07-25T12:52:00Z">
        <w:r>
          <w:t xml:space="preserve"> </w:t>
        </w:r>
      </w:ins>
    </w:p>
    <w:p w14:paraId="1CD54CF9" w14:textId="5D3D1D00" w:rsidR="0069110A" w:rsidRPr="0069110A" w:rsidRDefault="0069110A" w:rsidP="0069110A">
      <w:pPr>
        <w:pStyle w:val="PL"/>
      </w:pPr>
      <w:ins w:id="18" w:author="L1param R1-2308672 postRAN2#123" w:date="2023-09-21T19:31:00Z">
        <w:r>
          <w:t xml:space="preserve">    }                                                                                           </w:t>
        </w:r>
      </w:ins>
    </w:p>
    <w:p w14:paraId="0B330A7E" w14:textId="77777777" w:rsidR="0004068A" w:rsidRDefault="0004068A" w:rsidP="003133B5">
      <w:pPr>
        <w:pStyle w:val="ListParagraph"/>
        <w:spacing w:after="120"/>
        <w:ind w:left="0"/>
        <w:rPr>
          <w:rFonts w:ascii="Arial" w:eastAsia="DengXian" w:hAnsi="Arial" w:cs="Arial"/>
          <w:bCs/>
          <w:lang w:eastAsia="zh-CN"/>
        </w:rPr>
      </w:pPr>
    </w:p>
    <w:p w14:paraId="1FCC87F6" w14:textId="568D666C" w:rsidR="00DC21E4"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1a </w:t>
      </w:r>
      <w:r>
        <w:rPr>
          <w:rFonts w:ascii="Arial" w:eastAsia="DengXian" w:hAnsi="Arial" w:cs="Arial"/>
          <w:bCs/>
          <w:lang w:val="en-US" w:eastAsia="zh-CN"/>
        </w:rPr>
        <w:t>RAN2 would like to confirm if this is the correct understanding</w:t>
      </w:r>
      <w:r>
        <w:rPr>
          <w:rFonts w:ascii="Arial" w:eastAsia="DengXian" w:hAnsi="Arial" w:cs="Arial"/>
          <w:bCs/>
          <w:lang w:val="en-US" w:eastAsia="zh-CN"/>
        </w:rPr>
        <w:t>?</w:t>
      </w:r>
    </w:p>
    <w:p w14:paraId="1D7B3049" w14:textId="6A5BAD6F" w:rsidR="00CF0EEF" w:rsidRDefault="00CF0EEF"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In IE </w:t>
      </w:r>
      <w:r w:rsidRPr="00CF0EEF">
        <w:rPr>
          <w:rFonts w:ascii="Arial" w:eastAsia="DengXian" w:hAnsi="Arial" w:cs="Arial"/>
          <w:bCs/>
          <w:lang w:val="en-US" w:eastAsia="zh-CN"/>
        </w:rPr>
        <w:t>CSI-</w:t>
      </w:r>
      <w:proofErr w:type="spellStart"/>
      <w:r w:rsidRPr="00CF0EEF">
        <w:rPr>
          <w:rFonts w:ascii="Arial" w:eastAsia="DengXian" w:hAnsi="Arial" w:cs="Arial"/>
          <w:bCs/>
          <w:lang w:val="en-US" w:eastAsia="zh-CN"/>
        </w:rPr>
        <w:t>AssociatedReportConfigInfo</w:t>
      </w:r>
      <w:proofErr w:type="spellEnd"/>
      <w:r w:rsidRPr="00CF0EEF">
        <w:rPr>
          <w:rFonts w:ascii="Arial" w:eastAsia="DengXian" w:hAnsi="Arial" w:cs="Arial"/>
          <w:bCs/>
          <w:lang w:val="en-US" w:eastAsia="zh-CN"/>
        </w:rPr>
        <w:t xml:space="preserve"> the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was restricted </w:t>
      </w:r>
      <w:r>
        <w:rPr>
          <w:rFonts w:ascii="Arial" w:eastAsia="DengXian" w:hAnsi="Arial" w:cs="Arial"/>
          <w:bCs/>
          <w:lang w:val="en-US" w:eastAsia="zh-CN"/>
        </w:rPr>
        <w:t xml:space="preserve">not to be used with </w:t>
      </w:r>
      <w:proofErr w:type="spellStart"/>
      <w:r>
        <w:rPr>
          <w:rFonts w:ascii="Arial" w:eastAsia="DengXian" w:hAnsi="Arial" w:cs="Arial"/>
          <w:bCs/>
          <w:lang w:val="en-US" w:eastAsia="zh-CN"/>
        </w:rPr>
        <w:t>unifiedTCIstate</w:t>
      </w:r>
      <w:proofErr w:type="spellEnd"/>
      <w:r>
        <w:rPr>
          <w:rFonts w:ascii="Arial" w:eastAsia="DengXian" w:hAnsi="Arial" w:cs="Arial"/>
          <w:bCs/>
          <w:lang w:val="en-US" w:eastAsia="zh-CN"/>
        </w:rPr>
        <w:t xml:space="preserve">. However, RAN2 assumes in Release-18 field </w:t>
      </w:r>
      <w:r w:rsidRPr="00DC21E4">
        <w:rPr>
          <w:rFonts w:ascii="Arial" w:eastAsia="DengXian" w:hAnsi="Arial" w:cs="Arial"/>
          <w:bCs/>
          <w:lang w:val="en-US" w:eastAsia="zh-CN"/>
        </w:rPr>
        <w:t>resourcesForChannel2</w:t>
      </w:r>
      <w:r>
        <w:rPr>
          <w:rFonts w:ascii="Arial" w:eastAsia="DengXian" w:hAnsi="Arial" w:cs="Arial"/>
          <w:bCs/>
          <w:lang w:val="en-US" w:eastAsia="zh-CN"/>
        </w:rPr>
        <w:t xml:space="preserve"> is enabled with unified TCI state.</w:t>
      </w:r>
    </w:p>
    <w:p w14:paraId="679FA2F4" w14:textId="21D59A6E" w:rsidR="00CF0EEF" w:rsidRDefault="00DC21E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1b </w:t>
      </w:r>
      <w:r w:rsidR="00CF0EEF">
        <w:rPr>
          <w:rFonts w:ascii="Arial" w:eastAsia="DengXian" w:hAnsi="Arial" w:cs="Arial"/>
          <w:bCs/>
          <w:lang w:val="en-US" w:eastAsia="zh-CN"/>
        </w:rPr>
        <w:t>RAN2 would like to confirm if th</w:t>
      </w:r>
      <w:r w:rsidR="00CF0EEF">
        <w:rPr>
          <w:rFonts w:ascii="Arial" w:eastAsia="DengXian" w:hAnsi="Arial" w:cs="Arial"/>
          <w:bCs/>
          <w:lang w:val="en-US" w:eastAsia="zh-CN"/>
        </w:rPr>
        <w:t>e above</w:t>
      </w:r>
      <w:r w:rsidR="00CF0EEF">
        <w:rPr>
          <w:rFonts w:ascii="Arial" w:eastAsia="DengXian" w:hAnsi="Arial" w:cs="Arial"/>
          <w:bCs/>
          <w:lang w:val="en-US" w:eastAsia="zh-CN"/>
        </w:rPr>
        <w:t xml:space="preserve"> is the correct understanding?</w:t>
      </w:r>
    </w:p>
    <w:p w14:paraId="47FB6137" w14:textId="1B6A943B" w:rsidR="00DC21E4" w:rsidRDefault="00CF0EEF" w:rsidP="003133B5">
      <w:pPr>
        <w:pStyle w:val="ListParagraph"/>
        <w:spacing w:after="120"/>
        <w:ind w:left="0"/>
        <w:rPr>
          <w:rFonts w:ascii="Arial" w:eastAsia="DengXian" w:hAnsi="Arial" w:cs="Arial"/>
          <w:bCs/>
          <w:lang w:eastAsia="zh-CN"/>
        </w:rPr>
      </w:pPr>
      <w:r>
        <w:rPr>
          <w:rFonts w:ascii="Arial" w:eastAsia="DengXian" w:hAnsi="Arial" w:cs="Arial"/>
          <w:bCs/>
          <w:lang w:val="en-US" w:eastAsia="zh-CN"/>
        </w:rPr>
        <w:t xml:space="preserve">Question 1c If answer to Q1b is yes, </w:t>
      </w:r>
      <w:r w:rsidR="00DC21E4">
        <w:rPr>
          <w:rFonts w:ascii="Arial" w:eastAsia="DengXian" w:hAnsi="Arial" w:cs="Arial"/>
          <w:bCs/>
          <w:lang w:val="en-US" w:eastAsia="zh-CN"/>
        </w:rPr>
        <w:t>RAN2 would like to</w:t>
      </w:r>
      <w:r>
        <w:rPr>
          <w:rFonts w:ascii="Arial" w:eastAsia="DengXian" w:hAnsi="Arial" w:cs="Arial"/>
          <w:bCs/>
          <w:lang w:val="en-US" w:eastAsia="zh-CN"/>
        </w:rPr>
        <w:t xml:space="preserve"> </w:t>
      </w:r>
      <w:r w:rsidR="00DC21E4">
        <w:rPr>
          <w:rFonts w:ascii="Arial" w:eastAsia="DengXian" w:hAnsi="Arial" w:cs="Arial"/>
          <w:bCs/>
          <w:lang w:val="en-US" w:eastAsia="zh-CN"/>
        </w:rPr>
        <w:t xml:space="preserve">further ask, whether the parameter applies to both </w:t>
      </w:r>
      <w:proofErr w:type="spellStart"/>
      <w:r w:rsidR="00DC21E4" w:rsidRPr="00DC21E4">
        <w:rPr>
          <w:rFonts w:ascii="Arial" w:eastAsia="DengXian" w:hAnsi="Arial" w:cs="Arial"/>
          <w:bCs/>
          <w:lang w:val="en-US" w:eastAsia="zh-CN"/>
        </w:rPr>
        <w:t>resourcesForChannel</w:t>
      </w:r>
      <w:proofErr w:type="spellEnd"/>
      <w:r w:rsidR="00DC21E4" w:rsidRPr="00DC21E4">
        <w:rPr>
          <w:rFonts w:ascii="Arial" w:eastAsia="DengXian" w:hAnsi="Arial" w:cs="Arial"/>
          <w:bCs/>
          <w:lang w:val="en-US" w:eastAsia="zh-CN"/>
        </w:rPr>
        <w:t xml:space="preserve"> and resourcesForChannel2</w:t>
      </w:r>
      <w:r w:rsidR="00DC21E4">
        <w:rPr>
          <w:rFonts w:ascii="Arial" w:eastAsia="DengXian" w:hAnsi="Arial" w:cs="Arial"/>
          <w:bCs/>
          <w:lang w:val="en-US" w:eastAsia="zh-CN"/>
        </w:rPr>
        <w:t xml:space="preserve"> and whether same value/values are used or these should have separate configurations</w:t>
      </w:r>
      <w:r w:rsidR="00DC21E4">
        <w:rPr>
          <w:rFonts w:ascii="Arial" w:eastAsia="DengXian" w:hAnsi="Arial" w:cs="Arial"/>
          <w:bCs/>
          <w:lang w:val="en-US" w:eastAsia="zh-CN"/>
        </w:rPr>
        <w:t>?</w:t>
      </w:r>
    </w:p>
    <w:p w14:paraId="34D1D3F0" w14:textId="77777777" w:rsidR="0069110A" w:rsidRDefault="0069110A" w:rsidP="003133B5">
      <w:pPr>
        <w:pStyle w:val="ListParagraph"/>
        <w:spacing w:after="120"/>
        <w:ind w:left="0"/>
        <w:rPr>
          <w:rFonts w:ascii="Arial" w:eastAsia="DengXian" w:hAnsi="Arial" w:cs="Arial"/>
          <w:bCs/>
          <w:lang w:eastAsia="zh-CN"/>
        </w:rPr>
      </w:pPr>
    </w:p>
    <w:p w14:paraId="33B9AE4E" w14:textId="77777777" w:rsidR="00DC21E4" w:rsidRDefault="00DC21E4" w:rsidP="00DC21E4">
      <w:pPr>
        <w:spacing w:after="120"/>
        <w:rPr>
          <w:rFonts w:ascii="Arial" w:hAnsi="Arial" w:cs="Arial"/>
        </w:rPr>
      </w:pPr>
    </w:p>
    <w:p w14:paraId="7560C558" w14:textId="6308370D" w:rsidR="00DC21E4" w:rsidRPr="0004068A" w:rsidRDefault="00AB19F2" w:rsidP="00DC21E4">
      <w:pPr>
        <w:pStyle w:val="ListParagraph"/>
        <w:numPr>
          <w:ilvl w:val="0"/>
          <w:numId w:val="48"/>
        </w:numPr>
        <w:spacing w:after="120"/>
        <w:rPr>
          <w:rFonts w:ascii="Arial" w:hAnsi="Arial" w:cs="Arial"/>
          <w:u w:val="single"/>
        </w:rPr>
      </w:pPr>
      <w:r w:rsidRPr="00AB19F2">
        <w:rPr>
          <w:rFonts w:ascii="Arial" w:hAnsi="Arial" w:cs="Arial"/>
          <w:u w:val="single"/>
        </w:rPr>
        <w:t>Simultaneous TCI state update/common TCI state update</w:t>
      </w:r>
    </w:p>
    <w:p w14:paraId="40930864" w14:textId="62CCA9A1" w:rsidR="003D0CA4" w:rsidRDefault="003D0CA4"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lastRenderedPageBreak/>
        <w:t>In</w:t>
      </w:r>
      <w:r w:rsidR="00AA49EA" w:rsidRPr="00AA49EA">
        <w:rPr>
          <w:rFonts w:ascii="Arial" w:eastAsia="DengXian" w:hAnsi="Arial" w:cs="Arial"/>
          <w:bCs/>
          <w:lang w:eastAsia="zh-CN"/>
        </w:rPr>
        <w:t xml:space="preserve"> Rel</w:t>
      </w:r>
      <w:r>
        <w:rPr>
          <w:rFonts w:ascii="Arial" w:eastAsia="DengXian" w:hAnsi="Arial" w:cs="Arial"/>
          <w:bCs/>
          <w:lang w:val="en-US" w:eastAsia="zh-CN"/>
        </w:rPr>
        <w:t>ease</w:t>
      </w:r>
      <w:r w:rsidR="00AA49EA" w:rsidRPr="00AA49EA">
        <w:rPr>
          <w:rFonts w:ascii="Arial" w:eastAsia="DengXian" w:hAnsi="Arial" w:cs="Arial"/>
          <w:bCs/>
          <w:lang w:eastAsia="zh-CN"/>
        </w:rPr>
        <w:t>-1</w:t>
      </w:r>
      <w:r w:rsidR="00713521">
        <w:rPr>
          <w:rFonts w:ascii="Arial" w:eastAsia="DengXian" w:hAnsi="Arial" w:cs="Arial"/>
          <w:bCs/>
          <w:lang w:val="en-US" w:eastAsia="zh-CN"/>
        </w:rPr>
        <w:t>7</w:t>
      </w:r>
      <w:r>
        <w:rPr>
          <w:rFonts w:ascii="Arial" w:eastAsia="DengXian" w:hAnsi="Arial" w:cs="Arial"/>
          <w:bCs/>
          <w:lang w:val="en-US" w:eastAsia="zh-CN"/>
        </w:rPr>
        <w:t>, there is feature for</w:t>
      </w:r>
      <w:r w:rsidR="00AA49EA" w:rsidRPr="00AA49EA">
        <w:rPr>
          <w:rFonts w:ascii="Arial" w:eastAsia="DengXian" w:hAnsi="Arial" w:cs="Arial"/>
          <w:bCs/>
          <w:lang w:eastAsia="zh-CN"/>
        </w:rPr>
        <w:t xml:space="preserve"> simultaneous </w:t>
      </w:r>
      <w:r w:rsidR="00713521">
        <w:rPr>
          <w:rFonts w:ascii="Arial" w:eastAsia="DengXian" w:hAnsi="Arial" w:cs="Arial"/>
          <w:bCs/>
          <w:lang w:val="en-US" w:eastAsia="zh-CN"/>
        </w:rPr>
        <w:t xml:space="preserve">unified </w:t>
      </w:r>
      <w:r w:rsidR="00AA49EA" w:rsidRPr="00AA49EA">
        <w:rPr>
          <w:rFonts w:ascii="Arial" w:eastAsia="DengXian" w:hAnsi="Arial" w:cs="Arial"/>
          <w:bCs/>
          <w:lang w:eastAsia="zh-CN"/>
        </w:rPr>
        <w:t xml:space="preserve">TCI state update (based on </w:t>
      </w:r>
      <w:proofErr w:type="spellStart"/>
      <w:r w:rsidR="00713521" w:rsidRPr="00713521">
        <w:rPr>
          <w:rFonts w:ascii="Arial" w:eastAsia="DengXian" w:hAnsi="Arial" w:cs="Arial"/>
          <w:bCs/>
          <w:lang w:eastAsia="zh-CN"/>
        </w:rPr>
        <w:t>simultaneousU</w:t>
      </w:r>
      <w:proofErr w:type="spellEnd"/>
      <w:r w:rsidR="00713521" w:rsidRPr="00713521">
        <w:rPr>
          <w:rFonts w:ascii="Arial" w:eastAsia="DengXian" w:hAnsi="Arial" w:cs="Arial"/>
          <w:bCs/>
          <w:lang w:eastAsia="zh-CN"/>
        </w:rPr>
        <w:t>-TCI-</w:t>
      </w:r>
      <w:proofErr w:type="spellStart"/>
      <w:r w:rsidR="00713521" w:rsidRPr="00713521">
        <w:rPr>
          <w:rFonts w:ascii="Arial" w:eastAsia="DengXian" w:hAnsi="Arial" w:cs="Arial"/>
          <w:bCs/>
          <w:lang w:eastAsia="zh-CN"/>
        </w:rPr>
        <w:t>UpdateList</w:t>
      </w:r>
      <w:r w:rsidR="00713521">
        <w:rPr>
          <w:rFonts w:ascii="Arial" w:eastAsia="DengXian" w:hAnsi="Arial" w:cs="Arial"/>
          <w:bCs/>
          <w:lang w:val="en-US" w:eastAsia="zh-CN"/>
        </w:rPr>
        <w:t>x</w:t>
      </w:r>
      <w:proofErr w:type="spellEnd"/>
      <w:r w:rsidR="00713521" w:rsidRPr="00713521">
        <w:rPr>
          <w:rFonts w:ascii="Arial" w:eastAsia="DengXian" w:hAnsi="Arial" w:cs="Arial"/>
          <w:bCs/>
          <w:lang w:eastAsia="zh-CN"/>
        </w:rPr>
        <w:t>-r17</w:t>
      </w:r>
      <w:r w:rsidR="00AA49EA" w:rsidRPr="00AA49EA">
        <w:rPr>
          <w:rFonts w:ascii="Arial" w:eastAsia="DengXian" w:hAnsi="Arial" w:cs="Arial"/>
          <w:bCs/>
          <w:lang w:eastAsia="zh-CN"/>
        </w:rPr>
        <w:t>)</w:t>
      </w:r>
      <w:r>
        <w:rPr>
          <w:rFonts w:ascii="Arial" w:eastAsia="DengXian" w:hAnsi="Arial" w:cs="Arial"/>
          <w:bCs/>
          <w:lang w:val="en-US" w:eastAsia="zh-CN"/>
        </w:rPr>
        <w:t xml:space="preserve">. </w:t>
      </w:r>
    </w:p>
    <w:p w14:paraId="3F654446" w14:textId="37F87AD2" w:rsidR="00DC21E4" w:rsidRPr="00AA49EA" w:rsidRDefault="003D0CA4" w:rsidP="003133B5">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 xml:space="preserve">Question 2a: </w:t>
      </w:r>
      <w:r>
        <w:rPr>
          <w:rFonts w:ascii="Arial" w:eastAsia="DengXian" w:hAnsi="Arial" w:cs="Arial"/>
          <w:bCs/>
          <w:lang w:val="en-US" w:eastAsia="zh-CN"/>
        </w:rPr>
        <w:t>RAN2 would like to ask if this</w:t>
      </w:r>
      <w:r w:rsidR="00AA49EA">
        <w:rPr>
          <w:rFonts w:ascii="Arial" w:eastAsia="DengXian" w:hAnsi="Arial" w:cs="Arial"/>
          <w:bCs/>
          <w:lang w:val="en-US" w:eastAsia="zh-CN"/>
        </w:rPr>
        <w:t xml:space="preserve"> would apply also for Release-18 unified TCI state for </w:t>
      </w:r>
      <w:proofErr w:type="spellStart"/>
      <w:r w:rsidR="00AA49EA">
        <w:rPr>
          <w:rFonts w:ascii="Arial" w:eastAsia="DengXian" w:hAnsi="Arial" w:cs="Arial"/>
          <w:bCs/>
          <w:lang w:val="en-US" w:eastAsia="zh-CN"/>
        </w:rPr>
        <w:t>mTRP</w:t>
      </w:r>
      <w:proofErr w:type="spellEnd"/>
      <w:r>
        <w:rPr>
          <w:rFonts w:ascii="Arial" w:eastAsia="DengXian" w:hAnsi="Arial" w:cs="Arial"/>
          <w:bCs/>
          <w:lang w:val="en-US" w:eastAsia="zh-CN"/>
        </w:rPr>
        <w:t>?</w:t>
      </w:r>
      <w:r w:rsidR="00AA49EA">
        <w:rPr>
          <w:rFonts w:ascii="Arial" w:eastAsia="DengXian" w:hAnsi="Arial" w:cs="Arial"/>
          <w:bCs/>
          <w:lang w:val="en-US" w:eastAsia="zh-CN"/>
        </w:rPr>
        <w:t xml:space="preserve"> </w:t>
      </w:r>
    </w:p>
    <w:p w14:paraId="3F494F0F" w14:textId="263894E7" w:rsidR="000F1AB5" w:rsidRPr="00713521" w:rsidRDefault="000F1AB5" w:rsidP="00713521">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Question 2</w:t>
      </w:r>
      <w:r w:rsidR="003D0CA4">
        <w:rPr>
          <w:rFonts w:ascii="Arial" w:eastAsia="DengXian" w:hAnsi="Arial" w:cs="Arial"/>
          <w:bCs/>
          <w:lang w:val="en-US" w:eastAsia="zh-CN"/>
        </w:rPr>
        <w:t>b</w:t>
      </w:r>
      <w:r w:rsidRPr="00713521">
        <w:rPr>
          <w:rFonts w:ascii="Arial" w:eastAsia="DengXian" w:hAnsi="Arial" w:cs="Arial"/>
          <w:bCs/>
          <w:lang w:val="en-US" w:eastAsia="zh-CN"/>
        </w:rPr>
        <w:t>: Is</w:t>
      </w:r>
      <w:r w:rsidR="00713521">
        <w:rPr>
          <w:rFonts w:ascii="Arial" w:eastAsia="DengXian" w:hAnsi="Arial" w:cs="Arial"/>
          <w:bCs/>
          <w:lang w:val="en-US" w:eastAsia="zh-CN"/>
        </w:rPr>
        <w:t xml:space="preserve"> there any restrictions in configuring the serving cells of one list for </w:t>
      </w:r>
      <w:proofErr w:type="spellStart"/>
      <w:r w:rsidR="008751F5">
        <w:rPr>
          <w:rFonts w:ascii="Arial" w:eastAsia="DengXian" w:hAnsi="Arial" w:cs="Arial"/>
          <w:bCs/>
          <w:lang w:val="en-US" w:eastAsia="zh-CN"/>
        </w:rPr>
        <w:t>sDCI</w:t>
      </w:r>
      <w:proofErr w:type="spellEnd"/>
      <w:r w:rsidR="008751F5">
        <w:rPr>
          <w:rFonts w:ascii="Arial" w:eastAsia="DengXian" w:hAnsi="Arial" w:cs="Arial"/>
          <w:bCs/>
          <w:lang w:val="en-US" w:eastAsia="zh-CN"/>
        </w:rPr>
        <w:t xml:space="preserve"> </w:t>
      </w:r>
      <w:proofErr w:type="spellStart"/>
      <w:r w:rsidR="00713521">
        <w:rPr>
          <w:rFonts w:ascii="Arial" w:eastAsia="DengXian" w:hAnsi="Arial" w:cs="Arial"/>
          <w:bCs/>
          <w:lang w:val="en-US" w:eastAsia="zh-CN"/>
        </w:rPr>
        <w:t>mTRP</w:t>
      </w:r>
      <w:proofErr w:type="spellEnd"/>
      <w:r w:rsidR="008751F5">
        <w:rPr>
          <w:rFonts w:ascii="Arial" w:eastAsia="DengXian" w:hAnsi="Arial" w:cs="Arial"/>
          <w:bCs/>
          <w:lang w:val="en-US" w:eastAsia="zh-CN"/>
        </w:rPr>
        <w:t xml:space="preserve">, </w:t>
      </w:r>
      <w:proofErr w:type="spellStart"/>
      <w:r w:rsidR="008751F5">
        <w:rPr>
          <w:rFonts w:ascii="Arial" w:eastAsia="DengXian" w:hAnsi="Arial" w:cs="Arial"/>
          <w:bCs/>
          <w:lang w:val="en-US" w:eastAsia="zh-CN"/>
        </w:rPr>
        <w:t>mDCI</w:t>
      </w:r>
      <w:proofErr w:type="spellEnd"/>
      <w:r w:rsidR="008751F5">
        <w:rPr>
          <w:rFonts w:ascii="Arial" w:eastAsia="DengXian" w:hAnsi="Arial" w:cs="Arial"/>
          <w:bCs/>
          <w:lang w:val="en-US" w:eastAsia="zh-CN"/>
        </w:rPr>
        <w:t xml:space="preserve"> </w:t>
      </w:r>
      <w:proofErr w:type="spellStart"/>
      <w:r w:rsidR="008751F5">
        <w:rPr>
          <w:rFonts w:ascii="Arial" w:eastAsia="DengXian" w:hAnsi="Arial" w:cs="Arial"/>
          <w:bCs/>
          <w:lang w:val="en-US" w:eastAsia="zh-CN"/>
        </w:rPr>
        <w:t>mTRP</w:t>
      </w:r>
      <w:proofErr w:type="spellEnd"/>
      <w:r w:rsidR="00713521">
        <w:rPr>
          <w:rFonts w:ascii="Arial" w:eastAsia="DengXian" w:hAnsi="Arial" w:cs="Arial"/>
          <w:bCs/>
          <w:lang w:val="en-US" w:eastAsia="zh-CN"/>
        </w:rPr>
        <w:t xml:space="preserve"> or </w:t>
      </w:r>
      <w:proofErr w:type="spellStart"/>
      <w:r w:rsidR="00713521">
        <w:rPr>
          <w:rFonts w:ascii="Arial" w:eastAsia="DengXian" w:hAnsi="Arial" w:cs="Arial"/>
          <w:bCs/>
          <w:lang w:val="en-US" w:eastAsia="zh-CN"/>
        </w:rPr>
        <w:t>sTRP</w:t>
      </w:r>
      <w:proofErr w:type="spellEnd"/>
      <w:r w:rsidR="00713521">
        <w:rPr>
          <w:rFonts w:ascii="Arial" w:eastAsia="DengXian" w:hAnsi="Arial" w:cs="Arial"/>
          <w:bCs/>
          <w:lang w:val="en-US" w:eastAsia="zh-CN"/>
        </w:rPr>
        <w:t xml:space="preserve"> operation?</w:t>
      </w:r>
    </w:p>
    <w:p w14:paraId="2D0CAD6D" w14:textId="1D5D22CB" w:rsidR="00DC21E4" w:rsidRPr="00713521" w:rsidRDefault="000F1AB5" w:rsidP="000F1AB5">
      <w:pPr>
        <w:pStyle w:val="ListParagraph"/>
        <w:spacing w:after="120"/>
        <w:ind w:left="0"/>
        <w:rPr>
          <w:rFonts w:ascii="Arial" w:eastAsia="DengXian" w:hAnsi="Arial" w:cs="Arial"/>
          <w:bCs/>
          <w:lang w:val="en-US" w:eastAsia="zh-CN"/>
        </w:rPr>
      </w:pPr>
      <w:r w:rsidRPr="00713521">
        <w:rPr>
          <w:rFonts w:ascii="Arial" w:eastAsia="DengXian" w:hAnsi="Arial" w:cs="Arial"/>
          <w:bCs/>
          <w:lang w:val="en-US" w:eastAsia="zh-CN"/>
        </w:rPr>
        <w:t xml:space="preserve">Question </w:t>
      </w:r>
      <w:r>
        <w:rPr>
          <w:rFonts w:ascii="Arial" w:eastAsia="DengXian" w:hAnsi="Arial" w:cs="Arial"/>
          <w:bCs/>
          <w:lang w:val="en-US" w:eastAsia="zh-CN"/>
        </w:rPr>
        <w:t>2</w:t>
      </w:r>
      <w:r w:rsidR="003D0CA4">
        <w:rPr>
          <w:rFonts w:ascii="Arial" w:eastAsia="DengXian" w:hAnsi="Arial" w:cs="Arial"/>
          <w:bCs/>
          <w:lang w:val="en-US" w:eastAsia="zh-CN"/>
        </w:rPr>
        <w:t>c</w:t>
      </w:r>
      <w:r w:rsidRPr="00713521">
        <w:rPr>
          <w:rFonts w:ascii="Arial" w:eastAsia="DengXian" w:hAnsi="Arial" w:cs="Arial"/>
          <w:bCs/>
          <w:lang w:val="en-US" w:eastAsia="zh-CN"/>
        </w:rPr>
        <w:t>: Is it correct understanding that the Rel-1</w:t>
      </w:r>
      <w:r>
        <w:rPr>
          <w:rFonts w:ascii="Arial" w:eastAsia="DengXian" w:hAnsi="Arial" w:cs="Arial"/>
          <w:bCs/>
          <w:lang w:val="en-US" w:eastAsia="zh-CN"/>
        </w:rPr>
        <w:t xml:space="preserve">8 </w:t>
      </w:r>
      <w:r w:rsidRPr="00713521">
        <w:rPr>
          <w:rFonts w:ascii="Arial" w:eastAsia="DengXian" w:hAnsi="Arial" w:cs="Arial"/>
          <w:bCs/>
          <w:lang w:val="en-US" w:eastAsia="zh-CN"/>
        </w:rPr>
        <w:t>simultaneous TCI state update applies t</w:t>
      </w:r>
      <w:r>
        <w:rPr>
          <w:rFonts w:ascii="Arial" w:eastAsia="DengXian" w:hAnsi="Arial" w:cs="Arial"/>
          <w:bCs/>
          <w:lang w:val="en-US" w:eastAsia="zh-CN"/>
        </w:rPr>
        <w:t>o both</w:t>
      </w:r>
      <w:r w:rsidRPr="00713521">
        <w:rPr>
          <w:rFonts w:ascii="Arial" w:eastAsia="DengXian" w:hAnsi="Arial" w:cs="Arial"/>
          <w:bCs/>
          <w:lang w:val="en-US" w:eastAsia="zh-CN"/>
        </w:rPr>
        <w:t xml:space="preserve"> DL-only/Joint TCI state </w:t>
      </w:r>
      <w:r>
        <w:rPr>
          <w:rFonts w:ascii="Arial" w:eastAsia="DengXian" w:hAnsi="Arial" w:cs="Arial"/>
          <w:bCs/>
          <w:lang w:val="en-US" w:eastAsia="zh-CN"/>
        </w:rPr>
        <w:t>and</w:t>
      </w:r>
      <w:r w:rsidRPr="00713521">
        <w:rPr>
          <w:rFonts w:ascii="Arial" w:eastAsia="DengXian" w:hAnsi="Arial" w:cs="Arial"/>
          <w:bCs/>
          <w:lang w:val="en-US" w:eastAsia="zh-CN"/>
        </w:rPr>
        <w:t xml:space="preserve"> </w:t>
      </w:r>
      <w:proofErr w:type="spellStart"/>
      <w:r w:rsidRPr="00713521">
        <w:rPr>
          <w:rFonts w:ascii="Arial" w:eastAsia="DengXian" w:hAnsi="Arial" w:cs="Arial"/>
          <w:bCs/>
          <w:lang w:val="en-US" w:eastAsia="zh-CN"/>
        </w:rPr>
        <w:t>ul-TCIState</w:t>
      </w:r>
      <w:proofErr w:type="spellEnd"/>
      <w:r w:rsidRPr="00713521">
        <w:rPr>
          <w:rFonts w:ascii="Arial" w:eastAsia="DengXian" w:hAnsi="Arial" w:cs="Arial"/>
          <w:bCs/>
          <w:lang w:val="en-US" w:eastAsia="zh-CN"/>
        </w:rPr>
        <w:t>?</w:t>
      </w:r>
    </w:p>
    <w:p w14:paraId="1592970E" w14:textId="77777777" w:rsidR="00DC21E4" w:rsidRDefault="00DC21E4" w:rsidP="003133B5">
      <w:pPr>
        <w:pStyle w:val="ListParagraph"/>
        <w:spacing w:after="120"/>
        <w:ind w:left="0"/>
        <w:rPr>
          <w:rFonts w:ascii="Arial" w:eastAsia="DengXian" w:hAnsi="Arial" w:cs="Arial"/>
          <w:bCs/>
          <w:lang w:eastAsia="zh-CN"/>
        </w:rPr>
      </w:pPr>
    </w:p>
    <w:p w14:paraId="3163D618" w14:textId="2CC2C91A" w:rsidR="005B21F2" w:rsidRPr="006955D9" w:rsidRDefault="006955D9" w:rsidP="006955D9">
      <w:pPr>
        <w:pStyle w:val="ListParagraph"/>
        <w:numPr>
          <w:ilvl w:val="0"/>
          <w:numId w:val="48"/>
        </w:numPr>
        <w:spacing w:after="120"/>
        <w:rPr>
          <w:rFonts w:ascii="Arial" w:hAnsi="Arial" w:cs="Arial"/>
          <w:u w:val="single"/>
        </w:rPr>
      </w:pPr>
      <w:r w:rsidRPr="006955D9">
        <w:rPr>
          <w:rFonts w:ascii="Arial" w:hAnsi="Arial" w:cs="Arial"/>
          <w:u w:val="single"/>
        </w:rPr>
        <w:t>Reference CC/BWP for TCI state list configurations</w:t>
      </w:r>
    </w:p>
    <w:p w14:paraId="031EA107" w14:textId="77777777" w:rsidR="005B21F2" w:rsidRDefault="005B21F2" w:rsidP="003133B5">
      <w:pPr>
        <w:pStyle w:val="ListParagraph"/>
        <w:spacing w:after="120"/>
        <w:ind w:left="0"/>
        <w:rPr>
          <w:rFonts w:ascii="Arial" w:eastAsia="DengXian" w:hAnsi="Arial" w:cs="Arial"/>
          <w:bCs/>
          <w:lang w:eastAsia="zh-CN"/>
        </w:rPr>
      </w:pPr>
    </w:p>
    <w:p w14:paraId="246AC78F" w14:textId="6C5B99F5" w:rsidR="00902BA8" w:rsidRDefault="002637DC" w:rsidP="003133B5">
      <w:pPr>
        <w:pStyle w:val="ListParagraph"/>
        <w:spacing w:after="120"/>
        <w:ind w:left="0"/>
        <w:rPr>
          <w:rFonts w:ascii="Arial" w:hAnsi="Arial" w:cs="Arial"/>
        </w:rPr>
      </w:pPr>
      <w:r w:rsidRPr="00C03BAF">
        <w:rPr>
          <w:rFonts w:ascii="Arial" w:hAnsi="Arial" w:cs="Arial"/>
        </w:rPr>
        <w:t>The reference CC/BWP includes the Rel-17 TCI state pool (a list of TCI states) for PDSCH</w:t>
      </w:r>
      <w:r>
        <w:rPr>
          <w:rFonts w:ascii="Arial" w:hAnsi="Arial" w:cs="Arial"/>
        </w:rPr>
        <w:t>. This is understood as signalling optimization</w:t>
      </w:r>
      <w:r>
        <w:rPr>
          <w:rFonts w:ascii="Arial" w:hAnsi="Arial" w:cs="Arial"/>
          <w:lang w:val="en-US"/>
        </w:rPr>
        <w:t xml:space="preserve"> for</w:t>
      </w:r>
      <w:r>
        <w:rPr>
          <w:rFonts w:ascii="Arial" w:hAnsi="Arial" w:cs="Arial"/>
        </w:rPr>
        <w:t xml:space="preserve"> </w:t>
      </w:r>
      <w:r>
        <w:rPr>
          <w:rFonts w:ascii="Arial" w:hAnsi="Arial" w:cs="Arial"/>
          <w:lang w:val="en-US"/>
        </w:rPr>
        <w:t>UL/</w:t>
      </w:r>
      <w:r>
        <w:rPr>
          <w:rFonts w:ascii="Arial" w:hAnsi="Arial" w:cs="Arial"/>
        </w:rPr>
        <w:t>DL or joint TCI state list configuration when UE is configured with unified TCI state operation.</w:t>
      </w:r>
    </w:p>
    <w:p w14:paraId="6BD8E98B" w14:textId="77777777" w:rsidR="0039644B" w:rsidRDefault="0039644B" w:rsidP="003133B5">
      <w:pPr>
        <w:pStyle w:val="ListParagraph"/>
        <w:spacing w:after="120"/>
        <w:ind w:left="0"/>
        <w:rPr>
          <w:rFonts w:ascii="Arial" w:hAnsi="Arial" w:cs="Arial"/>
        </w:rPr>
      </w:pPr>
    </w:p>
    <w:p w14:paraId="1F892FE4" w14:textId="24A5CFC1" w:rsidR="0039644B" w:rsidRDefault="0039644B" w:rsidP="003133B5">
      <w:pPr>
        <w:pStyle w:val="ListParagraph"/>
        <w:spacing w:after="120"/>
        <w:ind w:left="0"/>
        <w:rPr>
          <w:rFonts w:ascii="Arial" w:hAnsi="Arial" w:cs="Arial"/>
          <w:lang w:val="en-US"/>
        </w:rPr>
      </w:pPr>
      <w:r>
        <w:rPr>
          <w:rFonts w:ascii="Arial" w:hAnsi="Arial" w:cs="Arial"/>
          <w:lang w:val="en-US"/>
        </w:rPr>
        <w:t>Question 3a: RAN2 would like to ask if this optimization should be applied to Release-18 features and if so which?</w:t>
      </w:r>
    </w:p>
    <w:p w14:paraId="49C7668B" w14:textId="5613D72C" w:rsidR="0039644B" w:rsidRPr="0039644B" w:rsidRDefault="0039644B" w:rsidP="003133B5">
      <w:pPr>
        <w:pStyle w:val="ListParagraph"/>
        <w:spacing w:after="120"/>
        <w:ind w:left="0"/>
        <w:rPr>
          <w:rFonts w:ascii="Arial" w:eastAsia="DengXian" w:hAnsi="Arial" w:cs="Arial"/>
          <w:bCs/>
          <w:lang w:val="en-US" w:eastAsia="zh-CN"/>
        </w:rPr>
      </w:pPr>
      <w:r>
        <w:rPr>
          <w:rFonts w:ascii="Arial" w:hAnsi="Arial" w:cs="Arial"/>
          <w:lang w:val="en-US"/>
        </w:rPr>
        <w:t xml:space="preserve">Question 3b: If the response to Q3a is yes for 2TA operation, RAN2 would like to ask how the </w:t>
      </w:r>
      <w:proofErr w:type="spellStart"/>
      <w:r>
        <w:rPr>
          <w:rFonts w:ascii="Arial" w:hAnsi="Arial" w:cs="Arial"/>
          <w:lang w:val="en-US"/>
        </w:rPr>
        <w:t>tag_id</w:t>
      </w:r>
      <w:proofErr w:type="spellEnd"/>
      <w:r>
        <w:rPr>
          <w:rFonts w:ascii="Arial" w:hAnsi="Arial" w:cs="Arial"/>
          <w:lang w:val="en-US"/>
        </w:rPr>
        <w:t xml:space="preserve"> per TCI state configuration should be understood here. How is the relation of </w:t>
      </w:r>
      <w:proofErr w:type="spellStart"/>
      <w:r>
        <w:rPr>
          <w:rFonts w:ascii="Arial" w:hAnsi="Arial" w:cs="Arial"/>
          <w:lang w:val="en-US"/>
        </w:rPr>
        <w:t>tag_id</w:t>
      </w:r>
      <w:proofErr w:type="spellEnd"/>
      <w:r>
        <w:rPr>
          <w:rFonts w:ascii="Arial" w:hAnsi="Arial" w:cs="Arial"/>
          <w:lang w:val="en-US"/>
        </w:rPr>
        <w:t xml:space="preserve"> to a TCI state </w:t>
      </w:r>
      <w:r w:rsidR="003F37C2">
        <w:rPr>
          <w:rFonts w:ascii="Arial" w:hAnsi="Arial" w:cs="Arial"/>
          <w:lang w:val="en-US"/>
        </w:rPr>
        <w:t>understood by the UE is another serving cell contains the TCI states applied in this serving cell?</w:t>
      </w:r>
    </w:p>
    <w:p w14:paraId="7DE37446" w14:textId="77777777" w:rsidR="003F37C2" w:rsidRDefault="003F37C2" w:rsidP="003F37C2">
      <w:pPr>
        <w:pStyle w:val="ListParagraph"/>
        <w:spacing w:after="120"/>
        <w:ind w:left="0"/>
        <w:rPr>
          <w:rFonts w:ascii="Arial" w:eastAsia="DengXian" w:hAnsi="Arial" w:cs="Arial"/>
          <w:bCs/>
          <w:lang w:eastAsia="zh-CN"/>
        </w:rPr>
      </w:pPr>
    </w:p>
    <w:p w14:paraId="19F0932C" w14:textId="51B90E7B" w:rsidR="003F37C2" w:rsidRPr="006955D9" w:rsidRDefault="001C7D3D" w:rsidP="003F37C2">
      <w:pPr>
        <w:pStyle w:val="ListParagraph"/>
        <w:numPr>
          <w:ilvl w:val="0"/>
          <w:numId w:val="48"/>
        </w:numPr>
        <w:spacing w:after="120"/>
        <w:rPr>
          <w:rFonts w:ascii="Arial" w:hAnsi="Arial" w:cs="Arial"/>
          <w:u w:val="single"/>
        </w:rPr>
      </w:pPr>
      <w:bookmarkStart w:id="19" w:name="_Hlk147996081"/>
      <w:r>
        <w:rPr>
          <w:rFonts w:ascii="Arial" w:hAnsi="Arial" w:cs="Arial"/>
          <w:u w:val="single"/>
          <w:lang w:val="en-US"/>
        </w:rPr>
        <w:t xml:space="preserve">Field </w:t>
      </w:r>
      <w:r w:rsidRPr="001C7D3D">
        <w:rPr>
          <w:rFonts w:ascii="Arial" w:hAnsi="Arial" w:cs="Arial"/>
          <w:u w:val="single"/>
        </w:rPr>
        <w:t>n1-n2-codebookSubsetRestriction</w:t>
      </w:r>
      <w:r w:rsidR="00AC5B39">
        <w:rPr>
          <w:rFonts w:ascii="Arial" w:hAnsi="Arial" w:cs="Arial"/>
          <w:u w:val="single"/>
          <w:lang w:val="en-US"/>
        </w:rPr>
        <w:t xml:space="preserve">List-R18(CJT) and </w:t>
      </w:r>
      <w:r w:rsidR="00AC5B39" w:rsidRPr="00AC5B39">
        <w:rPr>
          <w:rFonts w:ascii="Arial" w:hAnsi="Arial" w:cs="Arial"/>
          <w:u w:val="single"/>
          <w:lang w:val="en-US"/>
        </w:rPr>
        <w:t>n1-n2-codebookSubsetRestriction-r18</w:t>
      </w:r>
      <w:r w:rsidR="00AC5B39">
        <w:rPr>
          <w:rFonts w:ascii="Arial" w:hAnsi="Arial" w:cs="Arial"/>
          <w:u w:val="single"/>
          <w:lang w:val="en-US"/>
        </w:rPr>
        <w:t>(Doppler)</w:t>
      </w:r>
      <w:r>
        <w:rPr>
          <w:rFonts w:ascii="Arial" w:hAnsi="Arial" w:cs="Arial"/>
          <w:u w:val="single"/>
          <w:lang w:val="en-US"/>
        </w:rPr>
        <w:t xml:space="preserve"> </w:t>
      </w:r>
      <w:bookmarkEnd w:id="19"/>
      <w:r>
        <w:rPr>
          <w:rFonts w:ascii="Arial" w:hAnsi="Arial" w:cs="Arial"/>
          <w:u w:val="single"/>
          <w:lang w:val="en-US"/>
        </w:rPr>
        <w:t xml:space="preserve">in IE </w:t>
      </w:r>
      <w:proofErr w:type="spellStart"/>
      <w:r>
        <w:rPr>
          <w:rFonts w:ascii="Arial" w:hAnsi="Arial" w:cs="Arial"/>
          <w:u w:val="single"/>
          <w:lang w:val="en-US"/>
        </w:rPr>
        <w:t>CodebookConfig</w:t>
      </w:r>
      <w:proofErr w:type="spellEnd"/>
    </w:p>
    <w:p w14:paraId="6DC2BC6A" w14:textId="77777777" w:rsidR="00902BA8" w:rsidRDefault="00902BA8" w:rsidP="003133B5">
      <w:pPr>
        <w:pStyle w:val="ListParagraph"/>
        <w:spacing w:after="120"/>
        <w:ind w:left="0"/>
        <w:rPr>
          <w:rFonts w:ascii="Arial" w:eastAsia="DengXian" w:hAnsi="Arial" w:cs="Arial"/>
          <w:bCs/>
          <w:lang w:eastAsia="zh-CN"/>
        </w:rPr>
      </w:pPr>
    </w:p>
    <w:p w14:paraId="33685856" w14:textId="77777777" w:rsidR="001C7D3D" w:rsidRPr="001C7D3D" w:rsidRDefault="001C7D3D" w:rsidP="001C7D3D">
      <w:pPr>
        <w:pStyle w:val="ListParagraph"/>
        <w:spacing w:after="120"/>
        <w:ind w:left="0"/>
        <w:rPr>
          <w:rFonts w:ascii="Arial" w:hAnsi="Arial" w:cs="Arial"/>
          <w:lang w:val="en-US"/>
        </w:rPr>
      </w:pPr>
      <w:r w:rsidRPr="001C7D3D">
        <w:rPr>
          <w:rFonts w:ascii="Arial" w:hAnsi="Arial" w:cs="Arial"/>
          <w:lang w:val="en-US"/>
        </w:rPr>
        <w:t xml:space="preserve">Furthermore, for both CJT and CJT-PS codebooks, RAN1 indicates in the RRC parameter list [3] and in LS R1-2308396 that only hard amplitude restriction is supported (i.e., no soft amplitude restriction). Note that this restriction has been capture in TS 38.214 clause 5.2.2.2.8 and 5.2.2.2.10 in the CR R1-2308716. </w:t>
      </w:r>
    </w:p>
    <w:tbl>
      <w:tblPr>
        <w:tblStyle w:val="TableGrid"/>
        <w:tblW w:w="0" w:type="auto"/>
        <w:tblLook w:val="04A0" w:firstRow="1" w:lastRow="0" w:firstColumn="1" w:lastColumn="0" w:noHBand="0" w:noVBand="1"/>
      </w:tblPr>
      <w:tblGrid>
        <w:gridCol w:w="9629"/>
      </w:tblGrid>
      <w:tr w:rsidR="001C7D3D" w:rsidRPr="00263DA6" w14:paraId="058AF336" w14:textId="77777777" w:rsidTr="001414A8">
        <w:tc>
          <w:tcPr>
            <w:tcW w:w="9631" w:type="dxa"/>
          </w:tcPr>
          <w:p w14:paraId="4511B7EE" w14:textId="77777777" w:rsidR="001C7D3D" w:rsidRPr="001C7D3D" w:rsidRDefault="001C7D3D" w:rsidP="001414A8">
            <w:pPr>
              <w:rPr>
                <w:rFonts w:eastAsia="SimSun"/>
                <w:noProof/>
                <w:szCs w:val="20"/>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configured per CSI-RS resource and for at least one of the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TRP</m:t>
                  </m:r>
                </m:sub>
              </m:sSub>
            </m:oMath>
            <w:r w:rsidRPr="001C7D3D">
              <w:rPr>
                <w:szCs w:val="20"/>
                <w:lang w:val="en-GB"/>
              </w:rPr>
              <w:t xml:space="preserve"> CSI-RS resources, and it is configured as described in Clause 5.2.2.2.5, where only the bit values ‘00’ or ‘11’ of Table 5.2.2.2.5-6 are configurable. If parameter </w:t>
            </w:r>
            <w:r w:rsidRPr="001C7D3D">
              <w:rPr>
                <w:i/>
                <w:szCs w:val="20"/>
                <w:lang w:val="x-none"/>
              </w:rPr>
              <w:t>n1-n2-codebookSubsetRestriction-</w:t>
            </w:r>
            <w:r w:rsidRPr="001C7D3D">
              <w:rPr>
                <w:i/>
                <w:szCs w:val="20"/>
                <w:lang w:val="en-GB"/>
              </w:rPr>
              <w:t>CJT-</w:t>
            </w:r>
            <w:r w:rsidRPr="001C7D3D">
              <w:rPr>
                <w:i/>
                <w:szCs w:val="20"/>
                <w:lang w:val="x-none"/>
              </w:rPr>
              <w:t>r1</w:t>
            </w:r>
            <w:r w:rsidRPr="001C7D3D">
              <w:rPr>
                <w:i/>
                <w:szCs w:val="20"/>
                <w:lang w:val="en-GB"/>
              </w:rPr>
              <w:t>8</w:t>
            </w:r>
            <w:r w:rsidRPr="001C7D3D">
              <w:rPr>
                <w:szCs w:val="20"/>
                <w:lang w:val="en-GB"/>
              </w:rPr>
              <w:t xml:space="preserve"> is not configured for a CSI-RS resource, no restriction is applied to the selection of vectors </w:t>
            </w:r>
            <m:oMath>
              <m:sSub>
                <m:sSubPr>
                  <m:ctrlPr>
                    <w:rPr>
                      <w:rFonts w:ascii="Cambria Math" w:eastAsia="SimSun" w:hAnsi="Cambria Math"/>
                      <w:i/>
                      <w:noProof/>
                      <w:szCs w:val="20"/>
                      <w:lang w:val="x-none" w:eastAsia="en-US"/>
                    </w:rPr>
                  </m:ctrlPr>
                </m:sSubPr>
                <m:e>
                  <m:r>
                    <w:rPr>
                      <w:rFonts w:ascii="Cambria Math" w:eastAsia="SimSun" w:hAnsi="Cambria Math"/>
                      <w:noProof/>
                      <w:lang w:val="x-none" w:eastAsia="en-US"/>
                    </w:rPr>
                    <m:t>v</m:t>
                  </m:r>
                </m:e>
                <m:sub>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1,j</m:t>
                      </m:r>
                    </m:sub>
                    <m:sup>
                      <m:d>
                        <m:dPr>
                          <m:ctrlPr>
                            <w:rPr>
                              <w:rFonts w:ascii="Cambria Math" w:eastAsia="SimSun" w:hAnsi="Cambria Math"/>
                              <w:i/>
                              <w:noProof/>
                              <w:szCs w:val="20"/>
                              <w:lang w:val="x-none" w:eastAsia="en-US"/>
                            </w:rPr>
                          </m:ctrlPr>
                        </m:dPr>
                        <m:e>
                          <m:r>
                            <w:rPr>
                              <w:rFonts w:ascii="Cambria Math" w:eastAsia="SimSun" w:hAnsi="Cambria Math"/>
                              <w:noProof/>
                              <w:lang w:val="x-none" w:eastAsia="en-US"/>
                            </w:rPr>
                            <m:t>i</m:t>
                          </m:r>
                        </m:e>
                      </m:d>
                    </m:sup>
                  </m:sSubSup>
                  <m:r>
                    <w:rPr>
                      <w:rFonts w:ascii="Cambria Math" w:eastAsia="SimSun" w:hAnsi="Cambria Math"/>
                      <w:noProof/>
                      <w:lang w:val="x-none" w:eastAsia="en-US"/>
                    </w:rPr>
                    <m:t>,</m:t>
                  </m:r>
                  <m:sSubSup>
                    <m:sSubSupPr>
                      <m:ctrlPr>
                        <w:rPr>
                          <w:rFonts w:ascii="Cambria Math" w:eastAsia="SimSun" w:hAnsi="Cambria Math"/>
                          <w:i/>
                          <w:noProof/>
                          <w:szCs w:val="20"/>
                          <w:lang w:val="x-none" w:eastAsia="en-US"/>
                        </w:rPr>
                      </m:ctrlPr>
                    </m:sSubSupPr>
                    <m:e>
                      <m:r>
                        <w:rPr>
                          <w:rFonts w:ascii="Cambria Math" w:eastAsia="SimSun" w:hAnsi="Cambria Math"/>
                          <w:noProof/>
                          <w:lang w:val="x-none" w:eastAsia="en-US"/>
                        </w:rPr>
                        <m:t>m</m:t>
                      </m:r>
                    </m:e>
                    <m:sub>
                      <m:r>
                        <w:rPr>
                          <w:rFonts w:ascii="Cambria Math" w:eastAsia="SimSun" w:hAnsi="Cambria Math"/>
                          <w:noProof/>
                          <w:lang w:val="x-none" w:eastAsia="en-US"/>
                        </w:rPr>
                        <m:t>2,j</m:t>
                      </m:r>
                    </m:sub>
                    <m:sup>
                      <m:r>
                        <w:rPr>
                          <w:rFonts w:ascii="Cambria Math" w:eastAsia="SimSun" w:hAnsi="Cambria Math"/>
                          <w:noProof/>
                          <w:lang w:val="x-none" w:eastAsia="en-US"/>
                        </w:rPr>
                        <m:t>(i)</m:t>
                      </m:r>
                    </m:sup>
                  </m:sSubSup>
                </m:sub>
              </m:sSub>
            </m:oMath>
            <w:r w:rsidRPr="001C7D3D">
              <w:rPr>
                <w:szCs w:val="20"/>
                <w:lang w:val="en-GB" w:eastAsia="en-US"/>
              </w:rPr>
              <w:t xml:space="preserve"> corresponding to that resource.</w:t>
            </w:r>
          </w:p>
          <w:p w14:paraId="53C9F363" w14:textId="77777777" w:rsidR="001C7D3D" w:rsidRPr="00263DA6" w:rsidRDefault="001C7D3D" w:rsidP="001414A8">
            <w:pPr>
              <w:spacing w:after="0"/>
              <w:rPr>
                <w:highlight w:val="yellow"/>
                <w:lang w:val="en-GB" w:eastAsia="en-US"/>
              </w:rPr>
            </w:pPr>
            <w:r w:rsidRPr="001C7D3D">
              <w:rPr>
                <w:szCs w:val="20"/>
                <w:lang w:val="en-GB"/>
              </w:rPr>
              <w:t xml:space="preserve">The bitmap parameter </w:t>
            </w:r>
            <w:r w:rsidRPr="001C7D3D">
              <w:rPr>
                <w:i/>
                <w:szCs w:val="20"/>
                <w:lang w:val="x-none"/>
              </w:rPr>
              <w:t>n1-n2-codebookSubsetRestriction-</w:t>
            </w:r>
            <w:r w:rsidRPr="001C7D3D">
              <w:rPr>
                <w:i/>
                <w:szCs w:val="20"/>
                <w:lang w:val="en-GB"/>
              </w:rPr>
              <w:t>Doppler-</w:t>
            </w:r>
            <w:r w:rsidRPr="001C7D3D">
              <w:rPr>
                <w:i/>
                <w:szCs w:val="20"/>
                <w:lang w:val="x-none"/>
              </w:rPr>
              <w:t>r1</w:t>
            </w:r>
            <w:r w:rsidRPr="001C7D3D">
              <w:rPr>
                <w:i/>
                <w:szCs w:val="20"/>
                <w:lang w:val="en-GB"/>
              </w:rPr>
              <w:t>8</w:t>
            </w:r>
            <w:r w:rsidRPr="001C7D3D">
              <w:rPr>
                <w:szCs w:val="20"/>
                <w:lang w:val="en-GB"/>
              </w:rPr>
              <w:t xml:space="preserve"> is configured as described in Clause 5.2.2.2.5, where only the bit values ‘00’ or ‘11’ of Table 5.2.2.2.5-6 are configurable.</w:t>
            </w:r>
          </w:p>
        </w:tc>
      </w:tr>
    </w:tbl>
    <w:p w14:paraId="57780BC5" w14:textId="77777777" w:rsidR="001C7D3D" w:rsidRDefault="001C7D3D" w:rsidP="003133B5">
      <w:pPr>
        <w:pStyle w:val="ListParagraph"/>
        <w:spacing w:after="120"/>
        <w:ind w:left="0"/>
        <w:rPr>
          <w:rFonts w:ascii="Arial" w:eastAsia="DengXian" w:hAnsi="Arial" w:cs="Arial"/>
          <w:bCs/>
          <w:lang w:eastAsia="zh-CN"/>
        </w:rPr>
      </w:pPr>
    </w:p>
    <w:p w14:paraId="70D61C9F" w14:textId="43FF6DD0" w:rsidR="00902BA8" w:rsidRDefault="00391C10"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RAN2 understanding is that </w:t>
      </w:r>
      <w:r w:rsidR="00586E9C">
        <w:rPr>
          <w:rFonts w:ascii="Arial" w:eastAsia="DengXian" w:hAnsi="Arial" w:cs="Arial"/>
          <w:bCs/>
          <w:lang w:val="en-US" w:eastAsia="zh-CN"/>
        </w:rPr>
        <w:t xml:space="preserve">the following savings could be possible in </w:t>
      </w:r>
      <w:r w:rsidR="00483103">
        <w:rPr>
          <w:rFonts w:ascii="Arial" w:eastAsia="DengXian" w:hAnsi="Arial" w:cs="Arial"/>
          <w:bCs/>
          <w:lang w:val="en-US" w:eastAsia="zh-CN"/>
        </w:rPr>
        <w:t>IE CBSR-r18</w:t>
      </w:r>
      <w:r w:rsidR="00AC5B39">
        <w:rPr>
          <w:rFonts w:ascii="Arial" w:eastAsia="DengXian" w:hAnsi="Arial" w:cs="Arial"/>
          <w:bCs/>
          <w:lang w:val="en-US" w:eastAsia="zh-CN"/>
        </w:rPr>
        <w:t xml:space="preserve"> which is used to configure values for </w:t>
      </w:r>
      <w:r w:rsidR="00AC5B39" w:rsidRPr="00AC5B39">
        <w:rPr>
          <w:rFonts w:ascii="Arial" w:eastAsia="DengXian" w:hAnsi="Arial" w:cs="Arial"/>
          <w:bCs/>
          <w:lang w:val="en-US" w:eastAsia="zh-CN"/>
        </w:rPr>
        <w:t>Field n1-n2-codebookSubsetRestrictionList-R18(CJT) and n1-n2-codebookSubsetRestriction-r18(Doppler)</w:t>
      </w:r>
      <w:r w:rsidR="00AC5B39">
        <w:rPr>
          <w:rFonts w:ascii="Arial" w:eastAsia="DengXian" w:hAnsi="Arial" w:cs="Arial"/>
          <w:bCs/>
          <w:lang w:val="en-US" w:eastAsia="zh-CN"/>
        </w:rPr>
        <w:t>.</w:t>
      </w:r>
    </w:p>
    <w:p w14:paraId="102209F8" w14:textId="77777777" w:rsidR="00391C10" w:rsidRPr="004F6A99" w:rsidRDefault="00391C10" w:rsidP="00391C10">
      <w:pPr>
        <w:rPr>
          <w:sz w:val="24"/>
          <w:szCs w:val="24"/>
        </w:rPr>
      </w:pPr>
      <w:r w:rsidRPr="004F6A99">
        <w:rPr>
          <w:sz w:val="24"/>
          <w:szCs w:val="24"/>
        </w:rPr>
        <w:t xml:space="preserve">For example, for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=8 </m:t>
        </m:r>
        <m:r>
          <m:rPr>
            <m:nor/>
          </m:rPr>
          <w:rPr>
            <w:sz w:val="24"/>
            <w:szCs w:val="24"/>
          </w:rPr>
          <m:t xml:space="preserve">and </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=2</m:t>
        </m:r>
      </m:oMath>
      <w:r w:rsidRPr="004F6A99">
        <w:rPr>
          <w:sz w:val="24"/>
          <w:szCs w:val="24"/>
        </w:rPr>
        <w:t xml:space="preserve">,  each beam restriction group contains </w:t>
      </w: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=16</m:t>
        </m:r>
      </m:oMath>
      <w:r w:rsidRPr="004F6A99">
        <w:rPr>
          <w:sz w:val="24"/>
          <w:szCs w:val="24"/>
        </w:rPr>
        <w:t xml:space="preserve"> beams. A total of 139 bits are needed if  2bits are used for each beam as in legacy CBSR,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m:t>
        </m:r>
        <m:d>
          <m:dPr>
            <m:begChr m:val="⌈"/>
            <m:endChr m:val="⌉"/>
            <m:ctrlPr>
              <w:rPr>
                <w:rFonts w:ascii="Cambria Math" w:hAnsi="Cambria Math"/>
                <w:sz w:val="24"/>
                <w:szCs w:val="24"/>
              </w:rPr>
            </m:ctrlPr>
          </m:dPr>
          <m:e>
            <m:func>
              <m:funcPr>
                <m:ctrlPr>
                  <w:rPr>
                    <w:rFonts w:ascii="Cambria Math" w:hAnsi="Cambria Math"/>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log</m:t>
                    </m:r>
                  </m:e>
                  <m:sub>
                    <m:r>
                      <m:rPr>
                        <m:sty m:val="p"/>
                      </m:rPr>
                      <w:rPr>
                        <w:rFonts w:ascii="Cambria Math" w:hAnsi="Cambria Math"/>
                        <w:sz w:val="24"/>
                        <w:szCs w:val="24"/>
                      </w:rPr>
                      <m:t>2</m:t>
                    </m:r>
                  </m:sub>
                </m:sSub>
              </m:fName>
              <m:e>
                <m:d>
                  <m:dPr>
                    <m:ctrlPr>
                      <w:rPr>
                        <w:rFonts w:ascii="Cambria Math" w:hAnsi="Cambria Math"/>
                        <w:sz w:val="24"/>
                        <w:szCs w:val="24"/>
                      </w:rPr>
                    </m:ctrlPr>
                  </m:dPr>
                  <m:e>
                    <m:m>
                      <m:mPr>
                        <m:mcs>
                          <m:mc>
                            <m:mcPr>
                              <m:count m:val="1"/>
                              <m:mcJc m:val="center"/>
                            </m:mcPr>
                          </m:mc>
                        </m:mcs>
                        <m:ctrlPr>
                          <w:rPr>
                            <w:rFonts w:ascii="Cambria Math" w:hAnsi="Cambria Math"/>
                            <w:sz w:val="24"/>
                            <w:szCs w:val="24"/>
                          </w:rPr>
                        </m:ctrlPr>
                      </m:mPr>
                      <m:mr>
                        <m:e>
                          <m:r>
                            <m:rPr>
                              <m:sty m:val="p"/>
                            </m:rPr>
                            <w:rPr>
                              <w:rFonts w:ascii="Cambria Math" w:hAnsi="Cambria Math"/>
                              <w:sz w:val="24"/>
                              <w:szCs w:val="24"/>
                            </w:rPr>
                            <m:t>16</m:t>
                          </m:r>
                        </m:e>
                      </m:mr>
                      <m:mr>
                        <m:e>
                          <m:r>
                            <m:rPr>
                              <m:sty m:val="p"/>
                            </m:rPr>
                            <w:rPr>
                              <w:rFonts w:ascii="Cambria Math" w:hAnsi="Cambria Math"/>
                              <w:sz w:val="24"/>
                              <w:szCs w:val="24"/>
                            </w:rPr>
                            <m:t>4</m:t>
                          </m:r>
                        </m:e>
                      </m:mr>
                    </m:m>
                  </m:e>
                </m:d>
              </m:e>
            </m:func>
          </m:e>
        </m:d>
        <m:r>
          <m:rPr>
            <m:sty m:val="p"/>
          </m:rPr>
          <w:rPr>
            <w:rFonts w:ascii="Cambria Math" w:hAnsi="Cambria Math"/>
            <w:sz w:val="24"/>
            <w:szCs w:val="24"/>
          </w:rPr>
          <m:t>= 11</m:t>
        </m:r>
        <m:r>
          <m:rPr>
            <m:nor/>
          </m:rPr>
          <w:rPr>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=2×16=32</m:t>
        </m:r>
        <m:r>
          <m:rPr>
            <m:nor/>
          </m:rPr>
          <w:rPr>
            <w:sz w:val="24"/>
            <w:szCs w:val="24"/>
          </w:rPr>
          <m:t>bits</m:t>
        </m:r>
      </m:oMath>
      <w:r w:rsidRPr="004F6A99">
        <w:rPr>
          <w:sz w:val="24"/>
          <w:szCs w:val="24"/>
        </w:rPr>
        <w:t xml:space="preserve">, k=0,1,2,3. </w:t>
      </w:r>
    </w:p>
    <w:p w14:paraId="04E52BA4" w14:textId="77777777" w:rsidR="00391C10" w:rsidRDefault="00391C10" w:rsidP="00391C10">
      <w:pPr>
        <w:pStyle w:val="PL"/>
        <w:ind w:left="720"/>
        <w:rPr>
          <w:rFonts w:eastAsiaTheme="minorHAnsi"/>
          <w:lang w:val="en-CA"/>
        </w:rPr>
      </w:pPr>
      <w:r>
        <w:rPr>
          <w:color w:val="000000"/>
          <w:shd w:val="clear" w:color="auto" w:fill="00FF00"/>
        </w:rPr>
        <w:t>eight-two                              </w:t>
      </w:r>
      <w:r>
        <w:rPr>
          <w:color w:val="993366"/>
          <w:shd w:val="clear" w:color="auto" w:fill="00FF00"/>
        </w:rPr>
        <w:t>BIT</w:t>
      </w:r>
      <w:r>
        <w:rPr>
          <w:color w:val="000000"/>
          <w:shd w:val="clear" w:color="auto" w:fill="00FF00"/>
        </w:rPr>
        <w:t xml:space="preserve"> </w:t>
      </w:r>
      <w:r>
        <w:rPr>
          <w:color w:val="993366"/>
          <w:shd w:val="clear" w:color="auto" w:fill="00FF00"/>
        </w:rPr>
        <w:t>STRING</w:t>
      </w:r>
      <w:r>
        <w:rPr>
          <w:color w:val="000000"/>
          <w:shd w:val="clear" w:color="auto" w:fill="00FF00"/>
        </w:rPr>
        <w:t xml:space="preserve"> (</w:t>
      </w:r>
      <w:r>
        <w:rPr>
          <w:color w:val="993366"/>
          <w:shd w:val="clear" w:color="auto" w:fill="00FF00"/>
        </w:rPr>
        <w:t>SIZE</w:t>
      </w:r>
      <w:r>
        <w:rPr>
          <w:color w:val="000000"/>
          <w:shd w:val="clear" w:color="auto" w:fill="00FF00"/>
        </w:rPr>
        <w:t xml:space="preserve"> (139)),</w:t>
      </w:r>
    </w:p>
    <w:p w14:paraId="66C7DD0F" w14:textId="77777777" w:rsidR="00391C10" w:rsidRDefault="00391C10" w:rsidP="00391C10">
      <w:pPr>
        <w:ind w:left="720"/>
        <w:rPr>
          <w:rFonts w:eastAsiaTheme="minorHAnsi"/>
          <w:lang w:val="en-CA"/>
        </w:rPr>
      </w:pPr>
      <w:r>
        <w:rPr>
          <w:lang w:val="en-CA"/>
        </w:rPr>
        <w:t> </w:t>
      </w:r>
    </w:p>
    <w:p w14:paraId="1C788848" w14:textId="77777777" w:rsidR="00391C10" w:rsidRDefault="00391C10" w:rsidP="00391C10">
      <w:pPr>
        <w:rPr>
          <w:lang w:val="en-CA"/>
        </w:rPr>
      </w:pPr>
      <w:r>
        <w:rPr>
          <w:lang w:val="en-CA"/>
        </w:rPr>
        <w:lastRenderedPageBreak/>
        <w:t> </w:t>
      </w:r>
    </w:p>
    <w:p w14:paraId="5710E0FC" w14:textId="77777777" w:rsidR="00391C10" w:rsidRPr="004F6A99" w:rsidRDefault="00391C10" w:rsidP="00391C10">
      <w:pPr>
        <w:rPr>
          <w:sz w:val="24"/>
          <w:szCs w:val="24"/>
        </w:rPr>
      </w:pPr>
      <w:r w:rsidRPr="004F6A99">
        <w:rPr>
          <w:sz w:val="24"/>
          <w:szCs w:val="24"/>
        </w:rPr>
        <w:t xml:space="preserve">When 1bit is used for each beam in CBSR for Rel-18 type II for CJT,  only 75 bits are needed, i.e., </w:t>
      </w:r>
      <m:oMath>
        <m:sSub>
          <m:sSubPr>
            <m:ctrlPr>
              <w:rPr>
                <w:rFonts w:ascii="Cambria Math" w:hAnsi="Cambria Math"/>
                <w:sz w:val="24"/>
                <w:szCs w:val="24"/>
              </w:rPr>
            </m:ctrlPr>
          </m:sSubPr>
          <m:e>
            <m:r>
              <w:rPr>
                <w:rFonts w:ascii="Cambria Math" w:hAnsi="Cambria Math"/>
                <w:sz w:val="24"/>
                <w:szCs w:val="24"/>
              </w:rPr>
              <m:t>B</m:t>
            </m:r>
          </m:e>
          <m:sub>
            <m:r>
              <m:rPr>
                <m:sty m:val="p"/>
              </m:rPr>
              <w:rPr>
                <w:rFonts w:ascii="Cambria Math" w:hAnsi="Cambria Math"/>
                <w:sz w:val="24"/>
                <w:szCs w:val="24"/>
              </w:rPr>
              <m:t>1</m:t>
            </m:r>
          </m:sub>
        </m:sSub>
        <m:r>
          <m:rPr>
            <m:sty m:val="p"/>
          </m:rPr>
          <w:rPr>
            <w:rFonts w:ascii="Cambria Math" w:hAnsi="Cambria Math"/>
            <w:sz w:val="24"/>
            <w:szCs w:val="24"/>
          </w:rPr>
          <m:t xml:space="preserve">=11 </m:t>
        </m:r>
        <m:r>
          <w:rPr>
            <w:rFonts w:ascii="Cambria Math" w:hAnsi="Cambria Math"/>
            <w:sz w:val="24"/>
            <w:szCs w:val="24"/>
          </w:rPr>
          <m:t>bits</m:t>
        </m:r>
        <m:r>
          <m:rPr>
            <m:sty m:val="p"/>
          </m:rPr>
          <w:rPr>
            <w:rFonts w:ascii="Cambria Math" w:hAnsi="Cambria Math"/>
            <w:sz w:val="24"/>
            <w:szCs w:val="24"/>
          </w:rPr>
          <m:t>,</m:t>
        </m:r>
      </m:oMath>
      <w:r w:rsidRPr="004F6A99">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B</m:t>
            </m:r>
          </m:e>
          <m:sub>
            <m:r>
              <m:rPr>
                <m:sty m:val="p"/>
              </m:rPr>
              <w:rPr>
                <w:rFonts w:ascii="Cambria Math" w:hAnsi="Cambria Math"/>
                <w:sz w:val="24"/>
                <w:szCs w:val="24"/>
              </w:rPr>
              <m:t>2</m:t>
            </m:r>
          </m:sub>
          <m:sup>
            <m:r>
              <m:rPr>
                <m:sty m:val="p"/>
              </m:rPr>
              <w:rPr>
                <w:rFonts w:ascii="Cambria Math" w:hAnsi="Cambria Math"/>
                <w:sz w:val="24"/>
                <w:szCs w:val="24"/>
              </w:rPr>
              <m:t>(</m:t>
            </m:r>
            <m:r>
              <w:rPr>
                <w:rFonts w:ascii="Cambria Math" w:hAnsi="Cambria Math"/>
                <w:sz w:val="24"/>
                <w:szCs w:val="24"/>
              </w:rPr>
              <m:t>k</m:t>
            </m:r>
            <m:r>
              <m:rPr>
                <m:sty m:val="p"/>
              </m:rPr>
              <w:rPr>
                <w:rFonts w:ascii="Cambria Math" w:hAnsi="Cambria Math"/>
                <w:sz w:val="24"/>
                <w:szCs w:val="24"/>
              </w:rPr>
              <m:t>)</m:t>
            </m:r>
          </m:sup>
        </m:sSubSup>
        <m:r>
          <m:rPr>
            <m:sty m:val="p"/>
          </m:rPr>
          <w:rPr>
            <w:rFonts w:ascii="Cambria Math" w:hAnsi="Cambria Math"/>
            <w:sz w:val="24"/>
            <w:szCs w:val="24"/>
          </w:rPr>
          <m:t>=1×16=16</m:t>
        </m:r>
        <m:r>
          <m:rPr>
            <m:nor/>
          </m:rPr>
          <w:rPr>
            <w:sz w:val="24"/>
            <w:szCs w:val="24"/>
          </w:rPr>
          <m:t>bits</m:t>
        </m:r>
      </m:oMath>
      <w:r w:rsidRPr="004F6A99">
        <w:rPr>
          <w:sz w:val="24"/>
          <w:szCs w:val="24"/>
        </w:rPr>
        <w:t xml:space="preserve">, k=0,1,2,3.  A saving of almost 50%  </w:t>
      </w:r>
    </w:p>
    <w:p w14:paraId="3D94118B" w14:textId="77777777" w:rsidR="00391C10" w:rsidRDefault="00391C10" w:rsidP="00391C10">
      <w:pPr>
        <w:pStyle w:val="PL"/>
        <w:ind w:left="720"/>
        <w:rPr>
          <w:lang w:val="en-CA"/>
        </w:rPr>
      </w:pPr>
      <w:r>
        <w:rPr>
          <w:color w:val="000000"/>
          <w:shd w:val="clear" w:color="auto" w:fill="00FFFF"/>
        </w:rPr>
        <w:t>eight-two                              </w:t>
      </w:r>
      <w:r>
        <w:rPr>
          <w:color w:val="993366"/>
          <w:shd w:val="clear" w:color="auto" w:fill="00FFFF"/>
        </w:rPr>
        <w:t>BIT</w:t>
      </w:r>
      <w:r>
        <w:rPr>
          <w:color w:val="000000"/>
          <w:shd w:val="clear" w:color="auto" w:fill="00FFFF"/>
        </w:rPr>
        <w:t xml:space="preserve"> </w:t>
      </w:r>
      <w:r>
        <w:rPr>
          <w:color w:val="993366"/>
          <w:shd w:val="clear" w:color="auto" w:fill="00FFFF"/>
        </w:rPr>
        <w:t>STRING</w:t>
      </w:r>
      <w:r>
        <w:rPr>
          <w:color w:val="000000"/>
          <w:shd w:val="clear" w:color="auto" w:fill="00FFFF"/>
        </w:rPr>
        <w:t xml:space="preserve"> (</w:t>
      </w:r>
      <w:r>
        <w:rPr>
          <w:color w:val="993366"/>
          <w:shd w:val="clear" w:color="auto" w:fill="00FFFF"/>
        </w:rPr>
        <w:t>SIZE</w:t>
      </w:r>
      <w:r>
        <w:rPr>
          <w:color w:val="000000"/>
          <w:shd w:val="clear" w:color="auto" w:fill="00FFFF"/>
        </w:rPr>
        <w:t xml:space="preserve"> (75)),</w:t>
      </w:r>
    </w:p>
    <w:p w14:paraId="7471CDD8" w14:textId="77777777" w:rsidR="00391C10" w:rsidRDefault="00391C10" w:rsidP="00391C10">
      <w:pPr>
        <w:rPr>
          <w:lang w:val="en-CA"/>
        </w:rPr>
      </w:pPr>
      <w:r>
        <w:rPr>
          <w:lang w:val="en-CA"/>
        </w:rPr>
        <w:t> </w:t>
      </w:r>
    </w:p>
    <w:p w14:paraId="1BA12556" w14:textId="77777777" w:rsidR="00391C10" w:rsidRPr="00391C10" w:rsidRDefault="00391C10" w:rsidP="003133B5">
      <w:pPr>
        <w:pStyle w:val="ListParagraph"/>
        <w:spacing w:after="120"/>
        <w:ind w:left="0"/>
        <w:rPr>
          <w:rFonts w:ascii="Arial" w:eastAsia="DengXian" w:hAnsi="Arial" w:cs="Arial"/>
          <w:bCs/>
          <w:lang w:val="en-US" w:eastAsia="zh-CN"/>
        </w:rPr>
      </w:pPr>
    </w:p>
    <w:p w14:paraId="7E6D0FE2" w14:textId="0C8DDE44" w:rsidR="00902BA8" w:rsidRDefault="0048310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4a: RAN2 would like to ask RAN1 to provide the exact values for </w:t>
      </w:r>
      <w:r w:rsidR="00AC5B39">
        <w:rPr>
          <w:rFonts w:ascii="Arial" w:eastAsia="DengXian" w:hAnsi="Arial" w:cs="Arial"/>
          <w:bCs/>
          <w:lang w:val="en-US" w:eastAsia="zh-CN"/>
        </w:rPr>
        <w:t xml:space="preserve">the </w:t>
      </w:r>
      <w:r>
        <w:rPr>
          <w:rFonts w:ascii="Arial" w:eastAsia="DengXian" w:hAnsi="Arial" w:cs="Arial"/>
          <w:bCs/>
          <w:lang w:val="en-US" w:eastAsia="zh-CN"/>
        </w:rPr>
        <w:t>IE CBSR-r18</w:t>
      </w:r>
      <w:r w:rsidR="00842097">
        <w:rPr>
          <w:rFonts w:ascii="Arial" w:eastAsia="DengXian" w:hAnsi="Arial" w:cs="Arial"/>
          <w:bCs/>
          <w:lang w:val="en-US" w:eastAsia="zh-CN"/>
        </w:rPr>
        <w:t xml:space="preserve"> which currently has same values as in </w:t>
      </w:r>
      <w:r w:rsidR="001A006D">
        <w:rPr>
          <w:rFonts w:ascii="Arial" w:eastAsia="DengXian" w:hAnsi="Arial" w:cs="Arial"/>
          <w:bCs/>
          <w:lang w:val="en-US" w:eastAsia="zh-CN"/>
        </w:rPr>
        <w:t xml:space="preserve">Release-16 field </w:t>
      </w:r>
      <w:r w:rsidR="001A006D" w:rsidRPr="001A006D">
        <w:rPr>
          <w:rFonts w:ascii="Arial" w:eastAsia="DengXian" w:hAnsi="Arial" w:cs="Arial"/>
          <w:bCs/>
          <w:lang w:val="en-US" w:eastAsia="zh-CN"/>
        </w:rPr>
        <w:t>n1-n2-codebookSubsetRestriction-r16</w:t>
      </w:r>
      <w:r>
        <w:rPr>
          <w:rFonts w:ascii="Arial" w:eastAsia="DengXian" w:hAnsi="Arial" w:cs="Arial"/>
          <w:bCs/>
          <w:lang w:val="en-US" w:eastAsia="zh-CN"/>
        </w:rPr>
        <w:t>:</w:t>
      </w:r>
    </w:p>
    <w:p w14:paraId="4BA9849A" w14:textId="77777777" w:rsidR="00483103" w:rsidRPr="00C0503E" w:rsidRDefault="00483103" w:rsidP="00483103">
      <w:pPr>
        <w:pStyle w:val="PL"/>
        <w:rPr>
          <w:ins w:id="20" w:author="L1param R1-230671 preRAN2#123" w:date="2023-08-02T17:02:00Z"/>
        </w:rPr>
      </w:pPr>
      <w:ins w:id="21" w:author="L1param R1-230671 preRAN2#123" w:date="2023-08-02T17:04:00Z">
        <w:r>
          <w:t>CBSR</w:t>
        </w:r>
      </w:ins>
      <w:ins w:id="22" w:author="L1param R1-230671 preRAN2#123" w:date="2023-08-02T17:05:00Z">
        <w:r>
          <w:t>-r18 ::=</w:t>
        </w:r>
      </w:ins>
      <w:ins w:id="23" w:author="L1param R1-230671 preRAN2#123" w:date="2023-08-02T17:02:00Z">
        <w:r w:rsidRPr="00C0503E">
          <w:t xml:space="preserve">    </w:t>
        </w:r>
        <w:r w:rsidRPr="00C0503E">
          <w:rPr>
            <w:color w:val="993366"/>
          </w:rPr>
          <w:t>CHOICE</w:t>
        </w:r>
        <w:r w:rsidRPr="00C0503E">
          <w:t xml:space="preserve"> {</w:t>
        </w:r>
      </w:ins>
    </w:p>
    <w:p w14:paraId="4150E2FC" w14:textId="77777777" w:rsidR="00483103" w:rsidRPr="00C0503E" w:rsidRDefault="00483103" w:rsidP="00483103">
      <w:pPr>
        <w:pStyle w:val="PL"/>
        <w:rPr>
          <w:ins w:id="24" w:author="L1param R1-230671 preRAN2#123" w:date="2023-08-02T17:02:00Z"/>
        </w:rPr>
      </w:pPr>
      <w:ins w:id="25" w:author="L1param R1-230671 preRAN2#123" w:date="2023-08-02T17:02:00Z">
        <w:r w:rsidRPr="00C0503E">
          <w:t xml:space="preserve">                        two-one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(16)),</w:t>
        </w:r>
      </w:ins>
    </w:p>
    <w:p w14:paraId="5720AB9F" w14:textId="77777777" w:rsidR="00483103" w:rsidRPr="00C0503E" w:rsidRDefault="00483103" w:rsidP="00483103">
      <w:pPr>
        <w:pStyle w:val="PL"/>
        <w:rPr>
          <w:ins w:id="26" w:author="L1param R1-230671 preRAN2#123" w:date="2023-08-02T17:02:00Z"/>
        </w:rPr>
      </w:pPr>
      <w:ins w:id="27" w:author="L1param R1-230671 preRAN2#123" w:date="2023-08-02T17:02:00Z">
        <w:r w:rsidRPr="00C0503E">
          <w:t xml:space="preserve">                        two-two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(43)),</w:t>
        </w:r>
      </w:ins>
    </w:p>
    <w:p w14:paraId="1B64D6F2" w14:textId="77777777" w:rsidR="00483103" w:rsidRPr="00C0503E" w:rsidRDefault="00483103" w:rsidP="00483103">
      <w:pPr>
        <w:pStyle w:val="PL"/>
        <w:rPr>
          <w:ins w:id="28" w:author="L1param R1-230671 preRAN2#123" w:date="2023-08-02T17:02:00Z"/>
        </w:rPr>
      </w:pPr>
      <w:ins w:id="29" w:author="L1param R1-230671 preRAN2#123" w:date="2023-08-02T17:02:00Z">
        <w:r w:rsidRPr="00C0503E">
          <w:t xml:space="preserve">                        four-one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(32)),</w:t>
        </w:r>
      </w:ins>
    </w:p>
    <w:p w14:paraId="0696AFC6" w14:textId="77777777" w:rsidR="00483103" w:rsidRPr="00C0503E" w:rsidRDefault="00483103" w:rsidP="00483103">
      <w:pPr>
        <w:pStyle w:val="PL"/>
        <w:rPr>
          <w:ins w:id="30" w:author="L1param R1-230671 preRAN2#123" w:date="2023-08-02T17:02:00Z"/>
        </w:rPr>
      </w:pPr>
      <w:ins w:id="31" w:author="L1param R1-230671 preRAN2#123" w:date="2023-08-02T17:02:00Z">
        <w:r w:rsidRPr="00C0503E">
          <w:t xml:space="preserve">                        three-two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(59)),</w:t>
        </w:r>
      </w:ins>
    </w:p>
    <w:p w14:paraId="5DE1F8B3" w14:textId="77777777" w:rsidR="00483103" w:rsidRPr="00C0503E" w:rsidRDefault="00483103" w:rsidP="00483103">
      <w:pPr>
        <w:pStyle w:val="PL"/>
        <w:rPr>
          <w:ins w:id="32" w:author="L1param R1-230671 preRAN2#123" w:date="2023-08-02T17:02:00Z"/>
        </w:rPr>
      </w:pPr>
      <w:ins w:id="33" w:author="L1param R1-230671 preRAN2#123" w:date="2023-08-02T17:02:00Z">
        <w:r w:rsidRPr="00C0503E">
          <w:t xml:space="preserve">                        six-one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(48)),</w:t>
        </w:r>
      </w:ins>
    </w:p>
    <w:p w14:paraId="410EC697" w14:textId="77777777" w:rsidR="00483103" w:rsidRPr="00C0503E" w:rsidRDefault="00483103" w:rsidP="00483103">
      <w:pPr>
        <w:pStyle w:val="PL"/>
        <w:rPr>
          <w:ins w:id="34" w:author="L1param R1-230671 preRAN2#123" w:date="2023-08-02T17:02:00Z"/>
        </w:rPr>
      </w:pPr>
      <w:ins w:id="35" w:author="L1param R1-230671 preRAN2#123" w:date="2023-08-02T17:02:00Z">
        <w:r w:rsidRPr="00C0503E">
          <w:t xml:space="preserve">                        four-two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(75)),</w:t>
        </w:r>
      </w:ins>
    </w:p>
    <w:p w14:paraId="6EE56758" w14:textId="77777777" w:rsidR="00483103" w:rsidRPr="00C0503E" w:rsidRDefault="00483103" w:rsidP="00483103">
      <w:pPr>
        <w:pStyle w:val="PL"/>
        <w:rPr>
          <w:ins w:id="36" w:author="L1param R1-230671 preRAN2#123" w:date="2023-08-02T17:02:00Z"/>
        </w:rPr>
      </w:pPr>
      <w:ins w:id="37" w:author="L1param R1-230671 preRAN2#123" w:date="2023-08-02T17:02:00Z">
        <w:r w:rsidRPr="00C0503E">
          <w:t xml:space="preserve">                        eight-one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w:t>
        </w:r>
      </w:ins>
    </w:p>
    <w:p w14:paraId="71BA88A9" w14:textId="77777777" w:rsidR="00483103" w:rsidRPr="00C0503E" w:rsidRDefault="00483103" w:rsidP="00483103">
      <w:pPr>
        <w:pStyle w:val="PL"/>
        <w:rPr>
          <w:ins w:id="38" w:author="L1param R1-230671 preRAN2#123" w:date="2023-08-02T17:02:00Z"/>
        </w:rPr>
      </w:pPr>
      <w:ins w:id="39" w:author="L1param R1-230671 preRAN2#123" w:date="2023-08-02T17:02:00Z">
        <w:r w:rsidRPr="00C0503E">
          <w:t xml:space="preserve">                        four-three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1C19B89A" w14:textId="77777777" w:rsidR="00483103" w:rsidRPr="00C0503E" w:rsidRDefault="00483103" w:rsidP="00483103">
      <w:pPr>
        <w:pStyle w:val="PL"/>
        <w:rPr>
          <w:ins w:id="40" w:author="L1param R1-230671 preRAN2#123" w:date="2023-08-02T17:02:00Z"/>
        </w:rPr>
      </w:pPr>
      <w:ins w:id="41" w:author="L1param R1-230671 preRAN2#123" w:date="2023-08-02T17:02:00Z">
        <w:r w:rsidRPr="00C0503E">
          <w:t xml:space="preserve">                        six-two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(107)),</w:t>
        </w:r>
      </w:ins>
    </w:p>
    <w:p w14:paraId="21CBB381" w14:textId="77777777" w:rsidR="00483103" w:rsidRPr="00C0503E" w:rsidRDefault="00483103" w:rsidP="00483103">
      <w:pPr>
        <w:pStyle w:val="PL"/>
        <w:rPr>
          <w:ins w:id="42" w:author="L1param R1-230671 preRAN2#123" w:date="2023-08-02T17:02:00Z"/>
        </w:rPr>
      </w:pPr>
      <w:ins w:id="43" w:author="L1param R1-230671 preRAN2#123" w:date="2023-08-02T17:02:00Z">
        <w:r w:rsidRPr="00C0503E">
          <w:t xml:space="preserve">                        twelve-one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w:t>
        </w:r>
      </w:ins>
    </w:p>
    <w:p w14:paraId="1EB22140" w14:textId="77777777" w:rsidR="00483103" w:rsidRPr="00C0503E" w:rsidRDefault="00483103" w:rsidP="00483103">
      <w:pPr>
        <w:pStyle w:val="PL"/>
        <w:rPr>
          <w:ins w:id="44" w:author="L1param R1-230671 preRAN2#123" w:date="2023-08-02T17:02:00Z"/>
        </w:rPr>
      </w:pPr>
      <w:ins w:id="45" w:author="L1param R1-230671 preRAN2#123" w:date="2023-08-02T17:02:00Z">
        <w:r w:rsidRPr="00C0503E">
          <w:t xml:space="preserve">                        four-four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32B24F5F" w14:textId="77777777" w:rsidR="00483103" w:rsidRPr="00C0503E" w:rsidRDefault="00483103" w:rsidP="00483103">
      <w:pPr>
        <w:pStyle w:val="PL"/>
        <w:rPr>
          <w:ins w:id="46" w:author="L1param R1-230671 preRAN2#123" w:date="2023-08-02T17:02:00Z"/>
        </w:rPr>
      </w:pPr>
      <w:ins w:id="47" w:author="L1param R1-230671 preRAN2#123" w:date="2023-08-02T17:02:00Z">
        <w:r w:rsidRPr="00C0503E">
          <w:t xml:space="preserve">                        eight-two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(139)),</w:t>
        </w:r>
      </w:ins>
    </w:p>
    <w:p w14:paraId="7D9BAF0C" w14:textId="77777777" w:rsidR="00483103" w:rsidRPr="00C0503E" w:rsidRDefault="00483103" w:rsidP="00483103">
      <w:pPr>
        <w:pStyle w:val="PL"/>
        <w:rPr>
          <w:ins w:id="48" w:author="L1param R1-230671 preRAN2#123" w:date="2023-08-02T17:02:00Z"/>
        </w:rPr>
      </w:pPr>
      <w:ins w:id="49" w:author="L1param R1-230671 preRAN2#123" w:date="2023-08-02T17:02:00Z">
        <w:r w:rsidRPr="00C0503E">
          <w:t xml:space="preserve">                        sixteen-one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(128))</w:t>
        </w:r>
      </w:ins>
    </w:p>
    <w:p w14:paraId="589760C2" w14:textId="77777777" w:rsidR="00483103" w:rsidRDefault="00483103" w:rsidP="00483103">
      <w:pPr>
        <w:pStyle w:val="PL"/>
        <w:rPr>
          <w:ins w:id="50" w:author="L1param R1-230671 preRAN2#123" w:date="2023-08-02T17:02:00Z"/>
        </w:rPr>
      </w:pPr>
      <w:ins w:id="51" w:author="L1param R1-230671 preRAN2#123" w:date="2023-08-02T17:02:00Z">
        <w:r w:rsidRPr="00C0503E">
          <w:t>}</w:t>
        </w:r>
      </w:ins>
    </w:p>
    <w:p w14:paraId="3F37684F" w14:textId="77777777" w:rsidR="00483103" w:rsidRDefault="00483103" w:rsidP="003133B5">
      <w:pPr>
        <w:pStyle w:val="ListParagraph"/>
        <w:spacing w:after="120"/>
        <w:ind w:left="0"/>
        <w:rPr>
          <w:rFonts w:ascii="Arial" w:eastAsia="DengXian" w:hAnsi="Arial" w:cs="Arial"/>
          <w:bCs/>
          <w:lang w:val="en-US" w:eastAsia="zh-CN"/>
        </w:rPr>
      </w:pPr>
    </w:p>
    <w:p w14:paraId="4F4A8B28" w14:textId="77777777" w:rsidR="00AC5B39" w:rsidRDefault="00AC5B39" w:rsidP="003133B5">
      <w:pPr>
        <w:pStyle w:val="ListParagraph"/>
        <w:spacing w:after="120"/>
        <w:ind w:left="0"/>
        <w:rPr>
          <w:rFonts w:ascii="Arial" w:eastAsia="DengXian" w:hAnsi="Arial" w:cs="Arial"/>
          <w:bCs/>
          <w:lang w:val="en-US" w:eastAsia="zh-CN"/>
        </w:rPr>
      </w:pPr>
    </w:p>
    <w:p w14:paraId="3AED7769" w14:textId="77777777" w:rsidR="00AC5B39" w:rsidRDefault="00AC5B39" w:rsidP="003133B5">
      <w:pPr>
        <w:pStyle w:val="ListParagraph"/>
        <w:spacing w:after="120"/>
        <w:ind w:left="0"/>
        <w:rPr>
          <w:rFonts w:ascii="Arial" w:eastAsia="DengXian" w:hAnsi="Arial" w:cs="Arial"/>
          <w:bCs/>
          <w:lang w:val="en-US" w:eastAsia="zh-CN"/>
        </w:rPr>
      </w:pPr>
    </w:p>
    <w:p w14:paraId="0FE0B228" w14:textId="1AC25B7C" w:rsidR="00AC5B39" w:rsidRPr="00C64375" w:rsidRDefault="00C64375" w:rsidP="00C64375">
      <w:pPr>
        <w:pStyle w:val="ListParagraph"/>
        <w:numPr>
          <w:ilvl w:val="0"/>
          <w:numId w:val="48"/>
        </w:numPr>
        <w:spacing w:after="120"/>
        <w:rPr>
          <w:rFonts w:ascii="Arial" w:hAnsi="Arial" w:cs="Arial"/>
          <w:u w:val="single"/>
        </w:rPr>
      </w:pPr>
      <w:r w:rsidRPr="00C64375">
        <w:rPr>
          <w:rFonts w:ascii="Arial" w:hAnsi="Arial" w:cs="Arial"/>
          <w:u w:val="single"/>
        </w:rPr>
        <w:t>CMR configurations for codebooks</w:t>
      </w:r>
    </w:p>
    <w:p w14:paraId="25F0A3DC" w14:textId="775495C4" w:rsidR="00E91F2E" w:rsidRDefault="00C64375"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The L1 parameter excel has the following rows related to </w:t>
      </w:r>
      <w:r w:rsidR="001018A3">
        <w:rPr>
          <w:rFonts w:ascii="Arial" w:eastAsia="DengXian" w:hAnsi="Arial" w:cs="Arial"/>
          <w:bCs/>
          <w:lang w:val="en-US" w:eastAsia="zh-CN"/>
        </w:rPr>
        <w:t>how NZP CSI-RS resources are configured for using the Release-18 codebooks:</w:t>
      </w:r>
    </w:p>
    <w:p w14:paraId="04A3CF43" w14:textId="77777777" w:rsidR="006C031D" w:rsidRDefault="006C031D" w:rsidP="003133B5">
      <w:pPr>
        <w:pStyle w:val="ListParagraph"/>
        <w:spacing w:after="120"/>
        <w:ind w:left="0"/>
        <w:rPr>
          <w:rFonts w:ascii="Arial" w:eastAsia="DengXian" w:hAnsi="Arial" w:cs="Arial"/>
          <w:bCs/>
          <w:lang w:val="en-US" w:eastAsia="zh-CN"/>
        </w:rPr>
      </w:pPr>
    </w:p>
    <w:p w14:paraId="55105493" w14:textId="72DD47DF" w:rsidR="006C031D" w:rsidRDefault="006C031D"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Row 2</w:t>
      </w:r>
      <w:r w:rsidR="000A2B8D">
        <w:rPr>
          <w:rFonts w:ascii="Arial" w:eastAsia="DengXian" w:hAnsi="Arial" w:cs="Arial"/>
          <w:bCs/>
          <w:lang w:val="en-US" w:eastAsia="zh-CN"/>
        </w:rPr>
        <w:t>1</w:t>
      </w:r>
      <w:r>
        <w:rPr>
          <w:rFonts w:ascii="Arial" w:eastAsia="DengXian" w:hAnsi="Arial" w:cs="Arial"/>
          <w:bCs/>
          <w:lang w:val="en-US" w:eastAsia="zh-CN"/>
        </w:rPr>
        <w:t xml:space="preserve"> </w:t>
      </w:r>
      <w:r w:rsidRPr="006C031D">
        <w:rPr>
          <w:rFonts w:ascii="Arial" w:eastAsia="DengXian" w:hAnsi="Arial" w:cs="Arial"/>
          <w:bCs/>
          <w:lang w:val="en-US" w:eastAsia="zh-CN"/>
        </w:rPr>
        <w:t>numberOfCMR-r18</w:t>
      </w:r>
      <w:r w:rsidR="00C64375">
        <w:rPr>
          <w:rFonts w:ascii="Arial" w:eastAsia="DengXian" w:hAnsi="Arial" w:cs="Arial"/>
          <w:bCs/>
          <w:lang w:val="en-US" w:eastAsia="zh-CN"/>
        </w:rPr>
        <w:t xml:space="preserve"> in IE </w:t>
      </w:r>
      <w:r w:rsidR="00C64375" w:rsidRPr="00C64375">
        <w:rPr>
          <w:rFonts w:ascii="Arial" w:eastAsia="DengXian" w:hAnsi="Arial" w:cs="Arial"/>
          <w:bCs/>
          <w:lang w:val="en-US" w:eastAsia="zh-CN"/>
        </w:rPr>
        <w:t>CSI-</w:t>
      </w:r>
      <w:proofErr w:type="spellStart"/>
      <w:r w:rsidR="00C64375" w:rsidRPr="00C64375">
        <w:rPr>
          <w:rFonts w:ascii="Arial" w:eastAsia="DengXian" w:hAnsi="Arial" w:cs="Arial"/>
          <w:bCs/>
          <w:lang w:val="en-US" w:eastAsia="zh-CN"/>
        </w:rPr>
        <w:t>ReportConfig</w:t>
      </w:r>
      <w:proofErr w:type="spellEnd"/>
    </w:p>
    <w:p w14:paraId="016515AF" w14:textId="3248140F" w:rsidR="00C91973" w:rsidRDefault="00C9197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33 </w:t>
      </w:r>
      <w:r w:rsidR="00C64375" w:rsidRPr="00C64375">
        <w:rPr>
          <w:rFonts w:ascii="Arial" w:eastAsia="DengXian" w:hAnsi="Arial" w:cs="Arial"/>
          <w:bCs/>
          <w:lang w:val="en-US" w:eastAsia="zh-CN"/>
        </w:rPr>
        <w:t>cmrCJT-K-r18</w:t>
      </w:r>
      <w:r w:rsidR="00C64375">
        <w:rPr>
          <w:rFonts w:ascii="Arial" w:eastAsia="DengXian" w:hAnsi="Arial" w:cs="Arial"/>
          <w:bCs/>
          <w:lang w:val="en-US" w:eastAsia="zh-CN"/>
        </w:rPr>
        <w:t xml:space="preserve"> in IE </w:t>
      </w:r>
      <w:r w:rsidRPr="00C91973">
        <w:rPr>
          <w:rFonts w:ascii="Arial" w:eastAsia="DengXian" w:hAnsi="Arial" w:cs="Arial"/>
          <w:bCs/>
          <w:lang w:val="en-US" w:eastAsia="zh-CN"/>
        </w:rPr>
        <w:t>NZP-CSI-RS-</w:t>
      </w:r>
      <w:proofErr w:type="spellStart"/>
      <w:r w:rsidRPr="00C91973">
        <w:rPr>
          <w:rFonts w:ascii="Arial" w:eastAsia="DengXian" w:hAnsi="Arial" w:cs="Arial"/>
          <w:bCs/>
          <w:lang w:val="en-US" w:eastAsia="zh-CN"/>
        </w:rPr>
        <w:t>ResourceSet</w:t>
      </w:r>
      <w:proofErr w:type="spellEnd"/>
    </w:p>
    <w:p w14:paraId="55488F6D" w14:textId="239ED44A" w:rsidR="000A2B8D" w:rsidRDefault="00C1312B"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Row 47 </w:t>
      </w:r>
      <w:r w:rsidR="000A2B8D" w:rsidRPr="000A2B8D">
        <w:rPr>
          <w:rFonts w:ascii="Arial" w:eastAsia="DengXian" w:hAnsi="Arial" w:cs="Arial"/>
          <w:bCs/>
          <w:lang w:val="en-US" w:eastAsia="zh-CN"/>
        </w:rPr>
        <w:t>cmrDopplerK-r18</w:t>
      </w:r>
      <w:r>
        <w:rPr>
          <w:rFonts w:ascii="Arial" w:eastAsia="DengXian" w:hAnsi="Arial" w:cs="Arial"/>
          <w:bCs/>
          <w:lang w:val="en-US" w:eastAsia="zh-CN"/>
        </w:rPr>
        <w:t xml:space="preserve"> in IE </w:t>
      </w:r>
      <w:r w:rsidRPr="00C1312B">
        <w:rPr>
          <w:rFonts w:ascii="Arial" w:eastAsia="DengXian" w:hAnsi="Arial" w:cs="Arial"/>
          <w:bCs/>
          <w:lang w:val="en-US" w:eastAsia="zh-CN"/>
        </w:rPr>
        <w:t>NZP-CSI-RS-</w:t>
      </w:r>
      <w:proofErr w:type="spellStart"/>
      <w:r w:rsidRPr="00C1312B">
        <w:rPr>
          <w:rFonts w:ascii="Arial" w:eastAsia="DengXian" w:hAnsi="Arial" w:cs="Arial"/>
          <w:bCs/>
          <w:lang w:val="en-US" w:eastAsia="zh-CN"/>
        </w:rPr>
        <w:t>ResourceSet</w:t>
      </w:r>
      <w:proofErr w:type="spellEnd"/>
    </w:p>
    <w:p w14:paraId="2C112CAB" w14:textId="77777777" w:rsidR="001018A3" w:rsidRDefault="001018A3" w:rsidP="003133B5">
      <w:pPr>
        <w:pStyle w:val="ListParagraph"/>
        <w:spacing w:after="120"/>
        <w:ind w:left="0"/>
        <w:rPr>
          <w:rFonts w:ascii="Arial" w:eastAsia="DengXian" w:hAnsi="Arial" w:cs="Arial"/>
          <w:bCs/>
          <w:lang w:val="en-US" w:eastAsia="zh-CN"/>
        </w:rPr>
      </w:pPr>
    </w:p>
    <w:p w14:paraId="02EED4E0" w14:textId="131CA2FA" w:rsidR="001018A3" w:rsidRDefault="001018A3" w:rsidP="003133B5">
      <w:pPr>
        <w:pStyle w:val="ListParagraph"/>
        <w:spacing w:after="120"/>
        <w:ind w:left="0"/>
        <w:rPr>
          <w:rFonts w:ascii="Arial" w:eastAsia="DengXian" w:hAnsi="Arial" w:cs="Arial"/>
          <w:bCs/>
          <w:lang w:val="en-US" w:eastAsia="zh-CN"/>
        </w:rPr>
      </w:pPr>
      <w:r>
        <w:rPr>
          <w:rFonts w:ascii="Arial" w:eastAsia="DengXian" w:hAnsi="Arial" w:cs="Arial"/>
          <w:bCs/>
          <w:lang w:val="en-US" w:eastAsia="zh-CN"/>
        </w:rPr>
        <w:t xml:space="preserve">Question </w:t>
      </w:r>
      <w:r w:rsidR="008C0AD0">
        <w:rPr>
          <w:rFonts w:ascii="Arial" w:eastAsia="DengXian" w:hAnsi="Arial" w:cs="Arial"/>
          <w:bCs/>
          <w:lang w:val="en-US" w:eastAsia="zh-CN"/>
        </w:rPr>
        <w:t>5</w:t>
      </w:r>
      <w:r>
        <w:rPr>
          <w:rFonts w:ascii="Arial" w:eastAsia="DengXian" w:hAnsi="Arial" w:cs="Arial"/>
          <w:bCs/>
          <w:lang w:val="en-US" w:eastAsia="zh-CN"/>
        </w:rPr>
        <w:t xml:space="preserve"> RAN2 would like to ask if the above parameters could be captured as field description restrictions </w:t>
      </w:r>
      <w:r w:rsidR="00D82952">
        <w:rPr>
          <w:rFonts w:ascii="Arial" w:eastAsia="DengXian" w:hAnsi="Arial" w:cs="Arial"/>
          <w:bCs/>
          <w:lang w:val="en-US" w:eastAsia="zh-CN"/>
        </w:rPr>
        <w:t>for</w:t>
      </w:r>
      <w:r w:rsidR="00D82952" w:rsidRPr="00D82952">
        <w:rPr>
          <w:rFonts w:ascii="Arial" w:eastAsia="DengXian" w:hAnsi="Arial" w:cs="Arial"/>
          <w:bCs/>
          <w:lang w:val="en-US" w:eastAsia="zh-CN"/>
        </w:rPr>
        <w:t xml:space="preserve"> </w:t>
      </w:r>
      <w:proofErr w:type="spellStart"/>
      <w:r w:rsidR="00D82952" w:rsidRPr="00D82952">
        <w:rPr>
          <w:rFonts w:ascii="Arial" w:eastAsia="DengXian" w:hAnsi="Arial" w:cs="Arial"/>
          <w:bCs/>
          <w:lang w:val="en-US" w:eastAsia="zh-CN"/>
        </w:rPr>
        <w:t>nzp</w:t>
      </w:r>
      <w:proofErr w:type="spellEnd"/>
      <w:r w:rsidR="00D82952" w:rsidRPr="00D82952">
        <w:rPr>
          <w:rFonts w:ascii="Arial" w:eastAsia="DengXian" w:hAnsi="Arial" w:cs="Arial"/>
          <w:bCs/>
          <w:lang w:val="en-US" w:eastAsia="zh-CN"/>
        </w:rPr>
        <w:t xml:space="preserve">-CSI-RS-Resources </w:t>
      </w:r>
      <w:r w:rsidR="00D82952">
        <w:rPr>
          <w:rFonts w:ascii="Arial" w:eastAsia="DengXian" w:hAnsi="Arial" w:cs="Arial"/>
          <w:bCs/>
          <w:lang w:val="en-US" w:eastAsia="zh-CN"/>
        </w:rPr>
        <w:t>in IE</w:t>
      </w:r>
      <w:r w:rsidR="007D567D">
        <w:rPr>
          <w:rFonts w:ascii="Arial" w:eastAsia="DengXian" w:hAnsi="Arial" w:cs="Arial"/>
          <w:bCs/>
          <w:lang w:val="en-US" w:eastAsia="zh-CN"/>
        </w:rPr>
        <w:t xml:space="preserve"> </w:t>
      </w:r>
      <w:r w:rsidR="007D567D" w:rsidRPr="007D567D">
        <w:rPr>
          <w:rFonts w:ascii="Arial" w:eastAsia="DengXian" w:hAnsi="Arial" w:cs="Arial"/>
          <w:bCs/>
          <w:lang w:val="en-US" w:eastAsia="zh-CN"/>
        </w:rPr>
        <w:t>NZP-CSI-RS-</w:t>
      </w:r>
      <w:proofErr w:type="spellStart"/>
      <w:r w:rsidR="007D567D" w:rsidRPr="007D567D">
        <w:rPr>
          <w:rFonts w:ascii="Arial" w:eastAsia="DengXian" w:hAnsi="Arial" w:cs="Arial"/>
          <w:bCs/>
          <w:lang w:val="en-US" w:eastAsia="zh-CN"/>
        </w:rPr>
        <w:t>ResourceSet</w:t>
      </w:r>
      <w:proofErr w:type="spellEnd"/>
      <w:r w:rsidR="007D567D">
        <w:rPr>
          <w:rFonts w:ascii="Arial" w:eastAsia="DengXian" w:hAnsi="Arial" w:cs="Arial"/>
          <w:bCs/>
          <w:lang w:val="en-US" w:eastAsia="zh-CN"/>
        </w:rPr>
        <w:t>?</w:t>
      </w:r>
    </w:p>
    <w:p w14:paraId="63973DC3" w14:textId="77777777" w:rsidR="00C64375" w:rsidRPr="00483103" w:rsidRDefault="00C64375" w:rsidP="003133B5">
      <w:pPr>
        <w:pStyle w:val="ListParagraph"/>
        <w:spacing w:after="120"/>
        <w:ind w:left="0"/>
        <w:rPr>
          <w:rFonts w:ascii="Arial" w:eastAsia="DengXian" w:hAnsi="Arial" w:cs="Arial"/>
          <w:bCs/>
          <w:lang w:val="en-US" w:eastAsia="zh-CN"/>
        </w:rPr>
      </w:pPr>
    </w:p>
    <w:p w14:paraId="7421C8DE" w14:textId="7F65BE89" w:rsidR="003133B5" w:rsidRDefault="00347533"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599709D"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w:t>
      </w:r>
      <w:r w:rsidR="00A75B03">
        <w:rPr>
          <w:rFonts w:ascii="Arial" w:hAnsi="Arial" w:cs="Arial"/>
          <w:color w:val="000000"/>
        </w:rPr>
        <w:t>RAN</w:t>
      </w:r>
      <w:r w:rsidR="0016774C">
        <w:rPr>
          <w:rFonts w:ascii="Arial" w:hAnsi="Arial" w:cs="Arial"/>
          <w:color w:val="000000"/>
        </w:rPr>
        <w:t>1</w:t>
      </w:r>
      <w:r w:rsidR="00A75B03">
        <w:rPr>
          <w:rFonts w:ascii="Arial" w:hAnsi="Arial" w:cs="Arial"/>
          <w:color w:val="000000"/>
        </w:rPr>
        <w:t xml:space="preserve"> to </w:t>
      </w:r>
      <w:r w:rsidR="0016774C">
        <w:rPr>
          <w:rFonts w:ascii="Arial" w:hAnsi="Arial" w:cs="Arial"/>
          <w:color w:val="000000"/>
        </w:rPr>
        <w:t>reply above questions.</w:t>
      </w:r>
    </w:p>
    <w:p w14:paraId="584A2902" w14:textId="77777777" w:rsidR="003133B5" w:rsidRDefault="003133B5" w:rsidP="003133B5">
      <w:pPr>
        <w:spacing w:after="120"/>
        <w:rPr>
          <w:rFonts w:ascii="Arial" w:hAnsi="Arial" w:cs="Arial"/>
          <w:b/>
        </w:rPr>
      </w:pPr>
    </w:p>
    <w:p w14:paraId="3014171B" w14:textId="53F49969" w:rsidR="003133B5" w:rsidRPr="00E5620B" w:rsidRDefault="00347533" w:rsidP="003133B5">
      <w:pPr>
        <w:spacing w:after="120"/>
        <w:rPr>
          <w:rFonts w:ascii="Arial" w:hAnsi="Arial" w:cs="Arial"/>
          <w:b/>
          <w:color w:val="000000"/>
        </w:rPr>
      </w:pPr>
      <w:r w:rsidRPr="00E5620B">
        <w:rPr>
          <w:rFonts w:ascii="Arial" w:hAnsi="Arial" w:cs="Arial"/>
          <w:b/>
        </w:rPr>
        <w:t>4</w:t>
      </w:r>
      <w:r w:rsidR="003133B5" w:rsidRPr="00E5620B">
        <w:rPr>
          <w:rFonts w:ascii="Arial" w:hAnsi="Arial" w:cs="Arial"/>
          <w:b/>
        </w:rPr>
        <w:t>. Date of Next TSG-RAN WG2 Meetings:</w:t>
      </w:r>
    </w:p>
    <w:p w14:paraId="0DC7376F" w14:textId="06BC8A8E" w:rsidR="003133B5" w:rsidRPr="00E5620B" w:rsidRDefault="003133B5" w:rsidP="003133B5">
      <w:pPr>
        <w:tabs>
          <w:tab w:val="left" w:pos="5103"/>
        </w:tabs>
        <w:spacing w:after="120"/>
        <w:ind w:left="2268" w:hanging="2268"/>
        <w:rPr>
          <w:rFonts w:ascii="Arial" w:hAnsi="Arial" w:cs="Arial"/>
          <w:bCs/>
          <w:color w:val="000000"/>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4</w:t>
      </w:r>
      <w:r w:rsidRPr="00E5620B">
        <w:rPr>
          <w:rFonts w:ascii="Arial" w:hAnsi="Arial" w:cs="Arial"/>
          <w:bCs/>
          <w:color w:val="000000"/>
        </w:rPr>
        <w:t xml:space="preserve"> </w:t>
      </w:r>
      <w:r w:rsidRPr="00E5620B">
        <w:rPr>
          <w:rFonts w:ascii="Arial" w:hAnsi="Arial" w:cs="Arial"/>
          <w:bCs/>
          <w:color w:val="000000"/>
        </w:rPr>
        <w:tab/>
      </w:r>
      <w:r w:rsidR="00E5620B" w:rsidRPr="00E5620B">
        <w:rPr>
          <w:rFonts w:ascii="Arial" w:hAnsi="Arial" w:cs="Arial"/>
          <w:bCs/>
          <w:color w:val="000000"/>
        </w:rPr>
        <w:t>November</w:t>
      </w:r>
      <w:r w:rsidRPr="00E5620B">
        <w:rPr>
          <w:rFonts w:ascii="Arial" w:hAnsi="Arial" w:cs="Arial"/>
          <w:bCs/>
          <w:color w:val="000000"/>
        </w:rPr>
        <w:t xml:space="preserve"> 202</w:t>
      </w:r>
      <w:r w:rsidR="008B6FFE" w:rsidRPr="00E5620B">
        <w:rPr>
          <w:rFonts w:ascii="Arial" w:hAnsi="Arial" w:cs="Arial"/>
          <w:bCs/>
          <w:color w:val="000000"/>
        </w:rPr>
        <w:t>3</w:t>
      </w:r>
      <w:r w:rsidRPr="00E5620B">
        <w:rPr>
          <w:rFonts w:ascii="Arial" w:hAnsi="Arial" w:cs="Arial"/>
          <w:bCs/>
          <w:color w:val="000000"/>
        </w:rPr>
        <w:t xml:space="preserve">    </w:t>
      </w:r>
      <w:r w:rsidR="00E5620B" w:rsidRPr="00E5620B">
        <w:rPr>
          <w:rFonts w:ascii="Arial" w:hAnsi="Arial" w:cs="Arial"/>
          <w:bCs/>
          <w:color w:val="000000"/>
        </w:rPr>
        <w:t>Chicago</w:t>
      </w:r>
    </w:p>
    <w:p w14:paraId="573DBD14" w14:textId="0CB785DE" w:rsidR="00311702" w:rsidRPr="00CE0424" w:rsidRDefault="003133B5" w:rsidP="00E5620B">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E5620B" w:rsidRPr="00E5620B">
        <w:rPr>
          <w:rFonts w:ascii="Arial" w:hAnsi="Arial" w:cs="Arial"/>
          <w:bCs/>
          <w:color w:val="000000"/>
        </w:rPr>
        <w:t>5</w:t>
      </w:r>
      <w:r w:rsidRPr="00E5620B">
        <w:rPr>
          <w:rFonts w:ascii="Arial" w:hAnsi="Arial" w:cs="Arial"/>
          <w:bCs/>
          <w:color w:val="000000"/>
        </w:rPr>
        <w:tab/>
      </w:r>
      <w:r w:rsidR="00E5620B" w:rsidRPr="00E5620B">
        <w:rPr>
          <w:rFonts w:ascii="Arial" w:hAnsi="Arial" w:cs="Arial"/>
          <w:bCs/>
          <w:color w:val="000000"/>
        </w:rPr>
        <w:t>February</w:t>
      </w:r>
      <w:r w:rsidRPr="00E5620B">
        <w:rPr>
          <w:rFonts w:ascii="Arial" w:hAnsi="Arial" w:cs="Arial"/>
          <w:bCs/>
          <w:color w:val="000000"/>
        </w:rPr>
        <w:t xml:space="preserve"> 202</w:t>
      </w:r>
      <w:r w:rsidR="00E5620B" w:rsidRPr="00E5620B">
        <w:rPr>
          <w:rFonts w:ascii="Arial" w:hAnsi="Arial" w:cs="Arial"/>
          <w:bCs/>
          <w:color w:val="000000"/>
        </w:rPr>
        <w:t>4</w:t>
      </w:r>
      <w:r w:rsidRPr="00E5620B">
        <w:rPr>
          <w:rFonts w:ascii="Arial" w:hAnsi="Arial" w:cs="Arial"/>
          <w:bCs/>
          <w:color w:val="000000"/>
        </w:rPr>
        <w:t xml:space="preserve">      </w:t>
      </w:r>
      <w:r w:rsidR="00E5620B" w:rsidRPr="00E5620B">
        <w:rPr>
          <w:rFonts w:ascii="Arial" w:hAnsi="Arial" w:cs="Arial"/>
          <w:bCs/>
          <w:color w:val="000000"/>
        </w:rPr>
        <w:t>Athens</w:t>
      </w:r>
    </w:p>
    <w:p w14:paraId="768B9715" w14:textId="77777777" w:rsidR="00C01F33" w:rsidRPr="00CE0424" w:rsidRDefault="00C01F33" w:rsidP="006E062C"/>
    <w:sectPr w:rsidR="00C01F33" w:rsidRPr="00CE0424"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7572" w14:textId="77777777" w:rsidR="00415B5A" w:rsidRDefault="00415B5A">
      <w:r>
        <w:separator/>
      </w:r>
    </w:p>
  </w:endnote>
  <w:endnote w:type="continuationSeparator" w:id="0">
    <w:p w14:paraId="4509F05F" w14:textId="77777777" w:rsidR="00415B5A" w:rsidRDefault="00415B5A">
      <w:r>
        <w:continuationSeparator/>
      </w:r>
    </w:p>
  </w:endnote>
  <w:endnote w:type="continuationNotice" w:id="1">
    <w:p w14:paraId="1629C5BD" w14:textId="77777777" w:rsidR="00415B5A" w:rsidRDefault="00415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4007" w14:textId="77777777" w:rsidR="00415B5A" w:rsidRDefault="00415B5A">
      <w:r>
        <w:separator/>
      </w:r>
    </w:p>
  </w:footnote>
  <w:footnote w:type="continuationSeparator" w:id="0">
    <w:p w14:paraId="5991FC77" w14:textId="77777777" w:rsidR="00415B5A" w:rsidRDefault="00415B5A">
      <w:r>
        <w:continuationSeparator/>
      </w:r>
    </w:p>
  </w:footnote>
  <w:footnote w:type="continuationNotice" w:id="1">
    <w:p w14:paraId="24A5B303" w14:textId="77777777" w:rsidR="00415B5A" w:rsidRDefault="00415B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1964E85"/>
    <w:multiLevelType w:val="hybridMultilevel"/>
    <w:tmpl w:val="04AA2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F6C54C8"/>
    <w:multiLevelType w:val="hybridMultilevel"/>
    <w:tmpl w:val="C764BE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4233767">
    <w:abstractNumId w:val="3"/>
  </w:num>
  <w:num w:numId="2" w16cid:durableId="1429277532">
    <w:abstractNumId w:val="27"/>
  </w:num>
  <w:num w:numId="3" w16cid:durableId="527111085">
    <w:abstractNumId w:val="20"/>
  </w:num>
  <w:num w:numId="4" w16cid:durableId="1766412641">
    <w:abstractNumId w:val="21"/>
  </w:num>
  <w:num w:numId="5" w16cid:durableId="1890804531">
    <w:abstractNumId w:val="16"/>
  </w:num>
  <w:num w:numId="6" w16cid:durableId="1264729889">
    <w:abstractNumId w:val="25"/>
  </w:num>
  <w:num w:numId="7" w16cid:durableId="528490218">
    <w:abstractNumId w:val="32"/>
  </w:num>
  <w:num w:numId="8" w16cid:durableId="911084103">
    <w:abstractNumId w:val="17"/>
  </w:num>
  <w:num w:numId="9" w16cid:durableId="1056272742">
    <w:abstractNumId w:val="14"/>
  </w:num>
  <w:num w:numId="10" w16cid:durableId="1336226072">
    <w:abstractNumId w:val="2"/>
  </w:num>
  <w:num w:numId="11" w16cid:durableId="1833107969">
    <w:abstractNumId w:val="1"/>
  </w:num>
  <w:num w:numId="12" w16cid:durableId="907691476">
    <w:abstractNumId w:val="0"/>
  </w:num>
  <w:num w:numId="13" w16cid:durableId="429207162">
    <w:abstractNumId w:val="29"/>
  </w:num>
  <w:num w:numId="14" w16cid:durableId="380447306">
    <w:abstractNumId w:val="30"/>
  </w:num>
  <w:num w:numId="15" w16cid:durableId="1654021776">
    <w:abstractNumId w:val="23"/>
  </w:num>
  <w:num w:numId="16" w16cid:durableId="1052996068">
    <w:abstractNumId w:val="34"/>
  </w:num>
  <w:num w:numId="17" w16cid:durableId="1015578552">
    <w:abstractNumId w:val="11"/>
  </w:num>
  <w:num w:numId="18" w16cid:durableId="615450035">
    <w:abstractNumId w:val="12"/>
  </w:num>
  <w:num w:numId="19" w16cid:durableId="687878446">
    <w:abstractNumId w:val="5"/>
  </w:num>
  <w:num w:numId="20" w16cid:durableId="799494756">
    <w:abstractNumId w:val="45"/>
  </w:num>
  <w:num w:numId="21" w16cid:durableId="1783761955">
    <w:abstractNumId w:val="18"/>
  </w:num>
  <w:num w:numId="22" w16cid:durableId="2137985472">
    <w:abstractNumId w:val="43"/>
  </w:num>
  <w:num w:numId="23" w16cid:durableId="1628124237">
    <w:abstractNumId w:val="4"/>
  </w:num>
  <w:num w:numId="24" w16cid:durableId="1717581489">
    <w:abstractNumId w:val="42"/>
  </w:num>
  <w:num w:numId="25" w16cid:durableId="1707178692">
    <w:abstractNumId w:val="28"/>
  </w:num>
  <w:num w:numId="26" w16cid:durableId="267661752">
    <w:abstractNumId w:val="46"/>
  </w:num>
  <w:num w:numId="27" w16cid:durableId="1798909701">
    <w:abstractNumId w:val="33"/>
  </w:num>
  <w:num w:numId="28" w16cid:durableId="173111099">
    <w:abstractNumId w:val="6"/>
  </w:num>
  <w:num w:numId="29" w16cid:durableId="1225263600">
    <w:abstractNumId w:val="9"/>
  </w:num>
  <w:num w:numId="30" w16cid:durableId="851643704">
    <w:abstractNumId w:val="39"/>
  </w:num>
  <w:num w:numId="31" w16cid:durableId="6528734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7770709">
    <w:abstractNumId w:val="10"/>
  </w:num>
  <w:num w:numId="33" w16cid:durableId="1477838503">
    <w:abstractNumId w:val="41"/>
  </w:num>
  <w:num w:numId="34" w16cid:durableId="28997886">
    <w:abstractNumId w:val="13"/>
  </w:num>
  <w:num w:numId="35" w16cid:durableId="1739278380">
    <w:abstractNumId w:val="31"/>
  </w:num>
  <w:num w:numId="36" w16cid:durableId="112359694">
    <w:abstractNumId w:val="8"/>
  </w:num>
  <w:num w:numId="37" w16cid:durableId="605964871">
    <w:abstractNumId w:val="26"/>
  </w:num>
  <w:num w:numId="38" w16cid:durableId="47921930">
    <w:abstractNumId w:val="38"/>
  </w:num>
  <w:num w:numId="39" w16cid:durableId="527137840">
    <w:abstractNumId w:val="37"/>
  </w:num>
  <w:num w:numId="40" w16cid:durableId="178854773">
    <w:abstractNumId w:val="7"/>
  </w:num>
  <w:num w:numId="41" w16cid:durableId="2120446089">
    <w:abstractNumId w:val="35"/>
  </w:num>
  <w:num w:numId="42" w16cid:durableId="278219473">
    <w:abstractNumId w:val="36"/>
  </w:num>
  <w:num w:numId="43" w16cid:durableId="1025130935">
    <w:abstractNumId w:val="22"/>
  </w:num>
  <w:num w:numId="44" w16cid:durableId="782843656">
    <w:abstractNumId w:val="15"/>
  </w:num>
  <w:num w:numId="45" w16cid:durableId="1078556999">
    <w:abstractNumId w:val="24"/>
  </w:num>
  <w:num w:numId="46" w16cid:durableId="1675836198">
    <w:abstractNumId w:val="19"/>
  </w:num>
  <w:num w:numId="47" w16cid:durableId="1936328418">
    <w:abstractNumId w:val="40"/>
  </w:num>
  <w:num w:numId="48" w16cid:durableId="92406108">
    <w:abstractNumId w:val="4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1param R1-2308672 postRAN2#123">
    <w15:presenceInfo w15:providerId="None" w15:userId="L1param R1-2308672 postRAN2#123"/>
  </w15:person>
  <w15:person w15:author="ZTE-Fei Dong">
    <w15:presenceInfo w15:providerId="None" w15:userId="ZTE-Fei Dong"/>
  </w15:person>
  <w15:person w15:author="L1param R1-230671 preRAN2#123">
    <w15:presenceInfo w15:providerId="None" w15:userId="L1param R1-230671 pre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564C"/>
    <w:rsid w:val="00006446"/>
    <w:rsid w:val="00006896"/>
    <w:rsid w:val="00007CDC"/>
    <w:rsid w:val="000115BE"/>
    <w:rsid w:val="00011B28"/>
    <w:rsid w:val="00015D15"/>
    <w:rsid w:val="000167C8"/>
    <w:rsid w:val="0002564D"/>
    <w:rsid w:val="00025ECA"/>
    <w:rsid w:val="000325B8"/>
    <w:rsid w:val="00034C15"/>
    <w:rsid w:val="00036BA1"/>
    <w:rsid w:val="00037E4A"/>
    <w:rsid w:val="0004068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2B8D"/>
    <w:rsid w:val="000A56F2"/>
    <w:rsid w:val="000B1B79"/>
    <w:rsid w:val="000B1CA9"/>
    <w:rsid w:val="000B226E"/>
    <w:rsid w:val="000B2719"/>
    <w:rsid w:val="000B3A8F"/>
    <w:rsid w:val="000B4AB9"/>
    <w:rsid w:val="000B58C3"/>
    <w:rsid w:val="000B61E9"/>
    <w:rsid w:val="000B7604"/>
    <w:rsid w:val="000C165A"/>
    <w:rsid w:val="000C2E19"/>
    <w:rsid w:val="000C692E"/>
    <w:rsid w:val="000D0D07"/>
    <w:rsid w:val="000D25CA"/>
    <w:rsid w:val="000D3F3E"/>
    <w:rsid w:val="000D4797"/>
    <w:rsid w:val="000D4D30"/>
    <w:rsid w:val="000E0527"/>
    <w:rsid w:val="000E1E92"/>
    <w:rsid w:val="000E5AAD"/>
    <w:rsid w:val="000F06D6"/>
    <w:rsid w:val="000F0EA7"/>
    <w:rsid w:val="000F0EB1"/>
    <w:rsid w:val="000F1106"/>
    <w:rsid w:val="000F1AB5"/>
    <w:rsid w:val="000F3BE9"/>
    <w:rsid w:val="000F3F6C"/>
    <w:rsid w:val="000F6DF3"/>
    <w:rsid w:val="001005FF"/>
    <w:rsid w:val="001018A3"/>
    <w:rsid w:val="00101D1B"/>
    <w:rsid w:val="001062FB"/>
    <w:rsid w:val="001063E6"/>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6774C"/>
    <w:rsid w:val="00170F46"/>
    <w:rsid w:val="00172A71"/>
    <w:rsid w:val="00173A8E"/>
    <w:rsid w:val="0017502C"/>
    <w:rsid w:val="00176F67"/>
    <w:rsid w:val="001803A5"/>
    <w:rsid w:val="0018143F"/>
    <w:rsid w:val="00181FF8"/>
    <w:rsid w:val="00186FDE"/>
    <w:rsid w:val="00190AC1"/>
    <w:rsid w:val="001917FE"/>
    <w:rsid w:val="00192333"/>
    <w:rsid w:val="0019341A"/>
    <w:rsid w:val="00197DF9"/>
    <w:rsid w:val="001A006D"/>
    <w:rsid w:val="001A1987"/>
    <w:rsid w:val="001A2564"/>
    <w:rsid w:val="001A35E2"/>
    <w:rsid w:val="001A6173"/>
    <w:rsid w:val="001A6CBA"/>
    <w:rsid w:val="001B0D97"/>
    <w:rsid w:val="001B556D"/>
    <w:rsid w:val="001B5A5D"/>
    <w:rsid w:val="001C1CE5"/>
    <w:rsid w:val="001C3D2A"/>
    <w:rsid w:val="001C7D3D"/>
    <w:rsid w:val="001D51BA"/>
    <w:rsid w:val="001D53E7"/>
    <w:rsid w:val="001D6342"/>
    <w:rsid w:val="001D6D53"/>
    <w:rsid w:val="001E1CD3"/>
    <w:rsid w:val="001E58E2"/>
    <w:rsid w:val="001E7AED"/>
    <w:rsid w:val="001E7B42"/>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37DC"/>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13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D7696"/>
    <w:rsid w:val="002E17F2"/>
    <w:rsid w:val="002E4297"/>
    <w:rsid w:val="002E7CAE"/>
    <w:rsid w:val="002F2124"/>
    <w:rsid w:val="002F2771"/>
    <w:rsid w:val="002F37A9"/>
    <w:rsid w:val="00301CE6"/>
    <w:rsid w:val="0030256B"/>
    <w:rsid w:val="003040B1"/>
    <w:rsid w:val="0030501F"/>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42AC"/>
    <w:rsid w:val="00377C2F"/>
    <w:rsid w:val="00377CE1"/>
    <w:rsid w:val="00385BF0"/>
    <w:rsid w:val="00391C10"/>
    <w:rsid w:val="00393206"/>
    <w:rsid w:val="003939FF"/>
    <w:rsid w:val="0039644B"/>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CA4"/>
    <w:rsid w:val="003D109F"/>
    <w:rsid w:val="003D180F"/>
    <w:rsid w:val="003D2478"/>
    <w:rsid w:val="003D3C45"/>
    <w:rsid w:val="003D5355"/>
    <w:rsid w:val="003D5B1F"/>
    <w:rsid w:val="003E15FA"/>
    <w:rsid w:val="003E55E4"/>
    <w:rsid w:val="003E74E3"/>
    <w:rsid w:val="003F05C7"/>
    <w:rsid w:val="003F2CD4"/>
    <w:rsid w:val="003F37C2"/>
    <w:rsid w:val="003F6BBE"/>
    <w:rsid w:val="004000E8"/>
    <w:rsid w:val="00402E2B"/>
    <w:rsid w:val="0040512B"/>
    <w:rsid w:val="00405CA5"/>
    <w:rsid w:val="004067F9"/>
    <w:rsid w:val="004075E5"/>
    <w:rsid w:val="00407CD3"/>
    <w:rsid w:val="00410134"/>
    <w:rsid w:val="00410B72"/>
    <w:rsid w:val="00410F18"/>
    <w:rsid w:val="0041263E"/>
    <w:rsid w:val="00413AAC"/>
    <w:rsid w:val="00413E92"/>
    <w:rsid w:val="0041402C"/>
    <w:rsid w:val="00415B5A"/>
    <w:rsid w:val="004207D3"/>
    <w:rsid w:val="00421105"/>
    <w:rsid w:val="00422AA4"/>
    <w:rsid w:val="004242F4"/>
    <w:rsid w:val="00427248"/>
    <w:rsid w:val="0043005F"/>
    <w:rsid w:val="00437447"/>
    <w:rsid w:val="00441A92"/>
    <w:rsid w:val="004431DC"/>
    <w:rsid w:val="004449A0"/>
    <w:rsid w:val="00444F56"/>
    <w:rsid w:val="00446488"/>
    <w:rsid w:val="004517AA"/>
    <w:rsid w:val="00452CAC"/>
    <w:rsid w:val="004571CC"/>
    <w:rsid w:val="00457565"/>
    <w:rsid w:val="00457B71"/>
    <w:rsid w:val="00463561"/>
    <w:rsid w:val="004669E2"/>
    <w:rsid w:val="00470C31"/>
    <w:rsid w:val="00471DE0"/>
    <w:rsid w:val="004734D0"/>
    <w:rsid w:val="0047556B"/>
    <w:rsid w:val="00475D43"/>
    <w:rsid w:val="00477768"/>
    <w:rsid w:val="00483103"/>
    <w:rsid w:val="004857D7"/>
    <w:rsid w:val="00492BC5"/>
    <w:rsid w:val="004964F1"/>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2B4A"/>
    <w:rsid w:val="004F33EE"/>
    <w:rsid w:val="004F4D5D"/>
    <w:rsid w:val="004F4DA3"/>
    <w:rsid w:val="00506557"/>
    <w:rsid w:val="0050677A"/>
    <w:rsid w:val="005108D8"/>
    <w:rsid w:val="005116F9"/>
    <w:rsid w:val="00513294"/>
    <w:rsid w:val="005153A7"/>
    <w:rsid w:val="00516CF3"/>
    <w:rsid w:val="005219CF"/>
    <w:rsid w:val="0052282B"/>
    <w:rsid w:val="0053090A"/>
    <w:rsid w:val="00534B59"/>
    <w:rsid w:val="00536759"/>
    <w:rsid w:val="00537C62"/>
    <w:rsid w:val="00546970"/>
    <w:rsid w:val="00554E19"/>
    <w:rsid w:val="0055775E"/>
    <w:rsid w:val="00557ABD"/>
    <w:rsid w:val="0056121F"/>
    <w:rsid w:val="00570121"/>
    <w:rsid w:val="00572505"/>
    <w:rsid w:val="00582809"/>
    <w:rsid w:val="00586E9C"/>
    <w:rsid w:val="0058798C"/>
    <w:rsid w:val="005900FA"/>
    <w:rsid w:val="005935A4"/>
    <w:rsid w:val="005948C2"/>
    <w:rsid w:val="00595DCA"/>
    <w:rsid w:val="0059779B"/>
    <w:rsid w:val="005A209A"/>
    <w:rsid w:val="005A249C"/>
    <w:rsid w:val="005A662D"/>
    <w:rsid w:val="005B1409"/>
    <w:rsid w:val="005B21F2"/>
    <w:rsid w:val="005B35D7"/>
    <w:rsid w:val="005B38C2"/>
    <w:rsid w:val="005B392A"/>
    <w:rsid w:val="005B3AA3"/>
    <w:rsid w:val="005B6F83"/>
    <w:rsid w:val="005C47FE"/>
    <w:rsid w:val="005C4AEC"/>
    <w:rsid w:val="005C74FB"/>
    <w:rsid w:val="005D0579"/>
    <w:rsid w:val="005D1050"/>
    <w:rsid w:val="005D1602"/>
    <w:rsid w:val="005D7AAE"/>
    <w:rsid w:val="005E385F"/>
    <w:rsid w:val="005E5B81"/>
    <w:rsid w:val="005F2CB1"/>
    <w:rsid w:val="005F3025"/>
    <w:rsid w:val="005F618C"/>
    <w:rsid w:val="005F70BD"/>
    <w:rsid w:val="0060283C"/>
    <w:rsid w:val="00604F14"/>
    <w:rsid w:val="00606391"/>
    <w:rsid w:val="006109D1"/>
    <w:rsid w:val="00611B83"/>
    <w:rsid w:val="00613257"/>
    <w:rsid w:val="00620A71"/>
    <w:rsid w:val="00620D80"/>
    <w:rsid w:val="006234A6"/>
    <w:rsid w:val="00623FD0"/>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46977"/>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1BCD"/>
    <w:rsid w:val="0067218F"/>
    <w:rsid w:val="006741F2"/>
    <w:rsid w:val="00674CC3"/>
    <w:rsid w:val="0067531E"/>
    <w:rsid w:val="00675C72"/>
    <w:rsid w:val="006771F9"/>
    <w:rsid w:val="0067762D"/>
    <w:rsid w:val="006776D7"/>
    <w:rsid w:val="006801ED"/>
    <w:rsid w:val="00681003"/>
    <w:rsid w:val="006817C9"/>
    <w:rsid w:val="00683748"/>
    <w:rsid w:val="00683ECE"/>
    <w:rsid w:val="00685777"/>
    <w:rsid w:val="00687687"/>
    <w:rsid w:val="0069110A"/>
    <w:rsid w:val="00692A39"/>
    <w:rsid w:val="0069399F"/>
    <w:rsid w:val="006955D9"/>
    <w:rsid w:val="00695D12"/>
    <w:rsid w:val="00695FC2"/>
    <w:rsid w:val="00696949"/>
    <w:rsid w:val="00697052"/>
    <w:rsid w:val="006A46FB"/>
    <w:rsid w:val="006A5E28"/>
    <w:rsid w:val="006A697B"/>
    <w:rsid w:val="006A7AFF"/>
    <w:rsid w:val="006B1816"/>
    <w:rsid w:val="006B2099"/>
    <w:rsid w:val="006B50CF"/>
    <w:rsid w:val="006C031D"/>
    <w:rsid w:val="006C03B8"/>
    <w:rsid w:val="006C5EC9"/>
    <w:rsid w:val="006C6059"/>
    <w:rsid w:val="006C7150"/>
    <w:rsid w:val="006C7522"/>
    <w:rsid w:val="006D33E9"/>
    <w:rsid w:val="006D62B8"/>
    <w:rsid w:val="006D6F08"/>
    <w:rsid w:val="006E062C"/>
    <w:rsid w:val="006E1C82"/>
    <w:rsid w:val="006E28B7"/>
    <w:rsid w:val="006E2A9B"/>
    <w:rsid w:val="006E3310"/>
    <w:rsid w:val="006E4E39"/>
    <w:rsid w:val="006E565E"/>
    <w:rsid w:val="006E673D"/>
    <w:rsid w:val="006E744E"/>
    <w:rsid w:val="006E7D3B"/>
    <w:rsid w:val="006F1B70"/>
    <w:rsid w:val="006F341D"/>
    <w:rsid w:val="006F3CDE"/>
    <w:rsid w:val="006F58D4"/>
    <w:rsid w:val="006F5A53"/>
    <w:rsid w:val="006F6582"/>
    <w:rsid w:val="0070346E"/>
    <w:rsid w:val="00704EDB"/>
    <w:rsid w:val="00706101"/>
    <w:rsid w:val="00707072"/>
    <w:rsid w:val="00707D61"/>
    <w:rsid w:val="00712287"/>
    <w:rsid w:val="00712772"/>
    <w:rsid w:val="00713521"/>
    <w:rsid w:val="007148D3"/>
    <w:rsid w:val="00715B9A"/>
    <w:rsid w:val="007223CD"/>
    <w:rsid w:val="0072389F"/>
    <w:rsid w:val="0072501A"/>
    <w:rsid w:val="007257D0"/>
    <w:rsid w:val="00726EA6"/>
    <w:rsid w:val="00727208"/>
    <w:rsid w:val="00727680"/>
    <w:rsid w:val="0073150D"/>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0C2"/>
    <w:rsid w:val="007755F2"/>
    <w:rsid w:val="00776971"/>
    <w:rsid w:val="00780A80"/>
    <w:rsid w:val="0078177E"/>
    <w:rsid w:val="0078304C"/>
    <w:rsid w:val="00783673"/>
    <w:rsid w:val="00785490"/>
    <w:rsid w:val="007923FD"/>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2B98"/>
    <w:rsid w:val="007D567D"/>
    <w:rsid w:val="007D5901"/>
    <w:rsid w:val="007D6E47"/>
    <w:rsid w:val="007D7526"/>
    <w:rsid w:val="007E4610"/>
    <w:rsid w:val="007E4715"/>
    <w:rsid w:val="007E505B"/>
    <w:rsid w:val="007E5C2A"/>
    <w:rsid w:val="007E7091"/>
    <w:rsid w:val="00800A8B"/>
    <w:rsid w:val="008035AD"/>
    <w:rsid w:val="00803FAE"/>
    <w:rsid w:val="0080605F"/>
    <w:rsid w:val="00807786"/>
    <w:rsid w:val="0081155C"/>
    <w:rsid w:val="00811D4B"/>
    <w:rsid w:val="00811FCB"/>
    <w:rsid w:val="008158D6"/>
    <w:rsid w:val="00817196"/>
    <w:rsid w:val="00817CE0"/>
    <w:rsid w:val="00822901"/>
    <w:rsid w:val="008235DB"/>
    <w:rsid w:val="00824AB4"/>
    <w:rsid w:val="00825C42"/>
    <w:rsid w:val="00825D25"/>
    <w:rsid w:val="00827D6F"/>
    <w:rsid w:val="0083219A"/>
    <w:rsid w:val="00834EF9"/>
    <w:rsid w:val="008376AC"/>
    <w:rsid w:val="00842097"/>
    <w:rsid w:val="00842765"/>
    <w:rsid w:val="008444E8"/>
    <w:rsid w:val="00844E80"/>
    <w:rsid w:val="00846FE7"/>
    <w:rsid w:val="00856911"/>
    <w:rsid w:val="008666FC"/>
    <w:rsid w:val="008677FD"/>
    <w:rsid w:val="008706D4"/>
    <w:rsid w:val="00870F8A"/>
    <w:rsid w:val="008719A4"/>
    <w:rsid w:val="00871D23"/>
    <w:rsid w:val="00872E10"/>
    <w:rsid w:val="00873663"/>
    <w:rsid w:val="00874312"/>
    <w:rsid w:val="0087437C"/>
    <w:rsid w:val="008751F5"/>
    <w:rsid w:val="00875CD7"/>
    <w:rsid w:val="00876B4D"/>
    <w:rsid w:val="00877F18"/>
    <w:rsid w:val="008879EF"/>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AD0"/>
    <w:rsid w:val="008C0C99"/>
    <w:rsid w:val="008C2017"/>
    <w:rsid w:val="008C4958"/>
    <w:rsid w:val="008C4BAA"/>
    <w:rsid w:val="008C6AE8"/>
    <w:rsid w:val="008C7573"/>
    <w:rsid w:val="008D00A5"/>
    <w:rsid w:val="008D2F30"/>
    <w:rsid w:val="008D3056"/>
    <w:rsid w:val="008D34F1"/>
    <w:rsid w:val="008D39D8"/>
    <w:rsid w:val="008D6D1A"/>
    <w:rsid w:val="008E065E"/>
    <w:rsid w:val="008E0927"/>
    <w:rsid w:val="008E1909"/>
    <w:rsid w:val="008E2367"/>
    <w:rsid w:val="008E36A4"/>
    <w:rsid w:val="008E66A9"/>
    <w:rsid w:val="008E679F"/>
    <w:rsid w:val="008F1EAB"/>
    <w:rsid w:val="008F33DC"/>
    <w:rsid w:val="008F477F"/>
    <w:rsid w:val="00902350"/>
    <w:rsid w:val="00902BA8"/>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636"/>
    <w:rsid w:val="00943742"/>
    <w:rsid w:val="00945C05"/>
    <w:rsid w:val="00946945"/>
    <w:rsid w:val="00947713"/>
    <w:rsid w:val="00950DE7"/>
    <w:rsid w:val="00953920"/>
    <w:rsid w:val="00953D47"/>
    <w:rsid w:val="0095681E"/>
    <w:rsid w:val="009572D4"/>
    <w:rsid w:val="00961921"/>
    <w:rsid w:val="00962B08"/>
    <w:rsid w:val="00963110"/>
    <w:rsid w:val="009636A6"/>
    <w:rsid w:val="0096430A"/>
    <w:rsid w:val="009645B5"/>
    <w:rsid w:val="0096554B"/>
    <w:rsid w:val="0096584A"/>
    <w:rsid w:val="00971F08"/>
    <w:rsid w:val="0097603D"/>
    <w:rsid w:val="009768CA"/>
    <w:rsid w:val="00976949"/>
    <w:rsid w:val="00980477"/>
    <w:rsid w:val="00985253"/>
    <w:rsid w:val="009853B3"/>
    <w:rsid w:val="0098626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C4985"/>
    <w:rsid w:val="009D044E"/>
    <w:rsid w:val="009D3A3B"/>
    <w:rsid w:val="009D4FF0"/>
    <w:rsid w:val="009D570A"/>
    <w:rsid w:val="009D703C"/>
    <w:rsid w:val="009D718F"/>
    <w:rsid w:val="009E068F"/>
    <w:rsid w:val="009E14E0"/>
    <w:rsid w:val="009E35DB"/>
    <w:rsid w:val="009E47A3"/>
    <w:rsid w:val="009E7C25"/>
    <w:rsid w:val="009F08F3"/>
    <w:rsid w:val="009F344F"/>
    <w:rsid w:val="009F7B64"/>
    <w:rsid w:val="00A031D8"/>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3C9"/>
    <w:rsid w:val="00A63483"/>
    <w:rsid w:val="00A657D7"/>
    <w:rsid w:val="00A65F38"/>
    <w:rsid w:val="00A660AC"/>
    <w:rsid w:val="00A67AD0"/>
    <w:rsid w:val="00A67E6C"/>
    <w:rsid w:val="00A71A65"/>
    <w:rsid w:val="00A71B99"/>
    <w:rsid w:val="00A739D0"/>
    <w:rsid w:val="00A74B28"/>
    <w:rsid w:val="00A75B03"/>
    <w:rsid w:val="00A761D4"/>
    <w:rsid w:val="00A77EC4"/>
    <w:rsid w:val="00A80E8A"/>
    <w:rsid w:val="00A81C83"/>
    <w:rsid w:val="00A92879"/>
    <w:rsid w:val="00A93651"/>
    <w:rsid w:val="00A9442A"/>
    <w:rsid w:val="00AA016F"/>
    <w:rsid w:val="00AA1ED6"/>
    <w:rsid w:val="00AA49EA"/>
    <w:rsid w:val="00AA51D6"/>
    <w:rsid w:val="00AB0BC8"/>
    <w:rsid w:val="00AB11CA"/>
    <w:rsid w:val="00AB14D9"/>
    <w:rsid w:val="00AB19F2"/>
    <w:rsid w:val="00AB4AB8"/>
    <w:rsid w:val="00AB655E"/>
    <w:rsid w:val="00AC007F"/>
    <w:rsid w:val="00AC2ECD"/>
    <w:rsid w:val="00AC3119"/>
    <w:rsid w:val="00AC49FB"/>
    <w:rsid w:val="00AC5A10"/>
    <w:rsid w:val="00AC5B39"/>
    <w:rsid w:val="00AC5D1F"/>
    <w:rsid w:val="00AD0AA3"/>
    <w:rsid w:val="00AD3F94"/>
    <w:rsid w:val="00AD4A5A"/>
    <w:rsid w:val="00AE27AC"/>
    <w:rsid w:val="00AE40E0"/>
    <w:rsid w:val="00AE4DBA"/>
    <w:rsid w:val="00AE4F07"/>
    <w:rsid w:val="00AE53D3"/>
    <w:rsid w:val="00AF0649"/>
    <w:rsid w:val="00AF1C5D"/>
    <w:rsid w:val="00AF42D7"/>
    <w:rsid w:val="00B006FE"/>
    <w:rsid w:val="00B007CB"/>
    <w:rsid w:val="00B009EE"/>
    <w:rsid w:val="00B02AA9"/>
    <w:rsid w:val="00B02FA3"/>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4A5E"/>
    <w:rsid w:val="00B664C7"/>
    <w:rsid w:val="00B739F6"/>
    <w:rsid w:val="00B77A2B"/>
    <w:rsid w:val="00B81A6C"/>
    <w:rsid w:val="00B82725"/>
    <w:rsid w:val="00B85DE5"/>
    <w:rsid w:val="00B90F73"/>
    <w:rsid w:val="00B93B59"/>
    <w:rsid w:val="00B9406A"/>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0E75"/>
    <w:rsid w:val="00C015F1"/>
    <w:rsid w:val="00C01F33"/>
    <w:rsid w:val="00C02CC6"/>
    <w:rsid w:val="00C040F7"/>
    <w:rsid w:val="00C044AB"/>
    <w:rsid w:val="00C05706"/>
    <w:rsid w:val="00C07377"/>
    <w:rsid w:val="00C10478"/>
    <w:rsid w:val="00C12107"/>
    <w:rsid w:val="00C1312B"/>
    <w:rsid w:val="00C143B5"/>
    <w:rsid w:val="00C14D4B"/>
    <w:rsid w:val="00C154BB"/>
    <w:rsid w:val="00C15B46"/>
    <w:rsid w:val="00C1750E"/>
    <w:rsid w:val="00C24461"/>
    <w:rsid w:val="00C25A28"/>
    <w:rsid w:val="00C268E6"/>
    <w:rsid w:val="00C279B5"/>
    <w:rsid w:val="00C27C45"/>
    <w:rsid w:val="00C3719D"/>
    <w:rsid w:val="00C37CB2"/>
    <w:rsid w:val="00C473A5"/>
    <w:rsid w:val="00C54995"/>
    <w:rsid w:val="00C54D41"/>
    <w:rsid w:val="00C60783"/>
    <w:rsid w:val="00C64375"/>
    <w:rsid w:val="00C64672"/>
    <w:rsid w:val="00C70697"/>
    <w:rsid w:val="00C72093"/>
    <w:rsid w:val="00C72EF4"/>
    <w:rsid w:val="00C744FE"/>
    <w:rsid w:val="00C75333"/>
    <w:rsid w:val="00C75D2F"/>
    <w:rsid w:val="00C767BE"/>
    <w:rsid w:val="00C76E3C"/>
    <w:rsid w:val="00C81568"/>
    <w:rsid w:val="00C86321"/>
    <w:rsid w:val="00C9027A"/>
    <w:rsid w:val="00C9068E"/>
    <w:rsid w:val="00C91973"/>
    <w:rsid w:val="00C921C9"/>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8D5"/>
    <w:rsid w:val="00CE0424"/>
    <w:rsid w:val="00CE6696"/>
    <w:rsid w:val="00CE7561"/>
    <w:rsid w:val="00CF0EEF"/>
    <w:rsid w:val="00CF1354"/>
    <w:rsid w:val="00CF3B1F"/>
    <w:rsid w:val="00CF3BF6"/>
    <w:rsid w:val="00CF625B"/>
    <w:rsid w:val="00CF65DA"/>
    <w:rsid w:val="00CF687E"/>
    <w:rsid w:val="00D0117D"/>
    <w:rsid w:val="00D02A71"/>
    <w:rsid w:val="00D0349B"/>
    <w:rsid w:val="00D10249"/>
    <w:rsid w:val="00D115C3"/>
    <w:rsid w:val="00D11897"/>
    <w:rsid w:val="00D11DF5"/>
    <w:rsid w:val="00D126D9"/>
    <w:rsid w:val="00D13135"/>
    <w:rsid w:val="00D13E4E"/>
    <w:rsid w:val="00D239A7"/>
    <w:rsid w:val="00D23F47"/>
    <w:rsid w:val="00D245AF"/>
    <w:rsid w:val="00D252DA"/>
    <w:rsid w:val="00D27197"/>
    <w:rsid w:val="00D3267B"/>
    <w:rsid w:val="00D333EA"/>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1117"/>
    <w:rsid w:val="00D721CE"/>
    <w:rsid w:val="00D75FAC"/>
    <w:rsid w:val="00D77B1D"/>
    <w:rsid w:val="00D8021F"/>
    <w:rsid w:val="00D80383"/>
    <w:rsid w:val="00D823C6"/>
    <w:rsid w:val="00D82952"/>
    <w:rsid w:val="00D8327F"/>
    <w:rsid w:val="00D86CA3"/>
    <w:rsid w:val="00D871CE"/>
    <w:rsid w:val="00D9196D"/>
    <w:rsid w:val="00D92982"/>
    <w:rsid w:val="00D9692F"/>
    <w:rsid w:val="00DA305E"/>
    <w:rsid w:val="00DA5417"/>
    <w:rsid w:val="00DA56E8"/>
    <w:rsid w:val="00DB0A9F"/>
    <w:rsid w:val="00DB2906"/>
    <w:rsid w:val="00DB377D"/>
    <w:rsid w:val="00DB7261"/>
    <w:rsid w:val="00DC0D91"/>
    <w:rsid w:val="00DC21E4"/>
    <w:rsid w:val="00DC2D36"/>
    <w:rsid w:val="00DC53EF"/>
    <w:rsid w:val="00DE5608"/>
    <w:rsid w:val="00DE58D0"/>
    <w:rsid w:val="00DE654F"/>
    <w:rsid w:val="00DF0B6E"/>
    <w:rsid w:val="00DF15E0"/>
    <w:rsid w:val="00DF37A0"/>
    <w:rsid w:val="00DF66E1"/>
    <w:rsid w:val="00E10744"/>
    <w:rsid w:val="00E110E7"/>
    <w:rsid w:val="00E11B20"/>
    <w:rsid w:val="00E15E89"/>
    <w:rsid w:val="00E16DEF"/>
    <w:rsid w:val="00E17FA2"/>
    <w:rsid w:val="00E22330"/>
    <w:rsid w:val="00E304EE"/>
    <w:rsid w:val="00E30B5A"/>
    <w:rsid w:val="00E3123D"/>
    <w:rsid w:val="00E31461"/>
    <w:rsid w:val="00E31D43"/>
    <w:rsid w:val="00E32608"/>
    <w:rsid w:val="00E33359"/>
    <w:rsid w:val="00E34188"/>
    <w:rsid w:val="00E34B6E"/>
    <w:rsid w:val="00E35559"/>
    <w:rsid w:val="00E3723A"/>
    <w:rsid w:val="00E37860"/>
    <w:rsid w:val="00E40422"/>
    <w:rsid w:val="00E446F1"/>
    <w:rsid w:val="00E4639A"/>
    <w:rsid w:val="00E46886"/>
    <w:rsid w:val="00E47AEF"/>
    <w:rsid w:val="00E5386E"/>
    <w:rsid w:val="00E53B75"/>
    <w:rsid w:val="00E54E3B"/>
    <w:rsid w:val="00E5620B"/>
    <w:rsid w:val="00E57565"/>
    <w:rsid w:val="00E63838"/>
    <w:rsid w:val="00E64434"/>
    <w:rsid w:val="00E67C51"/>
    <w:rsid w:val="00E71198"/>
    <w:rsid w:val="00E71CAD"/>
    <w:rsid w:val="00E72EFC"/>
    <w:rsid w:val="00E758EC"/>
    <w:rsid w:val="00E8191C"/>
    <w:rsid w:val="00E8234C"/>
    <w:rsid w:val="00E83AA9"/>
    <w:rsid w:val="00E843AB"/>
    <w:rsid w:val="00E85928"/>
    <w:rsid w:val="00E87822"/>
    <w:rsid w:val="00E87CE3"/>
    <w:rsid w:val="00E90395"/>
    <w:rsid w:val="00E90E49"/>
    <w:rsid w:val="00E917F9"/>
    <w:rsid w:val="00E91F2E"/>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F18FE"/>
    <w:rsid w:val="00EF50C8"/>
    <w:rsid w:val="00EF5390"/>
    <w:rsid w:val="00EF5787"/>
    <w:rsid w:val="00EF60D0"/>
    <w:rsid w:val="00F04700"/>
    <w:rsid w:val="00F0528D"/>
    <w:rsid w:val="00F06C67"/>
    <w:rsid w:val="00F06DFD"/>
    <w:rsid w:val="00F071D1"/>
    <w:rsid w:val="00F07533"/>
    <w:rsid w:val="00F10629"/>
    <w:rsid w:val="00F10C79"/>
    <w:rsid w:val="00F15E06"/>
    <w:rsid w:val="00F15FA5"/>
    <w:rsid w:val="00F209B7"/>
    <w:rsid w:val="00F20F5C"/>
    <w:rsid w:val="00F22EAC"/>
    <w:rsid w:val="00F2376F"/>
    <w:rsid w:val="00F243D8"/>
    <w:rsid w:val="00F270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486"/>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9056A"/>
    <w:rsid w:val="00F90F8D"/>
    <w:rsid w:val="00F92782"/>
    <w:rsid w:val="00F93AA9"/>
    <w:rsid w:val="00F96985"/>
    <w:rsid w:val="00F97838"/>
    <w:rsid w:val="00FA2BB3"/>
    <w:rsid w:val="00FB4C80"/>
    <w:rsid w:val="00FB6A6A"/>
    <w:rsid w:val="00FC1283"/>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1512"/>
  <w15:docId w15:val="{62EC792B-75CE-44AA-8C23-7CCDD4B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character" w:customStyle="1" w:styleId="normaltextrun">
    <w:name w:val="normaltextrun"/>
    <w:basedOn w:val="DefaultParagraphFont"/>
    <w:rsid w:val="0069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657DE-597A-44BB-93E4-C82BD15A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925EB-2FA6-4141-BCD4-5446E46315C4}">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documentManagement/types"/>
    <ds:schemaRef ds:uri="http://purl.org/dc/dcmitype/"/>
    <ds:schemaRef ds:uri="9b239327-9e80-40e4-b1b7-4394fed77a33"/>
    <ds:schemaRef ds:uri="http://www.w3.org/XML/1998/namespace"/>
    <ds:schemaRef ds:uri="http://schemas.microsoft.com/office/2006/metadata/properties"/>
    <ds:schemaRef ds:uri="http://purl.org/dc/elements/1.1/"/>
    <ds:schemaRef ds:uri="http://schemas.openxmlformats.org/package/2006/metadata/core-properties"/>
    <ds:schemaRef ds:uri="d8762117-8292-4133-b1c7-eab5c6487cfd"/>
    <ds:schemaRef ds:uri="http://purl.org/dc/term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Template>
  <TotalTime>78</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7109</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Rapp ER</dc:creator>
  <cp:keywords>3GPP; Ericsson; TDoc</cp:keywords>
  <dc:description/>
  <cp:lastModifiedBy>Rapp_postRAN2123bis</cp:lastModifiedBy>
  <cp:revision>44</cp:revision>
  <cp:lastPrinted>2008-01-31T07:09:00Z</cp:lastPrinted>
  <dcterms:created xsi:type="dcterms:W3CDTF">2023-10-12T05:42:00Z</dcterms:created>
  <dcterms:modified xsi:type="dcterms:W3CDTF">2023-10-12T09:23:00Z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