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Header"/>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bl>
    <w:p w14:paraId="4D5464A1" w14:textId="77777777" w:rsidR="005914EE"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 </w:t>
            </w:r>
            <w:proofErr w:type="spellStart"/>
            <w:r>
              <w:rPr>
                <w:rFonts w:ascii="Arial" w:hAnsi="Arial" w:cs="Arial"/>
                <w:i/>
                <w:iCs/>
                <w:color w:val="000000"/>
                <w:lang w:eastAsia="zh-CN"/>
              </w:rPr>
              <w:t>celldtx-onDurationTimer</w:t>
            </w:r>
            <w:proofErr w:type="spellEnd"/>
            <w:r>
              <w:rPr>
                <w:rFonts w:ascii="Arial" w:hAnsi="Arial" w:cs="Arial"/>
                <w:color w:val="000000"/>
                <w:lang w:eastAsia="zh-CN"/>
              </w:rPr>
              <w:t xml:space="preserve"> is running for the associated Serving Cell."</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"general" including common RRC parameter list and 1st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Scell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(i.e.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w:t>
            </w:r>
            <w:r w:rsidRPr="005B746B">
              <w:rPr>
                <w:rFonts w:ascii="Arial" w:hAnsi="Arial" w:cs="Arial"/>
                <w:color w:val="000000"/>
                <w:lang w:eastAsia="zh-CN"/>
              </w:rPr>
              <w:lastRenderedPageBreak/>
              <w:t>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lastRenderedPageBreak/>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lastRenderedPageBreak/>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-onDurationTimer</w:t>
            </w:r>
            <w:proofErr w:type="spellEnd"/>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r w:rsidR="005C0385" w:rsidRPr="000F4EEA">
              <w:rPr>
                <w:rFonts w:ascii="Arial" w:hAnsi="Arial" w:cs="Arial"/>
                <w:i/>
                <w:color w:val="000000"/>
                <w:highlight w:val="yellow"/>
                <w:lang w:eastAsia="zh-CN"/>
              </w:rPr>
              <w:t>dtxdrx</w:t>
            </w:r>
            <w:proofErr w:type="spell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r w:rsidR="00BB3708" w:rsidRPr="00F17A5D">
              <w:rPr>
                <w:i/>
              </w:rPr>
              <w:t>dtxdrx</w:t>
            </w:r>
            <w:proofErr w:type="spellEnd"/>
            <w:r>
              <w:rPr>
                <w:rFonts w:ascii="Arial" w:eastAsia="DengXian"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w:t>
            </w:r>
            <w:proofErr w:type="spellStart"/>
            <w:r w:rsidR="00BA6841">
              <w:rPr>
                <w:rFonts w:ascii="Arial" w:eastAsia="DengXian" w:hAnsi="Arial" w:cs="Arial"/>
                <w:color w:val="00B050"/>
                <w:lang w:eastAsia="zh-CN"/>
              </w:rPr>
              <w:t>or”s</w:t>
            </w:r>
            <w:proofErr w:type="spellEnd"/>
            <w:r w:rsidR="00BA6841">
              <w:rPr>
                <w:rFonts w:ascii="Arial" w:eastAsia="DengXian" w:hAnsi="Arial" w:cs="Arial"/>
                <w:color w:val="00B050"/>
                <w:lang w:eastAsia="zh-CN"/>
              </w:rPr>
              <w:t xml:space="preserve"> and “</w:t>
            </w:r>
            <w:proofErr w:type="spellStart"/>
            <w:r w:rsidR="00BA6841">
              <w:rPr>
                <w:rFonts w:ascii="Arial" w:eastAsia="DengXian" w:hAnsi="Arial" w:cs="Arial"/>
                <w:color w:val="00B050"/>
                <w:lang w:eastAsia="zh-CN"/>
              </w:rPr>
              <w:t>and”s</w:t>
            </w:r>
            <w:proofErr w:type="spellEnd"/>
            <w:r w:rsidR="00BA6841">
              <w:rPr>
                <w:rFonts w:ascii="Arial" w:eastAsia="DengXian" w:hAnsi="Arial" w:cs="Arial"/>
                <w:color w:val="00B050"/>
                <w:lang w:eastAsia="zh-CN"/>
              </w:rPr>
              <w:t xml:space="preserve"> in the same clause.</w:t>
            </w:r>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w:t>
            </w:r>
            <w:proofErr w:type="spellEnd"/>
            <w:r>
              <w:rPr>
                <w:i/>
              </w:rPr>
              <w:t xml:space="preserve">-Config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DengXian"/>
                <w:i/>
                <w:iCs/>
                <w:highlight w:val="yellow"/>
                <w:lang w:eastAsia="zh-CN"/>
              </w:rPr>
              <w:t>cellDTXDRXconfigType</w:t>
            </w:r>
            <w:proofErr w:type="spellEnd"/>
            <w:r w:rsidRPr="00EE1D7B">
              <w:rPr>
                <w:rFonts w:eastAsia="DengXian"/>
                <w:highlight w:val="yellow"/>
                <w:lang w:eastAsia="zh-CN"/>
              </w:rPr>
              <w:t xml:space="preserve"> is set to </w:t>
            </w:r>
            <w:r w:rsidRPr="00EE1D7B">
              <w:rPr>
                <w:rFonts w:eastAsia="DengXian"/>
                <w:i/>
                <w:highlight w:val="yellow"/>
                <w:lang w:eastAsia="zh-CN"/>
              </w:rPr>
              <w:t>drx</w:t>
            </w:r>
            <w:r w:rsidRPr="00EE1D7B">
              <w:rPr>
                <w:rFonts w:eastAsia="DengXian"/>
                <w:highlight w:val="yellow"/>
                <w:lang w:eastAsia="zh-CN"/>
              </w:rPr>
              <w:t xml:space="preserve"> or </w:t>
            </w:r>
            <w:proofErr w:type="spellStart"/>
            <w:r w:rsidRPr="00EE1D7B">
              <w:rPr>
                <w:rFonts w:eastAsia="DengXian"/>
                <w:i/>
                <w:highlight w:val="yellow"/>
                <w:lang w:eastAsia="zh-CN"/>
              </w:rPr>
              <w:t>dtxdrx</w:t>
            </w:r>
            <w:proofErr w:type="spellEnd"/>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proofErr w:type="spellStart"/>
            <w:r w:rsidR="005B43E6" w:rsidRPr="007A3C95">
              <w:rPr>
                <w:i/>
              </w:rPr>
              <w:t>dtxdrx</w:t>
            </w:r>
            <w:proofErr w:type="spellEnd"/>
            <w:r>
              <w:rPr>
                <w:rFonts w:ascii="Arial" w:eastAsia="DengXian"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w:t>
            </w:r>
            <w:proofErr w:type="spellStart"/>
            <w:r>
              <w:rPr>
                <w:rFonts w:ascii="Arial" w:eastAsia="DengXian" w:hAnsi="Arial" w:cs="Arial"/>
                <w:color w:val="00B050"/>
                <w:lang w:eastAsia="zh-CN"/>
              </w:rPr>
              <w:t>or”s</w:t>
            </w:r>
            <w:proofErr w:type="spellEnd"/>
            <w:r>
              <w:rPr>
                <w:rFonts w:ascii="Arial" w:eastAsia="DengXian" w:hAnsi="Arial" w:cs="Arial"/>
                <w:color w:val="00B050"/>
                <w:lang w:eastAsia="zh-CN"/>
              </w:rPr>
              <w:t xml:space="preserve"> and “</w:t>
            </w:r>
            <w:proofErr w:type="spellStart"/>
            <w:r>
              <w:rPr>
                <w:rFonts w:ascii="Arial" w:eastAsia="DengXian" w:hAnsi="Arial" w:cs="Arial"/>
                <w:color w:val="00B050"/>
                <w:lang w:eastAsia="zh-CN"/>
              </w:rPr>
              <w:t>and”s</w:t>
            </w:r>
            <w:proofErr w:type="spellEnd"/>
            <w:r>
              <w:rPr>
                <w:rFonts w:ascii="Arial" w:eastAsia="DengXian" w:hAnsi="Arial" w:cs="Arial"/>
                <w:color w:val="00B050"/>
                <w:lang w:eastAsia="zh-CN"/>
              </w:rPr>
              <w:t xml:space="preserve"> in the same clause.</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lastRenderedPageBreak/>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 xml:space="preserve">not agreeable in </w:t>
            </w:r>
            <w:r w:rsidRPr="0040155E">
              <w:rPr>
                <w:rFonts w:ascii="Arial" w:eastAsia="DengXian" w:hAnsi="Arial" w:cs="Arial"/>
                <w:lang w:eastAsia="ko-KR"/>
              </w:rPr>
              <w:lastRenderedPageBreak/>
              <w:t>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Pr>
          <w:rFonts w:ascii="Times" w:eastAsia="Batang" w:hAnsi="Times"/>
          <w:color w:val="000000"/>
          <w:spacing w:val="-6"/>
          <w:kern w:val="20"/>
        </w:rPr>
        <w:t>Opt</w:t>
      </w:r>
      <w:proofErr w:type="spellEnd"/>
      <w:r>
        <w:rPr>
          <w:rFonts w:ascii="Times" w:eastAsia="Batang" w:hAnsi="Times"/>
          <w:color w:val="000000"/>
          <w:spacing w:val="-6"/>
          <w:kern w:val="20"/>
        </w:rPr>
        <w:t xml:space="preserve">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proofErr w:type="spellStart"/>
            <w:ins w:id="11"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12" w:author="RAN2#123bis" w:date="2023-10-23T13:28:00Z"/>
                <w:rFonts w:eastAsia="Times New Roman"/>
                <w:lang w:eastAsia="ko-KR"/>
              </w:rPr>
            </w:pPr>
            <w:del w:id="13"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N</w:t>
            </w:r>
            <w:r>
              <w:rPr>
                <w:rFonts w:eastAsia="Times New Roman"/>
                <w:vertAlign w:val="subscript"/>
              </w:rPr>
              <w:t>i,x</w:t>
            </w:r>
            <w:proofErr w:type="spell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14" w:author="RAN2#123bis" w:date="2023-10-23T14:21:00Z">
              <w:r w:rsidR="00B94D05">
                <w:rPr>
                  <w:rFonts w:eastAsia="Times New Roman"/>
                  <w:lang w:eastAsia="ko-KR"/>
                </w:rPr>
                <w:t xml:space="preserve">If </w:t>
              </w:r>
              <w:r w:rsidR="00B94D05">
                <w:rPr>
                  <w:rFonts w:eastAsia="Times New Roman"/>
                  <w:lang w:eastAsia="ko-KR"/>
                </w:rPr>
                <w:t>S</w:t>
              </w:r>
              <w:r w:rsidR="00B94D05">
                <w:rPr>
                  <w:rFonts w:eastAsia="Times New Roman"/>
                  <w:vertAlign w:val="subscript"/>
                </w:rPr>
                <w:t>i</w:t>
              </w:r>
              <w:r w:rsidR="00B94D05">
                <w:rPr>
                  <w:rFonts w:eastAsia="Times New Roman"/>
                  <w:lang w:eastAsia="ko-KR"/>
                </w:rPr>
                <w:t xml:space="preserve"> set to 1, the octet </w:t>
              </w:r>
            </w:ins>
            <w:ins w:id="15" w:author="RAN2#123bis" w:date="2023-10-23T15:48:00Z">
              <w:r w:rsidR="00850FD6">
                <w:rPr>
                  <w:rFonts w:eastAsia="Times New Roman"/>
                  <w:lang w:eastAsia="ko-KR"/>
                </w:rPr>
                <w:t>corresponding</w:t>
              </w:r>
            </w:ins>
            <w:ins w:id="16"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 xml:space="preserve">If </w:t>
              </w:r>
              <w:r w:rsidR="00B94D05">
                <w:rPr>
                  <w:rFonts w:eastAsia="Times New Roman"/>
                  <w:lang w:eastAsia="ko-KR"/>
                </w:rPr>
                <w:t>S</w:t>
              </w:r>
              <w:r w:rsidR="00B94D05">
                <w:rPr>
                  <w:rFonts w:eastAsia="Times New Roman"/>
                  <w:vertAlign w:val="subscript"/>
                </w:rPr>
                <w:t>i</w:t>
              </w:r>
              <w:r w:rsidR="00B94D05">
                <w:rPr>
                  <w:rFonts w:eastAsia="Times New Roman"/>
                  <w:lang w:eastAsia="ko-KR"/>
                </w:rPr>
                <w:t xml:space="preserve"> set to 0, the octet </w:t>
              </w:r>
            </w:ins>
            <w:ins w:id="17" w:author="RAN2#123bis" w:date="2023-10-23T15:48:00Z">
              <w:r w:rsidR="00850FD6">
                <w:rPr>
                  <w:rFonts w:eastAsia="Times New Roman"/>
                  <w:lang w:eastAsia="ko-KR"/>
                </w:rPr>
                <w:t>corresponding</w:t>
              </w:r>
            </w:ins>
            <w:ins w:id="18"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w:t>
              </w:r>
              <w:r w:rsidR="00B94D05">
                <w:rPr>
                  <w:rFonts w:eastAsia="Times New Roman"/>
                </w:rPr>
                <w:t xml:space="preserve"> </w:t>
              </w:r>
            </w:ins>
            <w:r>
              <w:rPr>
                <w:rFonts w:eastAsia="Times New Roman"/>
              </w:rPr>
              <w:t>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19"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20" w:author="RAN2#123bis" w:date="2023-10-23T13:12:00Z">
              <w:r w:rsidDel="00AD7786">
                <w:rPr>
                  <w:rFonts w:eastAsia="Times New Roman"/>
                  <w:lang w:eastAsia="zh-CN"/>
                </w:rPr>
                <w:delText xml:space="preserve">configurations </w:delText>
              </w:r>
            </w:del>
            <w:proofErr w:type="spellStart"/>
            <w:ins w:id="21" w:author="RAN2#123bis" w:date="2023-10-23T13:12:00Z">
              <w:r w:rsidR="00AD7786">
                <w:rPr>
                  <w:rFonts w:eastAsia="Times New Roman"/>
                  <w:lang w:eastAsia="zh-CN"/>
                </w:rPr>
                <w:t>Sub</w:t>
              </w:r>
              <w:r w:rsidR="00AD7786">
                <w:rPr>
                  <w:rFonts w:eastAsia="Times New Roman"/>
                  <w:lang w:eastAsia="zh-CN"/>
                </w:rPr>
                <w:t>C</w:t>
              </w:r>
              <w:r w:rsidR="00AD7786">
                <w:rPr>
                  <w:rFonts w:eastAsia="Times New Roman"/>
                  <w:lang w:eastAsia="zh-CN"/>
                </w:rPr>
                <w:t>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r>
              <w:rPr>
                <w:rFonts w:eastAsia="Times New Roman"/>
                <w:lang w:eastAsia="ko-KR"/>
              </w:rPr>
              <w:t>N</w:t>
            </w:r>
            <w:r>
              <w:rPr>
                <w:rFonts w:eastAsia="Times New Roman"/>
                <w:vertAlign w:val="subscript"/>
              </w:rPr>
              <w:t>i,x</w:t>
            </w:r>
            <w:proofErr w:type="spellEnd"/>
            <w:r>
              <w:rPr>
                <w:rFonts w:eastAsia="Times New Roman"/>
                <w:lang w:eastAsia="zh-CN"/>
              </w:rPr>
              <w:t xml:space="preserve"> field. </w:t>
            </w:r>
            <w:r>
              <w:rPr>
                <w:rFonts w:eastAsia="Times New Roman"/>
                <w:lang w:eastAsia="ko-KR"/>
              </w:rPr>
              <w:t xml:space="preserve">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81.95pt;height:222.55pt" o:ole="">
                  <v:imagedata r:id="rId10" o:title=""/>
                </v:shape>
                <o:OLEObject Type="Embed" ProgID="Visio.Drawing.15" ShapeID="_x0000_i1050" DrawAspect="Content" ObjectID="_1759582037" r:id="rId11"/>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6pt;height:106.6pt" o:ole="">
                  <v:imagedata r:id="rId12" o:title=""/>
                </v:shape>
                <o:OLEObject Type="Embed" ProgID="Visio.Drawing.15" ShapeID="_x0000_i1026" DrawAspect="Content" ObjectID="_1759582038" r:id="rId13"/>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r w:rsidR="009369D0">
              <w:rPr>
                <w:rFonts w:ascii="Arial" w:eastAsia="DengXian" w:hAnsi="Arial" w:cs="Arial"/>
                <w:color w:val="000000"/>
                <w:lang w:eastAsia="zh-CN"/>
              </w:rPr>
              <w:t xml:space="preserve">are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05pt;height:223pt" o:ole="">
                  <v:imagedata r:id="rId14" o:title=""/>
                </v:shape>
                <o:OLEObject Type="Embed" ProgID="Visio.Drawing.15" ShapeID="_x0000_i1027" DrawAspect="Content" ObjectID="_1759582039" r:id="rId15"/>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 xml:space="preserve">Comments are still welcome on this updated </w:t>
            </w:r>
            <w:r w:rsidRPr="009652BF">
              <w:rPr>
                <w:rFonts w:ascii="Arial" w:hAnsi="Arial" w:cs="Arial"/>
                <w:color w:val="000000"/>
                <w:lang w:eastAsia="zh-CN"/>
              </w:rPr>
              <w:t>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t>
            </w:r>
            <w:r w:rsidR="001138EF">
              <w:rPr>
                <w:rFonts w:ascii="Arial" w:hAnsi="Arial" w:cs="Arial"/>
                <w:color w:val="000000"/>
                <w:lang w:eastAsia="zh-CN"/>
              </w:rPr>
              <w:t>is</w:t>
            </w:r>
            <w:r>
              <w:rPr>
                <w:rFonts w:ascii="Arial" w:hAnsi="Arial" w:cs="Arial"/>
                <w:color w:val="000000"/>
                <w:lang w:eastAsia="zh-CN"/>
              </w:rPr>
              <w:t xml:space="preserve"> not configured with </w:t>
            </w:r>
            <w:proofErr w:type="spellStart"/>
            <w:r>
              <w:rPr>
                <w:rFonts w:eastAsia="Times New Roman"/>
                <w:i/>
              </w:rPr>
              <w:t>csi-ReportSubConfigList</w:t>
            </w:r>
            <w:proofErr w:type="spellEnd"/>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ListParagraph"/>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w:t>
            </w:r>
            <w:r w:rsidR="00C841A1" w:rsidRPr="00BC1101">
              <w:rPr>
                <w:rFonts w:ascii="Arial" w:hAnsi="Arial" w:cs="Arial"/>
                <w:color w:val="000000"/>
                <w:sz w:val="20"/>
                <w:szCs w:val="20"/>
              </w:rPr>
              <w:t>corresponding</w:t>
            </w:r>
            <w:r w:rsidR="00C841A1" w:rsidRPr="00BC1101">
              <w:rPr>
                <w:rFonts w:ascii="Arial" w:hAnsi="Arial" w:cs="Arial"/>
                <w:color w:val="000000"/>
                <w:sz w:val="20"/>
                <w:szCs w:val="20"/>
              </w:rPr>
              <w:t xml:space="preserve">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 xml:space="preserve">the MAC entity shall ignore the </w:t>
            </w:r>
            <w:proofErr w:type="spellStart"/>
            <w:r w:rsidR="00A43CEE" w:rsidRPr="00CB2E06">
              <w:rPr>
                <w:rFonts w:ascii="Arial" w:hAnsi="Arial" w:cs="Arial"/>
                <w:color w:val="000000"/>
                <w:sz w:val="20"/>
                <w:szCs w:val="20"/>
              </w:rPr>
              <w:t>Ni,x</w:t>
            </w:r>
            <w:proofErr w:type="spellEnd"/>
            <w:r w:rsidR="00A43CEE" w:rsidRPr="00CB2E06">
              <w:rPr>
                <w:rFonts w:ascii="Arial" w:hAnsi="Arial" w:cs="Arial"/>
                <w:color w:val="000000"/>
                <w:sz w:val="20"/>
                <w:szCs w:val="20"/>
              </w:rPr>
              <w:t xml:space="preserve">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w:t>
            </w:r>
            <w:proofErr w:type="spellStart"/>
            <w:r w:rsidR="00CB2E06" w:rsidRPr="00CB2E06">
              <w:rPr>
                <w:rFonts w:ascii="Arial" w:hAnsi="Arial" w:cs="Arial"/>
                <w:color w:val="000000"/>
                <w:sz w:val="20"/>
                <w:szCs w:val="20"/>
              </w:rPr>
              <w:t>reportconfig</w:t>
            </w:r>
            <w:proofErr w:type="spellEnd"/>
            <w:r w:rsidR="00CB2E06" w:rsidRPr="00CB2E06">
              <w:rPr>
                <w:rFonts w:ascii="Arial" w:hAnsi="Arial" w:cs="Arial"/>
                <w:color w:val="000000"/>
                <w:sz w:val="20"/>
                <w:szCs w:val="20"/>
              </w:rPr>
              <w:t xml:space="preserve"> is not configured with </w:t>
            </w:r>
            <w:proofErr w:type="spellStart"/>
            <w:r w:rsidR="00CB2E06" w:rsidRPr="00CB2E06">
              <w:rPr>
                <w:rFonts w:ascii="Arial" w:hAnsi="Arial" w:cs="Arial"/>
                <w:i/>
                <w:color w:val="000000"/>
                <w:sz w:val="20"/>
                <w:szCs w:val="20"/>
                <w:lang w:val="en-GB"/>
              </w:rPr>
              <w:t>csi-ReportSubConfigList</w:t>
            </w:r>
            <w:proofErr w:type="spellEnd"/>
          </w:p>
          <w:p w14:paraId="02A0EB40" w14:textId="236FA90A" w:rsidR="007513F4" w:rsidRPr="00CB2E06" w:rsidRDefault="007513F4" w:rsidP="007513F4">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w:t>
            </w:r>
            <w:proofErr w:type="spellStart"/>
            <w:r w:rsidRPr="00CB2E06">
              <w:rPr>
                <w:rFonts w:ascii="Arial" w:hAnsi="Arial" w:cs="Arial"/>
                <w:color w:val="000000"/>
                <w:sz w:val="20"/>
                <w:szCs w:val="20"/>
              </w:rPr>
              <w:t>reportconfig</w:t>
            </w:r>
            <w:proofErr w:type="spellEnd"/>
            <w:r w:rsidRPr="00CB2E06">
              <w:rPr>
                <w:rFonts w:ascii="Arial" w:hAnsi="Arial" w:cs="Arial"/>
                <w:color w:val="000000"/>
                <w:sz w:val="20"/>
                <w:szCs w:val="20"/>
              </w:rPr>
              <w:t xml:space="preserve"> is not configured with </w:t>
            </w:r>
            <w:proofErr w:type="spellStart"/>
            <w:r w:rsidRPr="00CB2E06">
              <w:rPr>
                <w:rFonts w:ascii="Arial" w:hAnsi="Arial" w:cs="Arial"/>
                <w:i/>
                <w:color w:val="000000"/>
                <w:sz w:val="20"/>
                <w:szCs w:val="20"/>
                <w:lang w:val="en-GB"/>
              </w:rPr>
              <w:t>csi-ReportSubConfigList</w:t>
            </w:r>
            <w:proofErr w:type="spellEnd"/>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ListParagraph"/>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proofErr w:type="spellStart"/>
            <w:r w:rsidR="00D20CFE">
              <w:rPr>
                <w:rFonts w:ascii="Arial" w:hAnsi="Arial" w:cs="Arial"/>
                <w:color w:val="000000"/>
                <w:sz w:val="20"/>
                <w:szCs w:val="20"/>
              </w:rPr>
              <w:t>Ni,x</w:t>
            </w:r>
            <w:proofErr w:type="spell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w:t>
            </w:r>
            <w:proofErr w:type="spellStart"/>
            <w:r w:rsidR="002A50C0">
              <w:rPr>
                <w:rFonts w:ascii="Arial" w:hAnsi="Arial" w:cs="Arial"/>
                <w:color w:val="000000"/>
                <w:sz w:val="20"/>
                <w:szCs w:val="20"/>
              </w:rPr>
              <w:t>reportconfig</w:t>
            </w:r>
            <w:proofErr w:type="spellEnd"/>
            <w:r w:rsidR="002A50C0">
              <w:rPr>
                <w:rFonts w:ascii="Arial" w:hAnsi="Arial" w:cs="Arial"/>
                <w:color w:val="000000"/>
                <w:sz w:val="20"/>
                <w:szCs w:val="20"/>
              </w:rPr>
              <w:t xml:space="preserve">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xml:space="preserve">, given </w:t>
            </w:r>
            <w:r w:rsidR="00F7726C">
              <w:rPr>
                <w:rFonts w:ascii="Arial" w:hAnsi="Arial" w:cs="Arial"/>
                <w:color w:val="000000"/>
              </w:rPr>
              <w:t xml:space="preserve">there are 0 </w:t>
            </w:r>
            <w:proofErr w:type="spellStart"/>
            <w:r w:rsidR="00F7726C">
              <w:rPr>
                <w:rFonts w:ascii="Arial" w:hAnsi="Arial" w:cs="Arial"/>
                <w:color w:val="000000"/>
              </w:rPr>
              <w:t>subconfigs</w:t>
            </w:r>
            <w:proofErr w:type="spellEnd"/>
            <w:r w:rsidR="00F7726C">
              <w:rPr>
                <w:rFonts w:ascii="Arial" w:hAnsi="Arial" w:cs="Arial"/>
                <w:color w:val="000000"/>
              </w:rPr>
              <w:t xml:space="preserve"> configured</w:t>
            </w:r>
            <w:r>
              <w:rPr>
                <w:rFonts w:ascii="Arial" w:hAnsi="Arial" w:cs="Arial"/>
                <w:color w:val="000000"/>
              </w:rPr>
              <w:t>.</w:t>
            </w:r>
          </w:p>
        </w:tc>
      </w:tr>
      <w:tr w:rsidR="00B173C8" w14:paraId="20B576A9" w14:textId="77777777">
        <w:tc>
          <w:tcPr>
            <w:tcW w:w="1371" w:type="dxa"/>
            <w:shd w:val="clear" w:color="auto" w:fill="auto"/>
          </w:tcPr>
          <w:p w14:paraId="0876B115" w14:textId="77777777" w:rsidR="00B173C8" w:rsidRDefault="00B173C8" w:rsidP="004074A7">
            <w:pPr>
              <w:spacing w:before="100" w:beforeAutospacing="1" w:after="100" w:afterAutospacing="1"/>
              <w:jc w:val="both"/>
              <w:rPr>
                <w:rFonts w:ascii="Arial" w:hAnsi="Arial" w:cs="Arial"/>
                <w:color w:val="000000"/>
                <w:lang w:eastAsia="zh-CN"/>
              </w:rPr>
            </w:pPr>
          </w:p>
        </w:tc>
        <w:tc>
          <w:tcPr>
            <w:tcW w:w="8547" w:type="dxa"/>
            <w:shd w:val="clear" w:color="auto" w:fill="auto"/>
          </w:tcPr>
          <w:p w14:paraId="4C74322B" w14:textId="77777777" w:rsidR="00B173C8" w:rsidRPr="0034618D" w:rsidRDefault="00B173C8" w:rsidP="0034618D">
            <w:pPr>
              <w:spacing w:before="100" w:beforeAutospacing="1" w:after="100" w:afterAutospacing="1"/>
              <w:jc w:val="both"/>
              <w:rPr>
                <w:rFonts w:ascii="Arial" w:hAnsi="Arial" w:cs="Arial"/>
                <w:color w:val="000000"/>
                <w:lang w:eastAsia="zh-CN"/>
              </w:rPr>
            </w:pP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lastRenderedPageBreak/>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lastRenderedPageBreak/>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w:t>
            </w:r>
            <w:r>
              <w:rPr>
                <w:rFonts w:ascii="Arial" w:eastAsia="DengXian" w:hAnsi="Arial" w:cs="Arial"/>
                <w:lang w:eastAsia="zh-CN"/>
              </w:rPr>
              <w:lastRenderedPageBreak/>
              <w:t xml:space="preserve">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22"/>
      <w:commentRangeStart w:id="23"/>
      <w:del w:id="24" w:author="RAN2#123bis" w:date="2023-10-19T13:23:00Z">
        <w:r w:rsidDel="006D17BD">
          <w:rPr>
            <w:rFonts w:ascii="Arial" w:hAnsi="Arial" w:cs="Arial"/>
            <w:color w:val="000000"/>
            <w:lang w:eastAsia="zh-CN"/>
          </w:rPr>
          <w:delText>the C-DRX inactivity timer is running</w:delText>
        </w:r>
        <w:commentRangeEnd w:id="22"/>
        <w:r w:rsidDel="006D17BD">
          <w:rPr>
            <w:rStyle w:val="CommentReference"/>
          </w:rPr>
          <w:commentReference w:id="22"/>
        </w:r>
      </w:del>
      <w:commentRangeEnd w:id="23"/>
      <w:r w:rsidR="006D17BD">
        <w:rPr>
          <w:rStyle w:val="CommentReference"/>
        </w:rPr>
        <w:commentReference w:id="23"/>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25"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For option 1, we disagree to introduce new exceptional PDCCH monitoring "when C-DRX inactivity timer is running" because below reasons:</w:t>
            </w:r>
          </w:p>
          <w:p w14:paraId="4D54654D"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"when C-DRX retransmission timer is running"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w:t>
            </w:r>
            <w:r w:rsidR="00B95484" w:rsidRPr="00B95484">
              <w:rPr>
                <w:rFonts w:ascii="Arial" w:hAnsi="Arial" w:cs="Arial"/>
                <w:color w:val="00B050"/>
                <w:lang w:val="en-US" w:eastAsia="zh-CN"/>
              </w:rPr>
              <w:t>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04530255"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PDCCH monitoring "when C-DRX inactivity timer is running".</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lastRenderedPageBreak/>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77777777" w:rsidR="00FD5314" w:rsidRDefault="00FD5314" w:rsidP="00FD5314">
            <w:pPr>
              <w:rPr>
                <w:rFonts w:ascii="Arial" w:hAnsi="Arial" w:cs="Arial"/>
                <w:color w:val="000000"/>
              </w:rPr>
            </w:pPr>
            <w:r>
              <w:rPr>
                <w:rFonts w:ascii="Arial" w:hAnsi="Arial" w:cs="Arial"/>
                <w:color w:val="000000"/>
              </w:rPr>
              <w:t xml:space="preserve">For the case </w:t>
            </w:r>
            <w:r w:rsidRPr="00E76CF5">
              <w:rPr>
                <w:rFonts w:ascii="Arial" w:hAnsi="Arial" w:cs="Arial"/>
                <w:color w:val="000000"/>
              </w:rPr>
              <w:t>"when C-DRX inactivity timer is running"</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26" w:name="_Ref47299212"/>
      <w:r>
        <w:t>RP-223540, “New WID: Network energy savings for NR”, Huawei</w:t>
      </w:r>
    </w:p>
    <w:bookmarkEnd w:id="26"/>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lastRenderedPageBreak/>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23" w:author="RAN2#123bis" w:date="2023-10-19T13:23:00Z" w:initials="RAN2#123b">
    <w:p w14:paraId="4F6449E5" w14:textId="77777777" w:rsidR="006D17BD" w:rsidRDefault="006D17BD" w:rsidP="00C137FC">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D9C6" w14:textId="77777777" w:rsidR="00BF40B6" w:rsidRDefault="00BF40B6">
      <w:pPr>
        <w:spacing w:after="0"/>
      </w:pPr>
      <w:r>
        <w:separator/>
      </w:r>
    </w:p>
  </w:endnote>
  <w:endnote w:type="continuationSeparator" w:id="0">
    <w:p w14:paraId="2A2F410E" w14:textId="77777777" w:rsidR="00BF40B6" w:rsidRDefault="00BF4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6313" w14:textId="77777777" w:rsidR="00BF40B6" w:rsidRDefault="00BF40B6">
      <w:pPr>
        <w:spacing w:after="0"/>
      </w:pPr>
      <w:r>
        <w:separator/>
      </w:r>
    </w:p>
  </w:footnote>
  <w:footnote w:type="continuationSeparator" w:id="0">
    <w:p w14:paraId="01704709" w14:textId="77777777" w:rsidR="00BF40B6" w:rsidRDefault="00BF40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0"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2"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760364613">
    <w:abstractNumId w:val="13"/>
  </w:num>
  <w:num w:numId="2" w16cid:durableId="1484659921">
    <w:abstractNumId w:val="3"/>
  </w:num>
  <w:num w:numId="3" w16cid:durableId="1379092102">
    <w:abstractNumId w:val="11"/>
  </w:num>
  <w:num w:numId="4" w16cid:durableId="1228996918">
    <w:abstractNumId w:val="7"/>
  </w:num>
  <w:num w:numId="5" w16cid:durableId="1301036826">
    <w:abstractNumId w:val="6"/>
  </w:num>
  <w:num w:numId="6" w16cid:durableId="721439550">
    <w:abstractNumId w:val="5"/>
  </w:num>
  <w:num w:numId="7" w16cid:durableId="2089038850">
    <w:abstractNumId w:val="0"/>
  </w:num>
  <w:num w:numId="8" w16cid:durableId="1676804221">
    <w:abstractNumId w:val="4"/>
  </w:num>
  <w:num w:numId="9" w16cid:durableId="1376931764">
    <w:abstractNumId w:val="1"/>
  </w:num>
  <w:num w:numId="10" w16cid:durableId="923492251">
    <w:abstractNumId w:val="10"/>
  </w:num>
  <w:num w:numId="11" w16cid:durableId="748382187">
    <w:abstractNumId w:val="12"/>
  </w:num>
  <w:num w:numId="12" w16cid:durableId="1100568055">
    <w:abstractNumId w:val="9"/>
  </w:num>
  <w:num w:numId="13" w16cid:durableId="1722363361">
    <w:abstractNumId w:val="2"/>
  </w:num>
  <w:num w:numId="14" w16cid:durableId="83527030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135"/>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package" Target="embeddings/Microsoft_Visio_Drawing2.vsdx"/><Relationship Id="rId10" Type="http://schemas.openxmlformats.org/officeDocument/2006/relationships/image" Target="media/image1.emf"/><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B3017-8625-4434-8418-318E99E1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6167</Words>
  <Characters>32622</Characters>
  <Application>Microsoft Office Word</Application>
  <DocSecurity>0</DocSecurity>
  <Lines>271</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RAN2#123bis</cp:lastModifiedBy>
  <cp:revision>90</cp:revision>
  <dcterms:created xsi:type="dcterms:W3CDTF">2023-10-23T13:35:00Z</dcterms:created>
  <dcterms:modified xsi:type="dcterms:W3CDTF">2023-10-23T19:50:00Z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ies>
</file>