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w:t>
      </w:r>
      <w:proofErr w:type="gramStart"/>
      <w:r>
        <w:rPr>
          <w:rFonts w:ascii="Arial" w:hAnsi="Arial"/>
          <w:b/>
          <w:sz w:val="24"/>
        </w:rPr>
        <w:t>bis][</w:t>
      </w:r>
      <w:proofErr w:type="gramEnd"/>
      <w:r>
        <w:rPr>
          <w:rFonts w:ascii="Arial" w:hAnsi="Arial"/>
          <w:b/>
          <w:sz w:val="24"/>
        </w:rPr>
        <w:t>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w:t>
      </w:r>
      <w:proofErr w:type="gramStart"/>
      <w:r>
        <w:t>bis][</w:t>
      </w:r>
      <w:proofErr w:type="gramEnd"/>
      <w:r>
        <w:t>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proofErr w:type="spellStart"/>
            <w:r>
              <w:rPr>
                <w:rFonts w:ascii="Arial" w:hAnsi="Arial" w:cs="Arial" w:hint="eastAsia"/>
                <w:color w:val="000000"/>
                <w:sz w:val="21"/>
                <w:lang w:val="en-US" w:eastAsia="zh-CN"/>
              </w:rPr>
              <w:t>Z</w:t>
            </w:r>
            <w:r>
              <w:rPr>
                <w:rFonts w:ascii="Arial" w:hAnsi="Arial" w:cs="Arial"/>
                <w:color w:val="000000"/>
                <w:sz w:val="21"/>
                <w:lang w:val="en-US" w:eastAsia="zh-CN"/>
              </w:rPr>
              <w:t>he</w:t>
            </w:r>
            <w:proofErr w:type="spellEnd"/>
            <w:r>
              <w:rPr>
                <w:rFonts w:ascii="Arial" w:hAnsi="Arial" w:cs="Arial"/>
                <w:color w:val="000000"/>
                <w:sz w:val="21"/>
                <w:lang w:val="en-US" w:eastAsia="zh-CN"/>
              </w:rPr>
              <w:t xml:space="preserv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 xml:space="preserve">Katsunari </w:t>
            </w:r>
            <w:proofErr w:type="spellStart"/>
            <w:r>
              <w:rPr>
                <w:rFonts w:ascii="Arial" w:hAnsi="Arial" w:cs="Arial"/>
                <w:color w:val="000000"/>
                <w:sz w:val="21"/>
                <w:lang w:val="en-US" w:eastAsia="zh-CN"/>
              </w:rPr>
              <w:t>Uemura</w:t>
            </w:r>
            <w:proofErr w:type="spellEnd"/>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bl>
    <w:p w14:paraId="4D5464A1" w14:textId="77777777" w:rsidR="005914EE"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proofErr w:type="spellStart"/>
            <w:r>
              <w:rPr>
                <w:rFonts w:ascii="Arial" w:hAnsi="Arial" w:cs="Arial"/>
                <w:i/>
                <w:iCs/>
                <w:color w:val="000000"/>
                <w:lang w:eastAsia="zh-CN"/>
              </w:rPr>
              <w:t>celldtx-onDurationTimer</w:t>
            </w:r>
            <w:proofErr w:type="spellEnd"/>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RRC parameter list and 1st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4D5464B5"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77777777" w:rsidR="005B746B" w:rsidRPr="005B746B" w:rsidRDefault="005B746B">
            <w:pPr>
              <w:spacing w:before="100" w:beforeAutospacing="1" w:after="100" w:afterAutospacing="1"/>
              <w:jc w:val="both"/>
              <w:rPr>
                <w:rFonts w:ascii="Arial" w:hAnsi="Arial" w:cs="Arial"/>
                <w:color w:val="000000"/>
                <w:lang w:eastAsia="zh-CN"/>
              </w:rPr>
            </w:pP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425189" w14:textId="77777777" w:rsidR="005B746B" w:rsidRPr="002C6E91" w:rsidRDefault="005B746B" w:rsidP="005B746B">
            <w:pPr>
              <w:pStyle w:val="B1"/>
              <w:rPr>
                <w:lang w:eastAsia="ko-KR"/>
              </w:rPr>
            </w:pP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15961B3A" w14:textId="77777777" w:rsidR="00FB7E8D" w:rsidRPr="00420DE9"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31ED2A47" w14:textId="77777777" w:rsidR="00FB7E8D" w:rsidRDefault="00FB7E8D" w:rsidP="003E2F92">
            <w:pPr>
              <w:spacing w:before="100" w:beforeAutospacing="1" w:after="100" w:afterAutospacing="1"/>
              <w:jc w:val="both"/>
              <w:rPr>
                <w:rFonts w:ascii="Arial" w:hAnsi="Arial" w:cs="Arial"/>
                <w:color w:val="000000"/>
                <w:lang w:eastAsia="zh-CN"/>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5AA0A30B" w14:textId="0CA56897" w:rsidR="008F2850" w:rsidRDefault="008F2850" w:rsidP="008F2850">
            <w:pPr>
              <w:spacing w:before="100" w:beforeAutospacing="1" w:after="100" w:afterAutospacing="1"/>
              <w:jc w:val="both"/>
              <w:rPr>
                <w:lang w:eastAsia="ko-KR"/>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4616FC04" w14:textId="57C9D0B8" w:rsidR="008F2850" w:rsidRDefault="008F2850" w:rsidP="008F2850">
            <w:pPr>
              <w:spacing w:before="100" w:beforeAutospacing="1" w:after="100" w:afterAutospacing="1"/>
              <w:jc w:val="both"/>
              <w:rPr>
                <w:lang w:eastAsia="ko-KR"/>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proofErr w:type="spellStart"/>
            <w:r w:rsidRPr="00EE1D7B">
              <w:rPr>
                <w:rFonts w:eastAsia="DengXian"/>
                <w:i/>
                <w:highlight w:val="yellow"/>
                <w:lang w:eastAsia="zh-CN"/>
              </w:rPr>
              <w:t>drx</w:t>
            </w:r>
            <w:proofErr w:type="spellEnd"/>
            <w:r w:rsidRPr="00EE1D7B">
              <w:rPr>
                <w:rFonts w:eastAsia="DengXian"/>
                <w:highlight w:val="yellow"/>
                <w:lang w:eastAsia="zh-CN"/>
              </w:rPr>
              <w:t xml:space="preserve"> or </w:t>
            </w:r>
            <w:proofErr w:type="spellStart"/>
            <w:r w:rsidRPr="00EE1D7B">
              <w:rPr>
                <w:rFonts w:eastAsia="DengXian"/>
                <w:i/>
                <w:highlight w:val="yellow"/>
                <w:lang w:eastAsia="zh-CN"/>
              </w:rPr>
              <w:t>dtxdrx</w:t>
            </w:r>
            <w:proofErr w:type="spellEnd"/>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lastRenderedPageBreak/>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 xml:space="preserve">leave the issue to the </w:t>
            </w:r>
            <w:proofErr w:type="spellStart"/>
            <w:r w:rsidR="0053570A">
              <w:rPr>
                <w:rFonts w:ascii="Arial" w:eastAsia="Times New Roman" w:hAnsi="Arial"/>
                <w:lang w:eastAsia="zh-CN"/>
              </w:rPr>
              <w:t>gNB</w:t>
            </w:r>
            <w:proofErr w:type="spellEnd"/>
            <w:r w:rsidR="0053570A">
              <w:rPr>
                <w:rFonts w:ascii="Arial" w:eastAsia="Times New Roman" w:hAnsi="Arial"/>
                <w:lang w:eastAsia="zh-CN"/>
              </w:rPr>
              <w:t xml:space="preserve">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lastRenderedPageBreak/>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 xml:space="preserve">Subsequently, </w:t>
      </w:r>
      <w:proofErr w:type="gramStart"/>
      <w:r>
        <w:rPr>
          <w:rFonts w:ascii="Arial" w:eastAsia="Times New Roman" w:hAnsi="Arial"/>
          <w:lang w:eastAsia="zh-CN"/>
        </w:rPr>
        <w:t>an</w:t>
      </w:r>
      <w:proofErr w:type="gramEnd"/>
      <w:r>
        <w:rPr>
          <w:rFonts w:ascii="Arial" w:eastAsia="Times New Roman" w:hAnsi="Arial"/>
          <w:lang w:eastAsia="zh-CN"/>
        </w:rPr>
        <w:t xml:space="preserve">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w:t>
            </w:r>
            <w:proofErr w:type="gramStart"/>
            <w:r w:rsidRPr="005B746B">
              <w:rPr>
                <w:bCs/>
                <w:lang w:val="en-US"/>
              </w:rPr>
              <w:t>configuration</w:t>
            </w:r>
            <w:proofErr w:type="gramEnd"/>
            <w:r w:rsidRPr="005B746B">
              <w:rPr>
                <w:bCs/>
                <w:lang w:val="en-US"/>
              </w:rPr>
              <w:t>(s).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4EFC6C7C"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11"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E</w:t>
            </w:r>
            <w:r>
              <w:rPr>
                <w:rFonts w:eastAsia="Times New Roman"/>
                <w:vertAlign w:val="subscript"/>
              </w:rPr>
              <w:t>i</w:t>
            </w:r>
            <w:proofErr w:type="spellEnd"/>
            <w:r>
              <w:rPr>
                <w:rFonts w:eastAsia="Times New Roman"/>
              </w:rPr>
              <w:t xml:space="preserve">: This field indicates whether (de)-activation for additional </w:t>
            </w:r>
            <w:proofErr w:type="spellStart"/>
            <w:r>
              <w:rPr>
                <w:rFonts w:eastAsia="Times New Roman"/>
              </w:rPr>
              <w:t>subconfigurations</w:t>
            </w:r>
            <w:proofErr w:type="spellEnd"/>
            <w:r>
              <w:rPr>
                <w:rFonts w:eastAsia="Times New Roman"/>
              </w:rPr>
              <w:t xml:space="preserve"> within the Semi-Persistent CSI report configuration</w:t>
            </w:r>
            <w:r>
              <w:rPr>
                <w:rFonts w:eastAsia="Times New Roman"/>
                <w:lang w:eastAsia="ko-KR"/>
              </w:rPr>
              <w:t xml:space="preserve"> </w:t>
            </w:r>
            <w:r>
              <w:rPr>
                <w:rFonts w:eastAsia="Times New Roman"/>
                <w:i/>
              </w:rPr>
              <w:t>CSI-</w:t>
            </w:r>
            <w:proofErr w:type="spellStart"/>
            <w:r>
              <w:rPr>
                <w:rFonts w:eastAsia="Times New Roman"/>
                <w:i/>
              </w:rPr>
              <w:t>ReportConfigId</w:t>
            </w:r>
            <w:proofErr w:type="spellEnd"/>
            <w:r>
              <w:rPr>
                <w:rFonts w:eastAsia="Times New Roman"/>
              </w:rPr>
              <w:t xml:space="preserve"> </w:t>
            </w:r>
            <w:proofErr w:type="spellStart"/>
            <w:r>
              <w:rPr>
                <w:rFonts w:eastAsia="Times New Roman"/>
                <w:lang w:eastAsia="ko-KR"/>
              </w:rPr>
              <w:t>i</w:t>
            </w:r>
            <w:proofErr w:type="spellEnd"/>
            <w:r>
              <w:rPr>
                <w:rFonts w:eastAsia="Times New Roman"/>
                <w:lang w:eastAsia="ko-KR"/>
              </w:rPr>
              <w:t xml:space="preserve"> is indicated. 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1, the octet </w:t>
            </w:r>
            <w:proofErr w:type="spellStart"/>
            <w:r>
              <w:rPr>
                <w:rFonts w:eastAsia="Times New Roman"/>
                <w:lang w:eastAsia="ko-KR"/>
              </w:rPr>
              <w:t>corripsonding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 xml:space="preserve">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0, the octet </w:t>
            </w:r>
            <w:proofErr w:type="spellStart"/>
            <w:r>
              <w:rPr>
                <w:rFonts w:eastAsia="Times New Roman"/>
                <w:lang w:eastAsia="ko-KR"/>
              </w:rPr>
              <w:t>correspsonding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14:paraId="4D5464F6"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as specified in TS 38.331 [5]. 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within the list with type set to </w:t>
            </w:r>
            <w:proofErr w:type="spellStart"/>
            <w:r>
              <w:rPr>
                <w:rFonts w:eastAsia="Times New Roman"/>
                <w:i/>
              </w:rPr>
              <w:t>csi-ReportSubConfigList</w:t>
            </w:r>
            <w:proofErr w:type="spellEnd"/>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configurations 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77777777" w:rsidR="005914EE" w:rsidRDefault="00D417C5">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08" w:dyaOrig="4460"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222.9pt" o:ole="">
                  <v:imagedata r:id="rId9" o:title=""/>
                </v:shape>
                <o:OLEObject Type="Embed" ProgID="Visio.Drawing.15" ShapeID="_x0000_i1025" DrawAspect="Content" ObjectID="_1759568269" r:id="rId10"/>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75pt;height:106.55pt" o:ole="">
                  <v:imagedata r:id="rId11" o:title=""/>
                </v:shape>
                <o:OLEObject Type="Embed" ProgID="Visio.Drawing.15" ShapeID="_x0000_i1026" DrawAspect="Content" ObjectID="_1759568270" r:id="rId12"/>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3pt;height:222.9pt" o:ole="">
                  <v:imagedata r:id="rId13" o:title=""/>
                </v:shape>
                <o:OLEObject Type="Embed" ProgID="Visio.Drawing.15" ShapeID="_x0000_i1027" DrawAspect="Content" ObjectID="_1759568271" r:id="rId14"/>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xml:space="preserve">. The </w:t>
            </w:r>
            <w:proofErr w:type="spellStart"/>
            <w:r w:rsidRPr="00D8112B">
              <w:rPr>
                <w:rFonts w:ascii="Arial" w:hAnsi="Arial" w:cs="Arial"/>
                <w:color w:val="000000"/>
                <w:lang w:eastAsia="zh-CN"/>
              </w:rPr>
              <w:t>Ei</w:t>
            </w:r>
            <w:proofErr w:type="spellEnd"/>
            <w:r w:rsidRPr="00D8112B">
              <w:rPr>
                <w:rFonts w:ascii="Arial" w:hAnsi="Arial" w:cs="Arial"/>
                <w:color w:val="000000"/>
                <w:lang w:eastAsia="zh-CN"/>
              </w:rPr>
              <w:t xml:space="preserve"> bit is not needed as the Si bit can represent the status of reporting CSI sub-configuration.</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w:t>
            </w:r>
            <w:r>
              <w:rPr>
                <w:rFonts w:ascii="Arial" w:hAnsi="Arial" w:cs="Arial"/>
                <w:color w:val="000000"/>
                <w:lang w:eastAsia="zh-CN"/>
              </w:rPr>
              <w:lastRenderedPageBreak/>
              <w:t xml:space="preserve">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 xml:space="preserve">In the </w:t>
            </w:r>
            <w:proofErr w:type="spellStart"/>
            <w:r>
              <w:rPr>
                <w:rFonts w:ascii="Arial" w:eastAsia="DengXian" w:hAnsi="Arial" w:cs="Arial"/>
                <w:lang w:eastAsia="zh-CN"/>
              </w:rPr>
              <w:t>gNB</w:t>
            </w:r>
            <w:proofErr w:type="spellEnd"/>
            <w:r>
              <w:rPr>
                <w:rFonts w:ascii="Arial" w:eastAsia="DengXian" w:hAnsi="Arial" w:cs="Arial"/>
                <w:lang w:eastAsia="zh-CN"/>
              </w:rPr>
              <w:t xml:space="preserve">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w:t>
            </w:r>
            <w:proofErr w:type="spellStart"/>
            <w:r>
              <w:rPr>
                <w:rFonts w:ascii="Arial" w:eastAsia="DengXian" w:hAnsi="Arial" w:cs="Arial"/>
                <w:lang w:eastAsia="zh-CN"/>
              </w:rPr>
              <w:t>SCell</w:t>
            </w:r>
            <w:proofErr w:type="spellEnd"/>
            <w:r>
              <w:rPr>
                <w:rFonts w:ascii="Arial" w:eastAsia="DengXian" w:hAnsi="Arial" w:cs="Arial"/>
                <w:lang w:eastAsia="zh-CN"/>
              </w:rPr>
              <w:t xml:space="preserve"> timers should be paused during cell DTX non-active. Though the occurrence of this use case might not be common we should avoid possible frequent BWP </w:t>
            </w:r>
            <w:proofErr w:type="spellStart"/>
            <w:r>
              <w:rPr>
                <w:rFonts w:ascii="Arial" w:eastAsia="DengXian" w:hAnsi="Arial" w:cs="Arial"/>
                <w:lang w:eastAsia="zh-CN"/>
              </w:rPr>
              <w:t>fallbacks</w:t>
            </w:r>
            <w:proofErr w:type="spellEnd"/>
            <w:r>
              <w:rPr>
                <w:rFonts w:ascii="Arial" w:eastAsia="DengXian" w:hAnsi="Arial" w:cs="Arial"/>
                <w:lang w:eastAsia="zh-CN"/>
              </w:rPr>
              <w:t xml:space="preserve"> and </w:t>
            </w:r>
            <w:proofErr w:type="spellStart"/>
            <w:r>
              <w:rPr>
                <w:rFonts w:ascii="Arial" w:eastAsia="DengXian" w:hAnsi="Arial" w:cs="Arial"/>
                <w:lang w:eastAsia="zh-CN"/>
              </w:rPr>
              <w:t>SCell</w:t>
            </w:r>
            <w:proofErr w:type="spellEnd"/>
            <w:r>
              <w:rPr>
                <w:rFonts w:ascii="Arial" w:eastAsia="DengXian" w:hAnsi="Arial" w:cs="Arial"/>
                <w:lang w:eastAsia="zh-CN"/>
              </w:rPr>
              <w:t xml:space="preserve">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w:t>
            </w:r>
            <w:proofErr w:type="spellStart"/>
            <w:r>
              <w:rPr>
                <w:rFonts w:ascii="Arial" w:eastAsia="DengXian" w:hAnsi="Arial" w:cs="Arial"/>
                <w:lang w:eastAsia="zh-CN"/>
              </w:rPr>
              <w:t>gNB</w:t>
            </w:r>
            <w:proofErr w:type="spellEnd"/>
            <w:r>
              <w:rPr>
                <w:rFonts w:ascii="Arial" w:eastAsia="DengXian" w:hAnsi="Arial" w:cs="Arial"/>
                <w:lang w:eastAsia="zh-CN"/>
              </w:rPr>
              <w:t xml:space="preserve">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12"/>
      <w:commentRangeStart w:id="13"/>
      <w:del w:id="14" w:author="RAN2#123bis" w:date="2023-10-19T13:23:00Z">
        <w:r w:rsidDel="006D17BD">
          <w:rPr>
            <w:rFonts w:ascii="Arial" w:hAnsi="Arial" w:cs="Arial"/>
            <w:color w:val="000000"/>
            <w:lang w:eastAsia="zh-CN"/>
          </w:rPr>
          <w:delText>the C-DRX inactivity timer is running</w:delText>
        </w:r>
        <w:commentRangeEnd w:id="12"/>
        <w:r w:rsidDel="006D17BD">
          <w:rPr>
            <w:rStyle w:val="CommentReference"/>
          </w:rPr>
          <w:commentReference w:id="12"/>
        </w:r>
      </w:del>
      <w:commentRangeEnd w:id="13"/>
      <w:r w:rsidR="006D17BD">
        <w:rPr>
          <w:rStyle w:val="CommentReference"/>
        </w:rPr>
        <w:commentReference w:id="13"/>
      </w:r>
      <w:r>
        <w:rPr>
          <w:rFonts w:ascii="Arial" w:hAnsi="Arial" w:cs="Arial"/>
          <w:color w:val="000000"/>
          <w:lang w:eastAsia="zh-CN"/>
        </w:rPr>
        <w:t xml:space="preserve">, during RACH and when SR is pending. It can thus be </w:t>
      </w:r>
      <w:r>
        <w:rPr>
          <w:rFonts w:ascii="Arial" w:hAnsi="Arial" w:cs="Arial"/>
          <w:color w:val="000000"/>
          <w:lang w:eastAsia="zh-CN"/>
        </w:rPr>
        <w:lastRenderedPageBreak/>
        <w:t>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UE already monitors PDCCH when C-DRX retransmission timer is running, the C-DRX inactivity timer is running,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For option 1, we disagree to introduce new exceptional PDCCH 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lastRenderedPageBreak/>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4D54655C" w14:textId="6AEC2834"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04530255"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PDCCH monitoring "when C-DRX inactivity timer is running".</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lastRenderedPageBreak/>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w:t>
            </w:r>
            <w:bookmarkStart w:id="15" w:name="_GoBack"/>
            <w:bookmarkEnd w:id="15"/>
            <w:r w:rsidRPr="00B12E2E">
              <w:rPr>
                <w:rFonts w:ascii="Arial" w:eastAsia="MS Mincho" w:hAnsi="Arial"/>
                <w:szCs w:val="24"/>
                <w:lang w:eastAsia="en-GB"/>
              </w:rPr>
              <w:t>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 xml:space="preserve">When an DG grant is received, scheduled by the </w:t>
            </w:r>
            <w:proofErr w:type="spellStart"/>
            <w:r w:rsidRPr="00E76CF5">
              <w:rPr>
                <w:rFonts w:ascii="Arial" w:hAnsi="Arial" w:cs="Arial"/>
                <w:color w:val="000000"/>
              </w:rPr>
              <w:t>gNB</w:t>
            </w:r>
            <w:proofErr w:type="spellEnd"/>
            <w:r w:rsidRPr="00E76CF5">
              <w:rPr>
                <w:rFonts w:ascii="Arial" w:hAnsi="Arial" w:cs="Arial"/>
                <w:color w:val="000000"/>
              </w:rPr>
              <w:t xml:space="preserve"> during cell DRX/DTX, the UE follows the grant assignment (i.e. like in legacy)</w:t>
            </w:r>
            <w:r>
              <w:rPr>
                <w:rFonts w:ascii="Arial" w:hAnsi="Arial" w:cs="Arial"/>
                <w:color w:val="000000"/>
              </w:rPr>
              <w:t>. In our understanding the assignment can be in cell DTX non-active time, if needed.</w:t>
            </w:r>
          </w:p>
          <w:p w14:paraId="3BAC5DE6" w14:textId="77777777" w:rsidR="00FD5314" w:rsidRDefault="00FD5314" w:rsidP="00FD5314">
            <w:pPr>
              <w:rPr>
                <w:rFonts w:ascii="Arial" w:hAnsi="Arial" w:cs="Arial"/>
                <w:color w:val="000000"/>
              </w:rPr>
            </w:pPr>
            <w:r>
              <w:rPr>
                <w:rFonts w:ascii="Arial" w:hAnsi="Arial" w:cs="Arial"/>
                <w:color w:val="000000"/>
              </w:rPr>
              <w:t xml:space="preserve">For the case </w:t>
            </w:r>
            <w:r w:rsidRPr="00E76CF5">
              <w:rPr>
                <w:rFonts w:ascii="Arial" w:hAnsi="Arial" w:cs="Arial"/>
                <w:color w:val="000000"/>
              </w:rPr>
              <w:t>"when C-DRX inactivity timer is running"</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proofErr w:type="gramStart"/>
            <w:r>
              <w:rPr>
                <w:rFonts w:ascii="Arial" w:hAnsi="Arial" w:cs="Arial"/>
                <w:color w:val="000000"/>
              </w:rPr>
              <w:t>Therefore</w:t>
            </w:r>
            <w:proofErr w:type="gramEnd"/>
            <w:r>
              <w:rPr>
                <w:rFonts w:ascii="Arial" w:hAnsi="Arial" w:cs="Arial"/>
                <w:color w:val="000000"/>
              </w:rPr>
              <w:t xml:space="preserve"> this part should be removed from option 1.</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16" w:name="_Ref47299212"/>
      <w:r>
        <w:t>RP-223540, “New WID: Network energy savings for NR”, Huawei</w:t>
      </w:r>
    </w:p>
    <w:bookmarkEnd w:id="16"/>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13"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DD9C6" w14:textId="77777777" w:rsidR="00BF40B6" w:rsidRDefault="00BF40B6">
      <w:pPr>
        <w:spacing w:after="0"/>
      </w:pPr>
      <w:r>
        <w:separator/>
      </w:r>
    </w:p>
  </w:endnote>
  <w:endnote w:type="continuationSeparator" w:id="0">
    <w:p w14:paraId="2A2F410E" w14:textId="77777777" w:rsidR="00BF40B6" w:rsidRDefault="00BF4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Arial"/>
    <w:charset w:val="02"/>
    <w:family w:val="modern"/>
    <w:pitch w:val="fixed"/>
  </w:font>
  <w:font w:name="MS Mincho">
    <w:altName w:val="Yu Gothic"/>
    <w:panose1 w:val="02020609040205080304"/>
    <w:charset w:val="80"/>
    <w:family w:val="roma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6313" w14:textId="77777777" w:rsidR="00BF40B6" w:rsidRDefault="00BF40B6">
      <w:pPr>
        <w:spacing w:after="0"/>
      </w:pPr>
      <w:r>
        <w:separator/>
      </w:r>
    </w:p>
  </w:footnote>
  <w:footnote w:type="continuationSeparator" w:id="0">
    <w:p w14:paraId="01704709" w14:textId="77777777" w:rsidR="00BF40B6" w:rsidRDefault="00BF40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9"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1"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3"/>
  </w:num>
  <w:num w:numId="3">
    <w:abstractNumId w:val="10"/>
  </w:num>
  <w:num w:numId="4">
    <w:abstractNumId w:val="7"/>
  </w:num>
  <w:num w:numId="5">
    <w:abstractNumId w:val="6"/>
  </w:num>
  <w:num w:numId="6">
    <w:abstractNumId w:val="5"/>
  </w:num>
  <w:num w:numId="7">
    <w:abstractNumId w:val="0"/>
  </w:num>
  <w:num w:numId="8">
    <w:abstractNumId w:val="4"/>
  </w:num>
  <w:num w:numId="9">
    <w:abstractNumId w:val="1"/>
  </w:num>
  <w:num w:numId="10">
    <w:abstractNumId w:val="9"/>
  </w:num>
  <w:num w:numId="11">
    <w:abstractNumId w:val="11"/>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165"/>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C77"/>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46B"/>
    <w:rsid w:val="005B7DF1"/>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5355</Words>
  <Characters>30527</Characters>
  <Application>Microsoft Office Word</Application>
  <DocSecurity>0</DocSecurity>
  <Lines>254</Lines>
  <Paragraphs>71</Paragraphs>
  <ScaleCrop>false</ScaleCrop>
  <HeadingPairs>
    <vt:vector size="2" baseType="variant">
      <vt:variant>
        <vt:lpstr>Titel</vt:lpstr>
      </vt:variant>
      <vt:variant>
        <vt:i4>1</vt:i4>
      </vt:variant>
    </vt:vector>
  </HeadingPairs>
  <TitlesOfParts>
    <vt:vector size="1" baseType="lpstr">
      <vt:lpstr>3GPP Change Request</vt:lpstr>
    </vt:vector>
  </TitlesOfParts>
  <Company>Huawei Technologies Co.,Ltd.</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RAN2#123bis</cp:lastModifiedBy>
  <cp:revision>10</cp:revision>
  <dcterms:created xsi:type="dcterms:W3CDTF">2023-10-23T08:48:00Z</dcterms:created>
  <dcterms:modified xsi:type="dcterms:W3CDTF">2023-10-23T10:10:00Z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ies>
</file>