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46480" w14:textId="77777777" w:rsidR="005914EE" w:rsidRDefault="00D417C5">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#124</w:t>
      </w:r>
      <w:r>
        <w:rPr>
          <w:b/>
          <w:sz w:val="24"/>
        </w:rPr>
        <w:tab/>
      </w:r>
      <w:bookmarkStart w:id="1" w:name="OLE_LINK418"/>
      <w:bookmarkStart w:id="2" w:name="OLE_LINK417"/>
      <w:r>
        <w:rPr>
          <w:b/>
          <w:sz w:val="24"/>
        </w:rPr>
        <w:t>R2-230xxxx</w:t>
      </w:r>
    </w:p>
    <w:p w14:paraId="4D546481" w14:textId="77777777" w:rsidR="005914EE" w:rsidRDefault="00D417C5">
      <w:pPr>
        <w:pStyle w:val="CRCoverPage"/>
        <w:outlineLvl w:val="0"/>
        <w:rPr>
          <w:b/>
          <w:sz w:val="24"/>
        </w:rPr>
      </w:pPr>
      <w:bookmarkStart w:id="3" w:name="OLE_LINK32"/>
      <w:bookmarkStart w:id="4" w:name="OLE_LINK33"/>
      <w:bookmarkEnd w:id="1"/>
      <w:bookmarkEnd w:id="2"/>
      <w:r>
        <w:rPr>
          <w:b/>
          <w:sz w:val="24"/>
        </w:rPr>
        <w:t>Chicago, U.S.A, 13</w:t>
      </w:r>
      <w:r>
        <w:rPr>
          <w:b/>
          <w:sz w:val="24"/>
          <w:vertAlign w:val="superscript"/>
        </w:rPr>
        <w:t>th</w:t>
      </w:r>
      <w:r>
        <w:rPr>
          <w:b/>
          <w:sz w:val="24"/>
        </w:rPr>
        <w:t>-17</w:t>
      </w:r>
      <w:r>
        <w:rPr>
          <w:b/>
          <w:sz w:val="24"/>
          <w:vertAlign w:val="superscript"/>
        </w:rPr>
        <w:t>th</w:t>
      </w:r>
      <w:r>
        <w:rPr>
          <w:b/>
          <w:sz w:val="24"/>
        </w:rPr>
        <w:t xml:space="preserve"> November, 2023</w:t>
      </w:r>
      <w:bookmarkEnd w:id="3"/>
      <w:bookmarkEnd w:id="4"/>
    </w:p>
    <w:p w14:paraId="4D546482" w14:textId="77777777" w:rsidR="005914EE" w:rsidRDefault="00D417C5">
      <w:pPr>
        <w:pStyle w:val="af"/>
        <w:tabs>
          <w:tab w:val="left" w:pos="6521"/>
        </w:tabs>
        <w:spacing w:after="100" w:afterAutospacing="1"/>
        <w:jc w:val="both"/>
      </w:pPr>
      <w:r>
        <w:rPr>
          <w:noProof/>
          <w:lang w:val="de-DE" w:eastAsia="de-DE"/>
        </w:rPr>
        <mc:AlternateContent>
          <mc:Choice Requires="wps">
            <w:drawing>
              <wp:anchor distT="0" distB="0" distL="114300" distR="114300" simplePos="0" relativeHeight="251659264" behindDoc="0" locked="1" layoutInCell="1" hidden="1" allowOverlap="1" wp14:anchorId="4D54656D" wp14:editId="4D54656E">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v:textbox inset="2.06375mm,0.7pt,2.06375mm,0.7pt"/>
                <w10:anchorlock/>
              </v:shape>
            </w:pict>
          </mc:Fallback>
        </mc:AlternateContent>
      </w:r>
    </w:p>
    <w:p w14:paraId="4D546483" w14:textId="77777777" w:rsidR="005914EE" w:rsidRDefault="00D417C5">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7.3.1</w:t>
      </w:r>
    </w:p>
    <w:p w14:paraId="4D546484" w14:textId="77777777" w:rsidR="005914EE" w:rsidRDefault="00D417C5">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proofErr w:type="spellStart"/>
      <w:r>
        <w:rPr>
          <w:rFonts w:ascii="Arial" w:hAnsi="Arial"/>
          <w:b/>
          <w:sz w:val="24"/>
        </w:rPr>
        <w:t>InterDigital</w:t>
      </w:r>
      <w:proofErr w:type="spellEnd"/>
      <w:r>
        <w:rPr>
          <w:rFonts w:ascii="Arial" w:hAnsi="Arial"/>
          <w:b/>
          <w:sz w:val="24"/>
        </w:rPr>
        <w:t xml:space="preserve"> (Rapporteur)</w:t>
      </w:r>
    </w:p>
    <w:p w14:paraId="4D546485" w14:textId="77777777" w:rsidR="005914EE" w:rsidRDefault="00D417C5">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t>Report of [Post123bis][</w:t>
      </w:r>
      <w:proofErr w:type="gramStart"/>
      <w:r>
        <w:rPr>
          <w:rFonts w:ascii="Arial" w:hAnsi="Arial"/>
          <w:b/>
          <w:sz w:val="24"/>
        </w:rPr>
        <w:t>022][</w:t>
      </w:r>
      <w:proofErr w:type="gramEnd"/>
      <w:r>
        <w:rPr>
          <w:rFonts w:ascii="Arial" w:hAnsi="Arial"/>
          <w:b/>
          <w:sz w:val="24"/>
        </w:rPr>
        <w:t>NES] 38.321 Running CR (Interdigital)</w:t>
      </w:r>
    </w:p>
    <w:p w14:paraId="4D546486" w14:textId="77777777" w:rsidR="005914EE" w:rsidRDefault="00D417C5">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4D546487" w14:textId="77777777" w:rsidR="005914EE" w:rsidRDefault="00D417C5">
      <w:pPr>
        <w:pStyle w:val="1"/>
        <w:numPr>
          <w:ilvl w:val="0"/>
          <w:numId w:val="6"/>
        </w:numPr>
        <w:spacing w:before="100" w:beforeAutospacing="1" w:after="100" w:afterAutospacing="1" w:line="276" w:lineRule="auto"/>
        <w:jc w:val="both"/>
        <w:rPr>
          <w:rFonts w:cs="Arial"/>
          <w:lang w:eastAsia="zh-CN"/>
        </w:rPr>
      </w:pPr>
      <w:r>
        <w:rPr>
          <w:rFonts w:cs="Arial"/>
          <w:lang w:eastAsia="zh-CN"/>
        </w:rPr>
        <w:t>Introduction</w:t>
      </w:r>
    </w:p>
    <w:p w14:paraId="4D546488"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draft MAC CR for NES as well as remaining open issues:</w:t>
      </w:r>
    </w:p>
    <w:p w14:paraId="4D546489" w14:textId="77777777" w:rsidR="005914EE" w:rsidRDefault="005914EE">
      <w:pPr>
        <w:pStyle w:val="EmailDiscussion2"/>
      </w:pPr>
    </w:p>
    <w:p w14:paraId="4D54648A" w14:textId="77777777" w:rsidR="005914EE" w:rsidRDefault="00D417C5">
      <w:pPr>
        <w:pStyle w:val="EmailDiscussion"/>
      </w:pPr>
      <w:r>
        <w:t>[POST123bis][</w:t>
      </w:r>
      <w:proofErr w:type="gramStart"/>
      <w:r>
        <w:t>022][</w:t>
      </w:r>
      <w:proofErr w:type="gramEnd"/>
      <w:r>
        <w:t>NES] 38.321 Running CR (Interdigital)</w:t>
      </w:r>
    </w:p>
    <w:p w14:paraId="4D54648B" w14:textId="77777777" w:rsidR="005914EE" w:rsidRDefault="00D417C5">
      <w:pPr>
        <w:pStyle w:val="EmailDiscussion2"/>
        <w:ind w:left="1619" w:firstLine="0"/>
      </w:pPr>
      <w:r>
        <w:t xml:space="preserve">Scope: </w:t>
      </w:r>
    </w:p>
    <w:p w14:paraId="4D54648C" w14:textId="77777777" w:rsidR="005914EE" w:rsidRDefault="00D417C5">
      <w:pPr>
        <w:pStyle w:val="EmailDiscussion2"/>
        <w:ind w:left="1619" w:firstLine="0"/>
      </w:pPr>
      <w:r>
        <w:t>- Review running CR</w:t>
      </w:r>
    </w:p>
    <w:p w14:paraId="4D54648D" w14:textId="77777777" w:rsidR="005914EE" w:rsidRDefault="00D417C5">
      <w:pPr>
        <w:pStyle w:val="EmailDiscussion2"/>
        <w:ind w:left="1619" w:firstLine="0"/>
      </w:pPr>
      <w:r>
        <w:t xml:space="preserve">- Identify open issues </w:t>
      </w:r>
    </w:p>
    <w:p w14:paraId="4D54648E" w14:textId="77777777" w:rsidR="005914EE" w:rsidRDefault="00D417C5">
      <w:pPr>
        <w:pStyle w:val="EmailDiscussion2"/>
        <w:ind w:left="1619" w:firstLine="0"/>
      </w:pPr>
      <w:r>
        <w:t xml:space="preserve">- Get inputs for subset of open issues (focus on more detailed open issues that would help with CR finalisation. </w:t>
      </w:r>
    </w:p>
    <w:p w14:paraId="4D54648F" w14:textId="77777777" w:rsidR="005914EE" w:rsidRDefault="00D417C5">
      <w:pPr>
        <w:pStyle w:val="EmailDiscussion2"/>
      </w:pPr>
      <w:r>
        <w:tab/>
        <w:t>Deadline: long</w:t>
      </w:r>
    </w:p>
    <w:p w14:paraId="4D546490" w14:textId="77777777" w:rsidR="005914EE" w:rsidRDefault="00D417C5">
      <w:pPr>
        <w:pStyle w:val="2"/>
        <w:rPr>
          <w:rFonts w:eastAsia="DengXian" w:cs="Arial"/>
          <w:lang w:eastAsia="zh-CN"/>
        </w:rPr>
      </w:pPr>
      <w:r>
        <w:rPr>
          <w:rFonts w:eastAsia="DengXian"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2599"/>
        <w:gridCol w:w="4994"/>
      </w:tblGrid>
      <w:tr w:rsidR="005914EE" w14:paraId="4D546494" w14:textId="77777777">
        <w:tc>
          <w:tcPr>
            <w:tcW w:w="2376" w:type="dxa"/>
            <w:shd w:val="clear" w:color="auto" w:fill="auto"/>
          </w:tcPr>
          <w:p w14:paraId="4D546491"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3261" w:type="dxa"/>
            <w:shd w:val="clear" w:color="auto" w:fill="auto"/>
          </w:tcPr>
          <w:p w14:paraId="4D546492"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218" w:type="dxa"/>
            <w:shd w:val="clear" w:color="auto" w:fill="auto"/>
          </w:tcPr>
          <w:p w14:paraId="4D546493"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5914EE" w14:paraId="4D546498" w14:textId="77777777">
        <w:tc>
          <w:tcPr>
            <w:tcW w:w="2376" w:type="dxa"/>
            <w:shd w:val="clear" w:color="auto" w:fill="auto"/>
          </w:tcPr>
          <w:p w14:paraId="4D546495"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261" w:type="dxa"/>
            <w:shd w:val="clear" w:color="auto" w:fill="auto"/>
          </w:tcPr>
          <w:p w14:paraId="4D546496"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Peng Cheng</w:t>
            </w:r>
          </w:p>
        </w:tc>
        <w:tc>
          <w:tcPr>
            <w:tcW w:w="4218" w:type="dxa"/>
            <w:shd w:val="clear" w:color="auto" w:fill="auto"/>
          </w:tcPr>
          <w:p w14:paraId="4D546497"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pcheng24@apple.com</w:t>
            </w:r>
          </w:p>
        </w:tc>
      </w:tr>
      <w:tr w:rsidR="005914EE" w14:paraId="4D54649C" w14:textId="77777777">
        <w:tc>
          <w:tcPr>
            <w:tcW w:w="2376" w:type="dxa"/>
            <w:shd w:val="clear" w:color="auto" w:fill="auto"/>
          </w:tcPr>
          <w:p w14:paraId="4D546499"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261" w:type="dxa"/>
            <w:shd w:val="clear" w:color="auto" w:fill="auto"/>
          </w:tcPr>
          <w:p w14:paraId="4D54649A"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w:t>
            </w:r>
            <w:r>
              <w:rPr>
                <w:rFonts w:ascii="Arial" w:hAnsi="Arial" w:cs="Arial"/>
                <w:color w:val="000000"/>
                <w:sz w:val="21"/>
                <w:lang w:eastAsia="zh-CN"/>
              </w:rPr>
              <w:t>hukun Wang</w:t>
            </w:r>
          </w:p>
        </w:tc>
        <w:tc>
          <w:tcPr>
            <w:tcW w:w="4218" w:type="dxa"/>
            <w:shd w:val="clear" w:color="auto" w:fill="auto"/>
          </w:tcPr>
          <w:p w14:paraId="4D54649B"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5914EE" w14:paraId="4D5464A0" w14:textId="77777777">
        <w:tc>
          <w:tcPr>
            <w:tcW w:w="2376" w:type="dxa"/>
            <w:shd w:val="clear" w:color="auto" w:fill="auto"/>
          </w:tcPr>
          <w:p w14:paraId="4D54649D" w14:textId="77777777" w:rsidR="005914EE" w:rsidRDefault="00D417C5">
            <w:pPr>
              <w:spacing w:before="100" w:beforeAutospacing="1" w:after="100" w:afterAutospacing="1"/>
              <w:jc w:val="both"/>
              <w:rPr>
                <w:rFonts w:ascii="Arial" w:hAnsi="Arial" w:cs="Arial"/>
                <w:color w:val="000000"/>
                <w:sz w:val="21"/>
                <w:lang w:val="en-US" w:eastAsia="zh-CN"/>
              </w:rPr>
            </w:pPr>
            <w:proofErr w:type="spellStart"/>
            <w:r>
              <w:rPr>
                <w:rFonts w:ascii="Arial" w:hAnsi="Arial" w:cs="Arial"/>
                <w:color w:val="000000"/>
                <w:sz w:val="21"/>
                <w:lang w:val="en-US" w:eastAsia="zh-CN"/>
              </w:rPr>
              <w:t>CEWiT</w:t>
            </w:r>
            <w:proofErr w:type="spellEnd"/>
          </w:p>
        </w:tc>
        <w:tc>
          <w:tcPr>
            <w:tcW w:w="3261" w:type="dxa"/>
            <w:shd w:val="clear" w:color="auto" w:fill="auto"/>
          </w:tcPr>
          <w:p w14:paraId="4D54649E"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Deepak Agarwal</w:t>
            </w:r>
          </w:p>
        </w:tc>
        <w:tc>
          <w:tcPr>
            <w:tcW w:w="4218" w:type="dxa"/>
            <w:shd w:val="clear" w:color="auto" w:fill="auto"/>
          </w:tcPr>
          <w:p w14:paraId="4D54649F"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deepak@cewit.org.in</w:t>
            </w:r>
          </w:p>
        </w:tc>
      </w:tr>
      <w:tr w:rsidR="007950F8" w14:paraId="0023D599" w14:textId="77777777">
        <w:tc>
          <w:tcPr>
            <w:tcW w:w="2376" w:type="dxa"/>
            <w:shd w:val="clear" w:color="auto" w:fill="auto"/>
          </w:tcPr>
          <w:p w14:paraId="1576EC2C" w14:textId="4E40759E" w:rsidR="007950F8" w:rsidRDefault="007950F8">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Fraunhofer</w:t>
            </w:r>
          </w:p>
        </w:tc>
        <w:tc>
          <w:tcPr>
            <w:tcW w:w="3261" w:type="dxa"/>
            <w:shd w:val="clear" w:color="auto" w:fill="auto"/>
          </w:tcPr>
          <w:p w14:paraId="0E4F188C" w14:textId="12AF1042" w:rsidR="007950F8" w:rsidRDefault="007950F8">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Gustavo Costa</w:t>
            </w:r>
          </w:p>
        </w:tc>
        <w:tc>
          <w:tcPr>
            <w:tcW w:w="4218" w:type="dxa"/>
            <w:shd w:val="clear" w:color="auto" w:fill="auto"/>
          </w:tcPr>
          <w:p w14:paraId="0B6D6E0E" w14:textId="14F9486F" w:rsidR="007950F8" w:rsidRDefault="007950F8">
            <w:pPr>
              <w:spacing w:before="100" w:beforeAutospacing="1" w:after="100" w:afterAutospacing="1"/>
              <w:jc w:val="both"/>
              <w:rPr>
                <w:rFonts w:ascii="Arial" w:hAnsi="Arial" w:cs="Arial"/>
                <w:color w:val="000000"/>
                <w:sz w:val="21"/>
                <w:lang w:val="en-US" w:eastAsia="zh-CN"/>
              </w:rPr>
            </w:pPr>
            <w:r w:rsidRPr="007950F8">
              <w:rPr>
                <w:rFonts w:ascii="Arial" w:hAnsi="Arial" w:cs="Arial"/>
                <w:color w:val="000000"/>
                <w:sz w:val="21"/>
                <w:lang w:val="en-US" w:eastAsia="zh-CN"/>
              </w:rPr>
              <w:t>gustavo.wagner.oliveira.da.costa@iis.fraunhofer.de</w:t>
            </w:r>
          </w:p>
        </w:tc>
      </w:tr>
      <w:tr w:rsidR="005B746B" w14:paraId="02495068" w14:textId="77777777">
        <w:tc>
          <w:tcPr>
            <w:tcW w:w="2376" w:type="dxa"/>
            <w:shd w:val="clear" w:color="auto" w:fill="auto"/>
          </w:tcPr>
          <w:p w14:paraId="5239C484" w14:textId="69FB13FE" w:rsidR="005B746B"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O</w:t>
            </w:r>
            <w:r>
              <w:rPr>
                <w:rFonts w:ascii="Arial" w:hAnsi="Arial" w:cs="Arial"/>
                <w:color w:val="000000"/>
                <w:sz w:val="21"/>
                <w:lang w:val="en-US" w:eastAsia="zh-CN"/>
              </w:rPr>
              <w:t>PPO</w:t>
            </w:r>
          </w:p>
        </w:tc>
        <w:tc>
          <w:tcPr>
            <w:tcW w:w="3261" w:type="dxa"/>
            <w:shd w:val="clear" w:color="auto" w:fill="auto"/>
          </w:tcPr>
          <w:p w14:paraId="0D34D712" w14:textId="1E4DF9A2" w:rsidR="005B746B"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Z</w:t>
            </w:r>
            <w:r>
              <w:rPr>
                <w:rFonts w:ascii="Arial" w:hAnsi="Arial" w:cs="Arial"/>
                <w:color w:val="000000"/>
                <w:sz w:val="21"/>
                <w:lang w:val="en-US" w:eastAsia="zh-CN"/>
              </w:rPr>
              <w:t>he Fu</w:t>
            </w:r>
          </w:p>
        </w:tc>
        <w:tc>
          <w:tcPr>
            <w:tcW w:w="4218" w:type="dxa"/>
            <w:shd w:val="clear" w:color="auto" w:fill="auto"/>
          </w:tcPr>
          <w:p w14:paraId="3F2B7C38" w14:textId="45B40916" w:rsidR="005B746B" w:rsidRPr="007950F8"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f</w:t>
            </w:r>
            <w:r>
              <w:rPr>
                <w:rFonts w:ascii="Arial" w:hAnsi="Arial" w:cs="Arial"/>
                <w:color w:val="000000"/>
                <w:sz w:val="21"/>
                <w:lang w:val="en-US" w:eastAsia="zh-CN"/>
              </w:rPr>
              <w:t>uzhe@OPPO.com</w:t>
            </w:r>
          </w:p>
        </w:tc>
      </w:tr>
      <w:tr w:rsidR="00372EE3" w14:paraId="40EC4631" w14:textId="77777777">
        <w:tc>
          <w:tcPr>
            <w:tcW w:w="2376" w:type="dxa"/>
            <w:shd w:val="clear" w:color="auto" w:fill="auto"/>
          </w:tcPr>
          <w:p w14:paraId="4E026240" w14:textId="6BC379D6" w:rsidR="00372EE3" w:rsidRPr="00372EE3" w:rsidRDefault="00372EE3">
            <w:pPr>
              <w:spacing w:before="100" w:beforeAutospacing="1" w:after="100" w:afterAutospacing="1"/>
              <w:jc w:val="both"/>
              <w:rPr>
                <w:rFonts w:ascii="Arial" w:eastAsia="游明朝" w:hAnsi="Arial" w:cs="Arial" w:hint="eastAsia"/>
                <w:color w:val="000000"/>
                <w:sz w:val="21"/>
                <w:lang w:val="en-US" w:eastAsia="ja-JP"/>
              </w:rPr>
            </w:pPr>
            <w:r>
              <w:rPr>
                <w:rFonts w:ascii="Arial" w:eastAsia="游明朝" w:hAnsi="Arial" w:cs="Arial" w:hint="eastAsia"/>
                <w:color w:val="000000"/>
                <w:sz w:val="21"/>
                <w:lang w:val="en-US" w:eastAsia="ja-JP"/>
              </w:rPr>
              <w:t>N</w:t>
            </w:r>
            <w:r>
              <w:rPr>
                <w:rFonts w:ascii="Arial" w:eastAsia="游明朝" w:hAnsi="Arial" w:cs="Arial"/>
                <w:color w:val="000000"/>
                <w:sz w:val="21"/>
                <w:lang w:val="en-US" w:eastAsia="ja-JP"/>
              </w:rPr>
              <w:t>EC</w:t>
            </w:r>
          </w:p>
        </w:tc>
        <w:tc>
          <w:tcPr>
            <w:tcW w:w="3261" w:type="dxa"/>
            <w:shd w:val="clear" w:color="auto" w:fill="auto"/>
          </w:tcPr>
          <w:p w14:paraId="4C801AAC" w14:textId="7886BACF" w:rsidR="00372EE3" w:rsidRPr="00372EE3" w:rsidRDefault="00372EE3">
            <w:pPr>
              <w:spacing w:before="100" w:beforeAutospacing="1" w:after="100" w:afterAutospacing="1"/>
              <w:jc w:val="both"/>
              <w:rPr>
                <w:rFonts w:ascii="Arial" w:eastAsia="游明朝" w:hAnsi="Arial" w:cs="Arial" w:hint="eastAsia"/>
                <w:color w:val="000000"/>
                <w:sz w:val="21"/>
                <w:lang w:val="en-US" w:eastAsia="ja-JP"/>
              </w:rPr>
            </w:pPr>
            <w:r>
              <w:rPr>
                <w:rFonts w:ascii="Arial" w:eastAsia="游明朝" w:hAnsi="Arial" w:cs="Arial" w:hint="eastAsia"/>
                <w:color w:val="000000"/>
                <w:sz w:val="21"/>
                <w:lang w:val="en-US" w:eastAsia="ja-JP"/>
              </w:rPr>
              <w:t>S</w:t>
            </w:r>
            <w:r>
              <w:rPr>
                <w:rFonts w:ascii="Arial" w:eastAsia="游明朝" w:hAnsi="Arial" w:cs="Arial"/>
                <w:color w:val="000000"/>
                <w:sz w:val="21"/>
                <w:lang w:val="en-US" w:eastAsia="ja-JP"/>
              </w:rPr>
              <w:t>atoaki Hayashi</w:t>
            </w:r>
          </w:p>
        </w:tc>
        <w:tc>
          <w:tcPr>
            <w:tcW w:w="4218" w:type="dxa"/>
            <w:shd w:val="clear" w:color="auto" w:fill="auto"/>
          </w:tcPr>
          <w:p w14:paraId="698C2820" w14:textId="08A1CB33" w:rsidR="00372EE3" w:rsidRPr="00372EE3" w:rsidRDefault="00372EE3">
            <w:pPr>
              <w:spacing w:before="100" w:beforeAutospacing="1" w:after="100" w:afterAutospacing="1"/>
              <w:jc w:val="both"/>
              <w:rPr>
                <w:rFonts w:ascii="Arial" w:eastAsia="游明朝" w:hAnsi="Arial" w:cs="Arial" w:hint="eastAsia"/>
                <w:color w:val="000000"/>
                <w:sz w:val="21"/>
                <w:lang w:val="en-US" w:eastAsia="ja-JP"/>
              </w:rPr>
            </w:pPr>
            <w:r>
              <w:rPr>
                <w:rFonts w:ascii="Arial" w:eastAsia="游明朝" w:hAnsi="Arial" w:cs="Arial"/>
                <w:color w:val="000000"/>
                <w:sz w:val="21"/>
                <w:lang w:val="en-US" w:eastAsia="ja-JP"/>
              </w:rPr>
              <w:t>Satoaki-hayashi@nec.com</w:t>
            </w:r>
          </w:p>
        </w:tc>
      </w:tr>
    </w:tbl>
    <w:p w14:paraId="4D5464A1" w14:textId="77777777" w:rsidR="005914EE" w:rsidRDefault="005914EE">
      <w:pPr>
        <w:rPr>
          <w:rFonts w:ascii="Arial" w:hAnsi="Arial" w:cs="Arial"/>
          <w:lang w:eastAsia="zh-CN"/>
        </w:rPr>
      </w:pPr>
    </w:p>
    <w:p w14:paraId="4D5464A2" w14:textId="77777777" w:rsidR="005914EE" w:rsidRDefault="00D417C5">
      <w:pPr>
        <w:pStyle w:val="1"/>
        <w:numPr>
          <w:ilvl w:val="0"/>
          <w:numId w:val="6"/>
        </w:numPr>
        <w:spacing w:before="100" w:beforeAutospacing="1" w:after="100" w:afterAutospacing="1" w:line="276" w:lineRule="auto"/>
        <w:jc w:val="both"/>
        <w:rPr>
          <w:rFonts w:cs="Arial"/>
          <w:lang w:eastAsia="zh-CN"/>
        </w:rPr>
      </w:pPr>
      <w:r>
        <w:rPr>
          <w:rFonts w:cs="Arial"/>
          <w:lang w:eastAsia="zh-CN"/>
        </w:rPr>
        <w:t>Discussion on TS 38.321 running CR</w:t>
      </w:r>
    </w:p>
    <w:p w14:paraId="4D5464A3" w14:textId="77777777" w:rsidR="005914EE" w:rsidRDefault="00D417C5">
      <w:pPr>
        <w:spacing w:before="100" w:beforeAutospacing="1" w:after="100" w:afterAutospacing="1"/>
        <w:jc w:val="both"/>
        <w:rPr>
          <w:lang w:eastAsia="zh-CN"/>
        </w:rPr>
      </w:pPr>
      <w:r>
        <w:rPr>
          <w:rFonts w:ascii="Arial" w:hAnsi="Arial" w:cs="Arial"/>
          <w:color w:val="000000"/>
          <w:lang w:eastAsia="zh-CN"/>
        </w:rPr>
        <w:t xml:space="preserve">Companies can provide comments and suggestions to the uploaded running CR in this table. Please do not add changes, suggestions, or comments directly to the draft CR document.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4047"/>
        <w:gridCol w:w="4238"/>
      </w:tblGrid>
      <w:tr w:rsidR="005914EE" w14:paraId="4D5464A7" w14:textId="77777777">
        <w:tc>
          <w:tcPr>
            <w:tcW w:w="1371" w:type="dxa"/>
            <w:shd w:val="clear" w:color="auto" w:fill="BFBFBF"/>
          </w:tcPr>
          <w:p w14:paraId="4D5464A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Company + Issue Number (e.g., ID001)</w:t>
            </w:r>
          </w:p>
        </w:tc>
        <w:tc>
          <w:tcPr>
            <w:tcW w:w="4137" w:type="dxa"/>
            <w:shd w:val="clear" w:color="auto" w:fill="BFBFBF"/>
          </w:tcPr>
          <w:p w14:paraId="4D5464A5"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4347" w:type="dxa"/>
            <w:shd w:val="clear" w:color="auto" w:fill="BFBFBF"/>
          </w:tcPr>
          <w:p w14:paraId="4D5464A6"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5914EE" w14:paraId="4D5464AD" w14:textId="77777777">
        <w:tc>
          <w:tcPr>
            <w:tcW w:w="1371" w:type="dxa"/>
            <w:shd w:val="clear" w:color="auto" w:fill="auto"/>
          </w:tcPr>
          <w:p w14:paraId="4D5464A8"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4137" w:type="dxa"/>
            <w:shd w:val="clear" w:color="auto" w:fill="auto"/>
          </w:tcPr>
          <w:p w14:paraId="4D5464A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Some IE name inconsistency between RRC parameter list (</w:t>
            </w:r>
            <w:proofErr w:type="gramStart"/>
            <w:r>
              <w:rPr>
                <w:rFonts w:ascii="Arial" w:hAnsi="Arial" w:cs="Arial"/>
                <w:color w:val="000000"/>
                <w:lang w:eastAsia="zh-CN"/>
              </w:rPr>
              <w:t>e.g.</w:t>
            </w:r>
            <w:proofErr w:type="gramEnd"/>
            <w:r>
              <w:rPr>
                <w:rFonts w:ascii="Arial" w:hAnsi="Arial" w:cs="Arial"/>
                <w:color w:val="000000"/>
                <w:lang w:eastAsia="zh-CN"/>
              </w:rPr>
              <w:t xml:space="preserve"> </w:t>
            </w:r>
            <w:proofErr w:type="spellStart"/>
            <w:r>
              <w:rPr>
                <w:bCs/>
                <w:i/>
                <w:iCs/>
              </w:rPr>
              <w:t>celldtx</w:t>
            </w:r>
            <w:r>
              <w:rPr>
                <w:i/>
                <w:lang w:eastAsia="ko-KR"/>
              </w:rPr>
              <w:t>drx</w:t>
            </w:r>
            <w:proofErr w:type="spellEnd"/>
            <w:r>
              <w:rPr>
                <w:bCs/>
                <w:i/>
                <w:iCs/>
              </w:rPr>
              <w:t xml:space="preserve">-Cycle) </w:t>
            </w:r>
            <w:r>
              <w:rPr>
                <w:rFonts w:ascii="Arial" w:hAnsi="Arial" w:cs="Arial"/>
                <w:color w:val="000000"/>
                <w:lang w:eastAsia="zh-CN"/>
              </w:rPr>
              <w:t xml:space="preserve">and procedure text (e.g. </w:t>
            </w:r>
          </w:p>
          <w:p w14:paraId="4D5464A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 </w:t>
            </w:r>
            <w:proofErr w:type="spellStart"/>
            <w:r>
              <w:rPr>
                <w:rFonts w:ascii="Arial" w:hAnsi="Arial" w:cs="Arial"/>
                <w:i/>
                <w:iCs/>
                <w:color w:val="000000"/>
                <w:lang w:eastAsia="zh-CN"/>
              </w:rPr>
              <w:t>celldtx-onDurationTimer</w:t>
            </w:r>
            <w:proofErr w:type="spellEnd"/>
            <w:r>
              <w:rPr>
                <w:rFonts w:ascii="Arial" w:hAnsi="Arial" w:cs="Arial"/>
                <w:color w:val="000000"/>
                <w:lang w:eastAsia="zh-CN"/>
              </w:rPr>
              <w:t xml:space="preserve"> is running for the associated Serving Cell."</w:t>
            </w:r>
          </w:p>
          <w:p w14:paraId="4D5464A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The issue happens in both 5.x.1 and </w:t>
            </w:r>
            <w:proofErr w:type="gramStart"/>
            <w:r>
              <w:rPr>
                <w:rFonts w:ascii="Arial" w:hAnsi="Arial" w:cs="Arial"/>
                <w:color w:val="000000"/>
                <w:lang w:eastAsia="zh-CN"/>
              </w:rPr>
              <w:t>5.x.</w:t>
            </w:r>
            <w:proofErr w:type="gramEnd"/>
            <w:r>
              <w:rPr>
                <w:rFonts w:ascii="Arial" w:hAnsi="Arial" w:cs="Arial"/>
                <w:color w:val="000000"/>
                <w:lang w:eastAsia="zh-CN"/>
              </w:rPr>
              <w:t>2.</w:t>
            </w:r>
          </w:p>
        </w:tc>
        <w:tc>
          <w:tcPr>
            <w:tcW w:w="4347" w:type="dxa"/>
            <w:shd w:val="clear" w:color="auto" w:fill="auto"/>
          </w:tcPr>
          <w:p w14:paraId="4D5464AC" w14:textId="1BFE7F07" w:rsidR="005914EE" w:rsidRDefault="002615FD">
            <w:pPr>
              <w:overflowPunct w:val="0"/>
              <w:autoSpaceDE w:val="0"/>
              <w:autoSpaceDN w:val="0"/>
              <w:adjustRightInd w:val="0"/>
              <w:textAlignment w:val="baseline"/>
              <w:rPr>
                <w:rFonts w:ascii="Arial" w:eastAsia="DengXian" w:hAnsi="Arial" w:cs="Arial"/>
                <w:color w:val="00B0F0"/>
                <w:lang w:eastAsia="zh-CN"/>
              </w:rPr>
            </w:pPr>
            <w:r w:rsidRPr="002615FD">
              <w:rPr>
                <w:rFonts w:ascii="Arial" w:eastAsia="DengXian" w:hAnsi="Arial" w:cs="Arial"/>
                <w:color w:val="00B050"/>
                <w:lang w:eastAsia="zh-CN"/>
              </w:rPr>
              <w:lastRenderedPageBreak/>
              <w:t>[Rapporteur]: corrected in v01. Thanks</w:t>
            </w:r>
          </w:p>
        </w:tc>
      </w:tr>
      <w:tr w:rsidR="005914EE" w14:paraId="4D5464B1" w14:textId="77777777">
        <w:tc>
          <w:tcPr>
            <w:tcW w:w="1371" w:type="dxa"/>
            <w:shd w:val="clear" w:color="auto" w:fill="auto"/>
          </w:tcPr>
          <w:p w14:paraId="4D5464A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A002</w:t>
            </w:r>
          </w:p>
        </w:tc>
        <w:tc>
          <w:tcPr>
            <w:tcW w:w="4137" w:type="dxa"/>
            <w:shd w:val="clear" w:color="auto" w:fill="auto"/>
          </w:tcPr>
          <w:p w14:paraId="4D5464A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Followed by A001, maybe we can optimize the spec structure by having a separate sub-section on "general" including common RRC parameter list and 1st paragraph of 5.x.1 (</w:t>
            </w:r>
            <w:proofErr w:type="gramStart"/>
            <w:r>
              <w:rPr>
                <w:rFonts w:ascii="Arial" w:hAnsi="Arial" w:cs="Arial"/>
                <w:color w:val="000000"/>
                <w:lang w:eastAsia="zh-CN"/>
              </w:rPr>
              <w:t>i.e.</w:t>
            </w:r>
            <w:proofErr w:type="gramEnd"/>
            <w:r>
              <w:rPr>
                <w:rFonts w:ascii="Arial" w:hAnsi="Arial" w:cs="Arial"/>
                <w:color w:val="000000"/>
                <w:lang w:eastAsia="zh-CN"/>
              </w:rPr>
              <w:t xml:space="preserve"> general description on Cell DTX) and 5.x.2 (general description on Cell DRX). </w:t>
            </w:r>
          </w:p>
        </w:tc>
        <w:tc>
          <w:tcPr>
            <w:tcW w:w="4347" w:type="dxa"/>
            <w:shd w:val="clear" w:color="auto" w:fill="auto"/>
          </w:tcPr>
          <w:p w14:paraId="4D5464B0" w14:textId="67483267" w:rsidR="005914EE" w:rsidRDefault="00F80A1B">
            <w:pPr>
              <w:overflowPunct w:val="0"/>
              <w:autoSpaceDE w:val="0"/>
              <w:autoSpaceDN w:val="0"/>
              <w:adjustRightInd w:val="0"/>
              <w:textAlignment w:val="baseline"/>
              <w:rPr>
                <w:rFonts w:ascii="Arial" w:eastAsia="DengXian" w:hAnsi="Arial" w:cs="Arial"/>
                <w:color w:val="00B0F0"/>
                <w:lang w:eastAsia="zh-CN"/>
              </w:rPr>
            </w:pPr>
            <w:r w:rsidRPr="002615FD">
              <w:rPr>
                <w:rFonts w:ascii="Arial" w:eastAsia="DengXian" w:hAnsi="Arial" w:cs="Arial"/>
                <w:color w:val="00B050"/>
                <w:lang w:eastAsia="zh-CN"/>
              </w:rPr>
              <w:t xml:space="preserve">[Rapporteur]: </w:t>
            </w:r>
            <w:r>
              <w:rPr>
                <w:rFonts w:ascii="Arial" w:eastAsia="DengXian" w:hAnsi="Arial" w:cs="Arial"/>
                <w:color w:val="00B050"/>
                <w:lang w:eastAsia="zh-CN"/>
              </w:rPr>
              <w:t>suggestion adopted in v01.</w:t>
            </w:r>
          </w:p>
        </w:tc>
      </w:tr>
      <w:tr w:rsidR="005914EE" w14:paraId="4D5464B6" w14:textId="77777777">
        <w:tc>
          <w:tcPr>
            <w:tcW w:w="1371" w:type="dxa"/>
            <w:shd w:val="clear" w:color="auto" w:fill="auto"/>
          </w:tcPr>
          <w:p w14:paraId="4D5464B2"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Xiaomi-001</w:t>
            </w:r>
          </w:p>
        </w:tc>
        <w:tc>
          <w:tcPr>
            <w:tcW w:w="4137" w:type="dxa"/>
            <w:shd w:val="clear" w:color="auto" w:fill="auto"/>
          </w:tcPr>
          <w:p w14:paraId="4D5464B3"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Legacy SP CSI reporting on PUCCH Activation/Deactivation MAC CE reception issue.</w:t>
            </w:r>
          </w:p>
        </w:tc>
        <w:tc>
          <w:tcPr>
            <w:tcW w:w="4347" w:type="dxa"/>
            <w:shd w:val="clear" w:color="auto" w:fill="auto"/>
          </w:tcPr>
          <w:p w14:paraId="4D5464B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i</w:t>
            </w:r>
            <w:r>
              <w:rPr>
                <w:rFonts w:ascii="Arial" w:hAnsi="Arial" w:cs="Arial"/>
                <w:color w:val="000000"/>
                <w:lang w:eastAsia="zh-CN"/>
              </w:rPr>
              <w:t xml:space="preserve">t is not clear whether the legacy SP CSI reporting on PUCCH Activation/Deactivation MAC CE is also received or not. </w:t>
            </w:r>
          </w:p>
          <w:p w14:paraId="4D5464B5"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r>
              <w:rPr>
                <w:rFonts w:ascii="Arial" w:hAnsi="Arial" w:cs="Arial"/>
                <w:color w:val="000000"/>
                <w:lang w:eastAsia="zh-CN"/>
              </w:rPr>
              <w:t xml:space="preserve">If no, a note is needed to say, e.g., the UE does not expect to receive SP CSI reporting on PUCCH Activation/Deactivation MAC CE reception if at least one CSI report is configured with sub-configuration for the concerned serving cell id and BWP ID. </w:t>
            </w:r>
          </w:p>
        </w:tc>
      </w:tr>
      <w:tr w:rsidR="005B746B" w14:paraId="6D2ECC73" w14:textId="77777777">
        <w:tc>
          <w:tcPr>
            <w:tcW w:w="1371" w:type="dxa"/>
            <w:shd w:val="clear" w:color="auto" w:fill="auto"/>
          </w:tcPr>
          <w:p w14:paraId="10A4B0DC" w14:textId="44456301" w:rsidR="005B746B" w:rsidRDefault="005B746B">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_001</w:t>
            </w:r>
          </w:p>
        </w:tc>
        <w:tc>
          <w:tcPr>
            <w:tcW w:w="4137" w:type="dxa"/>
            <w:shd w:val="clear" w:color="auto" w:fill="auto"/>
          </w:tcPr>
          <w:p w14:paraId="65003211" w14:textId="1AAA5D67" w:rsidR="005B746B" w:rsidRPr="005B746B" w:rsidRDefault="005B746B">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5.x.2</w:t>
            </w:r>
            <w:r>
              <w:rPr>
                <w:rFonts w:ascii="Arial" w:hAnsi="Arial" w:cs="Arial" w:hint="eastAsia"/>
                <w:color w:val="000000"/>
                <w:lang w:eastAsia="zh-CN"/>
              </w:rPr>
              <w:t>,</w:t>
            </w:r>
            <w:r>
              <w:rPr>
                <w:rFonts w:ascii="Arial" w:hAnsi="Arial" w:cs="Arial"/>
                <w:color w:val="000000"/>
                <w:lang w:eastAsia="zh-CN"/>
              </w:rPr>
              <w:t xml:space="preserve"> the description of “</w:t>
            </w:r>
            <w:proofErr w:type="spellStart"/>
            <w:r w:rsidRPr="005B746B">
              <w:rPr>
                <w:rFonts w:ascii="Arial" w:hAnsi="Arial" w:cs="Arial"/>
                <w:color w:val="000000"/>
                <w:lang w:eastAsia="zh-CN"/>
              </w:rPr>
              <w:t>cellDTXDRXactivationStatus</w:t>
            </w:r>
            <w:proofErr w:type="spellEnd"/>
            <w:r w:rsidRPr="005B746B">
              <w:rPr>
                <w:rFonts w:ascii="Arial" w:hAnsi="Arial" w:cs="Arial"/>
                <w:color w:val="000000"/>
                <w:lang w:eastAsia="zh-CN"/>
              </w:rPr>
              <w:t xml:space="preserve"> is set to deactivated” is missing</w:t>
            </w:r>
            <w:r>
              <w:rPr>
                <w:rFonts w:ascii="Arial" w:hAnsi="Arial" w:cs="Arial"/>
                <w:color w:val="000000"/>
                <w:lang w:eastAsia="zh-CN"/>
              </w:rPr>
              <w:t xml:space="preserve">. We may capture this case to make the UE </w:t>
            </w:r>
            <w:r w:rsidR="00366465">
              <w:rPr>
                <w:rFonts w:ascii="Arial" w:hAnsi="Arial" w:cs="Arial"/>
                <w:color w:val="000000"/>
                <w:lang w:eastAsia="zh-CN"/>
              </w:rPr>
              <w:t>behaviour</w:t>
            </w:r>
            <w:r>
              <w:rPr>
                <w:rFonts w:ascii="Arial" w:hAnsi="Arial" w:cs="Arial"/>
                <w:color w:val="000000"/>
                <w:lang w:eastAsia="zh-CN"/>
              </w:rPr>
              <w:t xml:space="preserve"> clear.</w:t>
            </w:r>
          </w:p>
          <w:p w14:paraId="242A0843" w14:textId="77777777" w:rsidR="005B746B" w:rsidRDefault="005B746B">
            <w:pPr>
              <w:spacing w:before="100" w:beforeAutospacing="1" w:after="100" w:afterAutospacing="1"/>
              <w:jc w:val="both"/>
              <w:rPr>
                <w:rFonts w:ascii="Arial" w:hAnsi="Arial" w:cs="Arial"/>
                <w:color w:val="000000"/>
                <w:lang w:eastAsia="zh-CN"/>
              </w:rPr>
            </w:pPr>
          </w:p>
          <w:p w14:paraId="7B8BBC24" w14:textId="77777777" w:rsidR="005B746B" w:rsidRPr="0031442D" w:rsidRDefault="005B746B" w:rsidP="005B746B">
            <w:pPr>
              <w:pStyle w:val="B1"/>
              <w:rPr>
                <w:lang w:eastAsia="ko-KR"/>
              </w:rPr>
            </w:pPr>
            <w:r w:rsidRPr="0031442D">
              <w:rPr>
                <w:lang w:eastAsia="ko-KR"/>
              </w:rPr>
              <w:t>-</w:t>
            </w:r>
            <w:r w:rsidRPr="0031442D">
              <w:rPr>
                <w:lang w:eastAsia="ko-KR"/>
              </w:rPr>
              <w:tab/>
            </w:r>
            <w:r>
              <w:rPr>
                <w:lang w:eastAsia="ko-KR"/>
              </w:rPr>
              <w:t xml:space="preserve">configuring </w:t>
            </w:r>
            <w:proofErr w:type="spellStart"/>
            <w:r>
              <w:rPr>
                <w:i/>
              </w:rPr>
              <w:t>CellDTXDRX</w:t>
            </w:r>
            <w:proofErr w:type="spellEnd"/>
            <w:r>
              <w:rPr>
                <w:i/>
              </w:rPr>
              <w:t xml:space="preserve">-Config </w:t>
            </w:r>
            <w:r>
              <w:rPr>
                <w:iCs/>
              </w:rPr>
              <w:t>by upper layers: 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proofErr w:type="spellStart"/>
            <w:r w:rsidRPr="00630807">
              <w:rPr>
                <w:i/>
                <w:iCs/>
                <w:lang w:eastAsia="ko-KR"/>
              </w:rPr>
              <w:t>cellDTXDRXactivationStatus</w:t>
            </w:r>
            <w:proofErr w:type="spellEnd"/>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proofErr w:type="spellStart"/>
            <w:r>
              <w:rPr>
                <w:i/>
              </w:rPr>
              <w:t>CellDTXDRX</w:t>
            </w:r>
            <w:proofErr w:type="spellEnd"/>
            <w:r>
              <w:rPr>
                <w:i/>
              </w:rPr>
              <w:t xml:space="preserve">-Config </w:t>
            </w:r>
            <w:r>
              <w:rPr>
                <w:lang w:eastAsia="ko-KR"/>
              </w:rPr>
              <w:t>is released</w:t>
            </w:r>
            <w:r w:rsidRPr="0031442D">
              <w:rPr>
                <w:lang w:eastAsia="ko-KR"/>
              </w:rPr>
              <w:t xml:space="preserve">, cell DTX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1921AB83" w14:textId="4EB8D757" w:rsidR="005B746B" w:rsidRDefault="005B746B">
            <w:pPr>
              <w:spacing w:before="100" w:beforeAutospacing="1" w:after="100" w:afterAutospacing="1"/>
              <w:jc w:val="both"/>
              <w:rPr>
                <w:rFonts w:ascii="Arial" w:hAnsi="Arial" w:cs="Arial"/>
                <w:color w:val="000000"/>
                <w:lang w:eastAsia="zh-CN"/>
              </w:rPr>
            </w:pPr>
          </w:p>
        </w:tc>
        <w:tc>
          <w:tcPr>
            <w:tcW w:w="4347" w:type="dxa"/>
            <w:shd w:val="clear" w:color="auto" w:fill="auto"/>
          </w:tcPr>
          <w:p w14:paraId="2FADC01E" w14:textId="2A6D790D" w:rsidR="005B746B" w:rsidRPr="0031442D" w:rsidRDefault="005B746B" w:rsidP="005B746B">
            <w:pPr>
              <w:pStyle w:val="B1"/>
              <w:rPr>
                <w:lang w:eastAsia="ko-KR"/>
              </w:rPr>
            </w:pPr>
            <w:r w:rsidRPr="0031442D">
              <w:rPr>
                <w:lang w:eastAsia="ko-KR"/>
              </w:rPr>
              <w:t>-</w:t>
            </w:r>
            <w:r w:rsidRPr="0031442D">
              <w:rPr>
                <w:lang w:eastAsia="ko-KR"/>
              </w:rPr>
              <w:tab/>
            </w:r>
            <w:r>
              <w:rPr>
                <w:lang w:eastAsia="ko-KR"/>
              </w:rPr>
              <w:t xml:space="preserve">configuring </w:t>
            </w:r>
            <w:proofErr w:type="spellStart"/>
            <w:r>
              <w:rPr>
                <w:i/>
              </w:rPr>
              <w:t>CellDTXDRX</w:t>
            </w:r>
            <w:proofErr w:type="spellEnd"/>
            <w:r>
              <w:rPr>
                <w:i/>
              </w:rPr>
              <w:t xml:space="preserve">-Config </w:t>
            </w:r>
            <w:r>
              <w:rPr>
                <w:iCs/>
              </w:rPr>
              <w:t>by upper layers: 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proofErr w:type="spellStart"/>
            <w:r w:rsidRPr="00630807">
              <w:rPr>
                <w:i/>
                <w:iCs/>
                <w:lang w:eastAsia="ko-KR"/>
              </w:rPr>
              <w:t>cellDTXDRXactivationStatus</w:t>
            </w:r>
            <w:proofErr w:type="spellEnd"/>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sidRPr="005B746B">
              <w:rPr>
                <w:iCs/>
                <w:color w:val="FF0000"/>
              </w:rPr>
              <w:t>i</w:t>
            </w:r>
            <w:r w:rsidRPr="005B746B">
              <w:rPr>
                <w:color w:val="FF0000"/>
                <w:lang w:eastAsia="ko-KR"/>
              </w:rPr>
              <w:t xml:space="preserve">f cell DTX is configured and </w:t>
            </w:r>
            <w:proofErr w:type="spellStart"/>
            <w:r w:rsidRPr="005B746B">
              <w:rPr>
                <w:i/>
                <w:iCs/>
                <w:color w:val="FF0000"/>
                <w:lang w:eastAsia="ko-KR"/>
              </w:rPr>
              <w:t>cellDTXDRXactivationStatus</w:t>
            </w:r>
            <w:proofErr w:type="spellEnd"/>
            <w:r w:rsidRPr="005B746B">
              <w:rPr>
                <w:i/>
                <w:iCs/>
                <w:color w:val="FF0000"/>
                <w:lang w:eastAsia="ko-KR"/>
              </w:rPr>
              <w:t xml:space="preserve"> </w:t>
            </w:r>
            <w:r w:rsidRPr="005B746B">
              <w:rPr>
                <w:color w:val="FF0000"/>
                <w:lang w:eastAsia="ko-KR"/>
              </w:rPr>
              <w:t xml:space="preserve">is set to </w:t>
            </w:r>
            <w:r w:rsidRPr="005B746B">
              <w:rPr>
                <w:i/>
                <w:iCs/>
                <w:color w:val="FF0000"/>
                <w:lang w:eastAsia="ko-KR"/>
              </w:rPr>
              <w:t>deactivated</w:t>
            </w:r>
            <w:r w:rsidRPr="005B746B">
              <w:rPr>
                <w:color w:val="FF0000"/>
                <w:lang w:eastAsia="ko-KR"/>
              </w:rPr>
              <w:t xml:space="preserve">, cell DTX operation is </w:t>
            </w:r>
            <w:r>
              <w:rPr>
                <w:color w:val="FF0000"/>
                <w:lang w:eastAsia="ko-KR"/>
              </w:rPr>
              <w:t>de</w:t>
            </w:r>
            <w:r w:rsidRPr="005B746B">
              <w:rPr>
                <w:color w:val="FF0000"/>
                <w:lang w:eastAsia="ko-KR"/>
              </w:rPr>
              <w:t>activated;</w:t>
            </w:r>
            <w:r>
              <w:rPr>
                <w:lang w:eastAsia="ko-KR"/>
              </w:rPr>
              <w:t xml:space="preserve"> if </w:t>
            </w:r>
            <w:proofErr w:type="spellStart"/>
            <w:r>
              <w:rPr>
                <w:i/>
              </w:rPr>
              <w:t>CellDTXDRX</w:t>
            </w:r>
            <w:proofErr w:type="spellEnd"/>
            <w:r>
              <w:rPr>
                <w:i/>
              </w:rPr>
              <w:t xml:space="preserve">-Config </w:t>
            </w:r>
            <w:r>
              <w:rPr>
                <w:lang w:eastAsia="ko-KR"/>
              </w:rPr>
              <w:t>is released</w:t>
            </w:r>
            <w:r w:rsidRPr="0031442D">
              <w:rPr>
                <w:lang w:eastAsia="ko-KR"/>
              </w:rPr>
              <w:t xml:space="preserve">, cell DTX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3BBD6DEC" w14:textId="77777777" w:rsidR="005B746B" w:rsidRPr="005B746B" w:rsidRDefault="005B746B">
            <w:pPr>
              <w:spacing w:before="100" w:beforeAutospacing="1" w:after="100" w:afterAutospacing="1"/>
              <w:jc w:val="both"/>
              <w:rPr>
                <w:rFonts w:ascii="Arial" w:hAnsi="Arial" w:cs="Arial"/>
                <w:color w:val="000000"/>
                <w:lang w:eastAsia="zh-CN"/>
              </w:rPr>
            </w:pPr>
          </w:p>
        </w:tc>
      </w:tr>
      <w:tr w:rsidR="005B746B" w14:paraId="023ED9ED" w14:textId="77777777">
        <w:tc>
          <w:tcPr>
            <w:tcW w:w="1371" w:type="dxa"/>
            <w:shd w:val="clear" w:color="auto" w:fill="auto"/>
          </w:tcPr>
          <w:p w14:paraId="0956D736" w14:textId="0E063ED0" w:rsidR="005B746B" w:rsidRDefault="005B746B">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_002</w:t>
            </w:r>
          </w:p>
        </w:tc>
        <w:tc>
          <w:tcPr>
            <w:tcW w:w="4137" w:type="dxa"/>
            <w:shd w:val="clear" w:color="auto" w:fill="auto"/>
          </w:tcPr>
          <w:p w14:paraId="6A52B96B" w14:textId="4E9F0CE6" w:rsidR="005B746B" w:rsidRPr="005B746B" w:rsidRDefault="005B746B" w:rsidP="005B746B">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w:t>
            </w:r>
            <w:r w:rsidR="001A18A4">
              <w:rPr>
                <w:rFonts w:ascii="Arial" w:hAnsi="Arial" w:cs="Arial"/>
                <w:color w:val="000000"/>
                <w:lang w:eastAsia="zh-CN"/>
              </w:rPr>
              <w:t>3</w:t>
            </w:r>
            <w:r>
              <w:rPr>
                <w:rFonts w:ascii="Arial" w:hAnsi="Arial" w:cs="Arial" w:hint="eastAsia"/>
                <w:color w:val="000000"/>
                <w:lang w:eastAsia="zh-CN"/>
              </w:rPr>
              <w:t>,</w:t>
            </w:r>
            <w:r>
              <w:rPr>
                <w:rFonts w:ascii="Arial" w:hAnsi="Arial" w:cs="Arial"/>
                <w:color w:val="000000"/>
                <w:lang w:eastAsia="zh-CN"/>
              </w:rPr>
              <w:t xml:space="preserve"> the description of “</w:t>
            </w:r>
            <w:proofErr w:type="spellStart"/>
            <w:r w:rsidRPr="005B746B">
              <w:rPr>
                <w:rFonts w:ascii="Arial" w:hAnsi="Arial" w:cs="Arial"/>
                <w:color w:val="000000"/>
                <w:lang w:eastAsia="zh-CN"/>
              </w:rPr>
              <w:t>cellDTXDRXactivationStatus</w:t>
            </w:r>
            <w:proofErr w:type="spellEnd"/>
            <w:r w:rsidRPr="005B746B">
              <w:rPr>
                <w:rFonts w:ascii="Arial" w:hAnsi="Arial" w:cs="Arial"/>
                <w:color w:val="000000"/>
                <w:lang w:eastAsia="zh-CN"/>
              </w:rPr>
              <w:t xml:space="preserve"> is set to deactivated” is missing</w:t>
            </w:r>
            <w:r>
              <w:rPr>
                <w:rFonts w:ascii="Arial" w:hAnsi="Arial" w:cs="Arial"/>
                <w:color w:val="000000"/>
                <w:lang w:eastAsia="zh-CN"/>
              </w:rPr>
              <w:t xml:space="preserve">. We may capture this case to make the UE </w:t>
            </w:r>
            <w:r w:rsidR="00366465">
              <w:rPr>
                <w:rFonts w:ascii="Arial" w:hAnsi="Arial" w:cs="Arial"/>
                <w:color w:val="000000"/>
                <w:lang w:eastAsia="zh-CN"/>
              </w:rPr>
              <w:t>behaviour</w:t>
            </w:r>
            <w:r>
              <w:rPr>
                <w:rFonts w:ascii="Arial" w:hAnsi="Arial" w:cs="Arial"/>
                <w:color w:val="000000"/>
                <w:lang w:eastAsia="zh-CN"/>
              </w:rPr>
              <w:t xml:space="preserve"> clear.</w:t>
            </w:r>
          </w:p>
          <w:p w14:paraId="42D46C7C" w14:textId="2EA53544" w:rsidR="005B746B" w:rsidRPr="002C6E91" w:rsidRDefault="002C6E91" w:rsidP="002C6E91">
            <w:pPr>
              <w:pStyle w:val="B1"/>
              <w:rPr>
                <w:lang w:eastAsia="ko-KR"/>
              </w:rPr>
            </w:pPr>
            <w:r w:rsidRPr="0031442D">
              <w:rPr>
                <w:lang w:eastAsia="ko-KR"/>
              </w:rPr>
              <w:t>-</w:t>
            </w:r>
            <w:r w:rsidRPr="0031442D">
              <w:rPr>
                <w:lang w:eastAsia="ko-KR"/>
              </w:rPr>
              <w:tab/>
            </w:r>
            <w:r>
              <w:rPr>
                <w:lang w:eastAsia="ko-KR"/>
              </w:rPr>
              <w:t xml:space="preserve">configuring </w:t>
            </w:r>
            <w:proofErr w:type="spellStart"/>
            <w:r>
              <w:rPr>
                <w:i/>
              </w:rPr>
              <w:t>CellDTXDRX</w:t>
            </w:r>
            <w:proofErr w:type="spellEnd"/>
            <w:r>
              <w:rPr>
                <w:i/>
              </w:rPr>
              <w:t xml:space="preserve">-Config </w:t>
            </w:r>
            <w:r>
              <w:rPr>
                <w:iCs/>
              </w:rPr>
              <w:t>by upper layers: i</w:t>
            </w:r>
            <w:r w:rsidRPr="00E87D15">
              <w:rPr>
                <w:lang w:eastAsia="ko-KR"/>
              </w:rPr>
              <w:t xml:space="preserve">f </w:t>
            </w:r>
            <w:r>
              <w:rPr>
                <w:lang w:eastAsia="ko-KR"/>
              </w:rPr>
              <w:t xml:space="preserve">cell DRX is </w:t>
            </w:r>
            <w:r w:rsidRPr="00E87D15">
              <w:rPr>
                <w:lang w:eastAsia="ko-KR"/>
              </w:rPr>
              <w:t>configured</w:t>
            </w:r>
            <w:r>
              <w:rPr>
                <w:lang w:eastAsia="ko-KR"/>
              </w:rPr>
              <w:t xml:space="preserve"> and </w:t>
            </w:r>
            <w:proofErr w:type="spellStart"/>
            <w:r w:rsidRPr="00630807">
              <w:rPr>
                <w:i/>
                <w:iCs/>
                <w:lang w:eastAsia="ko-KR"/>
              </w:rPr>
              <w:t>cellDTXDRXactivationStatu</w:t>
            </w:r>
            <w:r>
              <w:rPr>
                <w:i/>
                <w:iCs/>
                <w:lang w:eastAsia="ko-KR"/>
              </w:rPr>
              <w:t>s</w:t>
            </w:r>
            <w:proofErr w:type="spellEnd"/>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proofErr w:type="spellStart"/>
            <w:r>
              <w:rPr>
                <w:i/>
              </w:rPr>
              <w:t>CellDTXDRX</w:t>
            </w:r>
            <w:proofErr w:type="spellEnd"/>
            <w:r>
              <w:rPr>
                <w:i/>
              </w:rPr>
              <w:t xml:space="preserve">-Config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638AEA10" w14:textId="5C40F3C3" w:rsidR="005B746B" w:rsidRDefault="005B746B">
            <w:pPr>
              <w:spacing w:before="100" w:beforeAutospacing="1" w:after="100" w:afterAutospacing="1"/>
              <w:jc w:val="both"/>
              <w:rPr>
                <w:rFonts w:ascii="Arial" w:hAnsi="Arial" w:cs="Arial"/>
                <w:color w:val="000000"/>
                <w:lang w:eastAsia="zh-CN"/>
              </w:rPr>
            </w:pPr>
          </w:p>
        </w:tc>
        <w:tc>
          <w:tcPr>
            <w:tcW w:w="4347" w:type="dxa"/>
            <w:shd w:val="clear" w:color="auto" w:fill="auto"/>
          </w:tcPr>
          <w:p w14:paraId="12F947E0" w14:textId="39F5974F" w:rsidR="002C6E91" w:rsidRPr="0031442D" w:rsidRDefault="002C6E91" w:rsidP="002C6E91">
            <w:pPr>
              <w:pStyle w:val="B1"/>
              <w:rPr>
                <w:lang w:eastAsia="ko-KR"/>
              </w:rPr>
            </w:pPr>
            <w:r w:rsidRPr="0031442D">
              <w:rPr>
                <w:lang w:eastAsia="ko-KR"/>
              </w:rPr>
              <w:t>-</w:t>
            </w:r>
            <w:r w:rsidRPr="0031442D">
              <w:rPr>
                <w:lang w:eastAsia="ko-KR"/>
              </w:rPr>
              <w:tab/>
            </w:r>
            <w:r>
              <w:rPr>
                <w:lang w:eastAsia="ko-KR"/>
              </w:rPr>
              <w:t xml:space="preserve">configuring </w:t>
            </w:r>
            <w:proofErr w:type="spellStart"/>
            <w:r>
              <w:rPr>
                <w:i/>
              </w:rPr>
              <w:t>CellDTXDRX</w:t>
            </w:r>
            <w:proofErr w:type="spellEnd"/>
            <w:r>
              <w:rPr>
                <w:i/>
              </w:rPr>
              <w:t xml:space="preserve">-Config </w:t>
            </w:r>
            <w:r>
              <w:rPr>
                <w:iCs/>
              </w:rPr>
              <w:t>by upper layers: i</w:t>
            </w:r>
            <w:r w:rsidRPr="00E87D15">
              <w:rPr>
                <w:lang w:eastAsia="ko-KR"/>
              </w:rPr>
              <w:t xml:space="preserve">f </w:t>
            </w:r>
            <w:r>
              <w:rPr>
                <w:lang w:eastAsia="ko-KR"/>
              </w:rPr>
              <w:t xml:space="preserve">cell DRX is </w:t>
            </w:r>
            <w:r w:rsidRPr="00E87D15">
              <w:rPr>
                <w:lang w:eastAsia="ko-KR"/>
              </w:rPr>
              <w:t>configured</w:t>
            </w:r>
            <w:r>
              <w:rPr>
                <w:lang w:eastAsia="ko-KR"/>
              </w:rPr>
              <w:t xml:space="preserve"> and </w:t>
            </w:r>
            <w:proofErr w:type="spellStart"/>
            <w:r w:rsidRPr="00630807">
              <w:rPr>
                <w:i/>
                <w:iCs/>
                <w:lang w:eastAsia="ko-KR"/>
              </w:rPr>
              <w:t>cellDTXDRXactivationStatu</w:t>
            </w:r>
            <w:r>
              <w:rPr>
                <w:i/>
                <w:iCs/>
                <w:lang w:eastAsia="ko-KR"/>
              </w:rPr>
              <w:t>s</w:t>
            </w:r>
            <w:proofErr w:type="spellEnd"/>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sidRPr="002C6E91">
              <w:rPr>
                <w:iCs/>
                <w:color w:val="FF0000"/>
              </w:rPr>
              <w:t>i</w:t>
            </w:r>
            <w:r w:rsidRPr="002C6E91">
              <w:rPr>
                <w:color w:val="FF0000"/>
                <w:lang w:eastAsia="ko-KR"/>
              </w:rPr>
              <w:t xml:space="preserve">f cell DRX is configured and </w:t>
            </w:r>
            <w:proofErr w:type="spellStart"/>
            <w:r w:rsidRPr="002C6E91">
              <w:rPr>
                <w:i/>
                <w:iCs/>
                <w:color w:val="FF0000"/>
                <w:lang w:eastAsia="ko-KR"/>
              </w:rPr>
              <w:t>cellDTXDRXactivationStatus</w:t>
            </w:r>
            <w:proofErr w:type="spellEnd"/>
            <w:r w:rsidRPr="002C6E91">
              <w:rPr>
                <w:color w:val="FF0000"/>
                <w:lang w:eastAsia="ko-KR"/>
              </w:rPr>
              <w:t xml:space="preserve"> is set to </w:t>
            </w:r>
            <w:r>
              <w:rPr>
                <w:i/>
                <w:iCs/>
                <w:color w:val="FF0000"/>
                <w:lang w:eastAsia="ko-KR"/>
              </w:rPr>
              <w:t>dea</w:t>
            </w:r>
            <w:r w:rsidRPr="002C6E91">
              <w:rPr>
                <w:i/>
                <w:iCs/>
                <w:color w:val="FF0000"/>
                <w:lang w:eastAsia="ko-KR"/>
              </w:rPr>
              <w:t>ctivated</w:t>
            </w:r>
            <w:r w:rsidRPr="002C6E91">
              <w:rPr>
                <w:color w:val="FF0000"/>
                <w:lang w:eastAsia="ko-KR"/>
              </w:rPr>
              <w:t xml:space="preserve">, cell DRX operation is </w:t>
            </w:r>
            <w:r>
              <w:rPr>
                <w:color w:val="FF0000"/>
                <w:lang w:eastAsia="ko-KR"/>
              </w:rPr>
              <w:t>de</w:t>
            </w:r>
            <w:r w:rsidRPr="002C6E91">
              <w:rPr>
                <w:color w:val="FF0000"/>
                <w:lang w:eastAsia="ko-KR"/>
              </w:rPr>
              <w:t>activated;</w:t>
            </w:r>
            <w:r>
              <w:rPr>
                <w:lang w:eastAsia="ko-KR"/>
              </w:rPr>
              <w:t xml:space="preserve"> if </w:t>
            </w:r>
            <w:proofErr w:type="spellStart"/>
            <w:r>
              <w:rPr>
                <w:i/>
              </w:rPr>
              <w:t>CellDTXDRX</w:t>
            </w:r>
            <w:proofErr w:type="spellEnd"/>
            <w:r>
              <w:rPr>
                <w:i/>
              </w:rPr>
              <w:t xml:space="preserve">-Config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63425189" w14:textId="77777777" w:rsidR="005B746B" w:rsidRPr="002C6E91" w:rsidRDefault="005B746B" w:rsidP="005B746B">
            <w:pPr>
              <w:pStyle w:val="B1"/>
              <w:rPr>
                <w:lang w:eastAsia="ko-KR"/>
              </w:rPr>
            </w:pPr>
          </w:p>
        </w:tc>
      </w:tr>
    </w:tbl>
    <w:p w14:paraId="4D5464B7" w14:textId="77777777" w:rsidR="005914EE" w:rsidRDefault="005914EE">
      <w:pPr>
        <w:spacing w:before="100" w:beforeAutospacing="1" w:after="100" w:afterAutospacing="1"/>
        <w:jc w:val="both"/>
        <w:rPr>
          <w:rFonts w:ascii="Arial" w:hAnsi="Arial" w:cs="Arial"/>
          <w:color w:val="000000"/>
          <w:lang w:eastAsia="zh-CN"/>
        </w:rPr>
      </w:pPr>
    </w:p>
    <w:p w14:paraId="4D5464B8" w14:textId="77777777" w:rsidR="005914EE" w:rsidRDefault="00D417C5">
      <w:pPr>
        <w:pStyle w:val="1"/>
        <w:numPr>
          <w:ilvl w:val="0"/>
          <w:numId w:val="6"/>
        </w:numPr>
        <w:spacing w:before="100" w:beforeAutospacing="1" w:after="100" w:afterAutospacing="1" w:line="276" w:lineRule="auto"/>
        <w:jc w:val="both"/>
        <w:rPr>
          <w:rFonts w:cs="Arial"/>
          <w:lang w:eastAsia="zh-CN"/>
        </w:rPr>
      </w:pPr>
      <w:r>
        <w:rPr>
          <w:rFonts w:cs="Arial"/>
          <w:lang w:eastAsia="zh-CN"/>
        </w:rPr>
        <w:t>Remaining MAC open issues</w:t>
      </w:r>
    </w:p>
    <w:p w14:paraId="4D5464B9" w14:textId="77777777" w:rsidR="005914EE" w:rsidRDefault="005914EE">
      <w:pPr>
        <w:pStyle w:val="afa"/>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A" w14:textId="77777777" w:rsidR="005914EE" w:rsidRDefault="005914EE">
      <w:pPr>
        <w:pStyle w:val="afa"/>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B" w14:textId="77777777" w:rsidR="005914EE" w:rsidRDefault="005914EE">
      <w:pPr>
        <w:pStyle w:val="afa"/>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C"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CG bundled transmissions</w:t>
      </w:r>
    </w:p>
    <w:p w14:paraId="4D5464BD"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The following MAC open issue was identified before R2#123bis:</w:t>
      </w:r>
    </w:p>
    <w:p w14:paraId="4D5464BE" w14:textId="77777777" w:rsidR="005914EE" w:rsidRDefault="00D417C5">
      <w:pPr>
        <w:overflowPunct w:val="0"/>
        <w:autoSpaceDE w:val="0"/>
        <w:autoSpaceDN w:val="0"/>
        <w:adjustRightInd w:val="0"/>
        <w:spacing w:after="120"/>
        <w:jc w:val="both"/>
        <w:textAlignment w:val="baseline"/>
        <w:rPr>
          <w:rFonts w:ascii="Calibri" w:eastAsia="Times New Roman" w:hAnsi="Calibri" w:cs="Calibri"/>
          <w:b/>
          <w:bCs/>
          <w:lang w:eastAsia="zh-CN"/>
        </w:rPr>
      </w:pPr>
      <w:r>
        <w:rPr>
          <w:rFonts w:ascii="Arial" w:eastAsia="Times New Roman" w:hAnsi="Arial"/>
          <w:b/>
          <w:bCs/>
          <w:u w:val="single"/>
          <w:lang w:eastAsia="zh-CN"/>
        </w:rPr>
        <w:lastRenderedPageBreak/>
        <w:t>Issue 3:</w:t>
      </w:r>
      <w:r>
        <w:rPr>
          <w:rFonts w:ascii="Arial" w:eastAsia="Times New Roman" w:hAnsi="Arial"/>
          <w:lang w:eastAsia="zh-CN"/>
        </w:rPr>
        <w:t xml:space="preserve"> </w:t>
      </w:r>
      <w:r>
        <w:rPr>
          <w:rFonts w:ascii="Arial" w:eastAsia="Times New Roman" w:hAnsi="Arial"/>
          <w:b/>
          <w:bCs/>
          <w:lang w:eastAsia="zh-CN"/>
        </w:rPr>
        <w:t>whether to allow CG bundle transmission if only a part of a bundle overlaps with cell DRX Active Period.</w:t>
      </w:r>
    </w:p>
    <w:p w14:paraId="4D5464BF"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In the draft running MAC CR [2], the UE doesn’t deliver the CG to the HARQ entity if the CG is not in the Active Period. For bundled CG transmissions, one possibility is that the UE transmits only a subset of the repetitions that do not overlap with non-active period, while another possibility is the UE transmits the repetition bundle only if the whole bundle falls within the active period. The draft running CR thus captures the following editor’s note:</w:t>
      </w:r>
    </w:p>
    <w:p w14:paraId="4D5464C0" w14:textId="77777777" w:rsidR="005914EE" w:rsidRDefault="00D417C5">
      <w:pPr>
        <w:overflowPunct w:val="0"/>
        <w:autoSpaceDE w:val="0"/>
        <w:autoSpaceDN w:val="0"/>
        <w:adjustRightInd w:val="0"/>
        <w:ind w:left="1135" w:hanging="851"/>
        <w:jc w:val="both"/>
        <w:textAlignment w:val="baseline"/>
        <w:rPr>
          <w:rFonts w:eastAsia="Times New Roman"/>
          <w:color w:val="FF0000"/>
          <w:lang w:eastAsia="zh-CN"/>
        </w:rPr>
      </w:pPr>
      <w:r>
        <w:rPr>
          <w:rFonts w:eastAsia="Times New Roman"/>
          <w:color w:val="FF0000"/>
          <w:lang w:eastAsia="zh-CN"/>
        </w:rPr>
        <w:t>Editor’s note: FFS whether to allow configured grant bundle transmission for the case that only a part of a bundle overlaps with cell DRX Active Period.</w:t>
      </w:r>
    </w:p>
    <w:p w14:paraId="4D5464C1"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So far, the R2 agreement on not transmitting on CG during non-active period was general for all transmissions and did not differentiate between repetitions and non-repetitions. This issue was discussed online during RAN2 123bis without conclusion. The following options were outlined:</w:t>
      </w:r>
    </w:p>
    <w:p w14:paraId="4D5464C2"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 xml:space="preserve">Option 1: </w:t>
      </w:r>
      <w:r>
        <w:rPr>
          <w:rFonts w:ascii="Arial" w:eastAsia="Times New Roman" w:hAnsi="Arial"/>
          <w:lang w:eastAsia="zh-CN"/>
        </w:rPr>
        <w:t>No special handling needed for repetition/bundling grant [4]:</w:t>
      </w:r>
    </w:p>
    <w:p w14:paraId="4D5464C3" w14:textId="77777777" w:rsidR="005914EE" w:rsidRDefault="00D417C5">
      <w:pPr>
        <w:numPr>
          <w:ilvl w:val="1"/>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even if the first transmission is not within the Active Time, following repetitions could be also for initial transmission with certain RV patterns, as per already specified legacy behaviour. if the following repetitions cannot be used for initial transmission if no TB is obtained, it is already specified legacy behaviour as well.</w:t>
      </w:r>
    </w:p>
    <w:p w14:paraId="4D5464C4" w14:textId="77777777" w:rsidR="005914EE" w:rsidRDefault="00D417C5">
      <w:pPr>
        <w:numPr>
          <w:ilvl w:val="1"/>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Nothing additional needs to be captured in TS 38.321, and the editor’s note is removed.</w:t>
      </w:r>
    </w:p>
    <w:p w14:paraId="4D5464C5"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2:</w:t>
      </w:r>
      <w:r>
        <w:rPr>
          <w:rFonts w:ascii="Arial" w:eastAsia="Times New Roman" w:hAnsi="Arial"/>
          <w:lang w:eastAsia="zh-CN"/>
        </w:rPr>
        <w:t xml:space="preserve"> In case of CG bundle, the UE transmits CG-PUSCH only if all the CG occasions within a bundle completely overlaps with cell DRX Active Time [3].</w:t>
      </w:r>
    </w:p>
    <w:p w14:paraId="4D5464C6"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3:</w:t>
      </w:r>
      <w:r>
        <w:rPr>
          <w:rFonts w:ascii="Arial" w:eastAsia="Times New Roman" w:hAnsi="Arial"/>
          <w:lang w:eastAsia="zh-CN"/>
        </w:rPr>
        <w:t xml:space="preserve"> UE performs the transmission within a bundle of the configured grant regardless the cell is in Cell Transmission ON or OFF duration [5].</w:t>
      </w:r>
    </w:p>
    <w:p w14:paraId="4D5464C7"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4:</w:t>
      </w:r>
      <w:r>
        <w:rPr>
          <w:rFonts w:ascii="Arial" w:eastAsia="Times New Roman" w:hAnsi="Arial"/>
          <w:lang w:eastAsia="zh-CN"/>
        </w:rPr>
        <w:t xml:space="preserve"> leave it up to RAN1 to decide if anything is needed.</w:t>
      </w:r>
    </w:p>
    <w:p w14:paraId="4D5464C8"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Question 1: Which of the following options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1150"/>
        <w:gridCol w:w="7117"/>
      </w:tblGrid>
      <w:tr w:rsidR="005914EE" w14:paraId="4D5464CC" w14:textId="77777777" w:rsidTr="00806555">
        <w:tc>
          <w:tcPr>
            <w:tcW w:w="1362" w:type="dxa"/>
            <w:shd w:val="clear" w:color="auto" w:fill="BFBFBF"/>
          </w:tcPr>
          <w:p w14:paraId="4D5464C9"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150" w:type="dxa"/>
            <w:shd w:val="clear" w:color="auto" w:fill="BFBFBF"/>
          </w:tcPr>
          <w:p w14:paraId="4D5464CA"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Preferred Options</w:t>
            </w:r>
          </w:p>
        </w:tc>
        <w:tc>
          <w:tcPr>
            <w:tcW w:w="7117" w:type="dxa"/>
            <w:shd w:val="clear" w:color="auto" w:fill="BFBFBF"/>
          </w:tcPr>
          <w:p w14:paraId="4D5464CB"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4D1" w14:textId="77777777" w:rsidTr="00806555">
        <w:tc>
          <w:tcPr>
            <w:tcW w:w="1362" w:type="dxa"/>
            <w:shd w:val="clear" w:color="auto" w:fill="auto"/>
          </w:tcPr>
          <w:p w14:paraId="4D5464C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1150" w:type="dxa"/>
            <w:shd w:val="clear" w:color="auto" w:fill="auto"/>
          </w:tcPr>
          <w:p w14:paraId="4D5464C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or Option 4</w:t>
            </w:r>
          </w:p>
        </w:tc>
        <w:tc>
          <w:tcPr>
            <w:tcW w:w="7117" w:type="dxa"/>
            <w:shd w:val="clear" w:color="auto" w:fill="auto"/>
          </w:tcPr>
          <w:p w14:paraId="4D5464CF"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1. As discussion online, similar issue was discussed in Rel-16/Rel-17 in intra-UE prioritization. And the UE </w:t>
            </w:r>
            <w:proofErr w:type="spellStart"/>
            <w:r>
              <w:rPr>
                <w:rFonts w:ascii="Arial" w:eastAsia="DengXian" w:hAnsi="Arial" w:cs="Arial"/>
                <w:color w:val="000000"/>
                <w:lang w:eastAsia="zh-CN"/>
              </w:rPr>
              <w:t>behavior</w:t>
            </w:r>
            <w:proofErr w:type="spellEnd"/>
            <w:r>
              <w:rPr>
                <w:rFonts w:ascii="Arial" w:eastAsia="DengXian" w:hAnsi="Arial" w:cs="Arial"/>
                <w:color w:val="000000"/>
                <w:lang w:eastAsia="zh-CN"/>
              </w:rPr>
              <w:t xml:space="preserve"> was captured in RAN1 spec (Section 6.1.2.1 of TS 38.214). We assume similar </w:t>
            </w:r>
            <w:proofErr w:type="spellStart"/>
            <w:r>
              <w:rPr>
                <w:rFonts w:ascii="Arial" w:eastAsia="DengXian" w:hAnsi="Arial" w:cs="Arial"/>
                <w:color w:val="000000"/>
                <w:lang w:eastAsia="zh-CN"/>
              </w:rPr>
              <w:t>behavior</w:t>
            </w:r>
            <w:proofErr w:type="spellEnd"/>
            <w:r>
              <w:rPr>
                <w:rFonts w:ascii="Arial" w:eastAsia="DengXian" w:hAnsi="Arial" w:cs="Arial"/>
                <w:color w:val="000000"/>
                <w:lang w:eastAsia="zh-CN"/>
              </w:rPr>
              <w:t xml:space="preserve"> can be reused for Cell DRX, but it should be RAN1 decision as similar case was captured in RAN1 spec. Thus, we think nothing needs to be captured in TS 38.321.</w:t>
            </w:r>
          </w:p>
          <w:p w14:paraId="4D5464D0"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2. In RAN1#114b, RAN1 also discussed this issue in offline although no conclusion was made.</w:t>
            </w:r>
          </w:p>
        </w:tc>
      </w:tr>
      <w:tr w:rsidR="005914EE" w14:paraId="4D5464D5" w14:textId="77777777" w:rsidTr="00806555">
        <w:tc>
          <w:tcPr>
            <w:tcW w:w="1362" w:type="dxa"/>
            <w:shd w:val="clear" w:color="auto" w:fill="auto"/>
          </w:tcPr>
          <w:p w14:paraId="4D5464D2"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Xiaomi </w:t>
            </w:r>
          </w:p>
        </w:tc>
        <w:tc>
          <w:tcPr>
            <w:tcW w:w="1150" w:type="dxa"/>
            <w:shd w:val="clear" w:color="auto" w:fill="auto"/>
          </w:tcPr>
          <w:p w14:paraId="4D5464D3"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w:t>
            </w:r>
          </w:p>
        </w:tc>
        <w:tc>
          <w:tcPr>
            <w:tcW w:w="7117" w:type="dxa"/>
            <w:shd w:val="clear" w:color="auto" w:fill="auto"/>
          </w:tcPr>
          <w:p w14:paraId="4D5464D4"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r>
              <w:rPr>
                <w:rFonts w:ascii="Arial" w:hAnsi="Arial" w:cs="Arial"/>
                <w:color w:val="000000"/>
                <w:lang w:eastAsia="zh-CN"/>
              </w:rPr>
              <w:t>It is RAN1 issue because it will impact the performance.</w:t>
            </w:r>
          </w:p>
        </w:tc>
      </w:tr>
      <w:tr w:rsidR="007950F8" w14:paraId="4D638E17" w14:textId="77777777" w:rsidTr="00806555">
        <w:tc>
          <w:tcPr>
            <w:tcW w:w="1362" w:type="dxa"/>
            <w:shd w:val="clear" w:color="auto" w:fill="auto"/>
          </w:tcPr>
          <w:p w14:paraId="46E4CC75" w14:textId="12EC516C" w:rsidR="007950F8" w:rsidRDefault="007950F8">
            <w:pPr>
              <w:spacing w:before="100" w:beforeAutospacing="1" w:after="100" w:afterAutospacing="1"/>
              <w:jc w:val="both"/>
              <w:rPr>
                <w:rFonts w:ascii="Arial" w:hAnsi="Arial" w:cs="Arial"/>
                <w:color w:val="000000"/>
                <w:lang w:eastAsia="zh-CN"/>
              </w:rPr>
            </w:pPr>
            <w:r>
              <w:rPr>
                <w:rFonts w:ascii="Arial" w:hAnsi="Arial" w:cs="Arial"/>
                <w:color w:val="000000"/>
                <w:lang w:eastAsia="zh-CN"/>
              </w:rPr>
              <w:t>Fraunhofer</w:t>
            </w:r>
          </w:p>
        </w:tc>
        <w:tc>
          <w:tcPr>
            <w:tcW w:w="1150" w:type="dxa"/>
            <w:shd w:val="clear" w:color="auto" w:fill="auto"/>
          </w:tcPr>
          <w:p w14:paraId="52847A25" w14:textId="51F66A76" w:rsidR="007950F8" w:rsidRDefault="007950F8">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w:t>
            </w:r>
          </w:p>
        </w:tc>
        <w:tc>
          <w:tcPr>
            <w:tcW w:w="7117" w:type="dxa"/>
            <w:shd w:val="clear" w:color="auto" w:fill="auto"/>
          </w:tcPr>
          <w:p w14:paraId="3F4ECEE2" w14:textId="4A3E4AEE" w:rsidR="007950F8" w:rsidRDefault="007950F8">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In our view this should be left for RAN1 discussion</w:t>
            </w:r>
          </w:p>
        </w:tc>
      </w:tr>
      <w:tr w:rsidR="001F7930" w14:paraId="7F26CD45" w14:textId="77777777" w:rsidTr="00806555">
        <w:tc>
          <w:tcPr>
            <w:tcW w:w="1362" w:type="dxa"/>
            <w:shd w:val="clear" w:color="auto" w:fill="auto"/>
          </w:tcPr>
          <w:p w14:paraId="3C923988" w14:textId="082D62EF" w:rsidR="001F7930" w:rsidRDefault="001F793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w:t>
            </w:r>
          </w:p>
        </w:tc>
        <w:tc>
          <w:tcPr>
            <w:tcW w:w="1150" w:type="dxa"/>
            <w:shd w:val="clear" w:color="auto" w:fill="auto"/>
          </w:tcPr>
          <w:p w14:paraId="50B5ED8C" w14:textId="5C56D4C2" w:rsidR="001F7930" w:rsidRDefault="001F793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ption 1 or 4</w:t>
            </w:r>
          </w:p>
        </w:tc>
        <w:tc>
          <w:tcPr>
            <w:tcW w:w="7117" w:type="dxa"/>
            <w:shd w:val="clear" w:color="auto" w:fill="auto"/>
          </w:tcPr>
          <w:p w14:paraId="6E66F736" w14:textId="346BFE6D" w:rsidR="001F7930" w:rsidRDefault="00204651">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If </w:t>
            </w:r>
            <w:r w:rsidR="0053570A">
              <w:rPr>
                <w:rFonts w:ascii="Arial" w:eastAsia="Times New Roman" w:hAnsi="Arial"/>
                <w:lang w:eastAsia="zh-CN"/>
              </w:rPr>
              <w:t xml:space="preserve">partial </w:t>
            </w:r>
            <w:r>
              <w:rPr>
                <w:rFonts w:ascii="Arial" w:eastAsia="Times New Roman" w:hAnsi="Arial"/>
                <w:lang w:eastAsia="zh-CN"/>
              </w:rPr>
              <w:t xml:space="preserve">repetitions </w:t>
            </w:r>
            <w:r w:rsidR="0053570A">
              <w:rPr>
                <w:rFonts w:ascii="Arial" w:eastAsia="Times New Roman" w:hAnsi="Arial"/>
                <w:lang w:eastAsia="zh-CN"/>
              </w:rPr>
              <w:t xml:space="preserve">associated with RV=0 </w:t>
            </w:r>
            <w:r w:rsidR="00D66C34">
              <w:rPr>
                <w:rFonts w:ascii="Arial" w:eastAsia="Times New Roman" w:hAnsi="Arial"/>
                <w:lang w:eastAsia="zh-CN"/>
              </w:rPr>
              <w:t xml:space="preserve">do not fall into </w:t>
            </w:r>
            <w:r w:rsidR="0053570A">
              <w:rPr>
                <w:rFonts w:ascii="Arial" w:eastAsia="Times New Roman" w:hAnsi="Arial"/>
                <w:lang w:eastAsia="zh-CN"/>
              </w:rPr>
              <w:t xml:space="preserve">non-active, </w:t>
            </w:r>
            <w:r w:rsidR="00D66C34">
              <w:rPr>
                <w:rFonts w:ascii="Arial" w:eastAsia="Times New Roman" w:hAnsi="Arial"/>
                <w:lang w:eastAsia="zh-CN"/>
              </w:rPr>
              <w:t xml:space="preserve">such repetition can </w:t>
            </w:r>
            <w:r w:rsidR="0053570A">
              <w:rPr>
                <w:rFonts w:ascii="Arial" w:eastAsia="Times New Roman" w:hAnsi="Arial"/>
                <w:lang w:eastAsia="zh-CN"/>
              </w:rPr>
              <w:t xml:space="preserve">be decoded successfully. </w:t>
            </w:r>
            <w:r w:rsidR="00D66C34">
              <w:rPr>
                <w:rFonts w:ascii="Arial" w:eastAsia="Times New Roman" w:hAnsi="Arial"/>
                <w:lang w:eastAsia="zh-CN"/>
              </w:rPr>
              <w:t>If not</w:t>
            </w:r>
            <w:r w:rsidR="0053570A">
              <w:rPr>
                <w:rFonts w:ascii="Arial" w:eastAsia="Times New Roman" w:hAnsi="Arial"/>
                <w:lang w:eastAsia="zh-CN"/>
              </w:rPr>
              <w:t xml:space="preserve">, we can </w:t>
            </w:r>
            <w:r w:rsidR="00D66C34">
              <w:rPr>
                <w:rFonts w:ascii="Arial" w:eastAsia="Times New Roman" w:hAnsi="Arial"/>
                <w:lang w:eastAsia="zh-CN"/>
              </w:rPr>
              <w:t xml:space="preserve">follow the legacy way, </w:t>
            </w:r>
            <w:proofErr w:type="gramStart"/>
            <w:r w:rsidR="00D66C34">
              <w:rPr>
                <w:rFonts w:ascii="Arial" w:eastAsia="Times New Roman" w:hAnsi="Arial"/>
                <w:lang w:eastAsia="zh-CN"/>
              </w:rPr>
              <w:t>i.e.</w:t>
            </w:r>
            <w:proofErr w:type="gramEnd"/>
            <w:r w:rsidR="00D66C34">
              <w:rPr>
                <w:rFonts w:ascii="Arial" w:eastAsia="Times New Roman" w:hAnsi="Arial"/>
                <w:lang w:eastAsia="zh-CN"/>
              </w:rPr>
              <w:t xml:space="preserve"> </w:t>
            </w:r>
            <w:r w:rsidR="0053570A">
              <w:rPr>
                <w:rFonts w:ascii="Arial" w:eastAsia="Times New Roman" w:hAnsi="Arial"/>
                <w:lang w:eastAsia="zh-CN"/>
              </w:rPr>
              <w:t xml:space="preserve">leave the issue to the </w:t>
            </w:r>
            <w:proofErr w:type="spellStart"/>
            <w:r w:rsidR="0053570A">
              <w:rPr>
                <w:rFonts w:ascii="Arial" w:eastAsia="Times New Roman" w:hAnsi="Arial"/>
                <w:lang w:eastAsia="zh-CN"/>
              </w:rPr>
              <w:t>gNB</w:t>
            </w:r>
            <w:proofErr w:type="spellEnd"/>
            <w:r w:rsidR="0053570A">
              <w:rPr>
                <w:rFonts w:ascii="Arial" w:eastAsia="Times New Roman" w:hAnsi="Arial"/>
                <w:lang w:eastAsia="zh-CN"/>
              </w:rPr>
              <w:t xml:space="preserve"> implementation. Thus, there is no need to capture anything special at least in the RAN2 spec. But if the majority prefers Option 4, we are also fine.</w:t>
            </w:r>
          </w:p>
        </w:tc>
      </w:tr>
      <w:tr w:rsidR="00806555" w14:paraId="1DC5352C" w14:textId="77777777" w:rsidTr="00806555">
        <w:tc>
          <w:tcPr>
            <w:tcW w:w="1362" w:type="dxa"/>
            <w:shd w:val="clear" w:color="auto" w:fill="auto"/>
          </w:tcPr>
          <w:p w14:paraId="2DBDF7CB" w14:textId="0230049A" w:rsidR="00806555" w:rsidRDefault="00806555" w:rsidP="00806555">
            <w:pPr>
              <w:spacing w:before="100" w:beforeAutospacing="1" w:after="100" w:afterAutospacing="1"/>
              <w:jc w:val="both"/>
              <w:rPr>
                <w:rFonts w:ascii="Arial" w:hAnsi="Arial" w:cs="Arial" w:hint="eastAsia"/>
                <w:color w:val="000000"/>
                <w:lang w:eastAsia="zh-CN"/>
              </w:rPr>
            </w:pPr>
            <w:r w:rsidRPr="00FF33E2">
              <w:rPr>
                <w:rFonts w:ascii="Arial" w:eastAsia="游明朝" w:hAnsi="Arial" w:cs="Arial"/>
                <w:color w:val="000000"/>
                <w:lang w:eastAsia="ja-JP"/>
              </w:rPr>
              <w:t>NEC</w:t>
            </w:r>
          </w:p>
        </w:tc>
        <w:tc>
          <w:tcPr>
            <w:tcW w:w="1150" w:type="dxa"/>
            <w:shd w:val="clear" w:color="auto" w:fill="auto"/>
          </w:tcPr>
          <w:p w14:paraId="6BD7FD96" w14:textId="072D4B29" w:rsidR="00806555" w:rsidRDefault="00806555" w:rsidP="00806555">
            <w:pPr>
              <w:spacing w:before="100" w:beforeAutospacing="1" w:after="100" w:afterAutospacing="1"/>
              <w:jc w:val="both"/>
              <w:rPr>
                <w:rFonts w:ascii="Arial" w:hAnsi="Arial" w:cs="Arial" w:hint="eastAsia"/>
                <w:color w:val="000000"/>
                <w:lang w:eastAsia="zh-CN"/>
              </w:rPr>
            </w:pPr>
            <w:r w:rsidRPr="0040155E">
              <w:rPr>
                <w:rFonts w:ascii="Arial" w:eastAsia="游明朝" w:hAnsi="Arial" w:cs="Arial"/>
                <w:color w:val="000000"/>
                <w:lang w:eastAsia="ja-JP"/>
              </w:rPr>
              <w:t>Option 4</w:t>
            </w:r>
          </w:p>
        </w:tc>
        <w:tc>
          <w:tcPr>
            <w:tcW w:w="7117" w:type="dxa"/>
            <w:shd w:val="clear" w:color="auto" w:fill="auto"/>
          </w:tcPr>
          <w:p w14:paraId="58285156" w14:textId="6FA914BF" w:rsidR="00806555" w:rsidRDefault="00806555" w:rsidP="00806555">
            <w:pPr>
              <w:overflowPunct w:val="0"/>
              <w:autoSpaceDE w:val="0"/>
              <w:autoSpaceDN w:val="0"/>
              <w:adjustRightInd w:val="0"/>
              <w:textAlignment w:val="baseline"/>
              <w:rPr>
                <w:rFonts w:ascii="Arial" w:hAnsi="Arial" w:cs="Arial"/>
                <w:color w:val="000000"/>
                <w:lang w:eastAsia="zh-CN"/>
              </w:rPr>
            </w:pPr>
            <w:r w:rsidRPr="0040155E">
              <w:rPr>
                <w:rFonts w:ascii="Arial" w:eastAsia="游明朝" w:hAnsi="Arial" w:cs="Arial"/>
                <w:lang w:eastAsia="ja-JP"/>
              </w:rPr>
              <w:t xml:space="preserve">RAN1#114bis meeting discussed the </w:t>
            </w:r>
            <w:r>
              <w:rPr>
                <w:rFonts w:ascii="Arial" w:eastAsia="游明朝" w:hAnsi="Arial" w:cs="Arial"/>
                <w:lang w:eastAsia="ja-JP"/>
              </w:rPr>
              <w:t xml:space="preserve">case </w:t>
            </w:r>
            <w:r w:rsidRPr="0040155E">
              <w:rPr>
                <w:rFonts w:ascii="Arial" w:eastAsia="游明朝" w:hAnsi="Arial" w:cs="Arial"/>
                <w:lang w:eastAsia="ja-JP"/>
              </w:rPr>
              <w:t xml:space="preserve">(details can be found in </w:t>
            </w:r>
            <w:r w:rsidRPr="0040155E">
              <w:rPr>
                <w:rFonts w:ascii="Arial" w:hAnsi="Arial" w:cs="Arial"/>
                <w:lang w:eastAsia="x-none"/>
              </w:rPr>
              <w:t>R1-2310454</w:t>
            </w:r>
            <w:r>
              <w:rPr>
                <w:rFonts w:ascii="Arial" w:hAnsi="Arial" w:cs="Arial"/>
                <w:lang w:eastAsia="x-none"/>
              </w:rPr>
              <w:t xml:space="preserve"> Proposal </w:t>
            </w:r>
            <w:r w:rsidRPr="00BE6349">
              <w:rPr>
                <w:rFonts w:ascii="Arial" w:hAnsi="Arial" w:cs="Arial"/>
                <w:lang w:eastAsia="x-none"/>
              </w:rPr>
              <w:t>#23-2</w:t>
            </w:r>
            <w:r w:rsidRPr="0040155E">
              <w:rPr>
                <w:rFonts w:ascii="Arial" w:eastAsia="游明朝" w:hAnsi="Arial" w:cs="Arial"/>
                <w:lang w:eastAsia="ja-JP"/>
              </w:rPr>
              <w:t>), however the conclusion was “</w:t>
            </w:r>
            <w:r w:rsidRPr="0040155E">
              <w:rPr>
                <w:rFonts w:ascii="Arial" w:eastAsia="DengXian" w:hAnsi="Arial" w:cs="Arial"/>
                <w:lang w:eastAsia="ko-KR"/>
              </w:rPr>
              <w:t>not agreeable in current form</w:t>
            </w:r>
            <w:r w:rsidRPr="0040155E">
              <w:rPr>
                <w:rFonts w:ascii="Arial" w:eastAsia="游明朝" w:hAnsi="Arial" w:cs="Arial"/>
                <w:lang w:eastAsia="ja-JP"/>
              </w:rPr>
              <w:t>”</w:t>
            </w:r>
            <w:r>
              <w:rPr>
                <w:rFonts w:ascii="Arial" w:eastAsia="游明朝" w:hAnsi="Arial" w:cs="Arial" w:hint="eastAsia"/>
                <w:lang w:eastAsia="ja-JP"/>
              </w:rPr>
              <w:t>.</w:t>
            </w:r>
            <w:r>
              <w:rPr>
                <w:rFonts w:ascii="Arial" w:eastAsia="游明朝" w:hAnsi="Arial" w:cs="Arial"/>
                <w:lang w:eastAsia="ja-JP"/>
              </w:rPr>
              <w:t xml:space="preserve"> To avoid the duplicated discussion, we prefer to leave it up to RAN1 and wait for more RAN1 progress.</w:t>
            </w:r>
          </w:p>
        </w:tc>
      </w:tr>
    </w:tbl>
    <w:p w14:paraId="4D5464D6"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SP CSI reporting on PUCCH Activation MAC CE</w:t>
      </w:r>
    </w:p>
    <w:p w14:paraId="4D5464D7"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RAN1 has been working on spatial and power domain adaption for NES, per the WI objective in [1]. For semi-persistent CSI reporting on PUCCH, the MAC CE design agreed by R1 needs to indicate sub-configuration selection, corresponding to the following RAN1 agreements in RAN1 #113:</w:t>
      </w:r>
    </w:p>
    <w:p w14:paraId="4D5464D8" w14:textId="77777777" w:rsidR="005914EE" w:rsidRDefault="00D417C5">
      <w:pPr>
        <w:tabs>
          <w:tab w:val="left" w:pos="1247"/>
          <w:tab w:val="left" w:pos="2552"/>
          <w:tab w:val="left" w:pos="3856"/>
          <w:tab w:val="left" w:pos="5216"/>
          <w:tab w:val="left" w:pos="6464"/>
        </w:tabs>
        <w:spacing w:after="0" w:line="256" w:lineRule="auto"/>
        <w:ind w:left="720"/>
        <w:jc w:val="both"/>
        <w:textAlignment w:val="baseline"/>
        <w:rPr>
          <w:rFonts w:ascii="Arial" w:eastAsia="Times New Roman" w:hAnsi="Arial"/>
          <w:sz w:val="24"/>
          <w:szCs w:val="24"/>
          <w:lang w:val="en-US"/>
        </w:rPr>
      </w:pPr>
      <w:r>
        <w:rPr>
          <w:rFonts w:ascii="Times" w:eastAsia="Batang" w:hAnsi="Times"/>
          <w:b/>
          <w:bCs/>
          <w:color w:val="000000"/>
          <w:spacing w:val="-6"/>
          <w:kern w:val="20"/>
          <w:highlight w:val="green"/>
        </w:rPr>
        <w:lastRenderedPageBreak/>
        <w:t>Agreement</w:t>
      </w:r>
    </w:p>
    <w:p w14:paraId="4D5464D9" w14:textId="77777777" w:rsidR="005914EE" w:rsidRDefault="00D417C5">
      <w:pPr>
        <w:tabs>
          <w:tab w:val="left" w:pos="1247"/>
          <w:tab w:val="left" w:pos="2552"/>
          <w:tab w:val="left" w:pos="3856"/>
          <w:tab w:val="left" w:pos="5216"/>
          <w:tab w:val="left" w:pos="6464"/>
        </w:tabs>
        <w:spacing w:after="0" w:line="256" w:lineRule="auto"/>
        <w:ind w:left="720"/>
        <w:jc w:val="both"/>
        <w:textAlignment w:val="baseline"/>
        <w:rPr>
          <w:rFonts w:ascii="Arial" w:eastAsia="Times New Roman" w:hAnsi="Arial"/>
          <w:sz w:val="24"/>
          <w:szCs w:val="24"/>
          <w:lang w:val="en-US"/>
        </w:rPr>
      </w:pPr>
      <w:r>
        <w:rPr>
          <w:rFonts w:ascii="Times" w:eastAsia="Batang" w:hAnsi="Times"/>
          <w:color w:val="000000"/>
          <w:spacing w:val="-6"/>
          <w:kern w:val="20"/>
        </w:rPr>
        <w:t xml:space="preserve">For N&gt;=1 CSI reporting corresponding to N out of L sub-configurations in one </w:t>
      </w:r>
      <w:proofErr w:type="spellStart"/>
      <w:r>
        <w:rPr>
          <w:rFonts w:ascii="Times" w:eastAsia="Batang" w:hAnsi="Times"/>
          <w:color w:val="000000"/>
          <w:spacing w:val="-6"/>
          <w:kern w:val="20"/>
        </w:rPr>
        <w:t>reportConfig</w:t>
      </w:r>
      <w:proofErr w:type="spellEnd"/>
      <w:r>
        <w:rPr>
          <w:rFonts w:ascii="Times" w:eastAsia="Batang" w:hAnsi="Times"/>
          <w:color w:val="000000"/>
          <w:spacing w:val="-6"/>
          <w:kern w:val="20"/>
        </w:rPr>
        <w:t xml:space="preserve"> where each sub-configuration corresponding to an SD adaptation pattern or/[and] a </w:t>
      </w:r>
      <w:proofErr w:type="spellStart"/>
      <w:r>
        <w:rPr>
          <w:rFonts w:ascii="Times" w:eastAsia="Batang" w:hAnsi="Times"/>
          <w:color w:val="000000"/>
          <w:spacing w:val="-6"/>
          <w:kern w:val="20"/>
        </w:rPr>
        <w:t>powerControlOffset</w:t>
      </w:r>
      <w:proofErr w:type="spellEnd"/>
      <w:r>
        <w:rPr>
          <w:rFonts w:ascii="Times" w:eastAsia="Batang" w:hAnsi="Times"/>
          <w:color w:val="000000"/>
          <w:spacing w:val="-6"/>
          <w:kern w:val="20"/>
        </w:rPr>
        <w:t xml:space="preserve"> value, </w:t>
      </w:r>
    </w:p>
    <w:p w14:paraId="4D5464DA" w14:textId="77777777" w:rsidR="005914EE" w:rsidRDefault="00D417C5">
      <w:pPr>
        <w:numPr>
          <w:ilvl w:val="0"/>
          <w:numId w:val="9"/>
        </w:numPr>
        <w:tabs>
          <w:tab w:val="left" w:pos="1247"/>
          <w:tab w:val="left"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For SP-CSI on PUCCH report, support MAC-CE-based triggering</w:t>
      </w:r>
    </w:p>
    <w:p w14:paraId="4D5464DB" w14:textId="77777777" w:rsidR="005914EE" w:rsidRDefault="00D417C5">
      <w:pPr>
        <w:numPr>
          <w:ilvl w:val="0"/>
          <w:numId w:val="10"/>
        </w:numPr>
        <w:tabs>
          <w:tab w:val="left" w:pos="1247"/>
          <w:tab w:val="left"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 xml:space="preserve">For MAC-CE based triggering </w:t>
      </w:r>
    </w:p>
    <w:p w14:paraId="4D5464DC" w14:textId="77777777" w:rsidR="005914EE" w:rsidRDefault="00D417C5">
      <w:pPr>
        <w:numPr>
          <w:ilvl w:val="2"/>
          <w:numId w:val="10"/>
        </w:numPr>
        <w:tabs>
          <w:tab w:val="left" w:pos="1247"/>
          <w:tab w:val="left" w:pos="2552"/>
          <w:tab w:val="left" w:pos="3856"/>
          <w:tab w:val="left" w:pos="5216"/>
          <w:tab w:val="left" w:pos="6464"/>
        </w:tabs>
        <w:overflowPunct w:val="0"/>
        <w:autoSpaceDE w:val="0"/>
        <w:autoSpaceDN w:val="0"/>
        <w:adjustRightInd w:val="0"/>
        <w:spacing w:after="0"/>
        <w:contextualSpacing/>
        <w:jc w:val="both"/>
        <w:textAlignment w:val="baseline"/>
        <w:rPr>
          <w:rFonts w:ascii="Arial" w:eastAsia="Times New Roman" w:hAnsi="Arial"/>
          <w:color w:val="181818"/>
          <w:szCs w:val="24"/>
          <w:lang w:val="en-US"/>
        </w:rPr>
      </w:pPr>
      <w:proofErr w:type="spellStart"/>
      <w:r>
        <w:rPr>
          <w:rFonts w:ascii="Times" w:eastAsia="Batang" w:hAnsi="Times"/>
          <w:color w:val="000000"/>
          <w:spacing w:val="-6"/>
          <w:kern w:val="20"/>
        </w:rPr>
        <w:t>Opt</w:t>
      </w:r>
      <w:proofErr w:type="spellEnd"/>
      <w:r>
        <w:rPr>
          <w:rFonts w:ascii="Times" w:eastAsia="Batang" w:hAnsi="Times"/>
          <w:color w:val="000000"/>
          <w:spacing w:val="-6"/>
          <w:kern w:val="20"/>
        </w:rPr>
        <w:t xml:space="preserve"> 2: An indication to select to N sub-configurations in a MAC-CE is supported</w:t>
      </w:r>
    </w:p>
    <w:p w14:paraId="4D5464DD" w14:textId="77777777" w:rsidR="005914EE" w:rsidRDefault="00D417C5">
      <w:pPr>
        <w:numPr>
          <w:ilvl w:val="2"/>
          <w:numId w:val="10"/>
        </w:numPr>
        <w:tabs>
          <w:tab w:val="clear" w:pos="2160"/>
          <w:tab w:val="left" w:pos="1247"/>
          <w:tab w:val="left" w:pos="2070"/>
          <w:tab w:val="left" w:pos="2552"/>
          <w:tab w:val="left" w:pos="3856"/>
          <w:tab w:val="left" w:pos="5216"/>
          <w:tab w:val="left" w:pos="6464"/>
        </w:tabs>
        <w:overflowPunct w:val="0"/>
        <w:autoSpaceDE w:val="0"/>
        <w:autoSpaceDN w:val="0"/>
        <w:adjustRightInd w:val="0"/>
        <w:spacing w:after="0"/>
        <w:ind w:left="261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 xml:space="preserve">It is up to RAN2 to decide the </w:t>
      </w:r>
      <w:proofErr w:type="spellStart"/>
      <w:r>
        <w:rPr>
          <w:rFonts w:ascii="Times" w:eastAsia="Batang" w:hAnsi="Times"/>
          <w:color w:val="000000"/>
          <w:spacing w:val="-6"/>
          <w:kern w:val="20"/>
        </w:rPr>
        <w:t>signaling</w:t>
      </w:r>
      <w:proofErr w:type="spellEnd"/>
      <w:r>
        <w:rPr>
          <w:rFonts w:ascii="Times" w:eastAsia="Batang" w:hAnsi="Times"/>
          <w:color w:val="000000"/>
          <w:spacing w:val="-6"/>
          <w:kern w:val="20"/>
        </w:rPr>
        <w:t xml:space="preserve"> designs of the MAC-CE (including whether it is a new MAC CE or an existing MAC CE)</w:t>
      </w:r>
    </w:p>
    <w:p w14:paraId="4D5464DE" w14:textId="77777777" w:rsidR="005914EE" w:rsidRDefault="00D417C5">
      <w:pPr>
        <w:numPr>
          <w:ilvl w:val="2"/>
          <w:numId w:val="10"/>
        </w:numPr>
        <w:tabs>
          <w:tab w:val="clear" w:pos="2160"/>
          <w:tab w:val="left" w:pos="1247"/>
          <w:tab w:val="left" w:pos="2070"/>
          <w:tab w:val="left" w:pos="2552"/>
          <w:tab w:val="left" w:pos="3856"/>
          <w:tab w:val="left" w:pos="5216"/>
          <w:tab w:val="left" w:pos="6464"/>
        </w:tabs>
        <w:overflowPunct w:val="0"/>
        <w:autoSpaceDE w:val="0"/>
        <w:autoSpaceDN w:val="0"/>
        <w:adjustRightInd w:val="0"/>
        <w:spacing w:after="0"/>
        <w:ind w:left="261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Only one MAC CE is used for this triggering</w:t>
      </w:r>
    </w:p>
    <w:p w14:paraId="4D5464DF"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Subsequently, an LS [6] was received towards the end of RAN2#123bis: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914EE" w14:paraId="4D5464EA" w14:textId="77777777">
        <w:tc>
          <w:tcPr>
            <w:tcW w:w="9855" w:type="dxa"/>
            <w:shd w:val="clear" w:color="auto" w:fill="auto"/>
          </w:tcPr>
          <w:p w14:paraId="4D5464E0" w14:textId="77777777" w:rsidR="005914EE" w:rsidRDefault="00D417C5">
            <w:pPr>
              <w:spacing w:after="120"/>
              <w:rPr>
                <w:rFonts w:cs="Arial"/>
                <w:b/>
              </w:rPr>
            </w:pPr>
            <w:r>
              <w:rPr>
                <w:rFonts w:cs="Arial"/>
                <w:b/>
              </w:rPr>
              <w:t>1. Overall Description:</w:t>
            </w:r>
          </w:p>
          <w:p w14:paraId="4D5464E1" w14:textId="77777777" w:rsidR="005914EE" w:rsidRPr="005B746B" w:rsidRDefault="00D417C5">
            <w:pPr>
              <w:spacing w:after="120"/>
              <w:rPr>
                <w:bCs/>
                <w:lang w:val="en-US"/>
              </w:rPr>
            </w:pPr>
            <w:r w:rsidRPr="005B746B">
              <w:rPr>
                <w:bCs/>
                <w:lang w:val="en-US"/>
              </w:rPr>
              <w:t>RAN1 has discussed the SP-CSI reporting related issues and made the following agreements</w:t>
            </w:r>
          </w:p>
          <w:p w14:paraId="4D5464E2" w14:textId="77777777" w:rsidR="005914EE" w:rsidRPr="005B746B" w:rsidRDefault="00D417C5">
            <w:pPr>
              <w:spacing w:after="120"/>
              <w:ind w:firstLine="567"/>
              <w:rPr>
                <w:bCs/>
                <w:lang w:val="en-US"/>
              </w:rPr>
            </w:pPr>
            <w:r w:rsidRPr="005B746B">
              <w:rPr>
                <w:bCs/>
                <w:lang w:val="en-US"/>
              </w:rPr>
              <w:t>•  From RAN1 perspective, up to 4 CSI report configurations can be configured in a BWP for SP CSI reporting on PUCCH where one or more report configurations can contain a list of sub-</w:t>
            </w:r>
            <w:proofErr w:type="gramStart"/>
            <w:r w:rsidRPr="005B746B">
              <w:rPr>
                <w:bCs/>
                <w:lang w:val="en-US"/>
              </w:rPr>
              <w:t>configuration</w:t>
            </w:r>
            <w:proofErr w:type="gramEnd"/>
            <w:r w:rsidRPr="005B746B">
              <w:rPr>
                <w:bCs/>
                <w:lang w:val="en-US"/>
              </w:rPr>
              <w:t>(s).</w:t>
            </w:r>
          </w:p>
          <w:p w14:paraId="4D5464E3" w14:textId="77777777" w:rsidR="005914EE" w:rsidRPr="005B746B" w:rsidRDefault="00D417C5">
            <w:pPr>
              <w:spacing w:after="120"/>
              <w:rPr>
                <w:bCs/>
                <w:lang w:val="en-US"/>
              </w:rPr>
            </w:pPr>
            <w:r w:rsidRPr="005B746B">
              <w:rPr>
                <w:bCs/>
                <w:lang w:val="en-US"/>
              </w:rPr>
              <w:t>Furthermore, it is agreed that</w:t>
            </w:r>
          </w:p>
          <w:p w14:paraId="4D5464E4" w14:textId="77777777" w:rsidR="005914EE" w:rsidRPr="005B746B" w:rsidRDefault="00D417C5">
            <w:pPr>
              <w:spacing w:after="120"/>
              <w:ind w:firstLine="567"/>
              <w:rPr>
                <w:bCs/>
                <w:lang w:val="en-US"/>
              </w:rPr>
            </w:pPr>
            <w:r w:rsidRPr="005B746B">
              <w:rPr>
                <w:bCs/>
                <w:lang w:val="en-US"/>
              </w:rPr>
              <w:t xml:space="preserve">•  For the max number of sub-configurations </w:t>
            </w:r>
            <w:proofErr w:type="spellStart"/>
            <w:r w:rsidRPr="005B746B">
              <w:rPr>
                <w:bCs/>
                <w:lang w:val="en-US"/>
              </w:rPr>
              <w:t>Lmax</w:t>
            </w:r>
            <w:proofErr w:type="spellEnd"/>
            <w:r w:rsidRPr="005B746B">
              <w:rPr>
                <w:bCs/>
                <w:lang w:val="en-US"/>
              </w:rPr>
              <w:t xml:space="preserve"> in one CSI report configuration, the maximum value of </w:t>
            </w:r>
            <w:proofErr w:type="spellStart"/>
            <w:r w:rsidRPr="005B746B">
              <w:rPr>
                <w:bCs/>
                <w:lang w:val="en-US"/>
              </w:rPr>
              <w:t>Lmax</w:t>
            </w:r>
            <w:proofErr w:type="spellEnd"/>
            <w:r w:rsidRPr="005B746B">
              <w:rPr>
                <w:bCs/>
                <w:lang w:val="en-US"/>
              </w:rPr>
              <w:t xml:space="preserve"> is no larger than 8 for semi-persistent CSI reporting on PUCCH</w:t>
            </w:r>
          </w:p>
          <w:p w14:paraId="4D5464E5" w14:textId="77777777" w:rsidR="005914EE" w:rsidRPr="005B746B" w:rsidRDefault="00D417C5">
            <w:pPr>
              <w:spacing w:after="120"/>
              <w:ind w:firstLine="567"/>
              <w:rPr>
                <w:bCs/>
                <w:lang w:val="en-US"/>
              </w:rPr>
            </w:pPr>
            <w:r w:rsidRPr="005B746B">
              <w:rPr>
                <w:bCs/>
                <w:lang w:val="en-US"/>
              </w:rPr>
              <w:t>•  For report of N CSI(s) in one SP-CSI report where each CSI corresponds to one sub-configuration, the maximum value of N is no larger than 4 for semi-persistent CSI reporting on PUCCH.</w:t>
            </w:r>
          </w:p>
          <w:p w14:paraId="4D5464E6" w14:textId="77777777" w:rsidR="005914EE" w:rsidRPr="005B746B" w:rsidRDefault="005914EE">
            <w:pPr>
              <w:spacing w:after="120"/>
              <w:ind w:firstLine="567"/>
              <w:rPr>
                <w:rFonts w:cs="Arial"/>
                <w:bCs/>
                <w:lang w:val="en-US"/>
              </w:rPr>
            </w:pPr>
          </w:p>
          <w:p w14:paraId="4D5464E7" w14:textId="77777777" w:rsidR="005914EE" w:rsidRDefault="00D417C5">
            <w:pPr>
              <w:spacing w:after="120"/>
              <w:rPr>
                <w:rFonts w:cs="Arial"/>
                <w:b/>
              </w:rPr>
            </w:pPr>
            <w:r>
              <w:rPr>
                <w:rFonts w:cs="Arial"/>
                <w:b/>
              </w:rPr>
              <w:t>2. Actions:</w:t>
            </w:r>
          </w:p>
          <w:p w14:paraId="4D5464E8" w14:textId="77777777" w:rsidR="005914EE" w:rsidRDefault="00D417C5">
            <w:pPr>
              <w:spacing w:after="120"/>
              <w:ind w:left="1985" w:hanging="1985"/>
              <w:rPr>
                <w:rFonts w:cs="Arial"/>
                <w:b/>
                <w:color w:val="000000"/>
              </w:rPr>
            </w:pPr>
            <w:r>
              <w:rPr>
                <w:rFonts w:cs="Arial"/>
                <w:b/>
                <w:color w:val="000000"/>
              </w:rPr>
              <w:t>To RAN2:</w:t>
            </w:r>
          </w:p>
          <w:p w14:paraId="4D5464E9" w14:textId="77777777" w:rsidR="005914EE" w:rsidRDefault="00D417C5">
            <w:pPr>
              <w:spacing w:after="120"/>
              <w:ind w:left="993" w:hanging="993"/>
              <w:rPr>
                <w:rFonts w:cs="Arial"/>
                <w:b/>
                <w:color w:val="000000"/>
              </w:rPr>
            </w:pPr>
            <w:r>
              <w:rPr>
                <w:rFonts w:cs="Arial"/>
                <w:b/>
                <w:color w:val="000000"/>
              </w:rPr>
              <w:t xml:space="preserve">ACTION: </w:t>
            </w:r>
            <w:r>
              <w:rPr>
                <w:rFonts w:cs="Arial"/>
                <w:b/>
                <w:color w:val="000000"/>
              </w:rPr>
              <w:tab/>
              <w:t>RAN1 kindly ask RAN2 to take the above into account in their future work related to the MAC-CE design for SP-CSI reporting for Rel-18 NES.</w:t>
            </w:r>
          </w:p>
        </w:tc>
      </w:tr>
    </w:tbl>
    <w:p w14:paraId="4D5464EB"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The following was agreed in RAN2 123bis for the MAC CE design:</w:t>
      </w:r>
    </w:p>
    <w:p w14:paraId="4D5464EC" w14:textId="77777777" w:rsidR="005914EE" w:rsidRDefault="00D417C5">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D5464ED" w14:textId="77777777" w:rsidR="005914EE" w:rsidRDefault="00D417C5">
      <w:pPr>
        <w:pStyle w:val="Doc-text2"/>
        <w:numPr>
          <w:ilvl w:val="0"/>
          <w:numId w:val="11"/>
        </w:numPr>
        <w:pBdr>
          <w:top w:val="single" w:sz="4" w:space="1" w:color="auto"/>
          <w:left w:val="single" w:sz="4" w:space="4" w:color="auto"/>
          <w:bottom w:val="single" w:sz="4" w:space="1" w:color="auto"/>
          <w:right w:val="single" w:sz="4" w:space="4" w:color="auto"/>
        </w:pBdr>
      </w:pPr>
      <w:r>
        <w:t xml:space="preserve">design a new MAC CE for activating/deactivating SP CSI report configurations and selecting N out of L </w:t>
      </w:r>
      <w:proofErr w:type="spellStart"/>
      <w:r>
        <w:t>subconfigurations</w:t>
      </w:r>
      <w:proofErr w:type="spellEnd"/>
      <w:r>
        <w:t xml:space="preserve"> for each CSI </w:t>
      </w:r>
      <w:proofErr w:type="spellStart"/>
      <w:r>
        <w:t>reportconfiguration</w:t>
      </w:r>
      <w:proofErr w:type="spellEnd"/>
      <w:r>
        <w:t>.</w:t>
      </w:r>
    </w:p>
    <w:p w14:paraId="4D5464EE" w14:textId="77777777" w:rsidR="005914EE" w:rsidRDefault="00D417C5">
      <w:pPr>
        <w:pStyle w:val="Doc-text2"/>
        <w:numPr>
          <w:ilvl w:val="0"/>
          <w:numId w:val="11"/>
        </w:numPr>
        <w:pBdr>
          <w:top w:val="single" w:sz="4" w:space="1" w:color="auto"/>
          <w:left w:val="single" w:sz="4" w:space="4" w:color="auto"/>
          <w:bottom w:val="single" w:sz="4" w:space="1" w:color="auto"/>
          <w:right w:val="single" w:sz="4" w:space="4" w:color="auto"/>
        </w:pBdr>
      </w:pPr>
      <w:r>
        <w:t xml:space="preserve">The new MAC CE can be used to activate/deactivate configuration and sub-configuration. One new bit per sub-configuration will be added to activate/deactivate.  </w:t>
      </w:r>
    </w:p>
    <w:p w14:paraId="4D5464E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During the online discussion, it was suggested to provide a sample for the MAC CE format to avoid having many formats submitted to the next meeting. The rapporteur is thus providing the following sample as a baseline, based on the agreements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914EE" w14:paraId="4D5464FA" w14:textId="77777777">
        <w:tc>
          <w:tcPr>
            <w:tcW w:w="9855" w:type="dxa"/>
            <w:shd w:val="clear" w:color="auto" w:fill="auto"/>
          </w:tcPr>
          <w:p w14:paraId="4D5464F0" w14:textId="77777777" w:rsidR="005914EE" w:rsidRDefault="00D417C5">
            <w:pPr>
              <w:pStyle w:val="4"/>
              <w:numPr>
                <w:ilvl w:val="0"/>
                <w:numId w:val="0"/>
              </w:numPr>
              <w:ind w:left="864" w:hanging="864"/>
              <w:rPr>
                <w:lang w:eastAsia="ko-KR"/>
              </w:rPr>
            </w:pPr>
            <w:r>
              <w:rPr>
                <w:lang w:eastAsia="ko-KR"/>
              </w:rPr>
              <w:lastRenderedPageBreak/>
              <w:t>6.1.</w:t>
            </w:r>
            <w:proofErr w:type="gramStart"/>
            <w:r>
              <w:rPr>
                <w:lang w:eastAsia="ko-KR"/>
              </w:rPr>
              <w:t>3.y</w:t>
            </w:r>
            <w:proofErr w:type="gramEnd"/>
            <w:r>
              <w:rPr>
                <w:lang w:eastAsia="ko-KR"/>
              </w:rPr>
              <w:tab/>
              <w:t>Enhanced SP CSI reporting on PUCCH Activation/Deactivation MAC CE</w:t>
            </w:r>
          </w:p>
          <w:p w14:paraId="4D5464F1" w14:textId="4EFC6C7C" w:rsidR="005914EE" w:rsidRDefault="00D417C5">
            <w:pPr>
              <w:overflowPunct w:val="0"/>
              <w:autoSpaceDE w:val="0"/>
              <w:autoSpaceDN w:val="0"/>
              <w:adjustRightInd w:val="0"/>
              <w:spacing w:after="120"/>
              <w:jc w:val="both"/>
              <w:textAlignment w:val="baseline"/>
              <w:rPr>
                <w:rFonts w:eastAsia="Times New Roman"/>
                <w:lang w:eastAsia="ko-KR"/>
              </w:rPr>
            </w:pPr>
            <w:r>
              <w:rPr>
                <w:rFonts w:eastAsia="Times New Roman"/>
                <w:lang w:eastAsia="ko-KR"/>
              </w:rPr>
              <w:t xml:space="preserve">The enhanced SP CSI reporting on PUCCH Activation/Deactivation MAC CE is identified by a MAC </w:t>
            </w:r>
            <w:proofErr w:type="spellStart"/>
            <w:r>
              <w:rPr>
                <w:rFonts w:eastAsia="Times New Roman"/>
                <w:lang w:eastAsia="ko-KR"/>
              </w:rPr>
              <w:t>subheader</w:t>
            </w:r>
            <w:proofErr w:type="spellEnd"/>
            <w:r>
              <w:rPr>
                <w:rFonts w:eastAsia="Times New Roman"/>
                <w:lang w:eastAsia="ko-KR"/>
              </w:rPr>
              <w:t xml:space="preserve"> with </w:t>
            </w:r>
            <w:proofErr w:type="spellStart"/>
            <w:ins w:id="5" w:author="RAN2#123bis" w:date="2023-10-19T13:02:00Z">
              <w:r w:rsidR="00BE2431">
                <w:rPr>
                  <w:rFonts w:eastAsia="Times New Roman"/>
                  <w:lang w:eastAsia="ko-KR"/>
                </w:rPr>
                <w:t>e</w:t>
              </w:r>
            </w:ins>
            <w:r>
              <w:rPr>
                <w:rFonts w:eastAsia="Times New Roman"/>
                <w:lang w:eastAsia="ko-KR"/>
              </w:rPr>
              <w:t>LCID</w:t>
            </w:r>
            <w:proofErr w:type="spellEnd"/>
            <w:r>
              <w:rPr>
                <w:rFonts w:eastAsia="Times New Roman"/>
                <w:lang w:eastAsia="ko-KR"/>
              </w:rPr>
              <w:t xml:space="preserve"> as specified in Table 6.2.1-1. It has a variable size and consists of the following fields:</w:t>
            </w:r>
          </w:p>
          <w:p w14:paraId="4D5464F2"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 xml:space="preserve">Serving Cell ID: </w:t>
            </w:r>
            <w:r>
              <w:rPr>
                <w:lang w:eastAsia="zh-CN"/>
              </w:rPr>
              <w:t>This field indicates the identity of the Serving Cell for which the MAC CE applies. The length of the field is 5 bits;</w:t>
            </w:r>
          </w:p>
          <w:p w14:paraId="4D5464F3"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 xml:space="preserve">BWP ID: This field indicates a UL BWP </w:t>
            </w:r>
            <w:r>
              <w:rPr>
                <w:lang w:eastAsia="zh-CN"/>
              </w:rPr>
              <w:t xml:space="preserve">for which the MAC CE applies as the codepoint of the DCI </w:t>
            </w:r>
            <w:r>
              <w:rPr>
                <w:i/>
                <w:lang w:eastAsia="zh-CN"/>
              </w:rPr>
              <w:t>bandwidth part indicator</w:t>
            </w:r>
            <w:r>
              <w:rPr>
                <w:lang w:eastAsia="zh-CN"/>
              </w:rPr>
              <w:t xml:space="preserve"> field as specified in TS 38.212 [9]</w:t>
            </w:r>
            <w:r>
              <w:rPr>
                <w:rFonts w:eastAsia="Times New Roman"/>
              </w:rPr>
              <w:t>. The length of the BWP ID field is 2 bits;</w:t>
            </w:r>
          </w:p>
          <w:p w14:paraId="4D5464F4"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lang w:eastAsia="ko-KR"/>
              </w:rPr>
              <w:t>-</w:t>
            </w:r>
            <w:r>
              <w:rPr>
                <w:rFonts w:eastAsia="Times New Roman"/>
                <w:lang w:eastAsia="ko-KR"/>
              </w:rPr>
              <w:tab/>
              <w:t>S</w:t>
            </w:r>
            <w:r>
              <w:rPr>
                <w:rFonts w:eastAsia="Times New Roman"/>
                <w:vertAlign w:val="subscript"/>
              </w:rPr>
              <w:t>i</w:t>
            </w:r>
            <w:r>
              <w:rPr>
                <w:rFonts w:eastAsia="Times New Roman"/>
              </w:rPr>
              <w:t>: This field indicates the activation/deactivation status of the Semi-Persistent CSI report configuration</w:t>
            </w:r>
            <w:r>
              <w:rPr>
                <w:rFonts w:eastAsia="Times New Roman"/>
                <w:lang w:eastAsia="ko-KR"/>
              </w:rPr>
              <w:t xml:space="preserve"> within </w:t>
            </w:r>
            <w:proofErr w:type="spellStart"/>
            <w:r>
              <w:rPr>
                <w:rFonts w:eastAsia="Times New Roman"/>
                <w:i/>
              </w:rPr>
              <w:t>csi-ReportConfigToAddModList</w:t>
            </w:r>
            <w:proofErr w:type="spellEnd"/>
            <w:r>
              <w:rPr>
                <w:rFonts w:eastAsia="Times New Roman"/>
              </w:rPr>
              <w:t>, as specified in TS 38.331 [5]. S</w:t>
            </w:r>
            <w:r>
              <w:rPr>
                <w:rFonts w:eastAsia="Times New Roman"/>
                <w:vertAlign w:val="subscript"/>
              </w:rPr>
              <w:t>0</w:t>
            </w:r>
            <w:r>
              <w:rPr>
                <w:rFonts w:eastAsia="Times New Roman"/>
              </w:rPr>
              <w:t xml:space="preserve"> refers to the report configuration which includes PUCCH resources for SP CSI reporting in the indicated BWP and has the lowest </w:t>
            </w:r>
            <w:r>
              <w:rPr>
                <w:rFonts w:eastAsia="Times New Roman"/>
                <w:i/>
              </w:rPr>
              <w:t>CSI-</w:t>
            </w:r>
            <w:proofErr w:type="spellStart"/>
            <w:r>
              <w:rPr>
                <w:rFonts w:eastAsia="Times New Roman"/>
                <w:i/>
              </w:rPr>
              <w:t>ReportConfigId</w:t>
            </w:r>
            <w:proofErr w:type="spellEnd"/>
            <w:r>
              <w:rPr>
                <w:rFonts w:eastAsia="Times New Roman"/>
              </w:rPr>
              <w:t xml:space="preserve"> within the list with type set to </w:t>
            </w:r>
            <w:proofErr w:type="spellStart"/>
            <w:r>
              <w:rPr>
                <w:rFonts w:eastAsia="Times New Roman"/>
                <w:i/>
              </w:rPr>
              <w:t>semiPersistentOnPUCCH</w:t>
            </w:r>
            <w:proofErr w:type="spellEnd"/>
            <w:r>
              <w:rPr>
                <w:rFonts w:eastAsia="Times New Roman"/>
              </w:rPr>
              <w:t>, S</w:t>
            </w:r>
            <w:r>
              <w:rPr>
                <w:rFonts w:eastAsia="Times New Roman"/>
                <w:vertAlign w:val="subscript"/>
              </w:rPr>
              <w:t>1</w:t>
            </w:r>
            <w:r>
              <w:rPr>
                <w:rFonts w:eastAsia="Times New Roman"/>
              </w:rPr>
              <w:t xml:space="preserve"> to the report configuration which includes PUCCH resources for SP CSI reporting in the indicated BWP</w:t>
            </w:r>
            <w:r>
              <w:rPr>
                <w:rFonts w:eastAsia="Times New Roman"/>
                <w:lang w:eastAsia="zh-CN"/>
              </w:rPr>
              <w:t xml:space="preserve"> and has the second lowest </w:t>
            </w:r>
            <w:r>
              <w:rPr>
                <w:rFonts w:eastAsia="Times New Roman"/>
                <w:i/>
              </w:rPr>
              <w:t>CSI-</w:t>
            </w:r>
            <w:proofErr w:type="spellStart"/>
            <w:r>
              <w:rPr>
                <w:rFonts w:eastAsia="Times New Roman"/>
                <w:i/>
              </w:rPr>
              <w:t>ReportConfigId</w:t>
            </w:r>
            <w:proofErr w:type="spellEnd"/>
            <w:r>
              <w:rPr>
                <w:rFonts w:eastAsia="Times New Roman"/>
              </w:rPr>
              <w:t xml:space="preserve"> and so on. </w:t>
            </w:r>
            <w:r>
              <w:rPr>
                <w:rFonts w:eastAsia="Times New Roman"/>
                <w:lang w:eastAsia="zh-CN"/>
              </w:rPr>
              <w:t xml:space="preserve">If the number of report configurations within the list with type set to </w:t>
            </w:r>
            <w:proofErr w:type="spellStart"/>
            <w:r>
              <w:rPr>
                <w:rFonts w:eastAsia="Times New Roman"/>
                <w:i/>
              </w:rPr>
              <w:t>semiPersistentOnPUCCH</w:t>
            </w:r>
            <w:proofErr w:type="spellEnd"/>
            <w:r>
              <w:rPr>
                <w:rFonts w:eastAsia="Times New Roman"/>
                <w:lang w:eastAsia="zh-CN"/>
              </w:rPr>
              <w:t xml:space="preserve"> in the indicated BWP is less than i + 1, MAC entity shall ignore the S</w:t>
            </w:r>
            <w:r>
              <w:rPr>
                <w:rFonts w:eastAsia="Times New Roman"/>
                <w:vertAlign w:val="subscript"/>
                <w:lang w:eastAsia="zh-CN"/>
              </w:rPr>
              <w:t>i</w:t>
            </w:r>
            <w:r>
              <w:rPr>
                <w:rFonts w:eastAsia="Times New Roman"/>
                <w:lang w:eastAsia="zh-CN"/>
              </w:rPr>
              <w:t xml:space="preserve"> field. </w:t>
            </w:r>
            <w:r>
              <w:rPr>
                <w:rFonts w:eastAsia="Times New Roman"/>
                <w:lang w:eastAsia="ko-KR"/>
              </w:rPr>
              <w:t>The S</w:t>
            </w:r>
            <w:r>
              <w:rPr>
                <w:rFonts w:eastAsia="Times New Roman"/>
                <w:vertAlign w:val="subscript"/>
                <w:lang w:eastAsia="ko-KR"/>
              </w:rPr>
              <w:t>i</w:t>
            </w:r>
            <w:r>
              <w:rPr>
                <w:rFonts w:eastAsia="Times New Roman"/>
                <w:lang w:eastAsia="ko-KR"/>
              </w:rPr>
              <w:t xml:space="preserve"> field is set to </w:t>
            </w:r>
            <w:r>
              <w:rPr>
                <w:rFonts w:eastAsia="Times New Roman"/>
              </w:rPr>
              <w:t>1</w:t>
            </w:r>
            <w:r>
              <w:rPr>
                <w:rFonts w:eastAsia="Times New Roman"/>
                <w:lang w:eastAsia="ko-KR"/>
              </w:rPr>
              <w:t xml:space="preserve"> to indicate that the corresponding </w:t>
            </w:r>
            <w:r>
              <w:rPr>
                <w:rFonts w:eastAsia="Times New Roman"/>
              </w:rPr>
              <w:t xml:space="preserve">Semi-Persistent CSI report configuration </w:t>
            </w:r>
            <w:r>
              <w:rPr>
                <w:rFonts w:eastAsia="Times New Roman"/>
                <w:lang w:eastAsia="ko-KR"/>
              </w:rPr>
              <w:t>shall be activated. The S</w:t>
            </w:r>
            <w:r>
              <w:rPr>
                <w:rFonts w:eastAsia="Times New Roman"/>
                <w:vertAlign w:val="subscript"/>
                <w:lang w:eastAsia="ko-KR"/>
              </w:rPr>
              <w:t>i</w:t>
            </w:r>
            <w:r>
              <w:rPr>
                <w:rFonts w:eastAsia="Times New Roman"/>
                <w:lang w:eastAsia="ko-KR"/>
              </w:rPr>
              <w:t xml:space="preserve"> field is set to 0 to indicate that the corresponding </w:t>
            </w:r>
            <w:r>
              <w:rPr>
                <w:rFonts w:eastAsia="Times New Roman"/>
              </w:rPr>
              <w:t>Semi-Persistent CSI report configuration i</w:t>
            </w:r>
            <w:r>
              <w:rPr>
                <w:rFonts w:eastAsia="Times New Roman"/>
                <w:lang w:eastAsia="ko-KR"/>
              </w:rPr>
              <w:t xml:space="preserve"> shall be deactivated</w:t>
            </w:r>
            <w:r>
              <w:rPr>
                <w:rFonts w:eastAsia="Times New Roman"/>
              </w:rPr>
              <w:t>;</w:t>
            </w:r>
          </w:p>
          <w:p w14:paraId="4D5464F5" w14:textId="77777777" w:rsidR="005914EE" w:rsidRDefault="00D417C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proofErr w:type="spellStart"/>
            <w:r>
              <w:rPr>
                <w:rFonts w:eastAsia="Times New Roman"/>
                <w:lang w:eastAsia="ko-KR"/>
              </w:rPr>
              <w:t>E</w:t>
            </w:r>
            <w:r>
              <w:rPr>
                <w:rFonts w:eastAsia="Times New Roman"/>
                <w:vertAlign w:val="subscript"/>
              </w:rPr>
              <w:t>i</w:t>
            </w:r>
            <w:proofErr w:type="spellEnd"/>
            <w:r>
              <w:rPr>
                <w:rFonts w:eastAsia="Times New Roman"/>
              </w:rPr>
              <w:t xml:space="preserve">: This field indicates whether (de)-activation for additional </w:t>
            </w:r>
            <w:proofErr w:type="spellStart"/>
            <w:r>
              <w:rPr>
                <w:rFonts w:eastAsia="Times New Roman"/>
              </w:rPr>
              <w:t>subconfigurations</w:t>
            </w:r>
            <w:proofErr w:type="spellEnd"/>
            <w:r>
              <w:rPr>
                <w:rFonts w:eastAsia="Times New Roman"/>
              </w:rPr>
              <w:t xml:space="preserve"> within the Semi-Persistent CSI report configuration</w:t>
            </w:r>
            <w:r>
              <w:rPr>
                <w:rFonts w:eastAsia="Times New Roman"/>
                <w:lang w:eastAsia="ko-KR"/>
              </w:rPr>
              <w:t xml:space="preserve"> </w:t>
            </w:r>
            <w:r>
              <w:rPr>
                <w:rFonts w:eastAsia="Times New Roman"/>
                <w:i/>
              </w:rPr>
              <w:t>CSI-</w:t>
            </w:r>
            <w:proofErr w:type="spellStart"/>
            <w:r>
              <w:rPr>
                <w:rFonts w:eastAsia="Times New Roman"/>
                <w:i/>
              </w:rPr>
              <w:t>ReportConfigId</w:t>
            </w:r>
            <w:proofErr w:type="spellEnd"/>
            <w:r>
              <w:rPr>
                <w:rFonts w:eastAsia="Times New Roman"/>
              </w:rPr>
              <w:t xml:space="preserve"> </w:t>
            </w:r>
            <w:proofErr w:type="spellStart"/>
            <w:r>
              <w:rPr>
                <w:rFonts w:eastAsia="Times New Roman"/>
                <w:lang w:eastAsia="ko-KR"/>
              </w:rPr>
              <w:t>i</w:t>
            </w:r>
            <w:proofErr w:type="spellEnd"/>
            <w:r>
              <w:rPr>
                <w:rFonts w:eastAsia="Times New Roman"/>
                <w:lang w:eastAsia="ko-KR"/>
              </w:rPr>
              <w:t xml:space="preserve"> is indicated. If </w:t>
            </w:r>
            <w:proofErr w:type="spellStart"/>
            <w:r>
              <w:rPr>
                <w:rFonts w:eastAsia="Times New Roman"/>
                <w:lang w:eastAsia="ko-KR"/>
              </w:rPr>
              <w:t>E</w:t>
            </w:r>
            <w:r>
              <w:rPr>
                <w:rFonts w:eastAsia="Times New Roman"/>
                <w:vertAlign w:val="subscript"/>
              </w:rPr>
              <w:t>i</w:t>
            </w:r>
            <w:proofErr w:type="spellEnd"/>
            <w:r>
              <w:rPr>
                <w:rFonts w:eastAsia="Times New Roman"/>
                <w:lang w:eastAsia="ko-KR"/>
              </w:rPr>
              <w:t xml:space="preserve"> set to 1, the octet </w:t>
            </w:r>
            <w:proofErr w:type="spellStart"/>
            <w:r>
              <w:rPr>
                <w:rFonts w:eastAsia="Times New Roman"/>
                <w:lang w:eastAsia="ko-KR"/>
              </w:rPr>
              <w:t>corripsonding</w:t>
            </w:r>
            <w:proofErr w:type="spellEnd"/>
            <w:r>
              <w:rPr>
                <w:rFonts w:eastAsia="Times New Roman"/>
                <w:lang w:eastAsia="ko-KR"/>
              </w:rPr>
              <w:t xml:space="preserve"> to N</w:t>
            </w:r>
            <w:r>
              <w:rPr>
                <w:rFonts w:eastAsia="Times New Roman"/>
                <w:vertAlign w:val="subscript"/>
              </w:rPr>
              <w:t>i,0</w:t>
            </w:r>
            <w:r>
              <w:rPr>
                <w:rFonts w:eastAsia="Times New Roman"/>
              </w:rPr>
              <w:t xml:space="preserve"> to </w:t>
            </w:r>
            <w:r>
              <w:rPr>
                <w:rFonts w:eastAsia="Times New Roman"/>
                <w:lang w:eastAsia="ko-KR"/>
              </w:rPr>
              <w:t>N</w:t>
            </w:r>
            <w:r>
              <w:rPr>
                <w:rFonts w:eastAsia="Times New Roman"/>
                <w:vertAlign w:val="subscript"/>
              </w:rPr>
              <w:t>i,7</w:t>
            </w:r>
            <w:r>
              <w:rPr>
                <w:rFonts w:eastAsia="Times New Roman"/>
              </w:rPr>
              <w:t xml:space="preserve"> is present. </w:t>
            </w:r>
            <w:r>
              <w:rPr>
                <w:rFonts w:eastAsia="Times New Roman"/>
                <w:lang w:eastAsia="ko-KR"/>
              </w:rPr>
              <w:t xml:space="preserve">If </w:t>
            </w:r>
            <w:proofErr w:type="spellStart"/>
            <w:r>
              <w:rPr>
                <w:rFonts w:eastAsia="Times New Roman"/>
                <w:lang w:eastAsia="ko-KR"/>
              </w:rPr>
              <w:t>E</w:t>
            </w:r>
            <w:r>
              <w:rPr>
                <w:rFonts w:eastAsia="Times New Roman"/>
                <w:vertAlign w:val="subscript"/>
              </w:rPr>
              <w:t>i</w:t>
            </w:r>
            <w:proofErr w:type="spellEnd"/>
            <w:r>
              <w:rPr>
                <w:rFonts w:eastAsia="Times New Roman"/>
                <w:lang w:eastAsia="ko-KR"/>
              </w:rPr>
              <w:t xml:space="preserve"> set to 0, the octet </w:t>
            </w:r>
            <w:proofErr w:type="spellStart"/>
            <w:r>
              <w:rPr>
                <w:rFonts w:eastAsia="Times New Roman"/>
                <w:lang w:eastAsia="ko-KR"/>
              </w:rPr>
              <w:t>correspsonding</w:t>
            </w:r>
            <w:proofErr w:type="spellEnd"/>
            <w:r>
              <w:rPr>
                <w:rFonts w:eastAsia="Times New Roman"/>
                <w:lang w:eastAsia="ko-KR"/>
              </w:rPr>
              <w:t xml:space="preserve"> to N</w:t>
            </w:r>
            <w:r>
              <w:rPr>
                <w:rFonts w:eastAsia="Times New Roman"/>
                <w:vertAlign w:val="subscript"/>
              </w:rPr>
              <w:t>i,0</w:t>
            </w:r>
            <w:r>
              <w:rPr>
                <w:rFonts w:eastAsia="Times New Roman"/>
              </w:rPr>
              <w:t xml:space="preserve"> to </w:t>
            </w:r>
            <w:r>
              <w:rPr>
                <w:rFonts w:eastAsia="Times New Roman"/>
                <w:lang w:eastAsia="ko-KR"/>
              </w:rPr>
              <w:t>N</w:t>
            </w:r>
            <w:r>
              <w:rPr>
                <w:rFonts w:eastAsia="Times New Roman"/>
                <w:vertAlign w:val="subscript"/>
              </w:rPr>
              <w:t>i,7</w:t>
            </w:r>
            <w:r>
              <w:rPr>
                <w:rFonts w:eastAsia="Times New Roman"/>
              </w:rPr>
              <w:t xml:space="preserve"> is not present.</w:t>
            </w:r>
          </w:p>
          <w:p w14:paraId="4D5464F6" w14:textId="77777777" w:rsidR="005914EE" w:rsidRDefault="00D417C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proofErr w:type="spellStart"/>
            <w:proofErr w:type="gramStart"/>
            <w:r>
              <w:rPr>
                <w:rFonts w:eastAsia="Times New Roman"/>
                <w:lang w:eastAsia="ko-KR"/>
              </w:rPr>
              <w:t>N</w:t>
            </w:r>
            <w:r>
              <w:rPr>
                <w:rFonts w:eastAsia="Times New Roman"/>
                <w:vertAlign w:val="subscript"/>
              </w:rPr>
              <w:t>i,x</w:t>
            </w:r>
            <w:proofErr w:type="spellEnd"/>
            <w:proofErr w:type="gramEnd"/>
            <w:r>
              <w:rPr>
                <w:rFonts w:eastAsia="Times New Roman"/>
              </w:rPr>
              <w:t xml:space="preserve">: this field indicates the activation/deactivation status of the Semi-Persistent CSI report </w:t>
            </w:r>
            <w:proofErr w:type="spellStart"/>
            <w:r>
              <w:rPr>
                <w:rFonts w:eastAsia="Times New Roman"/>
              </w:rPr>
              <w:t>SubConfiguration</w:t>
            </w:r>
            <w:proofErr w:type="spellEnd"/>
            <w:r>
              <w:rPr>
                <w:rFonts w:eastAsia="Times New Roman"/>
                <w:lang w:eastAsia="ko-KR"/>
              </w:rPr>
              <w:t xml:space="preserve"> x within </w:t>
            </w:r>
            <w:proofErr w:type="spellStart"/>
            <w:r>
              <w:rPr>
                <w:rFonts w:eastAsia="Times New Roman"/>
                <w:i/>
              </w:rPr>
              <w:t>csi-ReportSubConfigList</w:t>
            </w:r>
            <w:proofErr w:type="spellEnd"/>
            <w:r>
              <w:rPr>
                <w:rFonts w:eastAsia="Times New Roman"/>
                <w:lang w:val="en-US"/>
              </w:rPr>
              <w:t xml:space="preserve"> of</w:t>
            </w:r>
            <w:r>
              <w:rPr>
                <w:rFonts w:eastAsia="Times New Roman"/>
                <w:i/>
                <w:iCs/>
                <w:lang w:val="en-US"/>
              </w:rPr>
              <w:t xml:space="preserve"> </w:t>
            </w:r>
            <w:r>
              <w:rPr>
                <w:rFonts w:eastAsia="Times New Roman"/>
                <w:i/>
              </w:rPr>
              <w:t>CSI-</w:t>
            </w:r>
            <w:proofErr w:type="spellStart"/>
            <w:r>
              <w:rPr>
                <w:rFonts w:eastAsia="Times New Roman"/>
                <w:i/>
              </w:rPr>
              <w:t>ReportConfigId</w:t>
            </w:r>
            <w:proofErr w:type="spellEnd"/>
            <w:r>
              <w:rPr>
                <w:rFonts w:eastAsia="Times New Roman"/>
                <w:i/>
              </w:rPr>
              <w:t xml:space="preserve"> </w:t>
            </w:r>
            <w:proofErr w:type="spellStart"/>
            <w:r>
              <w:rPr>
                <w:rFonts w:eastAsia="Times New Roman"/>
                <w:iCs/>
              </w:rPr>
              <w:t>i</w:t>
            </w:r>
            <w:proofErr w:type="spellEnd"/>
            <w:r>
              <w:rPr>
                <w:rFonts w:eastAsia="Times New Roman"/>
              </w:rPr>
              <w:t>, as specified in TS 38.331 [5]. N</w:t>
            </w:r>
            <w:r>
              <w:rPr>
                <w:rFonts w:eastAsia="Times New Roman"/>
                <w:vertAlign w:val="subscript"/>
              </w:rPr>
              <w:t>0,0</w:t>
            </w:r>
            <w:r>
              <w:rPr>
                <w:rFonts w:eastAsia="Times New Roman"/>
              </w:rPr>
              <w:t xml:space="preserve"> refers to the report </w:t>
            </w:r>
            <w:proofErr w:type="spellStart"/>
            <w:r>
              <w:rPr>
                <w:rFonts w:eastAsia="Times New Roman"/>
              </w:rPr>
              <w:t>SubConfiguration</w:t>
            </w:r>
            <w:proofErr w:type="spellEnd"/>
            <w:r>
              <w:rPr>
                <w:rFonts w:eastAsia="Times New Roman"/>
              </w:rPr>
              <w:t xml:space="preserve"> which includes PUCCH resources for SP CSI reporting in the indicated BWP and has the lowest </w:t>
            </w:r>
            <w:proofErr w:type="spellStart"/>
            <w:r>
              <w:rPr>
                <w:rFonts w:eastAsia="Times New Roman"/>
                <w:i/>
              </w:rPr>
              <w:t>csi-ReportSubConfigID</w:t>
            </w:r>
            <w:proofErr w:type="spellEnd"/>
            <w:r>
              <w:rPr>
                <w:rFonts w:eastAsia="Times New Roman"/>
                <w:i/>
              </w:rPr>
              <w:t xml:space="preserve"> </w:t>
            </w:r>
            <w:r>
              <w:rPr>
                <w:rFonts w:eastAsia="Times New Roman"/>
              </w:rPr>
              <w:t xml:space="preserve">within the list with type set to </w:t>
            </w:r>
            <w:proofErr w:type="spellStart"/>
            <w:r>
              <w:rPr>
                <w:rFonts w:eastAsia="Times New Roman"/>
                <w:i/>
              </w:rPr>
              <w:t>csi-ReportSubConfigList</w:t>
            </w:r>
            <w:proofErr w:type="spellEnd"/>
            <w:r>
              <w:rPr>
                <w:rFonts w:eastAsia="Times New Roman"/>
              </w:rPr>
              <w:t>, N</w:t>
            </w:r>
            <w:r>
              <w:rPr>
                <w:rFonts w:eastAsia="Times New Roman"/>
                <w:vertAlign w:val="subscript"/>
              </w:rPr>
              <w:t>0,1</w:t>
            </w:r>
            <w:r>
              <w:rPr>
                <w:rFonts w:eastAsia="Times New Roman"/>
              </w:rPr>
              <w:t xml:space="preserve"> to the report </w:t>
            </w:r>
            <w:proofErr w:type="spellStart"/>
            <w:r>
              <w:rPr>
                <w:rFonts w:eastAsia="Times New Roman"/>
              </w:rPr>
              <w:t>SubConfiguration</w:t>
            </w:r>
            <w:proofErr w:type="spellEnd"/>
            <w:r>
              <w:rPr>
                <w:rFonts w:eastAsia="Times New Roman"/>
              </w:rPr>
              <w:t xml:space="preserve"> which includes PUCCH resources for SP CSI reporting in the indicated BWP</w:t>
            </w:r>
            <w:r>
              <w:rPr>
                <w:rFonts w:eastAsia="Times New Roman"/>
                <w:lang w:eastAsia="zh-CN"/>
              </w:rPr>
              <w:t xml:space="preserve"> and has the second lowest </w:t>
            </w:r>
            <w:proofErr w:type="spellStart"/>
            <w:r>
              <w:rPr>
                <w:rFonts w:eastAsia="Times New Roman"/>
                <w:i/>
              </w:rPr>
              <w:t>csi-ReportSubConfigID</w:t>
            </w:r>
            <w:proofErr w:type="spellEnd"/>
            <w:r>
              <w:rPr>
                <w:rFonts w:eastAsia="Times New Roman"/>
                <w:i/>
              </w:rPr>
              <w:t xml:space="preserve"> </w:t>
            </w:r>
            <w:r>
              <w:rPr>
                <w:rFonts w:eastAsia="Times New Roman"/>
              </w:rPr>
              <w:t xml:space="preserve">and so on. </w:t>
            </w:r>
            <w:r>
              <w:rPr>
                <w:rFonts w:eastAsia="Times New Roman"/>
                <w:lang w:eastAsia="zh-CN"/>
              </w:rPr>
              <w:t xml:space="preserve">If the number of report configurations within the list with type set to </w:t>
            </w:r>
            <w:proofErr w:type="spellStart"/>
            <w:r>
              <w:rPr>
                <w:rFonts w:eastAsia="Times New Roman"/>
                <w:i/>
              </w:rPr>
              <w:t>csi-ReportSubConfigList</w:t>
            </w:r>
            <w:proofErr w:type="spellEnd"/>
            <w:r>
              <w:rPr>
                <w:rFonts w:eastAsia="Times New Roman"/>
                <w:i/>
              </w:rPr>
              <w:t xml:space="preserve"> </w:t>
            </w:r>
            <w:r>
              <w:rPr>
                <w:rFonts w:eastAsia="Times New Roman"/>
                <w:lang w:eastAsia="zh-CN"/>
              </w:rPr>
              <w:t xml:space="preserve">in the indicated BWP is less than x + 1, MAC entity shall ignore the </w:t>
            </w:r>
            <w:proofErr w:type="spellStart"/>
            <w:proofErr w:type="gramStart"/>
            <w:r>
              <w:rPr>
                <w:rFonts w:eastAsia="Times New Roman"/>
                <w:lang w:eastAsia="ko-KR"/>
              </w:rPr>
              <w:t>N</w:t>
            </w:r>
            <w:r>
              <w:rPr>
                <w:rFonts w:eastAsia="Times New Roman"/>
                <w:vertAlign w:val="subscript"/>
              </w:rPr>
              <w:t>i,x</w:t>
            </w:r>
            <w:proofErr w:type="spellEnd"/>
            <w:proofErr w:type="gramEnd"/>
            <w:r>
              <w:rPr>
                <w:rFonts w:eastAsia="Times New Roman"/>
                <w:lang w:eastAsia="zh-CN"/>
              </w:rPr>
              <w:t xml:space="preserve"> field. </w:t>
            </w:r>
            <w:r>
              <w:rPr>
                <w:rFonts w:eastAsia="Times New Roman"/>
                <w:lang w:eastAsia="ko-KR"/>
              </w:rPr>
              <w:t xml:space="preserve">The </w:t>
            </w:r>
            <w:proofErr w:type="spellStart"/>
            <w:proofErr w:type="gramStart"/>
            <w:r>
              <w:rPr>
                <w:rFonts w:eastAsia="Times New Roman"/>
                <w:lang w:eastAsia="ko-KR"/>
              </w:rPr>
              <w:t>N</w:t>
            </w:r>
            <w:r>
              <w:rPr>
                <w:rFonts w:eastAsia="Times New Roman"/>
                <w:vertAlign w:val="subscript"/>
              </w:rPr>
              <w:t>i,x</w:t>
            </w:r>
            <w:proofErr w:type="spellEnd"/>
            <w:proofErr w:type="gramEnd"/>
            <w:r>
              <w:rPr>
                <w:rFonts w:eastAsia="Times New Roman"/>
                <w:lang w:eastAsia="ko-KR"/>
              </w:rPr>
              <w:t xml:space="preserve"> field is set to </w:t>
            </w:r>
            <w:r>
              <w:rPr>
                <w:rFonts w:eastAsia="Times New Roman"/>
              </w:rPr>
              <w:t>1</w:t>
            </w:r>
            <w:r>
              <w:rPr>
                <w:rFonts w:eastAsia="Times New Roman"/>
                <w:lang w:eastAsia="ko-KR"/>
              </w:rPr>
              <w:t xml:space="preserve"> to indicate that the corresponding </w:t>
            </w:r>
            <w:r>
              <w:rPr>
                <w:rFonts w:eastAsia="Times New Roman"/>
              </w:rPr>
              <w:t xml:space="preserve">Semi-Persistent CSI report </w:t>
            </w:r>
            <w:proofErr w:type="spellStart"/>
            <w:r>
              <w:rPr>
                <w:rFonts w:eastAsia="Times New Roman"/>
              </w:rPr>
              <w:t>SubConfiguration</w:t>
            </w:r>
            <w:proofErr w:type="spellEnd"/>
            <w:r>
              <w:rPr>
                <w:rFonts w:eastAsia="Times New Roman"/>
              </w:rPr>
              <w:t xml:space="preserve"> x </w:t>
            </w:r>
            <w:r>
              <w:rPr>
                <w:rFonts w:eastAsia="Times New Roman"/>
                <w:lang w:eastAsia="ko-KR"/>
              </w:rPr>
              <w:t xml:space="preserve">shall be activated. The </w:t>
            </w:r>
            <w:proofErr w:type="spellStart"/>
            <w:proofErr w:type="gramStart"/>
            <w:r>
              <w:rPr>
                <w:rFonts w:eastAsia="Times New Roman"/>
                <w:lang w:eastAsia="ko-KR"/>
              </w:rPr>
              <w:t>N</w:t>
            </w:r>
            <w:r>
              <w:rPr>
                <w:rFonts w:eastAsia="Times New Roman"/>
                <w:vertAlign w:val="subscript"/>
              </w:rPr>
              <w:t>i,x</w:t>
            </w:r>
            <w:proofErr w:type="spellEnd"/>
            <w:proofErr w:type="gramEnd"/>
            <w:r>
              <w:rPr>
                <w:rFonts w:eastAsia="Times New Roman"/>
                <w:lang w:eastAsia="ko-KR"/>
              </w:rPr>
              <w:t xml:space="preserve"> field is set to 0 to indicate that the corresponding </w:t>
            </w:r>
            <w:r>
              <w:rPr>
                <w:rFonts w:eastAsia="Times New Roman"/>
              </w:rPr>
              <w:t xml:space="preserve">Semi-Persistent CSI report </w:t>
            </w:r>
            <w:proofErr w:type="spellStart"/>
            <w:r>
              <w:rPr>
                <w:rFonts w:eastAsia="Times New Roman"/>
              </w:rPr>
              <w:t>SubConfiguration</w:t>
            </w:r>
            <w:proofErr w:type="spellEnd"/>
            <w:r>
              <w:rPr>
                <w:rFonts w:eastAsia="Times New Roman"/>
              </w:rPr>
              <w:t xml:space="preserve"> x</w:t>
            </w:r>
            <w:r>
              <w:rPr>
                <w:rFonts w:eastAsia="Times New Roman"/>
                <w:lang w:eastAsia="ko-KR"/>
              </w:rPr>
              <w:t xml:space="preserve"> shall be deactivated</w:t>
            </w:r>
            <w:r>
              <w:rPr>
                <w:rFonts w:eastAsia="Times New Roman"/>
              </w:rPr>
              <w:t>;</w:t>
            </w:r>
          </w:p>
          <w:p w14:paraId="4D5464F7" w14:textId="77777777" w:rsidR="005914EE" w:rsidRDefault="00D417C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 Reserved bit, set to 0.</w:t>
            </w:r>
          </w:p>
          <w:p w14:paraId="4D5464F8" w14:textId="77777777" w:rsidR="005914EE" w:rsidRDefault="00D417C5">
            <w:pPr>
              <w:keepNext/>
              <w:keepLines/>
              <w:overflowPunct w:val="0"/>
              <w:autoSpaceDE w:val="0"/>
              <w:autoSpaceDN w:val="0"/>
              <w:adjustRightInd w:val="0"/>
              <w:spacing w:before="60"/>
              <w:jc w:val="center"/>
              <w:textAlignment w:val="baseline"/>
              <w:rPr>
                <w:rFonts w:ascii="Arial" w:eastAsia="Times New Roman" w:hAnsi="Arial"/>
                <w:b/>
              </w:rPr>
            </w:pPr>
            <w:r>
              <w:rPr>
                <w:rFonts w:ascii="Arial" w:eastAsia="Times New Roman" w:hAnsi="Arial"/>
                <w:b/>
              </w:rPr>
              <w:object w:dxaOrig="7608" w:dyaOrig="4460" w14:anchorId="4D546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223pt" o:ole="">
                  <v:imagedata r:id="rId9" o:title=""/>
                </v:shape>
                <o:OLEObject Type="Embed" ProgID="Visio.Drawing.15" ShapeID="_x0000_i1025" DrawAspect="Content" ObjectID="_1759574713" r:id="rId10"/>
              </w:object>
            </w:r>
          </w:p>
          <w:p w14:paraId="4D5464F9" w14:textId="77777777" w:rsidR="005914EE" w:rsidRDefault="00D417C5">
            <w:pPr>
              <w:keepLines/>
              <w:overflowPunct w:val="0"/>
              <w:autoSpaceDE w:val="0"/>
              <w:autoSpaceDN w:val="0"/>
              <w:adjustRightInd w:val="0"/>
              <w:spacing w:after="240"/>
              <w:jc w:val="center"/>
              <w:textAlignment w:val="baseline"/>
              <w:rPr>
                <w:rFonts w:ascii="Arial" w:eastAsia="Times New Roman" w:hAnsi="Arial"/>
                <w:b/>
                <w:lang w:eastAsia="ko-KR"/>
              </w:rPr>
            </w:pPr>
            <w:r>
              <w:rPr>
                <w:rFonts w:ascii="Arial" w:eastAsia="Times New Roman" w:hAnsi="Arial"/>
                <w:b/>
                <w:lang w:eastAsia="ko-KR"/>
              </w:rPr>
              <w:t>Figure x: Enhanced SP CSI reporting on PUCCH Activation/Deactivation MAC CE</w:t>
            </w:r>
          </w:p>
        </w:tc>
      </w:tr>
    </w:tbl>
    <w:p w14:paraId="4D5464F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E bits indicate whether to activate the additional reporting of CSI sub-configurations for a given configuration, in addition to S bits, which indicate activation of CSI configurations per legacy. N bits indicate which </w:t>
      </w:r>
      <w:proofErr w:type="spellStart"/>
      <w:r>
        <w:rPr>
          <w:rFonts w:ascii="Arial" w:hAnsi="Arial" w:cs="Arial"/>
          <w:color w:val="000000"/>
          <w:lang w:eastAsia="zh-CN"/>
        </w:rPr>
        <w:t>subconfigurations</w:t>
      </w:r>
      <w:proofErr w:type="spellEnd"/>
      <w:r>
        <w:rPr>
          <w:rFonts w:ascii="Arial" w:hAnsi="Arial" w:cs="Arial"/>
          <w:color w:val="000000"/>
          <w:lang w:eastAsia="zh-CN"/>
        </w:rPr>
        <w:t xml:space="preserve"> are activated. Per RAN1’s agreements, some report configurations can be optionally configured with </w:t>
      </w:r>
      <w:proofErr w:type="spellStart"/>
      <w:r>
        <w:rPr>
          <w:rFonts w:eastAsia="Times New Roman"/>
          <w:i/>
        </w:rPr>
        <w:t>csi-ReportSubConfigList</w:t>
      </w:r>
      <w:proofErr w:type="spellEnd"/>
      <w:r>
        <w:rPr>
          <w:rFonts w:ascii="Arial" w:hAnsi="Arial" w:cs="Arial"/>
          <w:color w:val="000000"/>
          <w:lang w:eastAsia="zh-CN"/>
        </w:rPr>
        <w:t xml:space="preserve"> for CSI reporting of the </w:t>
      </w:r>
      <w:proofErr w:type="spellStart"/>
      <w:r>
        <w:rPr>
          <w:rFonts w:ascii="Arial" w:hAnsi="Arial" w:cs="Arial"/>
          <w:color w:val="000000"/>
          <w:lang w:eastAsia="zh-CN"/>
        </w:rPr>
        <w:t>subconfigurations</w:t>
      </w:r>
      <w:proofErr w:type="spellEnd"/>
      <w:r>
        <w:rPr>
          <w:rFonts w:ascii="Arial" w:hAnsi="Arial" w:cs="Arial"/>
          <w:color w:val="000000"/>
          <w:lang w:eastAsia="zh-CN"/>
        </w:rPr>
        <w:t xml:space="preserve">. The UE can thus receive a combination of legacy activation of CSI configurations without </w:t>
      </w:r>
      <w:proofErr w:type="spellStart"/>
      <w:r>
        <w:rPr>
          <w:rFonts w:eastAsia="Times New Roman"/>
          <w:i/>
        </w:rPr>
        <w:t>csi-ReportSubConfigList</w:t>
      </w:r>
      <w:proofErr w:type="spellEnd"/>
      <w:r>
        <w:rPr>
          <w:rFonts w:ascii="Arial" w:hAnsi="Arial" w:cs="Arial"/>
          <w:color w:val="000000"/>
          <w:lang w:eastAsia="zh-CN"/>
        </w:rPr>
        <w:t xml:space="preserve"> and configurations configured with </w:t>
      </w:r>
      <w:proofErr w:type="spellStart"/>
      <w:r>
        <w:rPr>
          <w:rFonts w:eastAsia="Times New Roman"/>
          <w:i/>
        </w:rPr>
        <w:t>csi-ReportSubConfigList</w:t>
      </w:r>
      <w:proofErr w:type="spellEnd"/>
      <w:r>
        <w:rPr>
          <w:rFonts w:eastAsia="Times New Roman"/>
          <w:i/>
        </w:rPr>
        <w:t xml:space="preserve"> </w:t>
      </w:r>
      <w:r>
        <w:rPr>
          <w:rFonts w:ascii="Arial" w:hAnsi="Arial" w:cs="Arial"/>
          <w:color w:val="000000"/>
          <w:lang w:eastAsia="zh-CN"/>
        </w:rPr>
        <w:t xml:space="preserve">in the same MAC CE, as the R1 agreement states “Only one MAC CE is used for this triggering”. An alternative is to re-use S bits for both activation of SP CSI reporting for the configuration and also reporting for the configured </w:t>
      </w:r>
      <w:proofErr w:type="spellStart"/>
      <w:r>
        <w:rPr>
          <w:rFonts w:ascii="Arial" w:hAnsi="Arial" w:cs="Arial"/>
          <w:color w:val="000000"/>
          <w:lang w:eastAsia="zh-CN"/>
        </w:rPr>
        <w:t>subconfigurations</w:t>
      </w:r>
      <w:proofErr w:type="spellEnd"/>
      <w:r>
        <w:rPr>
          <w:rFonts w:ascii="Arial" w:hAnsi="Arial" w:cs="Arial"/>
          <w:color w:val="000000"/>
          <w:lang w:eastAsia="zh-CN"/>
        </w:rPr>
        <w:t xml:space="preserve">, instead of using E bits, but this would require handling the cases where some configurations are not configured with </w:t>
      </w:r>
      <w:proofErr w:type="spellStart"/>
      <w:r>
        <w:rPr>
          <w:rFonts w:eastAsia="Times New Roman"/>
          <w:i/>
        </w:rPr>
        <w:t>csi-ReportSubConfigList</w:t>
      </w:r>
      <w:proofErr w:type="spellEnd"/>
      <w:r>
        <w:rPr>
          <w:rFonts w:ascii="Arial" w:hAnsi="Arial" w:cs="Arial"/>
          <w:color w:val="000000"/>
          <w:lang w:eastAsia="zh-CN"/>
        </w:rPr>
        <w:t>.</w:t>
      </w:r>
    </w:p>
    <w:p w14:paraId="4D5464FC" w14:textId="77777777" w:rsidR="005914EE" w:rsidRDefault="005914EE">
      <w:pPr>
        <w:pStyle w:val="TF"/>
        <w:jc w:val="left"/>
        <w:rPr>
          <w:lang w:eastAsia="ko-K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8547"/>
      </w:tblGrid>
      <w:tr w:rsidR="005914EE" w14:paraId="4D5464FF" w14:textId="77777777">
        <w:tc>
          <w:tcPr>
            <w:tcW w:w="1371" w:type="dxa"/>
            <w:shd w:val="clear" w:color="auto" w:fill="BFBFBF"/>
          </w:tcPr>
          <w:p w14:paraId="4D5464F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Company </w:t>
            </w:r>
          </w:p>
        </w:tc>
        <w:tc>
          <w:tcPr>
            <w:tcW w:w="8547" w:type="dxa"/>
            <w:shd w:val="clear" w:color="auto" w:fill="BFBFBF"/>
          </w:tcPr>
          <w:p w14:paraId="4D5464FE"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or proposed changes</w:t>
            </w:r>
          </w:p>
        </w:tc>
      </w:tr>
      <w:tr w:rsidR="005914EE" w14:paraId="4D546504" w14:textId="77777777">
        <w:tc>
          <w:tcPr>
            <w:tcW w:w="1371" w:type="dxa"/>
            <w:shd w:val="clear" w:color="auto" w:fill="auto"/>
          </w:tcPr>
          <w:p w14:paraId="4D546500"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8547" w:type="dxa"/>
            <w:shd w:val="clear" w:color="auto" w:fill="auto"/>
          </w:tcPr>
          <w:p w14:paraId="4D546501"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We support the variable length MAC-CE format suggested by Rapporteur. Only one comment: below RAN1 agreement also needs to be implemented:</w:t>
            </w:r>
          </w:p>
          <w:p w14:paraId="4D546502" w14:textId="77777777" w:rsidR="005914EE" w:rsidRPr="005B746B" w:rsidRDefault="00D417C5">
            <w:pPr>
              <w:spacing w:after="120"/>
              <w:ind w:firstLine="567"/>
              <w:rPr>
                <w:bCs/>
                <w:lang w:val="en-US"/>
              </w:rPr>
            </w:pPr>
            <w:r w:rsidRPr="005B746B">
              <w:rPr>
                <w:bCs/>
                <w:lang w:val="en-US"/>
              </w:rPr>
              <w:t>•  For report of N CSI(s) in one SP-CSI report where each CSI corresponds to one sub-configuration, the maximum value of N is no larger than 4 for semi-persistent CSI reporting on PUCCH.</w:t>
            </w:r>
          </w:p>
          <w:p w14:paraId="4D546503" w14:textId="294077FA" w:rsidR="006E338C"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Our understanding above agreement </w:t>
            </w:r>
            <w:proofErr w:type="gramStart"/>
            <w:r>
              <w:rPr>
                <w:rFonts w:ascii="Arial" w:eastAsia="DengXian" w:hAnsi="Arial" w:cs="Arial"/>
                <w:color w:val="000000"/>
                <w:lang w:eastAsia="zh-CN"/>
              </w:rPr>
              <w:t>means:</w:t>
            </w:r>
            <w:proofErr w:type="gramEnd"/>
            <w:r>
              <w:rPr>
                <w:rFonts w:ascii="Arial" w:eastAsia="DengXian" w:hAnsi="Arial" w:cs="Arial"/>
                <w:color w:val="000000"/>
                <w:lang w:eastAsia="zh-CN"/>
              </w:rPr>
              <w:t xml:space="preserve"> for one report config, 8bit bitmap is needed as Rapporteur suggested (e.g. N07-N00 for 1st report config) but only up to 4bit among 8bit can be set to 1 (i.e. activated number of sub-configuration is no larger than 4). </w:t>
            </w:r>
            <w:r w:rsidR="00F35E6E">
              <w:rPr>
                <w:rFonts w:ascii="Arial" w:eastAsia="DengXian" w:hAnsi="Arial" w:cs="Arial"/>
                <w:color w:val="000000"/>
                <w:lang w:eastAsia="zh-CN"/>
              </w:rPr>
              <w:br/>
            </w:r>
            <w:r w:rsidR="006E338C" w:rsidRPr="002615FD">
              <w:rPr>
                <w:rFonts w:ascii="Arial" w:eastAsia="DengXian" w:hAnsi="Arial" w:cs="Arial"/>
                <w:color w:val="00B050"/>
                <w:lang w:eastAsia="zh-CN"/>
              </w:rPr>
              <w:t xml:space="preserve">[Rapporteur]: </w:t>
            </w:r>
            <w:r w:rsidR="003E6E2C">
              <w:rPr>
                <w:rFonts w:ascii="Arial" w:eastAsia="DengXian" w:hAnsi="Arial" w:cs="Arial"/>
                <w:color w:val="00B050"/>
                <w:lang w:eastAsia="zh-CN"/>
              </w:rPr>
              <w:t>I was not sure we need to capture this</w:t>
            </w:r>
            <w:r w:rsidR="00EB47E0">
              <w:rPr>
                <w:rFonts w:ascii="Arial" w:eastAsia="DengXian" w:hAnsi="Arial" w:cs="Arial"/>
                <w:color w:val="00B050"/>
                <w:lang w:eastAsia="zh-CN"/>
              </w:rPr>
              <w:t xml:space="preserve"> max </w:t>
            </w:r>
            <w:r w:rsidR="000648CC">
              <w:rPr>
                <w:rFonts w:ascii="Arial" w:eastAsia="DengXian" w:hAnsi="Arial" w:cs="Arial"/>
                <w:color w:val="00B050"/>
                <w:lang w:eastAsia="zh-CN"/>
              </w:rPr>
              <w:t xml:space="preserve">four 1s </w:t>
            </w:r>
            <w:r w:rsidR="004A23E9">
              <w:rPr>
                <w:rFonts w:ascii="Arial" w:eastAsia="DengXian" w:hAnsi="Arial" w:cs="Arial"/>
                <w:color w:val="00B050"/>
                <w:lang w:eastAsia="zh-CN"/>
              </w:rPr>
              <w:t xml:space="preserve">in the bitmap </w:t>
            </w:r>
            <w:r w:rsidR="00EB47E0">
              <w:rPr>
                <w:rFonts w:ascii="Arial" w:eastAsia="DengXian" w:hAnsi="Arial" w:cs="Arial"/>
                <w:color w:val="00B050"/>
                <w:lang w:eastAsia="zh-CN"/>
              </w:rPr>
              <w:t>restriction</w:t>
            </w:r>
            <w:r w:rsidR="003E6E2C">
              <w:rPr>
                <w:rFonts w:ascii="Arial" w:eastAsia="DengXian" w:hAnsi="Arial" w:cs="Arial"/>
                <w:color w:val="00B050"/>
                <w:lang w:eastAsia="zh-CN"/>
              </w:rPr>
              <w:t xml:space="preserve"> part of the MAC CE design or not, given the NW </w:t>
            </w:r>
            <w:r w:rsidR="0098793E">
              <w:rPr>
                <w:rFonts w:ascii="Arial" w:eastAsia="DengXian" w:hAnsi="Arial" w:cs="Arial"/>
                <w:color w:val="00B050"/>
                <w:lang w:eastAsia="zh-CN"/>
              </w:rPr>
              <w:t>indicates these</w:t>
            </w:r>
            <w:r w:rsidR="003E6E2C">
              <w:rPr>
                <w:rFonts w:ascii="Arial" w:eastAsia="DengXian" w:hAnsi="Arial" w:cs="Arial"/>
                <w:color w:val="00B050"/>
                <w:lang w:eastAsia="zh-CN"/>
              </w:rPr>
              <w:t xml:space="preserve">. We can add more description </w:t>
            </w:r>
            <w:r w:rsidR="0098793E">
              <w:rPr>
                <w:rFonts w:ascii="Arial" w:eastAsia="DengXian" w:hAnsi="Arial" w:cs="Arial"/>
                <w:color w:val="00B050"/>
                <w:lang w:eastAsia="zh-CN"/>
              </w:rPr>
              <w:t xml:space="preserve">in the </w:t>
            </w:r>
            <w:proofErr w:type="spellStart"/>
            <w:proofErr w:type="gramStart"/>
            <w:r w:rsidR="0098793E" w:rsidRPr="0098793E">
              <w:rPr>
                <w:rFonts w:ascii="Arial" w:eastAsia="DengXian" w:hAnsi="Arial" w:cs="Arial"/>
                <w:color w:val="00B050"/>
                <w:lang w:eastAsia="zh-CN"/>
              </w:rPr>
              <w:t>N</w:t>
            </w:r>
            <w:r w:rsidR="0098793E" w:rsidRPr="0098793E">
              <w:rPr>
                <w:rFonts w:ascii="Arial" w:eastAsia="DengXian" w:hAnsi="Arial" w:cs="Arial"/>
                <w:color w:val="00B050"/>
                <w:vertAlign w:val="subscript"/>
                <w:lang w:eastAsia="zh-CN"/>
              </w:rPr>
              <w:t>i,x</w:t>
            </w:r>
            <w:proofErr w:type="spellEnd"/>
            <w:proofErr w:type="gramEnd"/>
            <w:r w:rsidR="0098793E">
              <w:rPr>
                <w:rFonts w:ascii="Arial" w:eastAsia="DengXian" w:hAnsi="Arial" w:cs="Arial"/>
                <w:color w:val="00B050"/>
                <w:lang w:eastAsia="zh-CN"/>
              </w:rPr>
              <w:t xml:space="preserve"> part </w:t>
            </w:r>
            <w:r w:rsidR="003E6E2C">
              <w:rPr>
                <w:rFonts w:ascii="Arial" w:eastAsia="DengXian" w:hAnsi="Arial" w:cs="Arial"/>
                <w:color w:val="00B050"/>
                <w:lang w:eastAsia="zh-CN"/>
              </w:rPr>
              <w:t>for this</w:t>
            </w:r>
            <w:r w:rsidR="000648CC">
              <w:rPr>
                <w:rFonts w:ascii="Arial" w:eastAsia="DengXian" w:hAnsi="Arial" w:cs="Arial"/>
                <w:color w:val="00B050"/>
                <w:lang w:eastAsia="zh-CN"/>
              </w:rPr>
              <w:t xml:space="preserve"> if companies think so.</w:t>
            </w:r>
          </w:p>
        </w:tc>
      </w:tr>
      <w:tr w:rsidR="005914EE" w14:paraId="4D546510" w14:textId="77777777">
        <w:tc>
          <w:tcPr>
            <w:tcW w:w="1371" w:type="dxa"/>
            <w:shd w:val="clear" w:color="auto" w:fill="auto"/>
          </w:tcPr>
          <w:p w14:paraId="4D54650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X</w:t>
            </w:r>
            <w:r>
              <w:rPr>
                <w:rFonts w:ascii="Arial" w:hAnsi="Arial" w:cs="Arial" w:hint="eastAsia"/>
                <w:color w:val="000000"/>
                <w:lang w:eastAsia="zh-CN"/>
              </w:rPr>
              <w:t>iaomi</w:t>
            </w:r>
            <w:r>
              <w:rPr>
                <w:rFonts w:ascii="Arial" w:hAnsi="Arial" w:cs="Arial"/>
                <w:color w:val="000000"/>
                <w:lang w:eastAsia="zh-CN"/>
              </w:rPr>
              <w:t xml:space="preserve"> </w:t>
            </w:r>
          </w:p>
        </w:tc>
        <w:tc>
          <w:tcPr>
            <w:tcW w:w="8547" w:type="dxa"/>
            <w:shd w:val="clear" w:color="auto" w:fill="auto"/>
          </w:tcPr>
          <w:p w14:paraId="4D546506" w14:textId="582033D1"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F</w:t>
            </w:r>
            <w:r>
              <w:rPr>
                <w:rFonts w:ascii="Arial" w:hAnsi="Arial" w:cs="Arial" w:hint="eastAsia"/>
                <w:color w:val="000000"/>
                <w:lang w:eastAsia="zh-CN"/>
              </w:rPr>
              <w:t>irst</w:t>
            </w:r>
            <w:r>
              <w:rPr>
                <w:rFonts w:ascii="Arial" w:hAnsi="Arial" w:cs="Arial"/>
                <w:color w:val="000000"/>
                <w:lang w:eastAsia="zh-CN"/>
              </w:rPr>
              <w:t xml:space="preserve">, the new MAC CE is addressed by </w:t>
            </w:r>
            <w:proofErr w:type="spellStart"/>
            <w:r>
              <w:rPr>
                <w:rFonts w:ascii="Arial" w:hAnsi="Arial" w:cs="Arial"/>
                <w:color w:val="000000"/>
                <w:lang w:eastAsia="zh-CN"/>
              </w:rPr>
              <w:t>eLCID</w:t>
            </w:r>
            <w:proofErr w:type="spellEnd"/>
            <w:r>
              <w:rPr>
                <w:rFonts w:ascii="Arial" w:hAnsi="Arial" w:cs="Arial"/>
                <w:color w:val="000000"/>
                <w:lang w:eastAsia="zh-CN"/>
              </w:rPr>
              <w:t>, not LCID.</w:t>
            </w:r>
          </w:p>
          <w:p w14:paraId="0C58DCF3" w14:textId="0DCB8A6A" w:rsidR="00F35E6E" w:rsidRDefault="00F35E6E">
            <w:pPr>
              <w:spacing w:before="100" w:beforeAutospacing="1" w:after="100" w:afterAutospacing="1"/>
              <w:jc w:val="both"/>
              <w:rPr>
                <w:rFonts w:ascii="Arial" w:hAnsi="Arial" w:cs="Arial"/>
                <w:color w:val="00000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corrected</w:t>
            </w:r>
            <w:r w:rsidR="008B7D93">
              <w:rPr>
                <w:rFonts w:ascii="Arial" w:eastAsia="DengXian" w:hAnsi="Arial" w:cs="Arial"/>
                <w:color w:val="00B050"/>
                <w:lang w:eastAsia="zh-CN"/>
              </w:rPr>
              <w:t xml:space="preserve"> to </w:t>
            </w:r>
            <w:proofErr w:type="spellStart"/>
            <w:r w:rsidR="008B7D93">
              <w:rPr>
                <w:rFonts w:ascii="Arial" w:eastAsia="DengXian" w:hAnsi="Arial" w:cs="Arial"/>
                <w:color w:val="00B050"/>
                <w:lang w:eastAsia="zh-CN"/>
              </w:rPr>
              <w:t>eLCID</w:t>
            </w:r>
            <w:proofErr w:type="spellEnd"/>
            <w:r>
              <w:rPr>
                <w:rFonts w:ascii="Arial" w:eastAsia="DengXian" w:hAnsi="Arial" w:cs="Arial"/>
                <w:color w:val="00B050"/>
                <w:lang w:eastAsia="zh-CN"/>
              </w:rPr>
              <w:t xml:space="preserve"> above. Thanks</w:t>
            </w:r>
          </w:p>
          <w:p w14:paraId="4D546507"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Second, the new MAC CE is variable size the correct format of the MAC CE is like as below, no optional indication:</w:t>
            </w:r>
          </w:p>
          <w:p w14:paraId="4D546508" w14:textId="77777777" w:rsidR="005914EE" w:rsidRDefault="00D417C5">
            <w:pPr>
              <w:spacing w:before="100" w:beforeAutospacing="1" w:after="100" w:afterAutospacing="1"/>
              <w:jc w:val="both"/>
            </w:pPr>
            <w:r>
              <w:object w:dxaOrig="4427" w:dyaOrig="2128" w14:anchorId="4D546570">
                <v:shape id="_x0000_i1026" type="#_x0000_t75" style="width:221.5pt;height:106.5pt" o:ole="">
                  <v:imagedata r:id="rId11" o:title=""/>
                </v:shape>
                <o:OLEObject Type="Embed" ProgID="Visio.Drawing.15" ShapeID="_x0000_i1026" DrawAspect="Content" ObjectID="_1759574714" r:id="rId12"/>
              </w:object>
            </w:r>
          </w:p>
          <w:p w14:paraId="4D54650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Third, whether the </w:t>
            </w:r>
            <w:proofErr w:type="spellStart"/>
            <w:r>
              <w:rPr>
                <w:rFonts w:ascii="Arial" w:hAnsi="Arial" w:cs="Arial"/>
                <w:color w:val="000000"/>
                <w:lang w:eastAsia="zh-CN"/>
              </w:rPr>
              <w:t>Ei</w:t>
            </w:r>
            <w:proofErr w:type="spellEnd"/>
            <w:r>
              <w:rPr>
                <w:rFonts w:ascii="Arial" w:hAnsi="Arial" w:cs="Arial"/>
                <w:color w:val="000000"/>
                <w:lang w:eastAsia="zh-CN"/>
              </w:rPr>
              <w:t xml:space="preserve"> bit is needed?</w:t>
            </w:r>
          </w:p>
          <w:p w14:paraId="4D54650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In my understanding, if the </w:t>
            </w:r>
            <w:proofErr w:type="spellStart"/>
            <w:r>
              <w:rPr>
                <w:rFonts w:ascii="Arial" w:hAnsi="Arial" w:cs="Arial"/>
                <w:color w:val="000000"/>
                <w:lang w:eastAsia="zh-CN"/>
              </w:rPr>
              <w:t>Ei</w:t>
            </w:r>
            <w:proofErr w:type="spellEnd"/>
            <w:r>
              <w:rPr>
                <w:rFonts w:ascii="Arial" w:hAnsi="Arial" w:cs="Arial"/>
                <w:color w:val="000000"/>
                <w:lang w:eastAsia="zh-CN"/>
              </w:rPr>
              <w:t xml:space="preserve"> bit is set to 1, the Si bit should also be set to 1. There is a relationship between Si bit and </w:t>
            </w:r>
            <w:proofErr w:type="spellStart"/>
            <w:r>
              <w:rPr>
                <w:rFonts w:ascii="Arial" w:hAnsi="Arial" w:cs="Arial"/>
                <w:color w:val="000000"/>
                <w:lang w:eastAsia="zh-CN"/>
              </w:rPr>
              <w:t>Ei</w:t>
            </w:r>
            <w:proofErr w:type="spellEnd"/>
            <w:r>
              <w:rPr>
                <w:rFonts w:ascii="Arial" w:hAnsi="Arial" w:cs="Arial"/>
                <w:color w:val="000000"/>
                <w:lang w:eastAsia="zh-CN"/>
              </w:rPr>
              <w:t xml:space="preserve"> bit. The text is needed for the relationship. </w:t>
            </w:r>
          </w:p>
          <w:p w14:paraId="4D54650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key point is how to handle the CSI report without sub-configuration. </w:t>
            </w:r>
          </w:p>
          <w:p w14:paraId="4D54650C"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The Si filed indicates the CSI report trigger and if the Si is set to 1, then the corresponding sub-configuration trigger filed will be included in the new MAC CE. </w:t>
            </w:r>
          </w:p>
          <w:p w14:paraId="4D54650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2</w:t>
            </w:r>
            <w:r>
              <w:rPr>
                <w:rFonts w:ascii="Arial" w:hAnsi="Arial" w:cs="Arial"/>
                <w:color w:val="000000"/>
                <w:lang w:eastAsia="zh-CN"/>
              </w:rPr>
              <w:t>: The Si filed indicates the CSI report trigger and if the Si is set to 1 and the sub-configurations are configured for this report, then then the corresponding sub-configuration trigger filed will be included in the new MAC CE.</w:t>
            </w:r>
          </w:p>
          <w:p w14:paraId="4D54650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If there is only Si bit and if the Si bit for CSI report without sub-configuration is set to 1, the N bitmap is also included and is set to 0.</w:t>
            </w:r>
          </w:p>
          <w:p w14:paraId="4D54650F"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proofErr w:type="gramStart"/>
            <w:r>
              <w:rPr>
                <w:rFonts w:ascii="Arial" w:hAnsi="Arial" w:cs="Arial"/>
                <w:color w:val="000000"/>
                <w:lang w:eastAsia="zh-CN"/>
              </w:rPr>
              <w:t>So</w:t>
            </w:r>
            <w:proofErr w:type="gramEnd"/>
            <w:r>
              <w:rPr>
                <w:rFonts w:ascii="Arial" w:hAnsi="Arial" w:cs="Arial"/>
                <w:color w:val="000000"/>
                <w:lang w:eastAsia="zh-CN"/>
              </w:rPr>
              <w:t xml:space="preserve"> we prefer option 1 and think the </w:t>
            </w:r>
            <w:proofErr w:type="spellStart"/>
            <w:r>
              <w:rPr>
                <w:rFonts w:ascii="Arial" w:hAnsi="Arial" w:cs="Arial"/>
                <w:color w:val="000000"/>
                <w:lang w:eastAsia="zh-CN"/>
              </w:rPr>
              <w:t>Ei</w:t>
            </w:r>
            <w:proofErr w:type="spellEnd"/>
            <w:r>
              <w:rPr>
                <w:rFonts w:ascii="Arial" w:hAnsi="Arial" w:cs="Arial"/>
                <w:color w:val="000000"/>
                <w:lang w:eastAsia="zh-CN"/>
              </w:rPr>
              <w:t xml:space="preserve"> bit is not needed.</w:t>
            </w:r>
          </w:p>
        </w:tc>
      </w:tr>
      <w:tr w:rsidR="00A336BD" w14:paraId="00F0891D" w14:textId="77777777">
        <w:tc>
          <w:tcPr>
            <w:tcW w:w="1371" w:type="dxa"/>
            <w:shd w:val="clear" w:color="auto" w:fill="auto"/>
          </w:tcPr>
          <w:p w14:paraId="57F56B30" w14:textId="076B544E" w:rsidR="00A336BD" w:rsidRDefault="00A336BD">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Fraunhofer</w:t>
            </w:r>
          </w:p>
        </w:tc>
        <w:tc>
          <w:tcPr>
            <w:tcW w:w="8547" w:type="dxa"/>
            <w:shd w:val="clear" w:color="auto" w:fill="auto"/>
          </w:tcPr>
          <w:p w14:paraId="7D1DF297" w14:textId="24C488EB" w:rsidR="00A336BD" w:rsidRDefault="00700AC3"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We agree with Xiaomi that the Si bits can control directly the presence of the </w:t>
            </w:r>
            <w:proofErr w:type="spellStart"/>
            <w:r>
              <w:rPr>
                <w:rFonts w:ascii="Arial" w:hAnsi="Arial" w:cs="Arial"/>
                <w:color w:val="000000"/>
                <w:lang w:eastAsia="zh-CN"/>
              </w:rPr>
              <w:t>subconfigurations</w:t>
            </w:r>
            <w:proofErr w:type="spellEnd"/>
            <w:r>
              <w:rPr>
                <w:rFonts w:ascii="Arial" w:hAnsi="Arial" w:cs="Arial"/>
                <w:color w:val="000000"/>
                <w:lang w:eastAsia="zh-CN"/>
              </w:rPr>
              <w:t xml:space="preserve"> octets. </w:t>
            </w:r>
            <w:r w:rsidR="00B31D1D">
              <w:rPr>
                <w:rFonts w:ascii="Arial" w:hAnsi="Arial" w:cs="Arial"/>
                <w:color w:val="000000"/>
                <w:lang w:eastAsia="zh-CN"/>
              </w:rPr>
              <w:t>And within that framework option 1, proposed by Xiaomi</w:t>
            </w:r>
          </w:p>
        </w:tc>
      </w:tr>
      <w:tr w:rsidR="003D2257" w14:paraId="475AC38D" w14:textId="77777777">
        <w:tc>
          <w:tcPr>
            <w:tcW w:w="1371" w:type="dxa"/>
            <w:shd w:val="clear" w:color="auto" w:fill="auto"/>
          </w:tcPr>
          <w:p w14:paraId="253D8BF8" w14:textId="407732C0" w:rsidR="003D2257" w:rsidRDefault="003D2257">
            <w:pPr>
              <w:spacing w:before="100" w:beforeAutospacing="1" w:after="100" w:afterAutospacing="1"/>
              <w:jc w:val="both"/>
              <w:rPr>
                <w:rFonts w:ascii="Arial" w:hAnsi="Arial" w:cs="Arial"/>
                <w:color w:val="000000"/>
                <w:lang w:eastAsia="zh-CN"/>
              </w:rPr>
            </w:pPr>
            <w:r>
              <w:rPr>
                <w:rFonts w:ascii="Arial" w:hAnsi="Arial" w:cs="Arial"/>
                <w:color w:val="000000"/>
                <w:lang w:eastAsia="zh-CN"/>
              </w:rPr>
              <w:t>Ericsson</w:t>
            </w:r>
          </w:p>
        </w:tc>
        <w:tc>
          <w:tcPr>
            <w:tcW w:w="8547" w:type="dxa"/>
            <w:shd w:val="clear" w:color="auto" w:fill="auto"/>
          </w:tcPr>
          <w:p w14:paraId="77C767DD" w14:textId="77777777"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Agree with Xiaomi. Further, the RAN1 agreement does not support a case where there is </w:t>
            </w:r>
            <w:proofErr w:type="spellStart"/>
            <w:r>
              <w:rPr>
                <w:rFonts w:ascii="Arial" w:hAnsi="Arial" w:cs="Arial"/>
                <w:color w:val="000000"/>
                <w:lang w:eastAsia="zh-CN"/>
              </w:rPr>
              <w:t>subconfigurations</w:t>
            </w:r>
            <w:proofErr w:type="spellEnd"/>
            <w:r>
              <w:rPr>
                <w:rFonts w:ascii="Arial" w:hAnsi="Arial" w:cs="Arial"/>
                <w:color w:val="000000"/>
                <w:lang w:eastAsia="zh-CN"/>
              </w:rPr>
              <w:t xml:space="preserve"> configured but </w:t>
            </w:r>
            <w:proofErr w:type="spellStart"/>
            <w:r>
              <w:rPr>
                <w:rFonts w:ascii="Arial" w:hAnsi="Arial" w:cs="Arial"/>
                <w:color w:val="000000"/>
                <w:lang w:eastAsia="zh-CN"/>
              </w:rPr>
              <w:t>non</w:t>
            </w:r>
            <w:proofErr w:type="spellEnd"/>
            <w:r>
              <w:rPr>
                <w:rFonts w:ascii="Arial" w:hAnsi="Arial" w:cs="Arial"/>
                <w:color w:val="000000"/>
                <w:lang w:eastAsia="zh-CN"/>
              </w:rPr>
              <w:t xml:space="preserve"> is activated:</w:t>
            </w:r>
          </w:p>
          <w:p w14:paraId="6E991609" w14:textId="77777777" w:rsidR="003D2257" w:rsidRDefault="003D2257" w:rsidP="00B31D1D">
            <w:pPr>
              <w:spacing w:before="100" w:beforeAutospacing="1" w:after="100" w:afterAutospacing="1"/>
              <w:jc w:val="both"/>
              <w:rPr>
                <w:rFonts w:ascii="Arial" w:hAnsi="Arial" w:cs="Arial"/>
                <w:color w:val="000000"/>
                <w:lang w:eastAsia="zh-CN"/>
              </w:rPr>
            </w:pPr>
          </w:p>
          <w:p w14:paraId="741CBA59" w14:textId="77777777" w:rsidR="003D2257" w:rsidRDefault="003D2257" w:rsidP="003D2257">
            <w:pPr>
              <w:rPr>
                <w:b/>
                <w:bCs/>
                <w:i/>
                <w:iCs/>
                <w:lang w:val="en-US"/>
              </w:rPr>
            </w:pPr>
          </w:p>
          <w:p w14:paraId="0D25E5C4" w14:textId="77777777" w:rsidR="003D2257" w:rsidRDefault="003D2257" w:rsidP="003D2257">
            <w:pPr>
              <w:ind w:left="720"/>
              <w:rPr>
                <w:rFonts w:ascii="Times" w:hAnsi="Times" w:cs="Times"/>
                <w:b/>
                <w:bCs/>
                <w:highlight w:val="green"/>
                <w:lang w:eastAsia="x-none"/>
              </w:rPr>
            </w:pPr>
            <w:r>
              <w:rPr>
                <w:rFonts w:ascii="Times" w:hAnsi="Times" w:cs="Times"/>
                <w:b/>
                <w:bCs/>
                <w:highlight w:val="green"/>
                <w:lang w:eastAsia="x-none"/>
              </w:rPr>
              <w:t>Agreement</w:t>
            </w:r>
          </w:p>
          <w:p w14:paraId="01EC4661" w14:textId="77777777" w:rsidR="003D2257" w:rsidRDefault="003D2257" w:rsidP="003D2257">
            <w:pPr>
              <w:ind w:left="720"/>
              <w:rPr>
                <w:rFonts w:ascii="Times" w:hAnsi="Times" w:cs="Times"/>
                <w:lang w:eastAsia="x-none"/>
              </w:rPr>
            </w:pPr>
            <w:r>
              <w:rPr>
                <w:rFonts w:ascii="Times" w:hAnsi="Times" w:cs="Times"/>
                <w:highlight w:val="yellow"/>
                <w:lang w:eastAsia="x-none"/>
              </w:rPr>
              <w:t xml:space="preserve">For N&gt;=1 CSI reporting corresponding to N out of L sub-configurations in one </w:t>
            </w:r>
            <w:proofErr w:type="spellStart"/>
            <w:r>
              <w:rPr>
                <w:rFonts w:ascii="Times" w:hAnsi="Times" w:cs="Times"/>
                <w:highlight w:val="yellow"/>
                <w:lang w:eastAsia="x-none"/>
              </w:rPr>
              <w:t>reportConfig</w:t>
            </w:r>
            <w:proofErr w:type="spellEnd"/>
            <w:r>
              <w:rPr>
                <w:rFonts w:ascii="Times" w:hAnsi="Times" w:cs="Times"/>
                <w:highlight w:val="yellow"/>
                <w:lang w:eastAsia="x-none"/>
              </w:rPr>
              <w:t xml:space="preserve"> where each sub-configuration corresponding to an SD adaptation pattern or/[and] a </w:t>
            </w:r>
            <w:proofErr w:type="spellStart"/>
            <w:r>
              <w:rPr>
                <w:rFonts w:ascii="Times" w:hAnsi="Times" w:cs="Times"/>
                <w:highlight w:val="yellow"/>
                <w:lang w:eastAsia="x-none"/>
              </w:rPr>
              <w:t>powerControlOffset</w:t>
            </w:r>
            <w:proofErr w:type="spellEnd"/>
            <w:r>
              <w:rPr>
                <w:rFonts w:ascii="Times" w:hAnsi="Times" w:cs="Times"/>
                <w:highlight w:val="yellow"/>
                <w:lang w:eastAsia="x-none"/>
              </w:rPr>
              <w:t xml:space="preserve"> value,</w:t>
            </w:r>
            <w:r>
              <w:rPr>
                <w:rFonts w:ascii="Times" w:hAnsi="Times" w:cs="Times"/>
                <w:lang w:eastAsia="x-none"/>
              </w:rPr>
              <w:t xml:space="preserve"> </w:t>
            </w:r>
          </w:p>
          <w:p w14:paraId="6054B73A" w14:textId="77777777" w:rsidR="003D2257" w:rsidRDefault="003D2257" w:rsidP="003D2257">
            <w:pPr>
              <w:numPr>
                <w:ilvl w:val="0"/>
                <w:numId w:val="13"/>
              </w:numPr>
              <w:spacing w:after="0"/>
              <w:ind w:left="1440"/>
              <w:rPr>
                <w:rFonts w:ascii="Times" w:hAnsi="Times" w:cs="Times"/>
                <w:lang w:eastAsia="x-none"/>
              </w:rPr>
            </w:pPr>
            <w:r>
              <w:rPr>
                <w:rFonts w:ascii="Times" w:hAnsi="Times" w:cs="Times"/>
                <w:lang w:eastAsia="x-none"/>
              </w:rPr>
              <w:t>For A-CSI and SP-CSI on PUSCH report, support DCI-based triggering</w:t>
            </w:r>
          </w:p>
          <w:p w14:paraId="2D060A8F"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For A-CSI-RS, CPU and CSI-RS resource/port counting depend on N indicated sub-configurations</w:t>
            </w:r>
          </w:p>
          <w:p w14:paraId="5BCFDC4D"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FFS: How to do the counting</w:t>
            </w:r>
          </w:p>
          <w:p w14:paraId="50435355"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FFS: For P-CSI-RS/SP-CSI-RS, CPU and CSI-RS resource/port counting depend on L or N sub-configurations</w:t>
            </w:r>
          </w:p>
          <w:p w14:paraId="41E0CA28" w14:textId="77777777" w:rsidR="003D2257" w:rsidRDefault="003D2257" w:rsidP="003D2257">
            <w:pPr>
              <w:numPr>
                <w:ilvl w:val="0"/>
                <w:numId w:val="13"/>
              </w:numPr>
              <w:spacing w:after="0"/>
              <w:ind w:left="1440"/>
              <w:rPr>
                <w:rFonts w:ascii="Times" w:hAnsi="Times" w:cs="Times"/>
                <w:highlight w:val="yellow"/>
                <w:lang w:eastAsia="x-none"/>
              </w:rPr>
            </w:pPr>
            <w:r>
              <w:rPr>
                <w:rFonts w:ascii="Times" w:hAnsi="Times" w:cs="Times"/>
                <w:highlight w:val="yellow"/>
                <w:lang w:eastAsia="x-none"/>
              </w:rPr>
              <w:t>For SP-CSI on PUCCH report, support MAC-CE-based triggering</w:t>
            </w:r>
          </w:p>
          <w:p w14:paraId="67B8380C"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FFS: For P-CSI-RS/SP-CSI-RS, CPU and CSI-RS resource/port counting depend on L or N sub-configurations</w:t>
            </w:r>
          </w:p>
          <w:p w14:paraId="214B0432" w14:textId="77777777" w:rsidR="003D2257" w:rsidRDefault="003D2257" w:rsidP="003D2257">
            <w:pPr>
              <w:ind w:left="720"/>
              <w:rPr>
                <w:rFonts w:ascii="Times" w:hAnsi="Times" w:cs="Times"/>
                <w:lang w:eastAsia="x-none"/>
              </w:rPr>
            </w:pPr>
            <w:r>
              <w:rPr>
                <w:rFonts w:ascii="Times" w:hAnsi="Times" w:cs="Times"/>
                <w:lang w:eastAsia="x-none"/>
              </w:rPr>
              <w:t>Note: UE complexity reduction is not precluded</w:t>
            </w:r>
          </w:p>
          <w:p w14:paraId="55ECB1DA" w14:textId="77777777" w:rsidR="003D2257" w:rsidRDefault="003D2257" w:rsidP="003D2257">
            <w:pPr>
              <w:numPr>
                <w:ilvl w:val="0"/>
                <w:numId w:val="13"/>
              </w:numPr>
              <w:spacing w:after="0"/>
              <w:ind w:left="1440"/>
              <w:rPr>
                <w:rFonts w:ascii="Times" w:hAnsi="Times" w:cs="Times"/>
                <w:lang w:eastAsia="x-none"/>
              </w:rPr>
            </w:pPr>
            <w:r>
              <w:rPr>
                <w:rFonts w:ascii="Times" w:hAnsi="Times" w:cs="Times"/>
                <w:lang w:eastAsia="x-none"/>
              </w:rPr>
              <w:t xml:space="preserve">For DCI-based triggering, </w:t>
            </w:r>
          </w:p>
          <w:p w14:paraId="746FE12B"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Alt 1: A triggering state corresponding to N sub-configurations is indicated via the existing CSI request field in DCI. Different triggering states could represent different subsets of L sub-configurations.</w:t>
            </w:r>
          </w:p>
          <w:p w14:paraId="031E1AD2"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 xml:space="preserve">The DCI is UE specific (in this case, legacy DCI format applies) </w:t>
            </w:r>
          </w:p>
          <w:p w14:paraId="34F7A8DB" w14:textId="77777777" w:rsidR="003D2257" w:rsidRDefault="003D2257" w:rsidP="003D2257">
            <w:pPr>
              <w:numPr>
                <w:ilvl w:val="0"/>
                <w:numId w:val="13"/>
              </w:numPr>
              <w:spacing w:after="0"/>
              <w:ind w:left="1440"/>
              <w:rPr>
                <w:rFonts w:ascii="Times" w:hAnsi="Times" w:cs="Times"/>
                <w:highlight w:val="yellow"/>
                <w:lang w:eastAsia="x-none"/>
              </w:rPr>
            </w:pPr>
            <w:r>
              <w:rPr>
                <w:rFonts w:ascii="Times" w:hAnsi="Times" w:cs="Times"/>
                <w:highlight w:val="yellow"/>
                <w:lang w:eastAsia="x-none"/>
              </w:rPr>
              <w:t xml:space="preserve">For MAC-CE based triggering </w:t>
            </w:r>
          </w:p>
          <w:p w14:paraId="1C15A6BD" w14:textId="77777777" w:rsidR="003D2257" w:rsidRDefault="003D2257" w:rsidP="003D2257">
            <w:pPr>
              <w:numPr>
                <w:ilvl w:val="1"/>
                <w:numId w:val="13"/>
              </w:numPr>
              <w:spacing w:after="0"/>
              <w:ind w:left="2160"/>
              <w:rPr>
                <w:rFonts w:ascii="Times" w:hAnsi="Times" w:cs="Times"/>
                <w:lang w:eastAsia="x-none"/>
              </w:rPr>
            </w:pPr>
            <w:proofErr w:type="spellStart"/>
            <w:r>
              <w:rPr>
                <w:rFonts w:ascii="Times" w:hAnsi="Times" w:cs="Times"/>
                <w:lang w:eastAsia="x-none"/>
              </w:rPr>
              <w:t>Opt</w:t>
            </w:r>
            <w:proofErr w:type="spellEnd"/>
            <w:r>
              <w:rPr>
                <w:rFonts w:ascii="Times" w:hAnsi="Times" w:cs="Times"/>
                <w:lang w:eastAsia="x-none"/>
              </w:rPr>
              <w:t xml:space="preserve"> 2: </w:t>
            </w:r>
            <w:r>
              <w:rPr>
                <w:rFonts w:ascii="Times" w:hAnsi="Times" w:cs="Times"/>
                <w:highlight w:val="yellow"/>
                <w:lang w:eastAsia="x-none"/>
              </w:rPr>
              <w:t>An indication to select to N sub-configurations in a MAC-CE is supported</w:t>
            </w:r>
          </w:p>
          <w:p w14:paraId="05AA6E97"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 xml:space="preserve">It is up to RAN2 to decide the </w:t>
            </w:r>
            <w:proofErr w:type="spellStart"/>
            <w:r>
              <w:rPr>
                <w:rFonts w:ascii="Times" w:hAnsi="Times" w:cs="Times"/>
                <w:lang w:eastAsia="x-none"/>
              </w:rPr>
              <w:t>signaling</w:t>
            </w:r>
            <w:proofErr w:type="spellEnd"/>
            <w:r>
              <w:rPr>
                <w:rFonts w:ascii="Times" w:hAnsi="Times" w:cs="Times"/>
                <w:lang w:eastAsia="x-none"/>
              </w:rPr>
              <w:t xml:space="preserve"> designs of the MAC-CE (including whether it is a new MAC CE or an existing MAC CE)</w:t>
            </w:r>
          </w:p>
          <w:p w14:paraId="766146BB"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Only one MAC CE is used for this triggering</w:t>
            </w:r>
          </w:p>
          <w:p w14:paraId="2A7326E3" w14:textId="77777777"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Hence, it seems with E field we would introduce </w:t>
            </w:r>
            <w:proofErr w:type="spellStart"/>
            <w:r>
              <w:rPr>
                <w:rFonts w:ascii="Arial" w:hAnsi="Arial" w:cs="Arial"/>
                <w:color w:val="000000"/>
                <w:lang w:eastAsia="zh-CN"/>
              </w:rPr>
              <w:t>signaling</w:t>
            </w:r>
            <w:proofErr w:type="spellEnd"/>
            <w:r>
              <w:rPr>
                <w:rFonts w:ascii="Arial" w:hAnsi="Arial" w:cs="Arial"/>
                <w:color w:val="000000"/>
                <w:lang w:eastAsia="zh-CN"/>
              </w:rPr>
              <w:t xml:space="preserve"> for an undefined case.</w:t>
            </w:r>
          </w:p>
          <w:p w14:paraId="20538BFA" w14:textId="77777777" w:rsidR="003D2257" w:rsidRDefault="003D2257" w:rsidP="00B31D1D">
            <w:pPr>
              <w:spacing w:before="100" w:beforeAutospacing="1" w:after="100" w:afterAutospacing="1"/>
              <w:jc w:val="both"/>
              <w:rPr>
                <w:rFonts w:ascii="Arial" w:hAnsi="Arial" w:cs="Arial"/>
                <w:color w:val="000000"/>
                <w:lang w:eastAsia="zh-CN"/>
              </w:rPr>
            </w:pPr>
          </w:p>
          <w:p w14:paraId="452F6C4E" w14:textId="51BADC1E"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If we want variable size MAC CE, it can be variable  size based on RRC configuration such that if there is no </w:t>
            </w:r>
            <w:proofErr w:type="spellStart"/>
            <w:r>
              <w:rPr>
                <w:rFonts w:ascii="Arial" w:hAnsi="Arial" w:cs="Arial"/>
                <w:color w:val="000000"/>
                <w:lang w:eastAsia="zh-CN"/>
              </w:rPr>
              <w:t>subconfigurations</w:t>
            </w:r>
            <w:proofErr w:type="spellEnd"/>
            <w:r>
              <w:rPr>
                <w:rFonts w:ascii="Arial" w:hAnsi="Arial" w:cs="Arial"/>
                <w:color w:val="000000"/>
                <w:lang w:eastAsia="zh-CN"/>
              </w:rPr>
              <w:t xml:space="preserve"> configured for a </w:t>
            </w:r>
            <w:proofErr w:type="spellStart"/>
            <w:r>
              <w:rPr>
                <w:rFonts w:ascii="Arial" w:hAnsi="Arial" w:cs="Arial"/>
                <w:color w:val="000000"/>
                <w:lang w:eastAsia="zh-CN"/>
              </w:rPr>
              <w:t>reportconfig</w:t>
            </w:r>
            <w:proofErr w:type="spellEnd"/>
            <w:r>
              <w:rPr>
                <w:rFonts w:ascii="Arial" w:hAnsi="Arial" w:cs="Arial"/>
                <w:color w:val="000000"/>
                <w:lang w:eastAsia="zh-CN"/>
              </w:rPr>
              <w:t>, the corresponding octet does not exist.</w:t>
            </w:r>
          </w:p>
        </w:tc>
      </w:tr>
      <w:tr w:rsidR="00DC7F50" w14:paraId="2A97B55B" w14:textId="77777777">
        <w:tc>
          <w:tcPr>
            <w:tcW w:w="1371" w:type="dxa"/>
            <w:shd w:val="clear" w:color="auto" w:fill="auto"/>
          </w:tcPr>
          <w:p w14:paraId="4A717367" w14:textId="1D0D6852" w:rsidR="00DC7F50" w:rsidRDefault="00DC7F5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w:t>
            </w:r>
          </w:p>
        </w:tc>
        <w:tc>
          <w:tcPr>
            <w:tcW w:w="8547" w:type="dxa"/>
            <w:shd w:val="clear" w:color="auto" w:fill="auto"/>
          </w:tcPr>
          <w:p w14:paraId="2059C930" w14:textId="0A1D1D96" w:rsidR="00DC7F50" w:rsidRDefault="000E43BF" w:rsidP="00B31D1D">
            <w:pPr>
              <w:spacing w:before="100" w:beforeAutospacing="1" w:after="100" w:afterAutospacing="1"/>
              <w:jc w:val="both"/>
              <w:rPr>
                <w:rFonts w:ascii="Arial" w:eastAsia="DengXian" w:hAnsi="Arial" w:cs="Arial"/>
                <w:color w:val="000000"/>
                <w:lang w:eastAsia="zh-CN"/>
              </w:rPr>
            </w:pPr>
            <w:r>
              <w:rPr>
                <w:rFonts w:ascii="Arial" w:hAnsi="Arial" w:cs="Arial"/>
                <w:color w:val="000000"/>
                <w:lang w:eastAsia="zh-CN"/>
              </w:rPr>
              <w:t>We slightly prefer a fixed-length</w:t>
            </w:r>
            <w:r>
              <w:rPr>
                <w:rFonts w:ascii="Arial" w:eastAsia="DengXian" w:hAnsi="Arial" w:cs="Arial"/>
                <w:color w:val="000000"/>
                <w:lang w:eastAsia="zh-CN"/>
              </w:rPr>
              <w:t xml:space="preserve"> MAC-CE format to make the design simple. For example, the Oct 2,3,4,5 </w:t>
            </w:r>
            <w:proofErr w:type="gramStart"/>
            <w:r w:rsidR="009369D0">
              <w:rPr>
                <w:rFonts w:ascii="Arial" w:eastAsia="DengXian" w:hAnsi="Arial" w:cs="Arial"/>
                <w:color w:val="000000"/>
                <w:lang w:eastAsia="zh-CN"/>
              </w:rPr>
              <w:t>are</w:t>
            </w:r>
            <w:proofErr w:type="gramEnd"/>
            <w:r w:rsidR="009369D0">
              <w:rPr>
                <w:rFonts w:ascii="Arial" w:eastAsia="DengXian" w:hAnsi="Arial" w:cs="Arial"/>
                <w:color w:val="000000"/>
                <w:lang w:eastAsia="zh-CN"/>
              </w:rPr>
              <w:t xml:space="preserve"> </w:t>
            </w:r>
            <w:r>
              <w:rPr>
                <w:rFonts w:ascii="Arial" w:eastAsia="DengXian" w:hAnsi="Arial" w:cs="Arial"/>
                <w:color w:val="000000"/>
                <w:lang w:eastAsia="zh-CN"/>
              </w:rPr>
              <w:t>link</w:t>
            </w:r>
            <w:r w:rsidR="009369D0">
              <w:rPr>
                <w:rFonts w:ascii="Arial" w:eastAsia="DengXian" w:hAnsi="Arial" w:cs="Arial"/>
                <w:color w:val="000000"/>
                <w:lang w:eastAsia="zh-CN"/>
              </w:rPr>
              <w:t>ed</w:t>
            </w:r>
            <w:r>
              <w:rPr>
                <w:rFonts w:ascii="Arial" w:eastAsia="DengXian" w:hAnsi="Arial" w:cs="Arial"/>
                <w:color w:val="000000"/>
                <w:lang w:eastAsia="zh-CN"/>
              </w:rPr>
              <w:t xml:space="preserve"> with S0</w:t>
            </w:r>
            <w:r>
              <w:rPr>
                <w:rFonts w:ascii="Arial" w:eastAsia="DengXian" w:hAnsi="Arial" w:cs="Arial" w:hint="eastAsia"/>
                <w:color w:val="000000"/>
                <w:lang w:eastAsia="zh-CN"/>
              </w:rPr>
              <w:t>,</w:t>
            </w:r>
            <w:r>
              <w:rPr>
                <w:rFonts w:ascii="Arial" w:eastAsia="DengXian" w:hAnsi="Arial" w:cs="Arial"/>
                <w:color w:val="000000"/>
                <w:lang w:eastAsia="zh-CN"/>
              </w:rPr>
              <w:t xml:space="preserve"> </w:t>
            </w:r>
            <w:r>
              <w:rPr>
                <w:rFonts w:ascii="Arial" w:eastAsia="DengXian" w:hAnsi="Arial" w:cs="Arial" w:hint="eastAsia"/>
                <w:color w:val="000000"/>
                <w:lang w:eastAsia="zh-CN"/>
              </w:rPr>
              <w:t>S1,</w:t>
            </w:r>
            <w:r>
              <w:rPr>
                <w:rFonts w:ascii="Arial" w:eastAsia="DengXian" w:hAnsi="Arial" w:cs="Arial"/>
                <w:color w:val="000000"/>
                <w:lang w:eastAsia="zh-CN"/>
              </w:rPr>
              <w:t xml:space="preserve"> </w:t>
            </w:r>
            <w:r>
              <w:rPr>
                <w:rFonts w:ascii="Arial" w:eastAsia="DengXian" w:hAnsi="Arial" w:cs="Arial" w:hint="eastAsia"/>
                <w:color w:val="000000"/>
                <w:lang w:eastAsia="zh-CN"/>
              </w:rPr>
              <w:t>S2,</w:t>
            </w:r>
            <w:r>
              <w:rPr>
                <w:rFonts w:ascii="Arial" w:eastAsia="DengXian" w:hAnsi="Arial" w:cs="Arial"/>
                <w:color w:val="000000"/>
                <w:lang w:eastAsia="zh-CN"/>
              </w:rPr>
              <w:t xml:space="preserve"> </w:t>
            </w:r>
            <w:r>
              <w:rPr>
                <w:rFonts w:ascii="Arial" w:eastAsia="DengXian" w:hAnsi="Arial" w:cs="Arial" w:hint="eastAsia"/>
                <w:color w:val="000000"/>
                <w:lang w:eastAsia="zh-CN"/>
              </w:rPr>
              <w:t>S3,</w:t>
            </w:r>
            <w:r>
              <w:rPr>
                <w:rFonts w:ascii="Arial" w:eastAsia="DengXian" w:hAnsi="Arial" w:cs="Arial"/>
                <w:color w:val="000000"/>
                <w:lang w:eastAsia="zh-CN"/>
              </w:rPr>
              <w:t xml:space="preserve"> </w:t>
            </w:r>
            <w:r>
              <w:rPr>
                <w:rFonts w:ascii="Arial" w:eastAsia="DengXian" w:hAnsi="Arial" w:cs="Arial" w:hint="eastAsia"/>
                <w:color w:val="000000"/>
                <w:lang w:eastAsia="zh-CN"/>
              </w:rPr>
              <w:t>respectivel</w:t>
            </w:r>
            <w:r>
              <w:rPr>
                <w:rFonts w:ascii="Arial" w:eastAsia="DengXian" w:hAnsi="Arial" w:cs="Arial"/>
                <w:color w:val="000000"/>
                <w:lang w:eastAsia="zh-CN"/>
              </w:rPr>
              <w:t xml:space="preserve">y. If one configuration is without the </w:t>
            </w:r>
            <w:proofErr w:type="spellStart"/>
            <w:r w:rsidRPr="000E43BF">
              <w:rPr>
                <w:rFonts w:ascii="Arial" w:eastAsia="DengXian" w:hAnsi="Arial" w:cs="Arial"/>
                <w:color w:val="000000"/>
                <w:lang w:eastAsia="zh-CN"/>
              </w:rPr>
              <w:t>subconfigurations</w:t>
            </w:r>
            <w:proofErr w:type="spellEnd"/>
            <w:r w:rsidRPr="000E43BF">
              <w:rPr>
                <w:rFonts w:ascii="Arial" w:eastAsia="DengXian" w:hAnsi="Arial" w:cs="Arial"/>
                <w:color w:val="000000"/>
                <w:lang w:eastAsia="zh-CN"/>
              </w:rPr>
              <w:t xml:space="preserve">, the UE can use </w:t>
            </w:r>
            <w:r w:rsidR="003A24CA">
              <w:rPr>
                <w:rFonts w:eastAsia="Times New Roman"/>
                <w:lang w:eastAsia="ko-KR"/>
              </w:rPr>
              <w:t>N</w:t>
            </w:r>
            <w:r w:rsidR="003A24CA">
              <w:rPr>
                <w:rFonts w:eastAsia="Times New Roman"/>
                <w:vertAlign w:val="subscript"/>
              </w:rPr>
              <w:t>i,0</w:t>
            </w:r>
            <w:r w:rsidRPr="000E43BF">
              <w:rPr>
                <w:rFonts w:ascii="Arial" w:eastAsia="DengXian" w:hAnsi="Arial" w:cs="Arial"/>
                <w:color w:val="000000"/>
                <w:lang w:eastAsia="zh-CN"/>
              </w:rPr>
              <w:t xml:space="preserve"> </w:t>
            </w:r>
            <w:r w:rsidRPr="000E43BF">
              <w:rPr>
                <w:rFonts w:ascii="Arial" w:eastAsia="DengXian" w:hAnsi="Arial" w:cs="Arial" w:hint="eastAsia"/>
                <w:color w:val="000000"/>
                <w:lang w:eastAsia="zh-CN"/>
              </w:rPr>
              <w:t>t</w:t>
            </w:r>
            <w:r w:rsidRPr="000E43BF">
              <w:rPr>
                <w:rFonts w:ascii="Arial" w:eastAsia="DengXian" w:hAnsi="Arial" w:cs="Arial"/>
                <w:color w:val="000000"/>
                <w:lang w:eastAsia="zh-CN"/>
              </w:rPr>
              <w:t xml:space="preserve">o check whether the </w:t>
            </w:r>
            <w:r>
              <w:rPr>
                <w:rFonts w:ascii="Arial" w:eastAsia="DengXian" w:hAnsi="Arial" w:cs="Arial"/>
                <w:color w:val="000000"/>
                <w:lang w:eastAsia="zh-CN"/>
              </w:rPr>
              <w:t>associated</w:t>
            </w:r>
            <w:r w:rsidRPr="000E43BF">
              <w:rPr>
                <w:rFonts w:ascii="Arial" w:eastAsia="DengXian" w:hAnsi="Arial" w:cs="Arial"/>
                <w:color w:val="000000"/>
                <w:lang w:eastAsia="zh-CN"/>
              </w:rPr>
              <w:t xml:space="preserve"> configuration</w:t>
            </w:r>
            <w:r>
              <w:rPr>
                <w:rFonts w:ascii="Arial" w:eastAsia="DengXian" w:hAnsi="Arial" w:cs="Arial"/>
                <w:color w:val="000000"/>
                <w:lang w:eastAsia="zh-CN"/>
              </w:rPr>
              <w:t xml:space="preserve"> is activated or deactivated. </w:t>
            </w:r>
          </w:p>
          <w:p w14:paraId="2BCCF11F" w14:textId="77777777" w:rsidR="000E43BF" w:rsidRDefault="000E43BF" w:rsidP="00B31D1D">
            <w:pPr>
              <w:spacing w:before="100" w:beforeAutospacing="1" w:after="100" w:afterAutospacing="1"/>
              <w:jc w:val="both"/>
              <w:rPr>
                <w:rFonts w:ascii="Arial" w:hAnsi="Arial" w:cs="Arial"/>
                <w:color w:val="000000"/>
                <w:lang w:eastAsia="zh-CN"/>
              </w:rPr>
            </w:pPr>
          </w:p>
          <w:p w14:paraId="776D4BF5" w14:textId="77777777" w:rsidR="000E43BF" w:rsidRDefault="00B841AB" w:rsidP="00B31D1D">
            <w:pPr>
              <w:spacing w:before="100" w:beforeAutospacing="1" w:after="100" w:afterAutospacing="1"/>
              <w:jc w:val="both"/>
              <w:rPr>
                <w:rFonts w:ascii="Arial" w:eastAsia="Times New Roman" w:hAnsi="Arial"/>
                <w:b/>
              </w:rPr>
            </w:pPr>
            <w:r>
              <w:rPr>
                <w:rFonts w:ascii="Arial" w:eastAsia="Times New Roman" w:hAnsi="Arial"/>
                <w:b/>
              </w:rPr>
              <w:object w:dxaOrig="7631" w:dyaOrig="4461" w14:anchorId="5D540A74">
                <v:shape id="_x0000_i1027" type="#_x0000_t75" style="width:381pt;height:223pt" o:ole="">
                  <v:imagedata r:id="rId13" o:title=""/>
                </v:shape>
                <o:OLEObject Type="Embed" ProgID="Visio.Drawing.15" ShapeID="_x0000_i1027" DrawAspect="Content" ObjectID="_1759574715" r:id="rId14"/>
              </w:object>
            </w:r>
          </w:p>
          <w:p w14:paraId="7D6519B2" w14:textId="3ACEFDF8" w:rsidR="00B841AB" w:rsidRPr="00B841AB" w:rsidRDefault="00B841AB" w:rsidP="00B31D1D">
            <w:pPr>
              <w:spacing w:before="100" w:beforeAutospacing="1" w:after="100" w:afterAutospacing="1"/>
              <w:jc w:val="both"/>
              <w:rPr>
                <w:rFonts w:ascii="Arial" w:eastAsiaTheme="minorEastAsia" w:hAnsi="Arial" w:cs="Arial"/>
                <w:color w:val="000000"/>
                <w:lang w:eastAsia="zh-CN"/>
              </w:rPr>
            </w:pPr>
            <w:r w:rsidRPr="00B841AB">
              <w:rPr>
                <w:rFonts w:ascii="Arial" w:hAnsi="Arial" w:cs="Arial" w:hint="eastAsia"/>
                <w:color w:val="000000"/>
                <w:lang w:eastAsia="zh-CN"/>
              </w:rPr>
              <w:t>B</w:t>
            </w:r>
            <w:r w:rsidRPr="00B841AB">
              <w:rPr>
                <w:rFonts w:ascii="Arial" w:hAnsi="Arial" w:cs="Arial"/>
                <w:color w:val="000000"/>
                <w:lang w:eastAsia="zh-CN"/>
              </w:rPr>
              <w:t xml:space="preserve">ut, if </w:t>
            </w:r>
            <w:r>
              <w:rPr>
                <w:rFonts w:ascii="Arial" w:hAnsi="Arial" w:cs="Arial"/>
                <w:color w:val="000000"/>
                <w:lang w:eastAsia="zh-CN"/>
              </w:rPr>
              <w:t xml:space="preserve">the </w:t>
            </w:r>
            <w:r w:rsidRPr="00B841AB">
              <w:rPr>
                <w:rFonts w:ascii="Arial" w:hAnsi="Arial" w:cs="Arial"/>
                <w:color w:val="000000"/>
                <w:lang w:eastAsia="zh-CN"/>
              </w:rPr>
              <w:t>majority prefers</w:t>
            </w:r>
            <w:r>
              <w:rPr>
                <w:rFonts w:ascii="Arial" w:hAnsi="Arial" w:cs="Arial"/>
                <w:color w:val="000000"/>
                <w:lang w:eastAsia="zh-CN"/>
              </w:rPr>
              <w:t xml:space="preserve"> variable-size MAC CE, </w:t>
            </w:r>
            <w:r w:rsidR="009F2072">
              <w:rPr>
                <w:rFonts w:ascii="Arial" w:hAnsi="Arial" w:cs="Arial"/>
                <w:color w:val="000000"/>
                <w:lang w:eastAsia="zh-CN"/>
              </w:rPr>
              <w:t xml:space="preserve">we think there is no need to introduce </w:t>
            </w:r>
            <w:proofErr w:type="spellStart"/>
            <w:r w:rsidR="009F2072">
              <w:rPr>
                <w:rFonts w:eastAsia="Times New Roman"/>
                <w:lang w:eastAsia="ko-KR"/>
              </w:rPr>
              <w:t>E</w:t>
            </w:r>
            <w:r w:rsidR="009F2072">
              <w:rPr>
                <w:rFonts w:eastAsia="Times New Roman"/>
                <w:vertAlign w:val="subscript"/>
              </w:rPr>
              <w:t>i</w:t>
            </w:r>
            <w:proofErr w:type="spellEnd"/>
            <w:r w:rsidR="00EA5F41">
              <w:rPr>
                <w:rFonts w:ascii="Arial" w:hAnsi="Arial" w:cs="Arial"/>
                <w:color w:val="000000"/>
                <w:lang w:eastAsia="zh-CN"/>
              </w:rPr>
              <w:t xml:space="preserve">. Instead, </w:t>
            </w:r>
            <w:r w:rsidR="009F2072">
              <w:rPr>
                <w:rFonts w:ascii="Arial" w:hAnsi="Arial" w:cs="Arial"/>
                <w:color w:val="000000"/>
                <w:lang w:eastAsia="zh-CN"/>
              </w:rPr>
              <w:t xml:space="preserve">Si </w:t>
            </w:r>
            <w:r w:rsidR="00EA5F41">
              <w:rPr>
                <w:rFonts w:ascii="Arial" w:hAnsi="Arial" w:cs="Arial"/>
                <w:color w:val="000000"/>
                <w:lang w:eastAsia="zh-CN"/>
              </w:rPr>
              <w:t xml:space="preserve">can </w:t>
            </w:r>
            <w:r w:rsidR="009F2072">
              <w:rPr>
                <w:rFonts w:ascii="Arial" w:hAnsi="Arial" w:cs="Arial"/>
                <w:color w:val="000000"/>
                <w:lang w:eastAsia="zh-CN"/>
              </w:rPr>
              <w:t xml:space="preserve">be reused </w:t>
            </w:r>
            <w:r w:rsidR="00824EC4">
              <w:rPr>
                <w:rFonts w:ascii="Arial" w:hAnsi="Arial" w:cs="Arial"/>
                <w:color w:val="000000"/>
                <w:lang w:eastAsia="zh-CN"/>
              </w:rPr>
              <w:t>to achieve</w:t>
            </w:r>
            <w:r w:rsidR="009F2072">
              <w:rPr>
                <w:rFonts w:ascii="Arial" w:hAnsi="Arial" w:cs="Arial"/>
                <w:color w:val="000000"/>
                <w:lang w:eastAsia="zh-CN"/>
              </w:rPr>
              <w:t xml:space="preserve"> </w:t>
            </w:r>
            <w:r w:rsidR="00894AD8">
              <w:rPr>
                <w:rFonts w:ascii="Arial" w:hAnsi="Arial" w:cs="Arial"/>
                <w:color w:val="000000"/>
                <w:lang w:eastAsia="zh-CN"/>
              </w:rPr>
              <w:t>a</w:t>
            </w:r>
            <w:r w:rsidR="009F2072">
              <w:rPr>
                <w:rFonts w:ascii="Arial" w:hAnsi="Arial" w:cs="Arial"/>
                <w:color w:val="000000"/>
                <w:lang w:eastAsia="zh-CN"/>
              </w:rPr>
              <w:t xml:space="preserve"> </w:t>
            </w:r>
            <w:r w:rsidR="00824EC4">
              <w:rPr>
                <w:rFonts w:ascii="Arial" w:hAnsi="Arial" w:cs="Arial"/>
                <w:color w:val="000000"/>
                <w:lang w:eastAsia="zh-CN"/>
              </w:rPr>
              <w:t>similar</w:t>
            </w:r>
            <w:r w:rsidR="009F2072">
              <w:rPr>
                <w:rFonts w:ascii="Arial" w:hAnsi="Arial" w:cs="Arial"/>
                <w:color w:val="000000"/>
                <w:lang w:eastAsia="zh-CN"/>
              </w:rPr>
              <w:t xml:space="preserve"> intention. </w:t>
            </w:r>
          </w:p>
        </w:tc>
      </w:tr>
    </w:tbl>
    <w:p w14:paraId="4D546511" w14:textId="77777777" w:rsidR="005914EE" w:rsidRDefault="005914EE">
      <w:pPr>
        <w:spacing w:before="100" w:beforeAutospacing="1" w:after="100" w:afterAutospacing="1"/>
        <w:jc w:val="both"/>
        <w:rPr>
          <w:rFonts w:ascii="Arial" w:hAnsi="Arial" w:cs="Arial"/>
          <w:color w:val="000000"/>
          <w:lang w:eastAsia="zh-CN"/>
        </w:rPr>
      </w:pPr>
    </w:p>
    <w:p w14:paraId="4D546512"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Cell DTX/DRX impact on MAC timers</w:t>
      </w:r>
    </w:p>
    <w:p w14:paraId="4D546513"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The following issue was identified part of the list of open issue prior to RAN2 123bis:</w:t>
      </w:r>
    </w:p>
    <w:p w14:paraId="4D546514" w14:textId="77777777" w:rsidR="005914EE" w:rsidRDefault="00D417C5">
      <w:pPr>
        <w:rPr>
          <w:b/>
          <w:bCs/>
        </w:rPr>
      </w:pPr>
      <w:r>
        <w:rPr>
          <w:b/>
          <w:bCs/>
        </w:rPr>
        <w:t xml:space="preserve">[MAC] </w:t>
      </w:r>
      <w:r>
        <w:rPr>
          <w:b/>
          <w:bCs/>
          <w:u w:val="single"/>
        </w:rPr>
        <w:t>Issue 7:</w:t>
      </w:r>
      <w:r>
        <w:rPr>
          <w:b/>
          <w:bCs/>
        </w:rPr>
        <w:t xml:space="preserve"> Any other impact on MAC timers.</w:t>
      </w:r>
    </w:p>
    <w:p w14:paraId="4D54651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More specifically, the following enhancements were proposed:</w:t>
      </w:r>
    </w:p>
    <w:p w14:paraId="4D546516" w14:textId="77777777" w:rsidR="005914EE" w:rsidRDefault="00D417C5">
      <w:pPr>
        <w:numPr>
          <w:ilvl w:val="0"/>
          <w:numId w:val="8"/>
        </w:numPr>
        <w:spacing w:after="0"/>
        <w:jc w:val="both"/>
        <w:rPr>
          <w:rFonts w:ascii="Arial" w:hAnsi="Arial" w:cs="Arial"/>
          <w:color w:val="000000"/>
          <w:lang w:eastAsia="zh-CN"/>
        </w:rPr>
      </w:pPr>
      <w:r>
        <w:rPr>
          <w:rFonts w:ascii="Arial" w:hAnsi="Arial" w:cs="Arial"/>
          <w:color w:val="000000"/>
          <w:lang w:eastAsia="zh-CN"/>
        </w:rPr>
        <w:t>CG and CGRT timers: stopping/pausing the timer during the cell DTX non-active period. The following was proposed:</w:t>
      </w:r>
    </w:p>
    <w:p w14:paraId="4D546517"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Discuss the potential handling on CGRT and CGT during the cell DRX inactive period (</w:t>
      </w:r>
      <w:proofErr w:type="gramStart"/>
      <w:r>
        <w:rPr>
          <w:rFonts w:ascii="Arial" w:hAnsi="Arial" w:cs="Arial"/>
          <w:color w:val="000000"/>
          <w:lang w:eastAsia="zh-CN"/>
        </w:rPr>
        <w:t>e.g.</w:t>
      </w:r>
      <w:proofErr w:type="gramEnd"/>
      <w:r>
        <w:rPr>
          <w:rFonts w:ascii="Arial" w:hAnsi="Arial" w:cs="Arial"/>
          <w:color w:val="000000"/>
          <w:lang w:eastAsia="zh-CN"/>
        </w:rPr>
        <w:t xml:space="preserve"> suspension of the CGRT and CGT). [7]</w:t>
      </w:r>
    </w:p>
    <w:p w14:paraId="4D546518"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 xml:space="preserve">The </w:t>
      </w:r>
      <w:proofErr w:type="spellStart"/>
      <w:r>
        <w:rPr>
          <w:rFonts w:ascii="Arial" w:hAnsi="Arial" w:cs="Arial"/>
          <w:color w:val="000000"/>
          <w:lang w:eastAsia="zh-CN"/>
        </w:rPr>
        <w:t>configuredGrantTimer</w:t>
      </w:r>
      <w:proofErr w:type="spellEnd"/>
      <w:r>
        <w:rPr>
          <w:rFonts w:ascii="Arial" w:hAnsi="Arial" w:cs="Arial"/>
          <w:color w:val="000000"/>
          <w:lang w:eastAsia="zh-CN"/>
        </w:rPr>
        <w:t xml:space="preserve"> and cg-</w:t>
      </w:r>
      <w:proofErr w:type="spellStart"/>
      <w:r>
        <w:rPr>
          <w:rFonts w:ascii="Arial" w:hAnsi="Arial" w:cs="Arial"/>
          <w:color w:val="000000"/>
          <w:lang w:eastAsia="zh-CN"/>
        </w:rPr>
        <w:t>RetransmissionTimer</w:t>
      </w:r>
      <w:proofErr w:type="spellEnd"/>
      <w:r>
        <w:rPr>
          <w:rFonts w:ascii="Arial" w:hAnsi="Arial" w:cs="Arial"/>
          <w:color w:val="000000"/>
          <w:lang w:eastAsia="zh-CN"/>
        </w:rPr>
        <w:t xml:space="preserve"> should be stopped or paused during cell DRX non-active period. [8]</w:t>
      </w:r>
    </w:p>
    <w:p w14:paraId="4D546519" w14:textId="77777777" w:rsidR="005914EE" w:rsidRDefault="00D417C5">
      <w:pPr>
        <w:numPr>
          <w:ilvl w:val="1"/>
          <w:numId w:val="8"/>
        </w:numPr>
        <w:spacing w:after="0"/>
        <w:jc w:val="both"/>
        <w:rPr>
          <w:rFonts w:ascii="Arial" w:hAnsi="Arial" w:cs="Arial"/>
          <w:color w:val="000000"/>
          <w:lang w:eastAsia="zh-CN"/>
        </w:rPr>
      </w:pPr>
      <w:proofErr w:type="spellStart"/>
      <w:r>
        <w:rPr>
          <w:rFonts w:ascii="Arial" w:hAnsi="Arial" w:cs="Arial"/>
          <w:color w:val="000000"/>
          <w:lang w:eastAsia="zh-CN"/>
        </w:rPr>
        <w:t>ConfiguredGrantTimer</w:t>
      </w:r>
      <w:proofErr w:type="spellEnd"/>
      <w:r>
        <w:rPr>
          <w:rFonts w:ascii="Arial" w:hAnsi="Arial" w:cs="Arial"/>
          <w:color w:val="000000"/>
          <w:lang w:eastAsia="zh-CN"/>
        </w:rPr>
        <w:t xml:space="preserve"> and cg-</w:t>
      </w:r>
      <w:proofErr w:type="spellStart"/>
      <w:r>
        <w:rPr>
          <w:rFonts w:ascii="Arial" w:hAnsi="Arial" w:cs="Arial"/>
          <w:color w:val="000000"/>
          <w:lang w:eastAsia="zh-CN"/>
        </w:rPr>
        <w:t>RetransmissionTimer</w:t>
      </w:r>
      <w:proofErr w:type="spellEnd"/>
      <w:r>
        <w:rPr>
          <w:rFonts w:ascii="Arial" w:hAnsi="Arial" w:cs="Arial"/>
          <w:color w:val="000000"/>
          <w:lang w:eastAsia="zh-CN"/>
        </w:rPr>
        <w:t xml:space="preserve"> are suspended at Cell DRX Non-Active Time. [9]</w:t>
      </w:r>
    </w:p>
    <w:p w14:paraId="4D54651A"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Rapporteur comment: in RAN2 123bis, we agreed that “The case that Cell DRX activation is received between delivering a configured grant to the HARQ entity and HARQ processing for the CGO will not be addressed by RAN2, as it is not valid for the MAC model”, which means that the CG is not delivered to the HARQ entity if the PUSCH duration overlaps with the cell DRX non active period and also the TB is not obtained. These timers are only started when a TB is obtained, thus are not started during the non-active period. Further, these timers are typically restarted upon reception of dynamic scheduling (</w:t>
      </w:r>
      <w:proofErr w:type="gramStart"/>
      <w:r>
        <w:rPr>
          <w:rFonts w:ascii="Arial" w:hAnsi="Arial" w:cs="Arial"/>
          <w:color w:val="000000"/>
          <w:lang w:eastAsia="zh-CN"/>
        </w:rPr>
        <w:t>e.g.</w:t>
      </w:r>
      <w:proofErr w:type="gramEnd"/>
      <w:r>
        <w:rPr>
          <w:rFonts w:ascii="Arial" w:hAnsi="Arial" w:cs="Arial"/>
          <w:color w:val="000000"/>
          <w:lang w:eastAsia="zh-CN"/>
        </w:rPr>
        <w:t xml:space="preserve"> upon reception of a DG addressed to the UE’s CS-RNTI or C-RNTI), and that should not be changed.</w:t>
      </w:r>
      <w:r>
        <w:rPr>
          <w:rFonts w:ascii="Arial" w:hAnsi="Arial" w:cs="Arial"/>
          <w:color w:val="000000"/>
          <w:lang w:eastAsia="zh-CN"/>
        </w:rPr>
        <w:br/>
      </w:r>
    </w:p>
    <w:p w14:paraId="4D54651B"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DRX Inactivity timer: stopping/pausing the timer during the cell DTX non-active period. The following was proposed:</w:t>
      </w:r>
    </w:p>
    <w:p w14:paraId="4D54651C"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 xml:space="preserve">Define new conditions for UE behaviour changes when cell DTX non-active period starts during the C-DRX related timer is running, </w:t>
      </w:r>
      <w:proofErr w:type="gramStart"/>
      <w:r>
        <w:rPr>
          <w:rFonts w:ascii="Arial" w:hAnsi="Arial" w:cs="Arial"/>
          <w:color w:val="000000"/>
          <w:lang w:eastAsia="zh-CN"/>
        </w:rPr>
        <w:t>i.e.</w:t>
      </w:r>
      <w:proofErr w:type="gramEnd"/>
      <w:r>
        <w:rPr>
          <w:rFonts w:ascii="Arial" w:hAnsi="Arial" w:cs="Arial"/>
          <w:color w:val="000000"/>
          <w:lang w:eastAsia="zh-CN"/>
        </w:rPr>
        <w:t xml:space="preserve"> the </w:t>
      </w:r>
      <w:proofErr w:type="spellStart"/>
      <w:r>
        <w:rPr>
          <w:rFonts w:ascii="Arial" w:hAnsi="Arial" w:cs="Arial"/>
          <w:color w:val="000000"/>
          <w:lang w:eastAsia="zh-CN"/>
        </w:rPr>
        <w:t>drx-InactivityTimer</w:t>
      </w:r>
      <w:proofErr w:type="spellEnd"/>
      <w:r>
        <w:rPr>
          <w:rFonts w:ascii="Arial" w:hAnsi="Arial" w:cs="Arial"/>
          <w:color w:val="000000"/>
          <w:lang w:eastAsia="zh-CN"/>
        </w:rPr>
        <w:t xml:space="preserve"> and HARQ timer should be stopped/paused. [8]</w:t>
      </w:r>
    </w:p>
    <w:p w14:paraId="4D54651D" w14:textId="77777777" w:rsidR="005914EE" w:rsidRDefault="00D417C5">
      <w:pPr>
        <w:numPr>
          <w:ilvl w:val="1"/>
          <w:numId w:val="8"/>
        </w:numPr>
        <w:spacing w:after="0"/>
        <w:rPr>
          <w:rFonts w:ascii="Arial" w:hAnsi="Arial" w:cs="Arial"/>
          <w:color w:val="000000"/>
          <w:lang w:eastAsia="zh-CN"/>
        </w:rPr>
      </w:pPr>
      <w:proofErr w:type="spellStart"/>
      <w:r>
        <w:rPr>
          <w:rFonts w:ascii="Arial" w:hAnsi="Arial" w:cs="Arial"/>
          <w:color w:val="000000"/>
          <w:lang w:eastAsia="zh-CN"/>
        </w:rPr>
        <w:t>drx-InactivityTimer</w:t>
      </w:r>
      <w:proofErr w:type="spellEnd"/>
      <w:r>
        <w:rPr>
          <w:rFonts w:ascii="Arial" w:hAnsi="Arial" w:cs="Arial"/>
          <w:color w:val="000000"/>
          <w:lang w:eastAsia="zh-CN"/>
        </w:rPr>
        <w:t xml:space="preserve"> or </w:t>
      </w:r>
      <w:proofErr w:type="spellStart"/>
      <w:r>
        <w:rPr>
          <w:rFonts w:ascii="Arial" w:hAnsi="Arial" w:cs="Arial"/>
          <w:color w:val="000000"/>
          <w:lang w:eastAsia="zh-CN"/>
        </w:rPr>
        <w:t>bwp-InactivityTimer</w:t>
      </w:r>
      <w:proofErr w:type="spellEnd"/>
      <w:r>
        <w:rPr>
          <w:rFonts w:ascii="Arial" w:hAnsi="Arial" w:cs="Arial"/>
          <w:color w:val="000000"/>
          <w:lang w:eastAsia="zh-CN"/>
        </w:rPr>
        <w:t xml:space="preserve"> can be suspended if it does not expire when the cell DTX/DRX enters non-active period. [10]</w:t>
      </w:r>
    </w:p>
    <w:p w14:paraId="4D54651E" w14:textId="4794009C"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 xml:space="preserve">Rapporteur comment: keeping the inactivity timer running during the non-active period allows the </w:t>
      </w:r>
      <w:proofErr w:type="spellStart"/>
      <w:r>
        <w:rPr>
          <w:rFonts w:ascii="Arial" w:hAnsi="Arial" w:cs="Arial"/>
          <w:color w:val="000000"/>
          <w:lang w:eastAsia="zh-CN"/>
        </w:rPr>
        <w:t>gNB</w:t>
      </w:r>
      <w:proofErr w:type="spellEnd"/>
      <w:r>
        <w:rPr>
          <w:rFonts w:ascii="Arial" w:hAnsi="Arial" w:cs="Arial"/>
          <w:color w:val="000000"/>
          <w:lang w:eastAsia="zh-CN"/>
        </w:rPr>
        <w:t xml:space="preserve"> to schedule further data past the </w:t>
      </w:r>
      <w:proofErr w:type="gramStart"/>
      <w:r>
        <w:rPr>
          <w:rFonts w:ascii="Arial" w:hAnsi="Arial" w:cs="Arial"/>
          <w:color w:val="000000"/>
          <w:lang w:eastAsia="zh-CN"/>
        </w:rPr>
        <w:t>On</w:t>
      </w:r>
      <w:proofErr w:type="gramEnd"/>
      <w:r>
        <w:rPr>
          <w:rFonts w:ascii="Arial" w:hAnsi="Arial" w:cs="Arial"/>
          <w:color w:val="000000"/>
          <w:lang w:eastAsia="zh-CN"/>
        </w:rPr>
        <w:t xml:space="preserve"> duration expiry, though comes with UE power consumption.</w:t>
      </w:r>
      <w:r>
        <w:rPr>
          <w:rFonts w:ascii="Arial" w:hAnsi="Arial" w:cs="Arial"/>
          <w:color w:val="000000"/>
          <w:lang w:eastAsia="zh-CN"/>
        </w:rPr>
        <w:br/>
      </w:r>
    </w:p>
    <w:p w14:paraId="4D54651F"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lastRenderedPageBreak/>
        <w:t>DRX HARQ RTT timers: The following was proposed:</w:t>
      </w:r>
    </w:p>
    <w:p w14:paraId="4D546520"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 xml:space="preserve">Define new conditions for UE behaviour changes when cell DTX non-active period starts during the C-DRX related timer is running, </w:t>
      </w:r>
      <w:proofErr w:type="gramStart"/>
      <w:r>
        <w:rPr>
          <w:rFonts w:ascii="Arial" w:hAnsi="Arial" w:cs="Arial"/>
          <w:color w:val="000000"/>
          <w:lang w:eastAsia="zh-CN"/>
        </w:rPr>
        <w:t>i.e.</w:t>
      </w:r>
      <w:proofErr w:type="gramEnd"/>
      <w:r>
        <w:rPr>
          <w:rFonts w:ascii="Arial" w:hAnsi="Arial" w:cs="Arial"/>
          <w:color w:val="000000"/>
          <w:lang w:eastAsia="zh-CN"/>
        </w:rPr>
        <w:t xml:space="preserve"> the </w:t>
      </w:r>
      <w:proofErr w:type="spellStart"/>
      <w:r>
        <w:rPr>
          <w:rFonts w:ascii="Arial" w:hAnsi="Arial" w:cs="Arial"/>
          <w:color w:val="000000"/>
          <w:lang w:eastAsia="zh-CN"/>
        </w:rPr>
        <w:t>drx-InactivityTimer</w:t>
      </w:r>
      <w:proofErr w:type="spellEnd"/>
      <w:r>
        <w:rPr>
          <w:rFonts w:ascii="Arial" w:hAnsi="Arial" w:cs="Arial"/>
          <w:color w:val="000000"/>
          <w:lang w:eastAsia="zh-CN"/>
        </w:rPr>
        <w:t xml:space="preserve"> and HARQ timer should be stopped/paused. [8]</w:t>
      </w:r>
    </w:p>
    <w:p w14:paraId="4D546521" w14:textId="77777777" w:rsidR="005914EE" w:rsidRDefault="00D417C5">
      <w:pPr>
        <w:numPr>
          <w:ilvl w:val="2"/>
          <w:numId w:val="8"/>
        </w:numPr>
        <w:spacing w:after="0"/>
        <w:rPr>
          <w:rFonts w:ascii="Arial" w:hAnsi="Arial" w:cs="Arial"/>
          <w:color w:val="000000"/>
          <w:lang w:eastAsia="zh-CN"/>
        </w:rPr>
      </w:pPr>
      <w:r>
        <w:rPr>
          <w:rFonts w:ascii="Arial" w:hAnsi="Arial" w:cs="Arial"/>
          <w:color w:val="000000"/>
          <w:lang w:eastAsia="zh-CN"/>
        </w:rPr>
        <w:t>HARQ RTT timers are stopped/paused the timer during the Cell DTX/DRX non-active period; timers can be resumed/restarted in Cell DTX/DRX active period</w:t>
      </w:r>
    </w:p>
    <w:p w14:paraId="4D546522"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 xml:space="preserve">Rapporteur comment: we already agreed to keep the DRX retransmission timers running during the non-active period to allow the </w:t>
      </w:r>
      <w:proofErr w:type="spellStart"/>
      <w:r>
        <w:rPr>
          <w:rFonts w:ascii="Arial" w:hAnsi="Arial" w:cs="Arial"/>
          <w:color w:val="000000"/>
          <w:lang w:eastAsia="zh-CN"/>
        </w:rPr>
        <w:t>gNB</w:t>
      </w:r>
      <w:proofErr w:type="spellEnd"/>
      <w:r>
        <w:rPr>
          <w:rFonts w:ascii="Arial" w:hAnsi="Arial" w:cs="Arial"/>
          <w:color w:val="000000"/>
          <w:lang w:eastAsia="zh-CN"/>
        </w:rPr>
        <w:t xml:space="preserve"> to complete retransmissions of pending HARQ processes. DRX retransmission timers only start after the expiry of the DRX HARQ RTT timers. This enhancement thus kind of reverts an existing agreement. Further, delaying the start of the HARQ RTT timer to the start of the cell </w:t>
      </w:r>
      <w:proofErr w:type="gramStart"/>
      <w:r>
        <w:rPr>
          <w:rFonts w:ascii="Arial" w:hAnsi="Arial" w:cs="Arial"/>
          <w:color w:val="000000"/>
          <w:lang w:eastAsia="zh-CN"/>
        </w:rPr>
        <w:t>On</w:t>
      </w:r>
      <w:proofErr w:type="gramEnd"/>
      <w:r>
        <w:rPr>
          <w:rFonts w:ascii="Arial" w:hAnsi="Arial" w:cs="Arial"/>
          <w:color w:val="000000"/>
          <w:lang w:eastAsia="zh-CN"/>
        </w:rPr>
        <w:t xml:space="preserve"> duration timer creates an unnecessary time offset from when the UE starts to monitor PDCCH (i.e. a HARQ RTT period after the start of the cell DTX On duration timer starts).</w:t>
      </w:r>
      <w:r>
        <w:rPr>
          <w:rFonts w:ascii="Arial" w:hAnsi="Arial" w:cs="Arial"/>
          <w:color w:val="000000"/>
          <w:lang w:eastAsia="zh-CN"/>
        </w:rPr>
        <w:br/>
      </w:r>
    </w:p>
    <w:p w14:paraId="4D546523"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 xml:space="preserve">BWP inactivity timer and </w:t>
      </w:r>
      <w:proofErr w:type="spellStart"/>
      <w:r>
        <w:rPr>
          <w:rFonts w:ascii="Arial" w:hAnsi="Arial" w:cs="Arial"/>
          <w:color w:val="000000"/>
          <w:lang w:eastAsia="zh-CN"/>
        </w:rPr>
        <w:t>SCell</w:t>
      </w:r>
      <w:proofErr w:type="spellEnd"/>
      <w:r>
        <w:rPr>
          <w:rFonts w:ascii="Arial" w:hAnsi="Arial" w:cs="Arial"/>
          <w:color w:val="000000"/>
          <w:lang w:eastAsia="zh-CN"/>
        </w:rPr>
        <w:t xml:space="preserve"> deactivation timer: the following was proposed:</w:t>
      </w:r>
    </w:p>
    <w:p w14:paraId="4D546524"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 xml:space="preserve">The </w:t>
      </w:r>
      <w:proofErr w:type="spellStart"/>
      <w:r>
        <w:rPr>
          <w:rFonts w:ascii="Arial" w:hAnsi="Arial" w:cs="Arial"/>
          <w:color w:val="000000"/>
          <w:lang w:eastAsia="zh-CN"/>
        </w:rPr>
        <w:t>bwp-InactivityTimer</w:t>
      </w:r>
      <w:proofErr w:type="spellEnd"/>
      <w:r>
        <w:rPr>
          <w:rFonts w:ascii="Arial" w:hAnsi="Arial" w:cs="Arial"/>
          <w:color w:val="000000"/>
          <w:lang w:eastAsia="zh-CN"/>
        </w:rPr>
        <w:t xml:space="preserve"> and </w:t>
      </w:r>
      <w:proofErr w:type="spellStart"/>
      <w:r>
        <w:rPr>
          <w:rFonts w:ascii="Arial" w:hAnsi="Arial" w:cs="Arial"/>
          <w:color w:val="000000"/>
          <w:lang w:eastAsia="zh-CN"/>
        </w:rPr>
        <w:t>sCellDeactivationTimer</w:t>
      </w:r>
      <w:proofErr w:type="spellEnd"/>
      <w:r>
        <w:rPr>
          <w:rFonts w:ascii="Arial" w:hAnsi="Arial" w:cs="Arial"/>
          <w:color w:val="000000"/>
          <w:lang w:eastAsia="zh-CN"/>
        </w:rPr>
        <w:t xml:space="preserve"> should be paused during cell DTX non-active period and resumed during cell DTX active period to decrease unnecessary BWP fallback and </w:t>
      </w:r>
      <w:proofErr w:type="spellStart"/>
      <w:r>
        <w:rPr>
          <w:rFonts w:ascii="Arial" w:hAnsi="Arial" w:cs="Arial"/>
          <w:color w:val="000000"/>
          <w:lang w:eastAsia="zh-CN"/>
        </w:rPr>
        <w:t>SCell</w:t>
      </w:r>
      <w:proofErr w:type="spellEnd"/>
      <w:r>
        <w:rPr>
          <w:rFonts w:ascii="Arial" w:hAnsi="Arial" w:cs="Arial"/>
          <w:color w:val="000000"/>
          <w:lang w:eastAsia="zh-CN"/>
        </w:rPr>
        <w:t xml:space="preserve"> deactivation. [8]</w:t>
      </w:r>
    </w:p>
    <w:p w14:paraId="4D546525" w14:textId="77777777" w:rsidR="005914EE" w:rsidRDefault="00D417C5">
      <w:pPr>
        <w:numPr>
          <w:ilvl w:val="1"/>
          <w:numId w:val="8"/>
        </w:numPr>
        <w:spacing w:after="0"/>
        <w:rPr>
          <w:rFonts w:ascii="Arial" w:hAnsi="Arial" w:cs="Arial"/>
          <w:color w:val="000000"/>
          <w:lang w:eastAsia="zh-CN"/>
        </w:rPr>
      </w:pPr>
      <w:proofErr w:type="spellStart"/>
      <w:r>
        <w:rPr>
          <w:rFonts w:ascii="Arial" w:hAnsi="Arial" w:cs="Arial"/>
          <w:color w:val="000000"/>
          <w:lang w:eastAsia="zh-CN"/>
        </w:rPr>
        <w:t>drx-InactivityTimer</w:t>
      </w:r>
      <w:proofErr w:type="spellEnd"/>
      <w:r>
        <w:rPr>
          <w:rFonts w:ascii="Arial" w:hAnsi="Arial" w:cs="Arial"/>
          <w:color w:val="000000"/>
          <w:lang w:eastAsia="zh-CN"/>
        </w:rPr>
        <w:t xml:space="preserve"> or </w:t>
      </w:r>
      <w:proofErr w:type="spellStart"/>
      <w:r>
        <w:rPr>
          <w:rFonts w:ascii="Arial" w:hAnsi="Arial" w:cs="Arial"/>
          <w:color w:val="000000"/>
          <w:lang w:eastAsia="zh-CN"/>
        </w:rPr>
        <w:t>bwp-InactivityTimer</w:t>
      </w:r>
      <w:proofErr w:type="spellEnd"/>
      <w:r>
        <w:rPr>
          <w:rFonts w:ascii="Arial" w:hAnsi="Arial" w:cs="Arial"/>
          <w:color w:val="000000"/>
          <w:lang w:eastAsia="zh-CN"/>
        </w:rPr>
        <w:t xml:space="preserve"> can be suspended if it does not expire when the cell DTX/DRX enters non-active period. [10]</w:t>
      </w:r>
      <w:r>
        <w:rPr>
          <w:rFonts w:ascii="Arial" w:hAnsi="Arial" w:cs="Arial"/>
          <w:color w:val="000000"/>
          <w:lang w:eastAsia="zh-CN"/>
        </w:rPr>
        <w:br/>
      </w:r>
    </w:p>
    <w:p w14:paraId="4D546526"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 xml:space="preserve">Question 2: Which of the following proposed enhancements to MAC timers, </w:t>
      </w:r>
      <w:r>
        <w:rPr>
          <w:rFonts w:ascii="Arial" w:eastAsia="Times New Roman" w:hAnsi="Arial"/>
          <w:b/>
          <w:bCs/>
          <w:u w:val="single"/>
          <w:lang w:eastAsia="zh-CN"/>
        </w:rPr>
        <w:t>if any</w:t>
      </w:r>
      <w:r>
        <w:rPr>
          <w:rFonts w:ascii="Arial" w:eastAsia="Times New Roman" w:hAnsi="Arial"/>
          <w:b/>
          <w:bCs/>
          <w:lang w:eastAsia="zh-CN"/>
        </w:rPr>
        <w:t>, do you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850"/>
        <w:gridCol w:w="6419"/>
      </w:tblGrid>
      <w:tr w:rsidR="005914EE" w14:paraId="4D54652A" w14:textId="77777777">
        <w:tc>
          <w:tcPr>
            <w:tcW w:w="1360" w:type="dxa"/>
            <w:shd w:val="clear" w:color="auto" w:fill="BFBFBF"/>
          </w:tcPr>
          <w:p w14:paraId="4D546527"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850" w:type="dxa"/>
            <w:shd w:val="clear" w:color="auto" w:fill="BFBFBF"/>
          </w:tcPr>
          <w:p w14:paraId="4D546528"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Timer(s)</w:t>
            </w:r>
          </w:p>
        </w:tc>
        <w:tc>
          <w:tcPr>
            <w:tcW w:w="6419" w:type="dxa"/>
            <w:shd w:val="clear" w:color="auto" w:fill="BFBFBF"/>
          </w:tcPr>
          <w:p w14:paraId="4D546529"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533" w14:textId="77777777">
        <w:tc>
          <w:tcPr>
            <w:tcW w:w="1360" w:type="dxa"/>
            <w:shd w:val="clear" w:color="auto" w:fill="auto"/>
          </w:tcPr>
          <w:p w14:paraId="4D54652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1850" w:type="dxa"/>
            <w:shd w:val="clear" w:color="auto" w:fill="auto"/>
          </w:tcPr>
          <w:p w14:paraId="4D54652C"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CG and CGRT timers (if running before entering non-active duration of Cell DRX)</w:t>
            </w:r>
          </w:p>
        </w:tc>
        <w:tc>
          <w:tcPr>
            <w:tcW w:w="6419" w:type="dxa"/>
            <w:shd w:val="clear" w:color="auto" w:fill="auto"/>
          </w:tcPr>
          <w:p w14:paraId="4D54652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1. On CG/CGRT, we agree with Rapporteur's analysis that CG/CGRT is not restarted during non-active duration of Cell DRX because "These timers are only started when a TB is obtained, thus are not started during the non-active period". But we think there is a special case: the UE has transmitted CG before entering non-active duration, so CGT is already started and running after the UE enters non-active duration of Cell DRX. To address this issue, we think a simple way is add one sentence in section 5.x.2:</w:t>
            </w:r>
          </w:p>
          <w:p w14:paraId="4D54652E" w14:textId="77777777" w:rsidR="005914EE" w:rsidRDefault="00D417C5">
            <w:pPr>
              <w:pStyle w:val="B1"/>
            </w:pPr>
            <w:r>
              <w:t>1&gt;  if cell DRX is activated and the Serving Cell is not in the cell DRX Active Period:</w:t>
            </w:r>
          </w:p>
          <w:p w14:paraId="4D54652F" w14:textId="77777777" w:rsidR="005914EE" w:rsidRDefault="00D417C5">
            <w:pPr>
              <w:pStyle w:val="B1"/>
              <w:rPr>
                <w:color w:val="FF0000"/>
                <w:u w:val="single"/>
              </w:rPr>
            </w:pPr>
            <w:r>
              <w:t xml:space="preserve">      </w:t>
            </w:r>
            <w:r>
              <w:rPr>
                <w:color w:val="FF0000"/>
                <w:u w:val="single"/>
              </w:rPr>
              <w:t xml:space="preserve">2&gt; stop </w:t>
            </w:r>
            <w:proofErr w:type="spellStart"/>
            <w:r>
              <w:rPr>
                <w:i/>
                <w:iCs/>
                <w:color w:val="FF0000"/>
                <w:u w:val="single"/>
              </w:rPr>
              <w:t>configuredGrantTimer</w:t>
            </w:r>
            <w:proofErr w:type="spellEnd"/>
            <w:r>
              <w:rPr>
                <w:i/>
                <w:iCs/>
                <w:color w:val="FF0000"/>
                <w:u w:val="single"/>
              </w:rPr>
              <w:t xml:space="preserve"> </w:t>
            </w:r>
            <w:r>
              <w:rPr>
                <w:color w:val="FF0000"/>
                <w:u w:val="single"/>
              </w:rPr>
              <w:t xml:space="preserve">and </w:t>
            </w:r>
            <w:r>
              <w:rPr>
                <w:i/>
                <w:iCs/>
                <w:color w:val="FF0000"/>
                <w:u w:val="single"/>
              </w:rPr>
              <w:t>cg-</w:t>
            </w:r>
            <w:proofErr w:type="spellStart"/>
            <w:r>
              <w:rPr>
                <w:i/>
                <w:iCs/>
                <w:color w:val="FF0000"/>
                <w:u w:val="single"/>
              </w:rPr>
              <w:t>RetransmissionTimer</w:t>
            </w:r>
            <w:proofErr w:type="spellEnd"/>
            <w:r>
              <w:rPr>
                <w:color w:val="FF0000"/>
                <w:u w:val="single"/>
              </w:rPr>
              <w:t>, if running.</w:t>
            </w:r>
          </w:p>
          <w:p w14:paraId="4D546530" w14:textId="77777777" w:rsidR="005914EE" w:rsidRDefault="00D417C5">
            <w:pPr>
              <w:pStyle w:val="B2"/>
            </w:pPr>
            <w:r>
              <w:t>2&gt; not instruct the physical layer to signal the SR on a PUCCH resource for SR;</w:t>
            </w:r>
          </w:p>
          <w:p w14:paraId="4D546531"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2. On DRX Inactivity timer and DRX HARQ RTT timers, we think RAN2 has discussed such kind of modelling (</w:t>
            </w:r>
            <w:proofErr w:type="gramStart"/>
            <w:r>
              <w:rPr>
                <w:rFonts w:ascii="Arial" w:hAnsi="Arial" w:cs="Arial"/>
                <w:color w:val="000000"/>
                <w:lang w:eastAsia="zh-CN"/>
              </w:rPr>
              <w:t>i.e.</w:t>
            </w:r>
            <w:proofErr w:type="gramEnd"/>
            <w:r>
              <w:rPr>
                <w:rFonts w:ascii="Arial" w:hAnsi="Arial" w:cs="Arial"/>
                <w:color w:val="000000"/>
                <w:lang w:eastAsia="zh-CN"/>
              </w:rPr>
              <w:t xml:space="preserve"> specify stopping C-DRX timers during Cell DTX inactive duration) but it was not agreed. That is our understanding why MAC CR rapporteur </w:t>
            </w:r>
            <w:proofErr w:type="gramStart"/>
            <w:r>
              <w:rPr>
                <w:rFonts w:ascii="Arial" w:hAnsi="Arial" w:cs="Arial"/>
                <w:color w:val="000000"/>
                <w:lang w:eastAsia="zh-CN"/>
              </w:rPr>
              <w:t>draft</w:t>
            </w:r>
            <w:proofErr w:type="gramEnd"/>
            <w:r>
              <w:rPr>
                <w:rFonts w:ascii="Arial" w:hAnsi="Arial" w:cs="Arial"/>
                <w:color w:val="000000"/>
                <w:lang w:eastAsia="zh-CN"/>
              </w:rPr>
              <w:t xml:space="preserve"> the MAC CR in current way. What's more, we don't prefer to change UE </w:t>
            </w:r>
            <w:proofErr w:type="spellStart"/>
            <w:r>
              <w:rPr>
                <w:rFonts w:ascii="Arial" w:hAnsi="Arial" w:cs="Arial"/>
                <w:color w:val="000000"/>
                <w:lang w:eastAsia="zh-CN"/>
              </w:rPr>
              <w:t>behavior</w:t>
            </w:r>
            <w:proofErr w:type="spellEnd"/>
            <w:r>
              <w:rPr>
                <w:rFonts w:ascii="Arial" w:hAnsi="Arial" w:cs="Arial"/>
                <w:color w:val="000000"/>
                <w:lang w:eastAsia="zh-CN"/>
              </w:rPr>
              <w:t xml:space="preserve"> related to UE CDRX because it may cause inter-operation issues. In summary, we don't prefer to touch UE CDRX </w:t>
            </w:r>
            <w:proofErr w:type="spellStart"/>
            <w:r>
              <w:rPr>
                <w:rFonts w:ascii="Arial" w:hAnsi="Arial" w:cs="Arial"/>
                <w:color w:val="000000"/>
                <w:lang w:eastAsia="zh-CN"/>
              </w:rPr>
              <w:t>behavior</w:t>
            </w:r>
            <w:proofErr w:type="spellEnd"/>
            <w:r>
              <w:rPr>
                <w:rFonts w:ascii="Arial" w:hAnsi="Arial" w:cs="Arial"/>
                <w:color w:val="000000"/>
                <w:lang w:eastAsia="zh-CN"/>
              </w:rPr>
              <w:t xml:space="preserve">, so these CDRX timers should not have special handling. </w:t>
            </w:r>
          </w:p>
          <w:p w14:paraId="4D546532" w14:textId="77777777" w:rsidR="005914EE" w:rsidRDefault="00D417C5">
            <w:pPr>
              <w:spacing w:before="100" w:beforeAutospacing="1" w:after="100" w:afterAutospacing="1"/>
              <w:jc w:val="both"/>
              <w:rPr>
                <w:rFonts w:ascii="Arial" w:eastAsia="DengXian" w:hAnsi="Arial" w:cs="Arial"/>
                <w:color w:val="00B0F0"/>
                <w:lang w:eastAsia="zh-CN"/>
              </w:rPr>
            </w:pPr>
            <w:r>
              <w:rPr>
                <w:rFonts w:ascii="Arial" w:hAnsi="Arial" w:cs="Arial"/>
                <w:color w:val="000000"/>
                <w:lang w:eastAsia="zh-CN"/>
              </w:rPr>
              <w:t xml:space="preserve">3. BWP inactivity timer and </w:t>
            </w:r>
            <w:proofErr w:type="spellStart"/>
            <w:r>
              <w:rPr>
                <w:rFonts w:ascii="Arial" w:hAnsi="Arial" w:cs="Arial"/>
                <w:color w:val="000000"/>
                <w:lang w:eastAsia="zh-CN"/>
              </w:rPr>
              <w:t>SCell</w:t>
            </w:r>
            <w:proofErr w:type="spellEnd"/>
            <w:r>
              <w:rPr>
                <w:rFonts w:ascii="Arial" w:hAnsi="Arial" w:cs="Arial"/>
                <w:color w:val="000000"/>
                <w:lang w:eastAsia="zh-CN"/>
              </w:rPr>
              <w:t xml:space="preserve"> deactivation timer. RAN2 discussed similar issues during Rel-16 dormant BWP (which also suspends PDCCH monitoring). And it resulted in no change to these timers (</w:t>
            </w:r>
            <w:proofErr w:type="gramStart"/>
            <w:r>
              <w:rPr>
                <w:rFonts w:ascii="Arial" w:hAnsi="Arial" w:cs="Arial"/>
                <w:color w:val="000000"/>
                <w:lang w:eastAsia="zh-CN"/>
              </w:rPr>
              <w:t>i.e.</w:t>
            </w:r>
            <w:proofErr w:type="gramEnd"/>
            <w:r>
              <w:rPr>
                <w:rFonts w:ascii="Arial" w:hAnsi="Arial" w:cs="Arial"/>
                <w:color w:val="000000"/>
                <w:lang w:eastAsia="zh-CN"/>
              </w:rPr>
              <w:t xml:space="preserve"> left to NW implementation to resolve it). </w:t>
            </w:r>
          </w:p>
        </w:tc>
      </w:tr>
      <w:tr w:rsidR="005914EE" w14:paraId="4D546537" w14:textId="77777777">
        <w:tc>
          <w:tcPr>
            <w:tcW w:w="1360" w:type="dxa"/>
            <w:shd w:val="clear" w:color="auto" w:fill="auto"/>
          </w:tcPr>
          <w:p w14:paraId="4D54653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Xiaomi </w:t>
            </w:r>
          </w:p>
        </w:tc>
        <w:tc>
          <w:tcPr>
            <w:tcW w:w="1850" w:type="dxa"/>
            <w:shd w:val="clear" w:color="auto" w:fill="auto"/>
          </w:tcPr>
          <w:p w14:paraId="4D54653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None </w:t>
            </w:r>
          </w:p>
        </w:tc>
        <w:tc>
          <w:tcPr>
            <w:tcW w:w="6419" w:type="dxa"/>
            <w:shd w:val="clear" w:color="auto" w:fill="auto"/>
          </w:tcPr>
          <w:p w14:paraId="4D546536" w14:textId="77777777" w:rsidR="005914EE" w:rsidRDefault="005914EE">
            <w:pPr>
              <w:overflowPunct w:val="0"/>
              <w:autoSpaceDE w:val="0"/>
              <w:autoSpaceDN w:val="0"/>
              <w:adjustRightInd w:val="0"/>
              <w:textAlignment w:val="baseline"/>
              <w:rPr>
                <w:rFonts w:ascii="Arial" w:eastAsia="DengXian" w:hAnsi="Arial" w:cs="Arial"/>
                <w:color w:val="00B0F0"/>
                <w:lang w:eastAsia="zh-CN"/>
              </w:rPr>
            </w:pPr>
          </w:p>
        </w:tc>
      </w:tr>
      <w:tr w:rsidR="005914EE" w14:paraId="4D54653B" w14:textId="77777777">
        <w:tc>
          <w:tcPr>
            <w:tcW w:w="1360" w:type="dxa"/>
            <w:shd w:val="clear" w:color="auto" w:fill="auto"/>
          </w:tcPr>
          <w:p w14:paraId="4D546538" w14:textId="77777777" w:rsidR="005914EE" w:rsidRDefault="00D417C5">
            <w:pPr>
              <w:spacing w:before="100" w:beforeAutospacing="1" w:after="100" w:afterAutospacing="1"/>
              <w:jc w:val="both"/>
              <w:rPr>
                <w:rFonts w:ascii="Arial" w:hAnsi="Arial" w:cs="Arial"/>
                <w:color w:val="000000"/>
                <w:lang w:val="en-US" w:eastAsia="zh-CN"/>
              </w:rPr>
            </w:pPr>
            <w:proofErr w:type="spellStart"/>
            <w:r>
              <w:rPr>
                <w:rFonts w:ascii="Arial" w:hAnsi="Arial" w:cs="Arial"/>
                <w:color w:val="000000"/>
                <w:lang w:val="en-US" w:eastAsia="zh-CN"/>
              </w:rPr>
              <w:t>CEWiT</w:t>
            </w:r>
            <w:proofErr w:type="spellEnd"/>
          </w:p>
        </w:tc>
        <w:tc>
          <w:tcPr>
            <w:tcW w:w="1850" w:type="dxa"/>
            <w:shd w:val="clear" w:color="auto" w:fill="auto"/>
          </w:tcPr>
          <w:p w14:paraId="4D546539" w14:textId="77777777" w:rsidR="005914EE" w:rsidRDefault="00D417C5">
            <w:pPr>
              <w:spacing w:before="100" w:beforeAutospacing="1" w:after="100" w:afterAutospacing="1"/>
              <w:jc w:val="both"/>
              <w:rPr>
                <w:rFonts w:ascii="Arial" w:hAnsi="Arial" w:cs="Arial"/>
                <w:color w:val="000000"/>
                <w:lang w:val="en-US" w:eastAsia="zh-CN"/>
              </w:rPr>
            </w:pPr>
            <w:r>
              <w:rPr>
                <w:rFonts w:ascii="Arial" w:hAnsi="Arial" w:cs="Arial"/>
                <w:color w:val="000000"/>
                <w:lang w:eastAsia="zh-CN"/>
              </w:rPr>
              <w:t>CG and CGRT timers</w:t>
            </w:r>
            <w:r>
              <w:rPr>
                <w:rFonts w:ascii="Arial" w:hAnsi="Arial" w:cs="Arial"/>
                <w:color w:val="000000"/>
                <w:lang w:val="en-US" w:eastAsia="zh-CN"/>
              </w:rPr>
              <w:t>.</w:t>
            </w:r>
          </w:p>
        </w:tc>
        <w:tc>
          <w:tcPr>
            <w:tcW w:w="6419" w:type="dxa"/>
            <w:shd w:val="clear" w:color="auto" w:fill="auto"/>
          </w:tcPr>
          <w:p w14:paraId="4D54653A" w14:textId="77777777" w:rsidR="005914EE" w:rsidRDefault="00D417C5">
            <w:pPr>
              <w:overflowPunct w:val="0"/>
              <w:autoSpaceDE w:val="0"/>
              <w:autoSpaceDN w:val="0"/>
              <w:adjustRightInd w:val="0"/>
              <w:textAlignment w:val="baseline"/>
              <w:rPr>
                <w:rFonts w:ascii="Arial" w:eastAsia="DengXian" w:hAnsi="Arial" w:cs="Arial"/>
                <w:lang w:val="en-US" w:eastAsia="zh-CN"/>
              </w:rPr>
            </w:pPr>
            <w:r>
              <w:rPr>
                <w:rFonts w:ascii="Arial" w:eastAsia="DengXian" w:hAnsi="Arial" w:cs="Arial"/>
                <w:lang w:val="en-US" w:eastAsia="zh-CN"/>
              </w:rPr>
              <w:t xml:space="preserve">These timers are necessary for indication of successful transmissions but </w:t>
            </w:r>
            <w:r>
              <w:rPr>
                <w:rFonts w:eastAsiaTheme="minorEastAsia"/>
                <w:lang w:eastAsia="zh-CN"/>
              </w:rPr>
              <w:t>there is no PDCCH in the cell DTX/DRX non-active period</w:t>
            </w:r>
            <w:r>
              <w:rPr>
                <w:rFonts w:ascii="Arial" w:eastAsia="DengXian" w:hAnsi="Arial" w:cs="Arial"/>
                <w:lang w:val="en-US" w:eastAsia="zh-CN"/>
              </w:rPr>
              <w:t xml:space="preserve">. </w:t>
            </w:r>
            <w:proofErr w:type="gramStart"/>
            <w:r>
              <w:rPr>
                <w:rFonts w:ascii="Arial" w:eastAsia="DengXian" w:hAnsi="Arial" w:cs="Arial"/>
                <w:lang w:val="en-US" w:eastAsia="zh-CN"/>
              </w:rPr>
              <w:t>Thus</w:t>
            </w:r>
            <w:proofErr w:type="gramEnd"/>
            <w:r>
              <w:rPr>
                <w:rFonts w:ascii="Arial" w:eastAsia="DengXian" w:hAnsi="Arial" w:cs="Arial"/>
                <w:lang w:val="en-US" w:eastAsia="zh-CN"/>
              </w:rPr>
              <w:t xml:space="preserve"> its </w:t>
            </w:r>
            <w:r>
              <w:rPr>
                <w:rFonts w:ascii="Arial" w:eastAsia="DengXian" w:hAnsi="Arial" w:cs="Arial"/>
                <w:lang w:val="en-US" w:eastAsia="zh-CN"/>
              </w:rPr>
              <w:lastRenderedPageBreak/>
              <w:t>beneficial for these to be paused till non active period and resumes after non active period.</w:t>
            </w:r>
          </w:p>
        </w:tc>
      </w:tr>
      <w:tr w:rsidR="00CA598F" w14:paraId="72D84E8C" w14:textId="77777777">
        <w:tc>
          <w:tcPr>
            <w:tcW w:w="1360" w:type="dxa"/>
            <w:shd w:val="clear" w:color="auto" w:fill="auto"/>
          </w:tcPr>
          <w:p w14:paraId="0AEBBC21" w14:textId="1AAB04BC" w:rsidR="00CA598F" w:rsidRDefault="00CA598F">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lastRenderedPageBreak/>
              <w:t>Fraunhofer</w:t>
            </w:r>
          </w:p>
        </w:tc>
        <w:tc>
          <w:tcPr>
            <w:tcW w:w="1850" w:type="dxa"/>
            <w:shd w:val="clear" w:color="auto" w:fill="auto"/>
          </w:tcPr>
          <w:p w14:paraId="109D0061" w14:textId="6209F328" w:rsidR="00CA598F" w:rsidRDefault="00CA598F">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BWP and </w:t>
            </w:r>
            <w:proofErr w:type="spellStart"/>
            <w:r>
              <w:rPr>
                <w:rFonts w:ascii="Arial" w:hAnsi="Arial" w:cs="Arial"/>
                <w:color w:val="000000"/>
                <w:lang w:eastAsia="zh-CN"/>
              </w:rPr>
              <w:t>SCell</w:t>
            </w:r>
            <w:proofErr w:type="spellEnd"/>
            <w:r>
              <w:rPr>
                <w:rFonts w:ascii="Arial" w:hAnsi="Arial" w:cs="Arial"/>
                <w:color w:val="000000"/>
                <w:lang w:eastAsia="zh-CN"/>
              </w:rPr>
              <w:t xml:space="preserve"> timers</w:t>
            </w:r>
          </w:p>
        </w:tc>
        <w:tc>
          <w:tcPr>
            <w:tcW w:w="6419" w:type="dxa"/>
            <w:shd w:val="clear" w:color="auto" w:fill="auto"/>
          </w:tcPr>
          <w:p w14:paraId="72243A2A" w14:textId="07314BC9" w:rsidR="00CA598F" w:rsidRDefault="00CA598F" w:rsidP="00BE0A47">
            <w:pPr>
              <w:overflowPunct w:val="0"/>
              <w:autoSpaceDE w:val="0"/>
              <w:autoSpaceDN w:val="0"/>
              <w:adjustRightInd w:val="0"/>
              <w:textAlignment w:val="baseline"/>
              <w:rPr>
                <w:rFonts w:ascii="Arial" w:eastAsia="DengXian" w:hAnsi="Arial" w:cs="Arial"/>
                <w:lang w:val="en-US" w:eastAsia="zh-CN"/>
              </w:rPr>
            </w:pPr>
            <w:r>
              <w:rPr>
                <w:rFonts w:ascii="Arial" w:eastAsia="DengXian" w:hAnsi="Arial" w:cs="Arial"/>
                <w:lang w:val="en-US" w:eastAsia="zh-CN"/>
              </w:rPr>
              <w:t xml:space="preserve">BWP and </w:t>
            </w:r>
            <w:proofErr w:type="spellStart"/>
            <w:r>
              <w:rPr>
                <w:rFonts w:ascii="Arial" w:eastAsia="DengXian" w:hAnsi="Arial" w:cs="Arial"/>
                <w:lang w:val="en-US" w:eastAsia="zh-CN"/>
              </w:rPr>
              <w:t>Scell</w:t>
            </w:r>
            <w:proofErr w:type="spellEnd"/>
            <w:r>
              <w:rPr>
                <w:rFonts w:ascii="Arial" w:eastAsia="DengXian" w:hAnsi="Arial" w:cs="Arial"/>
                <w:lang w:val="en-US" w:eastAsia="zh-CN"/>
              </w:rPr>
              <w:t xml:space="preserve"> timers could be further </w:t>
            </w:r>
            <w:r w:rsidR="00BE0A47">
              <w:rPr>
                <w:rFonts w:ascii="Arial" w:eastAsia="DengXian" w:hAnsi="Arial" w:cs="Arial"/>
                <w:lang w:val="en-US" w:eastAsia="zh-CN"/>
              </w:rPr>
              <w:t>discussed for a potential pause during non-active period.</w:t>
            </w:r>
          </w:p>
        </w:tc>
      </w:tr>
      <w:tr w:rsidR="0032469D" w14:paraId="4E5E0C1A" w14:textId="77777777">
        <w:tc>
          <w:tcPr>
            <w:tcW w:w="1360" w:type="dxa"/>
            <w:shd w:val="clear" w:color="auto" w:fill="auto"/>
          </w:tcPr>
          <w:p w14:paraId="7EC985B5" w14:textId="1E2FEFB7" w:rsidR="0032469D" w:rsidRDefault="0032469D">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O</w:t>
            </w:r>
            <w:r>
              <w:rPr>
                <w:rFonts w:ascii="Arial" w:hAnsi="Arial" w:cs="Arial"/>
                <w:color w:val="000000"/>
                <w:lang w:val="en-US" w:eastAsia="zh-CN"/>
              </w:rPr>
              <w:t>PPO</w:t>
            </w:r>
          </w:p>
        </w:tc>
        <w:tc>
          <w:tcPr>
            <w:tcW w:w="1850" w:type="dxa"/>
            <w:shd w:val="clear" w:color="auto" w:fill="auto"/>
          </w:tcPr>
          <w:p w14:paraId="141B675E" w14:textId="7CE3D3DB" w:rsidR="0032469D" w:rsidRDefault="0032469D">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N</w:t>
            </w:r>
            <w:r>
              <w:rPr>
                <w:rFonts w:ascii="Arial" w:hAnsi="Arial" w:cs="Arial"/>
                <w:color w:val="000000"/>
                <w:lang w:eastAsia="zh-CN"/>
              </w:rPr>
              <w:t>one</w:t>
            </w:r>
          </w:p>
        </w:tc>
        <w:tc>
          <w:tcPr>
            <w:tcW w:w="6419" w:type="dxa"/>
            <w:shd w:val="clear" w:color="auto" w:fill="auto"/>
          </w:tcPr>
          <w:p w14:paraId="7A59494D" w14:textId="77777777" w:rsidR="0032469D" w:rsidRDefault="0032469D" w:rsidP="00BE0A47">
            <w:pPr>
              <w:overflowPunct w:val="0"/>
              <w:autoSpaceDE w:val="0"/>
              <w:autoSpaceDN w:val="0"/>
              <w:adjustRightInd w:val="0"/>
              <w:textAlignment w:val="baseline"/>
              <w:rPr>
                <w:rFonts w:ascii="Arial" w:eastAsia="DengXian" w:hAnsi="Arial" w:cs="Arial"/>
                <w:lang w:val="en-US" w:eastAsia="zh-CN"/>
              </w:rPr>
            </w:pPr>
          </w:p>
        </w:tc>
      </w:tr>
      <w:tr w:rsidR="00806555" w14:paraId="7EB634A2" w14:textId="77777777">
        <w:tc>
          <w:tcPr>
            <w:tcW w:w="1360" w:type="dxa"/>
            <w:shd w:val="clear" w:color="auto" w:fill="auto"/>
          </w:tcPr>
          <w:p w14:paraId="2805CDF8" w14:textId="6D29DEB7" w:rsidR="00806555" w:rsidRDefault="00806555" w:rsidP="00806555">
            <w:pPr>
              <w:spacing w:before="100" w:beforeAutospacing="1" w:after="100" w:afterAutospacing="1"/>
              <w:jc w:val="both"/>
              <w:rPr>
                <w:rFonts w:ascii="Arial" w:hAnsi="Arial" w:cs="Arial" w:hint="eastAsia"/>
                <w:color w:val="000000"/>
                <w:lang w:val="en-US" w:eastAsia="zh-CN"/>
              </w:rPr>
            </w:pPr>
            <w:r>
              <w:rPr>
                <w:rFonts w:ascii="Arial" w:eastAsia="游明朝" w:hAnsi="Arial" w:cs="Arial" w:hint="eastAsia"/>
                <w:color w:val="000000"/>
                <w:lang w:eastAsia="ja-JP"/>
              </w:rPr>
              <w:t>N</w:t>
            </w:r>
            <w:r>
              <w:rPr>
                <w:rFonts w:ascii="Arial" w:eastAsia="游明朝" w:hAnsi="Arial" w:cs="Arial"/>
                <w:color w:val="000000"/>
                <w:lang w:eastAsia="ja-JP"/>
              </w:rPr>
              <w:t>EC</w:t>
            </w:r>
          </w:p>
        </w:tc>
        <w:tc>
          <w:tcPr>
            <w:tcW w:w="1850" w:type="dxa"/>
            <w:shd w:val="clear" w:color="auto" w:fill="auto"/>
          </w:tcPr>
          <w:p w14:paraId="01BB7811" w14:textId="7A51FAC7" w:rsidR="00806555" w:rsidRDefault="00806555" w:rsidP="00806555">
            <w:pPr>
              <w:spacing w:before="100" w:beforeAutospacing="1" w:after="100" w:afterAutospacing="1"/>
              <w:jc w:val="both"/>
              <w:rPr>
                <w:rFonts w:ascii="Arial" w:hAnsi="Arial" w:cs="Arial" w:hint="eastAsia"/>
                <w:color w:val="000000"/>
                <w:lang w:eastAsia="zh-CN"/>
              </w:rPr>
            </w:pPr>
            <w:r>
              <w:rPr>
                <w:rFonts w:ascii="Arial" w:eastAsia="游明朝" w:hAnsi="Arial" w:cs="Arial" w:hint="eastAsia"/>
                <w:color w:val="000000"/>
                <w:lang w:eastAsia="ja-JP"/>
              </w:rPr>
              <w:t>n</w:t>
            </w:r>
            <w:r>
              <w:rPr>
                <w:rFonts w:ascii="Arial" w:eastAsia="游明朝" w:hAnsi="Arial" w:cs="Arial"/>
                <w:color w:val="000000"/>
                <w:lang w:eastAsia="ja-JP"/>
              </w:rPr>
              <w:t>one</w:t>
            </w:r>
          </w:p>
        </w:tc>
        <w:tc>
          <w:tcPr>
            <w:tcW w:w="6419" w:type="dxa"/>
            <w:shd w:val="clear" w:color="auto" w:fill="auto"/>
          </w:tcPr>
          <w:p w14:paraId="360E9E80" w14:textId="77777777" w:rsidR="00806555" w:rsidRDefault="00806555" w:rsidP="00806555">
            <w:pPr>
              <w:overflowPunct w:val="0"/>
              <w:autoSpaceDE w:val="0"/>
              <w:autoSpaceDN w:val="0"/>
              <w:adjustRightInd w:val="0"/>
              <w:textAlignment w:val="baseline"/>
              <w:rPr>
                <w:rFonts w:ascii="Arial" w:hAnsi="Arial" w:cs="Arial"/>
                <w:lang w:eastAsia="zh-CN"/>
              </w:rPr>
            </w:pPr>
            <w:r w:rsidRPr="004A4584">
              <w:rPr>
                <w:rFonts w:ascii="Arial" w:eastAsia="DengXian" w:hAnsi="Arial" w:cs="Arial"/>
                <w:lang w:eastAsia="zh-CN"/>
              </w:rPr>
              <w:t xml:space="preserve">Firstly, we understand that the cell DTX/DRX is designed on the top of individual UE </w:t>
            </w:r>
            <w:r>
              <w:rPr>
                <w:rFonts w:ascii="Arial" w:eastAsia="DengXian" w:hAnsi="Arial" w:cs="Arial" w:hint="eastAsia"/>
                <w:lang w:eastAsia="zh-CN"/>
              </w:rPr>
              <w:t>C-DRX</w:t>
            </w:r>
            <w:r>
              <w:rPr>
                <w:rFonts w:ascii="Arial" w:eastAsia="DengXian" w:hAnsi="Arial" w:cs="Arial"/>
                <w:lang w:eastAsia="zh-CN"/>
              </w:rPr>
              <w:t xml:space="preserve"> </w:t>
            </w:r>
            <w:r w:rsidRPr="004A4584">
              <w:rPr>
                <w:rFonts w:ascii="Arial" w:eastAsia="DengXian" w:hAnsi="Arial" w:cs="Arial"/>
                <w:lang w:eastAsia="zh-CN"/>
              </w:rPr>
              <w:t>behaviour</w:t>
            </w:r>
            <w:r>
              <w:rPr>
                <w:rFonts w:ascii="Arial" w:eastAsia="DengXian" w:hAnsi="Arial" w:cs="Arial"/>
                <w:lang w:eastAsia="zh-CN"/>
              </w:rPr>
              <w:t>. When cell DTX is configured and activated</w:t>
            </w:r>
            <w:r>
              <w:rPr>
                <w:rFonts w:ascii="Arial" w:eastAsia="游明朝" w:hAnsi="Arial" w:cs="Arial" w:hint="eastAsia"/>
                <w:lang w:eastAsia="ja-JP"/>
              </w:rPr>
              <w:t>,</w:t>
            </w:r>
            <w:r>
              <w:rPr>
                <w:rFonts w:ascii="Arial" w:eastAsia="游明朝" w:hAnsi="Arial" w:cs="Arial"/>
                <w:lang w:eastAsia="ja-JP"/>
              </w:rPr>
              <w:t xml:space="preserve"> except</w:t>
            </w:r>
            <w:r>
              <w:rPr>
                <w:rFonts w:ascii="Arial" w:eastAsia="游明朝" w:hAnsi="Arial" w:cs="Arial" w:hint="eastAsia"/>
                <w:lang w:eastAsia="ja-JP"/>
              </w:rPr>
              <w:t xml:space="preserve"> t</w:t>
            </w:r>
            <w:r>
              <w:rPr>
                <w:rFonts w:ascii="Arial" w:eastAsia="游明朝" w:hAnsi="Arial" w:cs="Arial"/>
                <w:lang w:eastAsia="ja-JP"/>
              </w:rPr>
              <w:t xml:space="preserve">he UE active time while retransmission timer is running, </w:t>
            </w:r>
            <w:r>
              <w:rPr>
                <w:rFonts w:ascii="Arial" w:eastAsia="DengXian" w:hAnsi="Arial" w:cs="Arial"/>
                <w:lang w:eastAsia="zh-CN"/>
              </w:rPr>
              <w:t xml:space="preserve">the UE is expected to monitor PDCCH only when </w:t>
            </w:r>
            <w:r w:rsidRPr="00E7506D">
              <w:rPr>
                <w:rFonts w:ascii="Arial" w:eastAsia="ＭＳ 明朝" w:hAnsi="Arial" w:cs="Arial"/>
                <w:lang w:eastAsia="ja-JP"/>
              </w:rPr>
              <w:t xml:space="preserve">the </w:t>
            </w:r>
            <w:r>
              <w:rPr>
                <w:rFonts w:ascii="Arial" w:eastAsia="ＭＳ 明朝" w:hAnsi="Arial" w:cs="Arial"/>
                <w:lang w:eastAsia="ja-JP"/>
              </w:rPr>
              <w:t xml:space="preserve">UE </w:t>
            </w:r>
            <w:r w:rsidRPr="00E7506D">
              <w:rPr>
                <w:rFonts w:ascii="Arial" w:eastAsia="ＭＳ 明朝" w:hAnsi="Arial" w:cs="Arial"/>
                <w:lang w:eastAsia="ja-JP"/>
              </w:rPr>
              <w:t xml:space="preserve">active time </w:t>
            </w:r>
            <w:r>
              <w:rPr>
                <w:rFonts w:ascii="Arial" w:eastAsia="ＭＳ 明朝" w:hAnsi="Arial" w:cs="Arial"/>
                <w:lang w:eastAsia="ja-JP"/>
              </w:rPr>
              <w:t xml:space="preserve">defined by C-DRX </w:t>
            </w:r>
            <w:r w:rsidRPr="00E7506D">
              <w:rPr>
                <w:rFonts w:ascii="Arial" w:hAnsi="Arial" w:cs="Arial"/>
                <w:lang w:eastAsia="zh-CN"/>
              </w:rPr>
              <w:t>overlaps with the cell DTX</w:t>
            </w:r>
            <w:r>
              <w:rPr>
                <w:rFonts w:ascii="Arial" w:hAnsi="Arial" w:cs="Arial"/>
                <w:lang w:eastAsia="zh-CN"/>
              </w:rPr>
              <w:t xml:space="preserve"> active period. It is clear enough and no need to further discuss C-DRX related timer enhancement.</w:t>
            </w:r>
          </w:p>
          <w:p w14:paraId="0FF9D6E8" w14:textId="69E3783A" w:rsidR="00806555" w:rsidRDefault="00806555" w:rsidP="00806555">
            <w:pPr>
              <w:overflowPunct w:val="0"/>
              <w:autoSpaceDE w:val="0"/>
              <w:autoSpaceDN w:val="0"/>
              <w:adjustRightInd w:val="0"/>
              <w:textAlignment w:val="baseline"/>
              <w:rPr>
                <w:rFonts w:ascii="Arial" w:eastAsia="DengXian" w:hAnsi="Arial" w:cs="Arial"/>
                <w:lang w:val="en-US" w:eastAsia="zh-CN"/>
              </w:rPr>
            </w:pPr>
            <w:r>
              <w:rPr>
                <w:rFonts w:ascii="Arial" w:eastAsia="游明朝" w:hAnsi="Arial" w:cs="Arial" w:hint="eastAsia"/>
                <w:lang w:eastAsia="ja-JP"/>
              </w:rPr>
              <w:t>F</w:t>
            </w:r>
            <w:r>
              <w:rPr>
                <w:rFonts w:ascii="Arial" w:eastAsia="游明朝" w:hAnsi="Arial" w:cs="Arial"/>
                <w:lang w:eastAsia="ja-JP"/>
              </w:rPr>
              <w:t xml:space="preserve">or CG and CGRT timers, BWP inactivity timer and </w:t>
            </w:r>
            <w:proofErr w:type="spellStart"/>
            <w:r>
              <w:rPr>
                <w:rFonts w:ascii="Arial" w:eastAsia="游明朝" w:hAnsi="Arial" w:cs="Arial"/>
                <w:lang w:eastAsia="ja-JP"/>
              </w:rPr>
              <w:t>SCell</w:t>
            </w:r>
            <w:proofErr w:type="spellEnd"/>
            <w:r>
              <w:rPr>
                <w:rFonts w:ascii="Arial" w:eastAsia="游明朝" w:hAnsi="Arial" w:cs="Arial"/>
                <w:lang w:eastAsia="ja-JP"/>
              </w:rPr>
              <w:t xml:space="preserve"> deactivation timer, we think nothing is broken with current specification.</w:t>
            </w:r>
          </w:p>
        </w:tc>
      </w:tr>
    </w:tbl>
    <w:p w14:paraId="4D54653C" w14:textId="77777777" w:rsidR="005914EE" w:rsidRDefault="005914EE">
      <w:pPr>
        <w:spacing w:before="100" w:beforeAutospacing="1" w:after="100" w:afterAutospacing="1"/>
        <w:jc w:val="both"/>
        <w:rPr>
          <w:rFonts w:ascii="Arial" w:hAnsi="Arial" w:cs="Arial"/>
          <w:color w:val="000000"/>
          <w:lang w:eastAsia="zh-CN"/>
        </w:rPr>
      </w:pPr>
    </w:p>
    <w:p w14:paraId="4D54653D"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Cell DTX UE specific inactivity timer</w:t>
      </w:r>
    </w:p>
    <w:p w14:paraId="4D54653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One FFS left from RAN2#121 is on whether to introduce </w:t>
      </w:r>
      <w:r>
        <w:rPr>
          <w:rFonts w:ascii="Arial" w:hAnsi="Arial" w:cs="Arial"/>
          <w:color w:val="000000"/>
          <w:lang w:val="en-US" w:eastAsia="zh-CN"/>
        </w:rPr>
        <w:t>DTX UE specific inactivity timer:</w:t>
      </w:r>
      <w:r>
        <w:rPr>
          <w:rFonts w:ascii="Arial" w:hAnsi="Arial" w:cs="Arial"/>
          <w:color w:val="000000"/>
          <w:lang w:eastAsia="zh-CN"/>
        </w:rPr>
        <w:t xml:space="preserve"> </w:t>
      </w:r>
      <w:r>
        <w:rPr>
          <w:rFonts w:ascii="Arial" w:hAnsi="Arial" w:cs="Arial"/>
          <w:color w:val="000000"/>
          <w:lang w:val="en-US" w:eastAsia="zh-CN"/>
        </w:rPr>
        <w:t>“Pattern configuration for cell DRX/DTX is common for Rel-18 UEs in the cell.   FFS whether we have DTX UE specific inactivity timer.  FFS on configuration signaling and stage 3.” The issue was then re-discussed in email discussion [11] without reaching enough support.</w:t>
      </w:r>
    </w:p>
    <w:p w14:paraId="4D54653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In RAN2#123 [2], it was agreed that RAN2 focus on the case where Cell DTX can only be configured when UE CDRX is configured: “</w:t>
      </w:r>
      <w:r>
        <w:rPr>
          <w:rFonts w:ascii="Arial" w:hAnsi="Arial" w:cs="Arial"/>
          <w:color w:val="000000"/>
          <w:lang w:val="en-US" w:eastAsia="zh-CN"/>
        </w:rPr>
        <w:t>We focus on the case where DTX in RRC can only be configured when C-DRX is configured.  We will not optimize for the case where C-DRX is not configured.”</w:t>
      </w:r>
    </w:p>
    <w:p w14:paraId="4D546540" w14:textId="068EA5A8"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Further, during the non-active period, the UE already monitors PDCCH when C-DRX retransmission timers are running, </w:t>
      </w:r>
      <w:commentRangeStart w:id="6"/>
      <w:commentRangeStart w:id="7"/>
      <w:del w:id="8" w:author="RAN2#123bis" w:date="2023-10-19T13:23:00Z">
        <w:r w:rsidDel="006D17BD">
          <w:rPr>
            <w:rFonts w:ascii="Arial" w:hAnsi="Arial" w:cs="Arial"/>
            <w:color w:val="000000"/>
            <w:lang w:eastAsia="zh-CN"/>
          </w:rPr>
          <w:delText>the C-DRX inactivity timer is running</w:delText>
        </w:r>
        <w:commentRangeEnd w:id="6"/>
        <w:r w:rsidDel="006D17BD">
          <w:rPr>
            <w:rStyle w:val="a8"/>
          </w:rPr>
          <w:commentReference w:id="6"/>
        </w:r>
      </w:del>
      <w:commentRangeEnd w:id="7"/>
      <w:r w:rsidR="006D17BD">
        <w:rPr>
          <w:rStyle w:val="a8"/>
        </w:rPr>
        <w:commentReference w:id="7"/>
      </w:r>
      <w:r>
        <w:rPr>
          <w:rFonts w:ascii="Arial" w:hAnsi="Arial" w:cs="Arial"/>
          <w:color w:val="000000"/>
          <w:lang w:eastAsia="zh-CN"/>
        </w:rPr>
        <w:t>, during RACH and when SR is pending. It can thus be sufficient to rely on those timers and behaviours for PDCCH monitoring. However, some companies still propose this enhancement. The following options are therefore possible:</w:t>
      </w:r>
    </w:p>
    <w:p w14:paraId="4D546541" w14:textId="77777777" w:rsidR="005914EE" w:rsidRDefault="00D417C5">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4D546542" w14:textId="77777777" w:rsidR="005914EE" w:rsidRDefault="00D417C5">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UE already monitors PDCCH when C-DRX retransmission timer is running, the C-DRX inactivity timer is running, during RACH and when SR is pending.</w:t>
      </w:r>
    </w:p>
    <w:p w14:paraId="4D546543" w14:textId="77777777" w:rsidR="005914EE" w:rsidRDefault="00D417C5">
      <w:pPr>
        <w:numPr>
          <w:ilvl w:val="0"/>
          <w:numId w:val="8"/>
        </w:numPr>
        <w:rPr>
          <w:rFonts w:ascii="Arial" w:hAnsi="Arial" w:cs="Arial"/>
          <w:color w:val="000000"/>
          <w:lang w:eastAsia="zh-CN"/>
        </w:rPr>
      </w:pPr>
      <w:r>
        <w:rPr>
          <w:rFonts w:ascii="Arial" w:hAnsi="Arial" w:cs="Arial"/>
          <w:b/>
          <w:bCs/>
          <w:color w:val="000000"/>
          <w:lang w:eastAsia="zh-CN"/>
        </w:rPr>
        <w:t>Option 2:</w:t>
      </w:r>
      <w:r>
        <w:rPr>
          <w:rFonts w:ascii="Arial" w:hAnsi="Arial" w:cs="Arial"/>
          <w:color w:val="000000"/>
          <w:lang w:eastAsia="zh-CN"/>
        </w:rPr>
        <w:t xml:space="preserve"> UE specific inactivity timer is introduced to extend on duration time of Cell DTX/DRX, </w:t>
      </w:r>
      <w:proofErr w:type="gramStart"/>
      <w:r>
        <w:rPr>
          <w:rFonts w:ascii="Arial" w:hAnsi="Arial" w:cs="Arial"/>
          <w:color w:val="000000"/>
          <w:lang w:eastAsia="zh-CN"/>
        </w:rPr>
        <w:t>i.e.</w:t>
      </w:r>
      <w:proofErr w:type="gramEnd"/>
      <w:r>
        <w:rPr>
          <w:rFonts w:ascii="Arial" w:hAnsi="Arial" w:cs="Arial"/>
          <w:color w:val="000000"/>
          <w:lang w:eastAsia="zh-CN"/>
        </w:rPr>
        <w:t xml:space="preserve"> after expiration of the timer, the UE considers the Cell DTX/DRX to be in non-active period. </w:t>
      </w:r>
    </w:p>
    <w:p w14:paraId="4D546544"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Question 3: Which of the following options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471"/>
        <w:gridCol w:w="6799"/>
      </w:tblGrid>
      <w:tr w:rsidR="005914EE" w14:paraId="4D546548" w14:textId="77777777" w:rsidTr="00BE0A47">
        <w:tc>
          <w:tcPr>
            <w:tcW w:w="1359" w:type="dxa"/>
            <w:shd w:val="clear" w:color="auto" w:fill="BFBFBF"/>
          </w:tcPr>
          <w:p w14:paraId="4D546545"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471" w:type="dxa"/>
            <w:shd w:val="clear" w:color="auto" w:fill="BFBFBF"/>
          </w:tcPr>
          <w:p w14:paraId="4D546546"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Preferred Options</w:t>
            </w:r>
          </w:p>
        </w:tc>
        <w:tc>
          <w:tcPr>
            <w:tcW w:w="6799" w:type="dxa"/>
            <w:shd w:val="clear" w:color="auto" w:fill="BFBFBF"/>
          </w:tcPr>
          <w:p w14:paraId="4D546547"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554" w14:textId="77777777" w:rsidTr="00BE0A47">
        <w:tc>
          <w:tcPr>
            <w:tcW w:w="1359" w:type="dxa"/>
            <w:shd w:val="clear" w:color="auto" w:fill="auto"/>
          </w:tcPr>
          <w:p w14:paraId="4D54654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Apple </w:t>
            </w:r>
          </w:p>
        </w:tc>
        <w:tc>
          <w:tcPr>
            <w:tcW w:w="1471" w:type="dxa"/>
            <w:shd w:val="clear" w:color="auto" w:fill="auto"/>
          </w:tcPr>
          <w:p w14:paraId="4D54654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with change</w:t>
            </w:r>
          </w:p>
        </w:tc>
        <w:tc>
          <w:tcPr>
            <w:tcW w:w="6799" w:type="dxa"/>
            <w:shd w:val="clear" w:color="auto" w:fill="auto"/>
          </w:tcPr>
          <w:p w14:paraId="4D54654B"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1. At this stage, we see no valid reason to introduce a new inactivity timer (</w:t>
            </w:r>
            <w:proofErr w:type="gramStart"/>
            <w:r>
              <w:rPr>
                <w:rFonts w:ascii="Arial" w:eastAsia="DengXian" w:hAnsi="Arial" w:cs="Arial"/>
                <w:color w:val="000000"/>
                <w:lang w:eastAsia="zh-CN"/>
              </w:rPr>
              <w:t>i.e.</w:t>
            </w:r>
            <w:proofErr w:type="gramEnd"/>
            <w:r>
              <w:rPr>
                <w:rFonts w:ascii="Arial" w:eastAsia="DengXian" w:hAnsi="Arial" w:cs="Arial"/>
                <w:color w:val="000000"/>
                <w:lang w:eastAsia="zh-CN"/>
              </w:rPr>
              <w:t xml:space="preserve"> Option 2).</w:t>
            </w:r>
          </w:p>
          <w:p w14:paraId="4D54654C"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2. For option 1, we disagree to introduce new exceptional PDCCH monitoring "when C-DRX inactivity timer is running" because below reasons:</w:t>
            </w:r>
          </w:p>
          <w:p w14:paraId="4D54654D" w14:textId="77777777" w:rsidR="005914EE" w:rsidRDefault="00D417C5">
            <w:pPr>
              <w:numPr>
                <w:ilvl w:val="0"/>
                <w:numId w:val="12"/>
              </w:num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 In our understanding, the existing exceptional PDCCH monitoring "when C-DRX retransmission timer is running" is already a compromise between two camps (high NES gain vs UE QoS). </w:t>
            </w:r>
          </w:p>
          <w:p w14:paraId="4D54654E" w14:textId="77777777" w:rsidR="005914EE" w:rsidRDefault="00D417C5">
            <w:pPr>
              <w:numPr>
                <w:ilvl w:val="1"/>
                <w:numId w:val="12"/>
              </w:num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lastRenderedPageBreak/>
              <w:t>The main technique reason to agree this compromise is to help refresh on-going HARQ process and the retransmission time is only a small fraction of the time.</w:t>
            </w:r>
          </w:p>
          <w:p w14:paraId="4D54654F" w14:textId="77777777" w:rsidR="005914EE" w:rsidRDefault="00D417C5">
            <w:pPr>
              <w:numPr>
                <w:ilvl w:val="0"/>
                <w:numId w:val="12"/>
              </w:num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From technique perspective, retransmission timer can already cover duration for </w:t>
            </w:r>
            <w:proofErr w:type="spellStart"/>
            <w:r>
              <w:rPr>
                <w:rFonts w:ascii="Arial" w:eastAsia="DengXian" w:hAnsi="Arial" w:cs="Arial"/>
                <w:color w:val="000000"/>
                <w:lang w:eastAsia="zh-CN"/>
              </w:rPr>
              <w:t>gNB</w:t>
            </w:r>
            <w:proofErr w:type="spellEnd"/>
            <w:r>
              <w:rPr>
                <w:rFonts w:ascii="Arial" w:eastAsia="DengXian" w:hAnsi="Arial" w:cs="Arial"/>
                <w:color w:val="000000"/>
                <w:lang w:eastAsia="zh-CN"/>
              </w:rPr>
              <w:t xml:space="preserve"> to schedule high priority traffic during non-active duration. The benefit to introduce new exceptional PDCCH monitoring on inactivity timer for QoS is quite marginal, but it requires the </w:t>
            </w:r>
            <w:proofErr w:type="spellStart"/>
            <w:r>
              <w:rPr>
                <w:rFonts w:ascii="Arial" w:eastAsia="DengXian" w:hAnsi="Arial" w:cs="Arial"/>
                <w:color w:val="000000"/>
                <w:lang w:eastAsia="zh-CN"/>
              </w:rPr>
              <w:t>gNB</w:t>
            </w:r>
            <w:proofErr w:type="spellEnd"/>
            <w:r>
              <w:rPr>
                <w:rFonts w:ascii="Arial" w:eastAsia="DengXian" w:hAnsi="Arial" w:cs="Arial"/>
                <w:color w:val="000000"/>
                <w:lang w:eastAsia="zh-CN"/>
              </w:rPr>
              <w:t>/UE to wake up more frequently. At this late stage, we don't think RAN2 should do such optimization without clear benefit.</w:t>
            </w:r>
          </w:p>
          <w:p w14:paraId="4D546550" w14:textId="77777777" w:rsidR="005914EE" w:rsidRDefault="00D417C5">
            <w:pPr>
              <w:overflowPunct w:val="0"/>
              <w:autoSpaceDE w:val="0"/>
              <w:autoSpaceDN w:val="0"/>
              <w:adjustRightInd w:val="0"/>
              <w:ind w:left="169"/>
              <w:textAlignment w:val="baseline"/>
              <w:rPr>
                <w:rFonts w:ascii="Arial" w:eastAsia="DengXian" w:hAnsi="Arial" w:cs="Arial"/>
                <w:color w:val="000000"/>
                <w:lang w:eastAsia="zh-CN"/>
              </w:rPr>
            </w:pPr>
            <w:r>
              <w:rPr>
                <w:rFonts w:ascii="Arial" w:eastAsia="DengXian" w:hAnsi="Arial" w:cs="Arial"/>
                <w:color w:val="000000"/>
                <w:lang w:eastAsia="zh-CN"/>
              </w:rPr>
              <w:t>Thus, we suggest to modify Option 1 as:</w:t>
            </w:r>
          </w:p>
          <w:p w14:paraId="4D546551" w14:textId="77777777" w:rsidR="005914EE" w:rsidRDefault="00D417C5">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4D546552" w14:textId="77777777" w:rsidR="005914EE" w:rsidRDefault="00D417C5">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r>
              <w:rPr>
                <w:rFonts w:ascii="Arial" w:hAnsi="Arial" w:cs="Arial"/>
                <w:strike/>
                <w:color w:val="FF0000"/>
                <w:lang w:eastAsia="zh-CN"/>
              </w:rPr>
              <w:t>the C-DRX inactivity timer is running,</w:t>
            </w:r>
            <w:r>
              <w:rPr>
                <w:rFonts w:ascii="Arial" w:hAnsi="Arial" w:cs="Arial"/>
                <w:color w:val="000000"/>
                <w:lang w:eastAsia="zh-CN"/>
              </w:rPr>
              <w:t xml:space="preserve"> during RACH and when SR is pending.</w:t>
            </w:r>
          </w:p>
          <w:p w14:paraId="4D546553" w14:textId="77777777" w:rsidR="005914EE" w:rsidRDefault="005914EE">
            <w:pPr>
              <w:overflowPunct w:val="0"/>
              <w:autoSpaceDE w:val="0"/>
              <w:autoSpaceDN w:val="0"/>
              <w:adjustRightInd w:val="0"/>
              <w:ind w:left="169"/>
              <w:textAlignment w:val="baseline"/>
              <w:rPr>
                <w:rFonts w:ascii="Arial" w:eastAsia="DengXian" w:hAnsi="Arial" w:cs="Arial"/>
                <w:color w:val="000000"/>
                <w:lang w:eastAsia="zh-CN"/>
              </w:rPr>
            </w:pPr>
          </w:p>
        </w:tc>
      </w:tr>
      <w:tr w:rsidR="005914EE" w14:paraId="4D546559" w14:textId="77777777" w:rsidTr="00BE0A47">
        <w:tc>
          <w:tcPr>
            <w:tcW w:w="1359" w:type="dxa"/>
            <w:shd w:val="clear" w:color="auto" w:fill="auto"/>
          </w:tcPr>
          <w:p w14:paraId="4D54655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Xiaomi </w:t>
            </w:r>
          </w:p>
        </w:tc>
        <w:tc>
          <w:tcPr>
            <w:tcW w:w="1471" w:type="dxa"/>
            <w:shd w:val="clear" w:color="auto" w:fill="auto"/>
          </w:tcPr>
          <w:p w14:paraId="4D546556"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w:t>
            </w:r>
          </w:p>
        </w:tc>
        <w:tc>
          <w:tcPr>
            <w:tcW w:w="6799" w:type="dxa"/>
            <w:shd w:val="clear" w:color="auto" w:fill="auto"/>
          </w:tcPr>
          <w:p w14:paraId="4D546557"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option 1, the question is whether the extension of cell DTX active duration should be notified to others RRC_CONNECTED UEs? If the notification is needed then it will result in signalling overhead. If the notification is not needed then the it will result in the unaligned cell DTX operation between UE and network. The other UEs will not share the benefit of the extension of cell DTX active duration.</w:t>
            </w:r>
          </w:p>
          <w:p w14:paraId="4D546558"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r>
              <w:rPr>
                <w:rFonts w:ascii="Arial" w:hAnsi="Arial" w:cs="Arial"/>
                <w:color w:val="000000"/>
                <w:lang w:eastAsia="zh-CN"/>
              </w:rPr>
              <w:t>For option 2</w:t>
            </w:r>
            <w:r>
              <w:rPr>
                <w:rFonts w:ascii="Arial" w:hAnsi="Arial" w:cs="Arial" w:hint="eastAsia"/>
                <w:color w:val="000000"/>
                <w:lang w:eastAsia="zh-CN"/>
              </w:rPr>
              <w:t>,</w:t>
            </w:r>
            <w:r>
              <w:rPr>
                <w:rFonts w:ascii="Arial" w:hAnsi="Arial" w:cs="Arial"/>
                <w:color w:val="000000"/>
                <w:lang w:eastAsia="zh-CN"/>
              </w:rPr>
              <w:t xml:space="preserve"> the pattern of cell DTX is up to the semi-static configuration and the mechanism of cell DTX is simple, but the flexibility is lost.</w:t>
            </w:r>
          </w:p>
        </w:tc>
      </w:tr>
      <w:tr w:rsidR="005914EE" w:rsidRPr="00A9061C" w14:paraId="4D54655D" w14:textId="77777777" w:rsidTr="00BE0A47">
        <w:tc>
          <w:tcPr>
            <w:tcW w:w="1359" w:type="dxa"/>
            <w:shd w:val="clear" w:color="auto" w:fill="auto"/>
          </w:tcPr>
          <w:p w14:paraId="4D54655A" w14:textId="34F9860C" w:rsidR="005914EE" w:rsidRDefault="00BE0A47">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Fraunhofer </w:t>
            </w:r>
          </w:p>
        </w:tc>
        <w:tc>
          <w:tcPr>
            <w:tcW w:w="1471" w:type="dxa"/>
            <w:shd w:val="clear" w:color="auto" w:fill="auto"/>
          </w:tcPr>
          <w:p w14:paraId="4D54655B" w14:textId="7560447E" w:rsidR="005914EE" w:rsidRDefault="00BE0A47" w:rsidP="00DD2DE3">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New Option 3, </w:t>
            </w:r>
          </w:p>
        </w:tc>
        <w:tc>
          <w:tcPr>
            <w:tcW w:w="6799" w:type="dxa"/>
            <w:shd w:val="clear" w:color="auto" w:fill="auto"/>
          </w:tcPr>
          <w:p w14:paraId="330A10C6" w14:textId="135EE803" w:rsidR="00BE0A47" w:rsidRDefault="00BE0A47">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 xml:space="preserve">First and foremost, it </w:t>
            </w:r>
            <w:proofErr w:type="gramStart"/>
            <w:r>
              <w:rPr>
                <w:rFonts w:ascii="Arial" w:hAnsi="Arial" w:cs="Arial"/>
                <w:color w:val="000000"/>
                <w:lang w:val="en-US" w:eastAsia="zh-CN"/>
              </w:rPr>
              <w:t>nee</w:t>
            </w:r>
            <w:r w:rsidR="00DD2DE3">
              <w:rPr>
                <w:rFonts w:ascii="Arial" w:hAnsi="Arial" w:cs="Arial"/>
                <w:color w:val="000000"/>
                <w:lang w:val="en-US" w:eastAsia="zh-CN"/>
              </w:rPr>
              <w:t>d</w:t>
            </w:r>
            <w:proofErr w:type="gramEnd"/>
            <w:r w:rsidR="00DD2DE3">
              <w:rPr>
                <w:rFonts w:ascii="Arial" w:hAnsi="Arial" w:cs="Arial"/>
                <w:color w:val="000000"/>
                <w:lang w:val="en-US" w:eastAsia="zh-CN"/>
              </w:rPr>
              <w:t xml:space="preserve"> to be understood what problem we have. Then, if the problem is agreed by everyone we can list and down-select from solutions (which UE specific inactivity timer is just one potential solution).</w:t>
            </w:r>
          </w:p>
          <w:p w14:paraId="22179136" w14:textId="69A32B59" w:rsidR="005914EE" w:rsidRDefault="00BE0A47">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Our agreements on</w:t>
            </w:r>
            <w:r w:rsidR="00DD2DE3">
              <w:rPr>
                <w:rFonts w:ascii="Arial" w:hAnsi="Arial" w:cs="Arial"/>
                <w:color w:val="000000"/>
                <w:lang w:val="en-US" w:eastAsia="zh-CN"/>
              </w:rPr>
              <w:t xml:space="preserve"> strict PDCCH monitoring restrictions (for new data) aimed at balancing “high NES gain” vs “UE QoS” and ended up with a very poor trade-off. We affect the “UE QoS” considerably, specially delay only to achieve a very minor “NES gain”.  A detailed analysis backed up by simulations was provided in our contribution to R2#123-bis (</w:t>
            </w:r>
            <w:r w:rsidR="00DD2DE3" w:rsidRPr="00DD2DE3">
              <w:rPr>
                <w:rFonts w:ascii="Arial" w:hAnsi="Arial" w:cs="Arial"/>
                <w:color w:val="000000"/>
                <w:lang w:val="en-US" w:eastAsia="zh-CN"/>
              </w:rPr>
              <w:t>R2-2311260</w:t>
            </w:r>
            <w:r w:rsidR="00DD2DE3">
              <w:rPr>
                <w:rFonts w:ascii="Arial" w:hAnsi="Arial" w:cs="Arial"/>
                <w:color w:val="000000"/>
                <w:lang w:val="en-US" w:eastAsia="zh-CN"/>
              </w:rPr>
              <w:t>)</w:t>
            </w:r>
          </w:p>
          <w:p w14:paraId="533E78A1" w14:textId="5F46236F" w:rsidR="00DD2DE3" w:rsidRDefault="00DD2DE3">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 xml:space="preserve">In general, as long as </w:t>
            </w:r>
            <w:r w:rsidR="00C068C1">
              <w:rPr>
                <w:rFonts w:ascii="Arial" w:hAnsi="Arial" w:cs="Arial"/>
                <w:color w:val="000000"/>
                <w:lang w:val="en-US" w:eastAsia="zh-CN"/>
              </w:rPr>
              <w:t xml:space="preserve">the </w:t>
            </w:r>
            <w:proofErr w:type="spellStart"/>
            <w:r>
              <w:rPr>
                <w:rFonts w:ascii="Arial" w:hAnsi="Arial" w:cs="Arial"/>
                <w:color w:val="000000"/>
                <w:lang w:val="en-US" w:eastAsia="zh-CN"/>
              </w:rPr>
              <w:t>gNB</w:t>
            </w:r>
            <w:proofErr w:type="spellEnd"/>
            <w:r>
              <w:rPr>
                <w:rFonts w:ascii="Arial" w:hAnsi="Arial" w:cs="Arial"/>
                <w:color w:val="000000"/>
                <w:lang w:val="en-US" w:eastAsia="zh-CN"/>
              </w:rPr>
              <w:t xml:space="preserve"> has data on the buffer there is no NES gain (nor UE power saving gain) in postponing that transmission artificially</w:t>
            </w:r>
            <w:r w:rsidR="00C068C1">
              <w:rPr>
                <w:rFonts w:ascii="Arial" w:hAnsi="Arial" w:cs="Arial"/>
                <w:color w:val="000000"/>
                <w:lang w:val="en-US" w:eastAsia="zh-CN"/>
              </w:rPr>
              <w:t xml:space="preserve"> (restricting scheduling</w:t>
            </w:r>
            <w:r w:rsidR="00390165">
              <w:rPr>
                <w:rFonts w:ascii="Arial" w:hAnsi="Arial" w:cs="Arial"/>
                <w:color w:val="000000"/>
                <w:lang w:val="en-US" w:eastAsia="zh-CN"/>
              </w:rPr>
              <w:t xml:space="preserve"> via PDCCH restrictions</w:t>
            </w:r>
            <w:r w:rsidR="00C068C1">
              <w:rPr>
                <w:rFonts w:ascii="Arial" w:hAnsi="Arial" w:cs="Arial"/>
                <w:color w:val="000000"/>
                <w:lang w:val="en-US" w:eastAsia="zh-CN"/>
              </w:rPr>
              <w:t>)</w:t>
            </w:r>
            <w:r>
              <w:rPr>
                <w:rFonts w:ascii="Arial" w:hAnsi="Arial" w:cs="Arial"/>
                <w:color w:val="000000"/>
                <w:lang w:val="en-US" w:eastAsia="zh-CN"/>
              </w:rPr>
              <w:t xml:space="preserve"> but </w:t>
            </w:r>
            <w:r w:rsidR="00A9061C">
              <w:rPr>
                <w:rFonts w:ascii="Arial" w:hAnsi="Arial" w:cs="Arial"/>
                <w:color w:val="000000"/>
                <w:lang w:val="en-US" w:eastAsia="zh-CN"/>
              </w:rPr>
              <w:t xml:space="preserve">it adversely increases delay. </w:t>
            </w:r>
            <w:r w:rsidR="00ED69B6">
              <w:rPr>
                <w:rFonts w:ascii="Arial" w:hAnsi="Arial" w:cs="Arial"/>
                <w:color w:val="000000"/>
                <w:lang w:val="en-US" w:eastAsia="zh-CN"/>
              </w:rPr>
              <w:t>We consider a key issue to still be addressed in Rel-18</w:t>
            </w:r>
          </w:p>
          <w:p w14:paraId="2281559C" w14:textId="64334E8A" w:rsidR="00A9061C" w:rsidRDefault="00A9061C" w:rsidP="00A9061C">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 xml:space="preserve">Option 2 could be a solution to that, but in our understanding, it is not ideal as it adds </w:t>
            </w:r>
            <w:r w:rsidR="003F4A6E">
              <w:rPr>
                <w:rFonts w:ascii="Arial" w:hAnsi="Arial" w:cs="Arial"/>
                <w:color w:val="000000"/>
                <w:lang w:val="en-US" w:eastAsia="zh-CN"/>
              </w:rPr>
              <w:t xml:space="preserve">a lot </w:t>
            </w:r>
            <w:r>
              <w:rPr>
                <w:rFonts w:ascii="Arial" w:hAnsi="Arial" w:cs="Arial"/>
                <w:color w:val="000000"/>
                <w:lang w:val="en-US" w:eastAsia="zh-CN"/>
              </w:rPr>
              <w:t>to</w:t>
            </w:r>
            <w:r w:rsidR="00294A87">
              <w:rPr>
                <w:rFonts w:ascii="Arial" w:hAnsi="Arial" w:cs="Arial"/>
                <w:color w:val="000000"/>
                <w:lang w:val="en-US" w:eastAsia="zh-CN"/>
              </w:rPr>
              <w:t xml:space="preserve"> UE</w:t>
            </w:r>
            <w:r>
              <w:rPr>
                <w:rFonts w:ascii="Arial" w:hAnsi="Arial" w:cs="Arial"/>
                <w:color w:val="000000"/>
                <w:lang w:val="en-US" w:eastAsia="zh-CN"/>
              </w:rPr>
              <w:t xml:space="preserve"> complexity and UE power consumption. Instead, we prefer the following option which addresses the problem more directly with less complexity:</w:t>
            </w:r>
          </w:p>
          <w:p w14:paraId="4892DC7B" w14:textId="5391DB8B" w:rsidR="00DD2DE3" w:rsidRDefault="00DD2DE3" w:rsidP="00DD2DE3">
            <w:pPr>
              <w:overflowPunct w:val="0"/>
              <w:autoSpaceDE w:val="0"/>
              <w:autoSpaceDN w:val="0"/>
              <w:adjustRightInd w:val="0"/>
              <w:jc w:val="both"/>
              <w:textAlignment w:val="baseline"/>
              <w:rPr>
                <w:rFonts w:ascii="Arial" w:hAnsi="Arial" w:cs="Arial"/>
                <w:color w:val="000000"/>
                <w:lang w:val="en-US" w:eastAsia="zh-CN"/>
              </w:rPr>
            </w:pPr>
            <w:r>
              <w:rPr>
                <w:rFonts w:ascii="Arial" w:hAnsi="Arial" w:cs="Arial"/>
                <w:b/>
                <w:bCs/>
                <w:color w:val="000000"/>
                <w:lang w:eastAsia="zh-CN"/>
              </w:rPr>
              <w:t>“</w:t>
            </w:r>
            <w:r w:rsidRPr="00DD2DE3">
              <w:rPr>
                <w:rFonts w:ascii="Arial" w:hAnsi="Arial" w:cs="Arial"/>
                <w:b/>
                <w:bCs/>
                <w:color w:val="000000"/>
                <w:lang w:eastAsia="zh-CN"/>
              </w:rPr>
              <w:t xml:space="preserve">Option 3 </w:t>
            </w:r>
            <w:r>
              <w:rPr>
                <w:rFonts w:ascii="Arial" w:hAnsi="Arial" w:cs="Arial"/>
                <w:b/>
                <w:bCs/>
                <w:color w:val="000000"/>
                <w:lang w:eastAsia="zh-CN"/>
              </w:rPr>
              <w:t>–</w:t>
            </w:r>
            <w:r>
              <w:rPr>
                <w:rFonts w:ascii="Arial" w:hAnsi="Arial" w:cs="Arial"/>
                <w:color w:val="000000"/>
                <w:lang w:val="en-US" w:eastAsia="zh-CN"/>
              </w:rPr>
              <w:t xml:space="preserve"> explicit signaling</w:t>
            </w:r>
            <w:r w:rsidR="00A9061C">
              <w:rPr>
                <w:rFonts w:ascii="Arial" w:hAnsi="Arial" w:cs="Arial"/>
                <w:color w:val="000000"/>
                <w:lang w:val="en-US" w:eastAsia="zh-CN"/>
              </w:rPr>
              <w:t xml:space="preserve"> to prolong PDCCH monitoring into Cell DTX/DRX non-active time</w:t>
            </w:r>
            <w:r>
              <w:rPr>
                <w:rFonts w:ascii="Arial" w:hAnsi="Arial" w:cs="Arial"/>
                <w:color w:val="000000"/>
                <w:lang w:val="en-US" w:eastAsia="zh-CN"/>
              </w:rPr>
              <w:t xml:space="preserve"> </w:t>
            </w:r>
            <w:r w:rsidR="00A9061C">
              <w:rPr>
                <w:rFonts w:ascii="Arial" w:hAnsi="Arial" w:cs="Arial"/>
                <w:color w:val="000000"/>
                <w:lang w:val="en-US" w:eastAsia="zh-CN"/>
              </w:rPr>
              <w:t xml:space="preserve">when the </w:t>
            </w:r>
            <w:proofErr w:type="spellStart"/>
            <w:r w:rsidR="00A9061C">
              <w:rPr>
                <w:rFonts w:ascii="Arial" w:hAnsi="Arial" w:cs="Arial"/>
                <w:color w:val="000000"/>
                <w:lang w:val="en-US" w:eastAsia="zh-CN"/>
              </w:rPr>
              <w:t>gNB</w:t>
            </w:r>
            <w:proofErr w:type="spellEnd"/>
            <w:r w:rsidR="00A9061C">
              <w:rPr>
                <w:rFonts w:ascii="Arial" w:hAnsi="Arial" w:cs="Arial"/>
                <w:color w:val="000000"/>
                <w:lang w:val="en-US" w:eastAsia="zh-CN"/>
              </w:rPr>
              <w:t xml:space="preserve"> deem as </w:t>
            </w:r>
            <w:proofErr w:type="gramStart"/>
            <w:r w:rsidR="00A9061C">
              <w:rPr>
                <w:rFonts w:ascii="Arial" w:hAnsi="Arial" w:cs="Arial"/>
                <w:color w:val="000000"/>
                <w:lang w:val="en-US" w:eastAsia="zh-CN"/>
              </w:rPr>
              <w:t>needed</w:t>
            </w:r>
            <w:r>
              <w:rPr>
                <w:rFonts w:ascii="Arial" w:hAnsi="Arial" w:cs="Arial"/>
                <w:color w:val="000000"/>
                <w:lang w:val="en-US" w:eastAsia="zh-CN"/>
              </w:rPr>
              <w:t>“</w:t>
            </w:r>
            <w:proofErr w:type="gramEnd"/>
          </w:p>
          <w:p w14:paraId="4D54655C" w14:textId="6AEC2834" w:rsidR="00DD2DE3" w:rsidRDefault="00DD2DE3" w:rsidP="00A9061C">
            <w:pPr>
              <w:overflowPunct w:val="0"/>
              <w:autoSpaceDE w:val="0"/>
              <w:autoSpaceDN w:val="0"/>
              <w:adjustRightInd w:val="0"/>
              <w:jc w:val="both"/>
              <w:textAlignment w:val="baseline"/>
              <w:rPr>
                <w:rFonts w:ascii="Arial" w:hAnsi="Arial" w:cs="Arial"/>
                <w:color w:val="000000"/>
                <w:lang w:val="en-US" w:eastAsia="zh-CN"/>
              </w:rPr>
            </w:pPr>
            <w:r>
              <w:rPr>
                <w:rFonts w:ascii="Arial" w:hAnsi="Arial" w:cs="Arial"/>
                <w:color w:val="000000"/>
                <w:lang w:val="en-US" w:eastAsia="zh-CN"/>
              </w:rPr>
              <w:t>@</w:t>
            </w:r>
            <w:r w:rsidRPr="00DD2DE3">
              <w:rPr>
                <w:rFonts w:ascii="Arial" w:hAnsi="Arial" w:cs="Arial"/>
                <w:color w:val="000000"/>
                <w:lang w:val="en-US" w:eastAsia="zh-CN"/>
              </w:rPr>
              <w:t>Rapporteur</w:t>
            </w:r>
            <w:r w:rsidR="00A9061C">
              <w:rPr>
                <w:rFonts w:ascii="Arial" w:hAnsi="Arial" w:cs="Arial"/>
                <w:color w:val="000000"/>
                <w:lang w:val="en-US" w:eastAsia="zh-CN"/>
              </w:rPr>
              <w:t xml:space="preserve"> In order to streamline the discussion we kindly suggest it would it be better to divided the discussion into 2 questions, e.g. “Question 3A – do you agree exception</w:t>
            </w:r>
            <w:r w:rsidR="004D2C77">
              <w:rPr>
                <w:rFonts w:ascii="Arial" w:hAnsi="Arial" w:cs="Arial"/>
                <w:color w:val="000000"/>
                <w:lang w:val="en-US" w:eastAsia="zh-CN"/>
              </w:rPr>
              <w:t>al</w:t>
            </w:r>
            <w:r w:rsidR="00A9061C">
              <w:rPr>
                <w:rFonts w:ascii="Arial" w:hAnsi="Arial" w:cs="Arial"/>
                <w:color w:val="000000"/>
                <w:lang w:val="en-US" w:eastAsia="zh-CN"/>
              </w:rPr>
              <w:t xml:space="preserve"> PDCCH monitoring behavior</w:t>
            </w:r>
            <w:r w:rsidR="00C00614">
              <w:rPr>
                <w:rFonts w:ascii="Arial" w:hAnsi="Arial" w:cs="Arial"/>
                <w:color w:val="000000"/>
                <w:lang w:val="en-US" w:eastAsia="zh-CN"/>
              </w:rPr>
              <w:t xml:space="preserve"> (on non-active time)</w:t>
            </w:r>
            <w:r w:rsidR="00A9061C">
              <w:rPr>
                <w:rFonts w:ascii="Arial" w:hAnsi="Arial" w:cs="Arial"/>
                <w:color w:val="000000"/>
                <w:lang w:val="en-US" w:eastAsia="zh-CN"/>
              </w:rPr>
              <w:t xml:space="preserve"> is needed to address data bursts which do not fit the on-duration?” and “3B – If exception</w:t>
            </w:r>
            <w:r w:rsidR="003F4A6E">
              <w:rPr>
                <w:rFonts w:ascii="Arial" w:hAnsi="Arial" w:cs="Arial"/>
                <w:color w:val="000000"/>
                <w:lang w:val="en-US" w:eastAsia="zh-CN"/>
              </w:rPr>
              <w:t>al</w:t>
            </w:r>
            <w:r w:rsidR="00A9061C">
              <w:rPr>
                <w:rFonts w:ascii="Arial" w:hAnsi="Arial" w:cs="Arial"/>
                <w:color w:val="000000"/>
                <w:lang w:val="en-US" w:eastAsia="zh-CN"/>
              </w:rPr>
              <w:t xml:space="preserve"> behavior </w:t>
            </w:r>
            <w:r w:rsidR="003F4A6E">
              <w:rPr>
                <w:rFonts w:ascii="Arial" w:hAnsi="Arial" w:cs="Arial"/>
                <w:color w:val="000000"/>
                <w:lang w:val="en-US" w:eastAsia="zh-CN"/>
              </w:rPr>
              <w:t xml:space="preserve">(3A) </w:t>
            </w:r>
            <w:r w:rsidR="00A9061C">
              <w:rPr>
                <w:rFonts w:ascii="Arial" w:hAnsi="Arial" w:cs="Arial"/>
                <w:color w:val="000000"/>
                <w:lang w:val="en-US" w:eastAsia="zh-CN"/>
              </w:rPr>
              <w:t>is agreed, which option do you prefer?”</w:t>
            </w:r>
          </w:p>
        </w:tc>
      </w:tr>
      <w:tr w:rsidR="00A70740" w:rsidRPr="00A9061C" w14:paraId="76B724AB" w14:textId="77777777" w:rsidTr="00BE0A47">
        <w:tc>
          <w:tcPr>
            <w:tcW w:w="1359" w:type="dxa"/>
            <w:shd w:val="clear" w:color="auto" w:fill="auto"/>
          </w:tcPr>
          <w:p w14:paraId="34AAF0A6" w14:textId="0165BF91" w:rsidR="00A70740" w:rsidRDefault="00A70740">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lastRenderedPageBreak/>
              <w:t>O</w:t>
            </w:r>
            <w:r>
              <w:rPr>
                <w:rFonts w:ascii="Arial" w:hAnsi="Arial" w:cs="Arial"/>
                <w:color w:val="000000"/>
                <w:lang w:val="en-US" w:eastAsia="zh-CN"/>
              </w:rPr>
              <w:t>PPO</w:t>
            </w:r>
          </w:p>
        </w:tc>
        <w:tc>
          <w:tcPr>
            <w:tcW w:w="1471" w:type="dxa"/>
            <w:shd w:val="clear" w:color="auto" w:fill="auto"/>
          </w:tcPr>
          <w:p w14:paraId="1CDEDF5B" w14:textId="475D229E" w:rsidR="00A70740" w:rsidRDefault="00A70740" w:rsidP="00DD2DE3">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O</w:t>
            </w:r>
            <w:r>
              <w:rPr>
                <w:rFonts w:ascii="Arial" w:hAnsi="Arial" w:cs="Arial"/>
                <w:color w:val="000000"/>
                <w:lang w:val="en-US" w:eastAsia="zh-CN"/>
              </w:rPr>
              <w:t xml:space="preserve">ption 1 </w:t>
            </w:r>
            <w:r>
              <w:rPr>
                <w:rFonts w:ascii="Arial" w:hAnsi="Arial" w:cs="Arial"/>
                <w:color w:val="000000"/>
                <w:lang w:eastAsia="zh-CN"/>
              </w:rPr>
              <w:t>with change</w:t>
            </w:r>
          </w:p>
        </w:tc>
        <w:tc>
          <w:tcPr>
            <w:tcW w:w="6799" w:type="dxa"/>
            <w:shd w:val="clear" w:color="auto" w:fill="auto"/>
          </w:tcPr>
          <w:p w14:paraId="77A0E22B" w14:textId="29DFEEC7" w:rsidR="00A70740" w:rsidRDefault="005C108A">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We do not see the urgent requirement to have </w:t>
            </w:r>
            <w:r w:rsidR="005909D0">
              <w:rPr>
                <w:rFonts w:ascii="Arial" w:eastAsia="DengXian" w:hAnsi="Arial" w:cs="Arial"/>
                <w:color w:val="000000"/>
                <w:lang w:eastAsia="zh-CN"/>
              </w:rPr>
              <w:t>Option 2</w:t>
            </w:r>
            <w:r>
              <w:rPr>
                <w:rFonts w:ascii="Arial" w:eastAsia="DengXian" w:hAnsi="Arial" w:cs="Arial"/>
                <w:color w:val="000000"/>
                <w:lang w:eastAsia="zh-CN"/>
              </w:rPr>
              <w:t xml:space="preserve"> and prefer a fixed cell DTX/DRX active and non-active durations.</w:t>
            </w:r>
          </w:p>
          <w:p w14:paraId="063F4D2D" w14:textId="04530255" w:rsidR="005C108A" w:rsidRDefault="005C108A">
            <w:pPr>
              <w:overflowPunct w:val="0"/>
              <w:autoSpaceDE w:val="0"/>
              <w:autoSpaceDN w:val="0"/>
              <w:adjustRightInd w:val="0"/>
              <w:textAlignment w:val="baseline"/>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 xml:space="preserve">n </w:t>
            </w:r>
            <w:r w:rsidR="005909D0">
              <w:rPr>
                <w:rFonts w:ascii="Arial" w:hAnsi="Arial" w:cs="Arial"/>
                <w:color w:val="000000"/>
                <w:lang w:eastAsia="zh-CN"/>
              </w:rPr>
              <w:t>Option 1</w:t>
            </w:r>
            <w:r>
              <w:rPr>
                <w:rFonts w:ascii="Arial" w:hAnsi="Arial" w:cs="Arial"/>
                <w:color w:val="000000"/>
                <w:lang w:eastAsia="zh-CN"/>
              </w:rPr>
              <w:t xml:space="preserve">, we echo Apple, </w:t>
            </w:r>
            <w:proofErr w:type="spellStart"/>
            <w:r>
              <w:rPr>
                <w:rFonts w:ascii="Arial" w:hAnsi="Arial" w:cs="Arial"/>
                <w:color w:val="000000"/>
                <w:lang w:eastAsia="zh-CN"/>
              </w:rPr>
              <w:t>i.e</w:t>
            </w:r>
            <w:proofErr w:type="spellEnd"/>
            <w:r>
              <w:rPr>
                <w:rFonts w:ascii="Arial" w:hAnsi="Arial" w:cs="Arial"/>
                <w:color w:val="000000"/>
                <w:lang w:eastAsia="zh-CN"/>
              </w:rPr>
              <w:t xml:space="preserve">, exclude </w:t>
            </w:r>
            <w:r w:rsidR="007844CD">
              <w:rPr>
                <w:rFonts w:ascii="Arial" w:hAnsi="Arial" w:cs="Arial"/>
                <w:color w:val="000000"/>
                <w:lang w:eastAsia="zh-CN"/>
              </w:rPr>
              <w:t xml:space="preserve">the </w:t>
            </w:r>
            <w:r>
              <w:rPr>
                <w:rFonts w:ascii="Arial" w:eastAsia="DengXian" w:hAnsi="Arial" w:cs="Arial"/>
                <w:color w:val="000000"/>
                <w:lang w:eastAsia="zh-CN"/>
              </w:rPr>
              <w:t>PDCCH monitoring "when C-DRX inactivity timer is running".</w:t>
            </w:r>
          </w:p>
          <w:p w14:paraId="16B5C384" w14:textId="77777777" w:rsidR="005C108A" w:rsidRDefault="005C108A" w:rsidP="005C108A">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561A4C0F" w14:textId="77777777" w:rsidR="005C108A" w:rsidRDefault="005C108A" w:rsidP="005C108A">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r>
              <w:rPr>
                <w:rFonts w:ascii="Arial" w:hAnsi="Arial" w:cs="Arial"/>
                <w:strike/>
                <w:color w:val="FF0000"/>
                <w:lang w:eastAsia="zh-CN"/>
              </w:rPr>
              <w:t>the C-DRX inactivity timer is running,</w:t>
            </w:r>
            <w:r>
              <w:rPr>
                <w:rFonts w:ascii="Arial" w:hAnsi="Arial" w:cs="Arial"/>
                <w:color w:val="000000"/>
                <w:lang w:eastAsia="zh-CN"/>
              </w:rPr>
              <w:t xml:space="preserve"> during RACH and when SR is pending.</w:t>
            </w:r>
          </w:p>
          <w:p w14:paraId="2D2B71BD" w14:textId="38B1560F" w:rsidR="005C108A" w:rsidRPr="005C108A" w:rsidRDefault="005C108A">
            <w:pPr>
              <w:overflowPunct w:val="0"/>
              <w:autoSpaceDE w:val="0"/>
              <w:autoSpaceDN w:val="0"/>
              <w:adjustRightInd w:val="0"/>
              <w:textAlignment w:val="baseline"/>
              <w:rPr>
                <w:rFonts w:ascii="Arial" w:hAnsi="Arial" w:cs="Arial"/>
                <w:color w:val="000000"/>
                <w:lang w:eastAsia="zh-CN"/>
              </w:rPr>
            </w:pPr>
          </w:p>
        </w:tc>
      </w:tr>
      <w:tr w:rsidR="00806555" w:rsidRPr="00A9061C" w14:paraId="46030C0E" w14:textId="77777777" w:rsidTr="00BE0A47">
        <w:tc>
          <w:tcPr>
            <w:tcW w:w="1359" w:type="dxa"/>
            <w:shd w:val="clear" w:color="auto" w:fill="auto"/>
          </w:tcPr>
          <w:p w14:paraId="27B63DF0" w14:textId="18D6AD4B" w:rsidR="00806555" w:rsidRDefault="00806555" w:rsidP="00806555">
            <w:pPr>
              <w:spacing w:before="100" w:beforeAutospacing="1" w:after="100" w:afterAutospacing="1"/>
              <w:jc w:val="both"/>
              <w:rPr>
                <w:rFonts w:ascii="Arial" w:hAnsi="Arial" w:cs="Arial" w:hint="eastAsia"/>
                <w:color w:val="000000"/>
                <w:lang w:val="en-US" w:eastAsia="zh-CN"/>
              </w:rPr>
            </w:pPr>
            <w:r>
              <w:rPr>
                <w:rFonts w:ascii="Arial" w:eastAsia="游明朝" w:hAnsi="Arial" w:cs="Arial" w:hint="eastAsia"/>
                <w:color w:val="000000"/>
                <w:lang w:eastAsia="ja-JP"/>
              </w:rPr>
              <w:t>N</w:t>
            </w:r>
            <w:r>
              <w:rPr>
                <w:rFonts w:ascii="Arial" w:eastAsia="游明朝" w:hAnsi="Arial" w:cs="Arial"/>
                <w:color w:val="000000"/>
                <w:lang w:eastAsia="ja-JP"/>
              </w:rPr>
              <w:t>EC</w:t>
            </w:r>
          </w:p>
        </w:tc>
        <w:tc>
          <w:tcPr>
            <w:tcW w:w="1471" w:type="dxa"/>
            <w:shd w:val="clear" w:color="auto" w:fill="auto"/>
          </w:tcPr>
          <w:p w14:paraId="1572F156" w14:textId="7EC2CAFE" w:rsidR="00806555" w:rsidRDefault="00806555" w:rsidP="00806555">
            <w:pPr>
              <w:spacing w:before="100" w:beforeAutospacing="1" w:after="100" w:afterAutospacing="1"/>
              <w:jc w:val="both"/>
              <w:rPr>
                <w:rFonts w:ascii="Arial" w:hAnsi="Arial" w:cs="Arial" w:hint="eastAsia"/>
                <w:color w:val="000000"/>
                <w:lang w:val="en-US" w:eastAsia="zh-CN"/>
              </w:rPr>
            </w:pPr>
            <w:r>
              <w:rPr>
                <w:rFonts w:ascii="Arial" w:eastAsia="游明朝" w:hAnsi="Arial" w:cs="Arial" w:hint="eastAsia"/>
                <w:color w:val="000000"/>
                <w:lang w:eastAsia="ja-JP"/>
              </w:rPr>
              <w:t>O</w:t>
            </w:r>
            <w:r>
              <w:rPr>
                <w:rFonts w:ascii="Arial" w:eastAsia="游明朝" w:hAnsi="Arial" w:cs="Arial"/>
                <w:color w:val="000000"/>
                <w:lang w:eastAsia="ja-JP"/>
              </w:rPr>
              <w:t>ption 2</w:t>
            </w:r>
          </w:p>
        </w:tc>
        <w:tc>
          <w:tcPr>
            <w:tcW w:w="6799" w:type="dxa"/>
            <w:shd w:val="clear" w:color="auto" w:fill="auto"/>
          </w:tcPr>
          <w:p w14:paraId="11F26DAF" w14:textId="77777777" w:rsidR="00806555" w:rsidRPr="004771EC" w:rsidRDefault="00806555" w:rsidP="00806555">
            <w:pPr>
              <w:rPr>
                <w:rFonts w:ascii="Arial" w:hAnsi="Arial" w:cs="Arial"/>
                <w:color w:val="000000"/>
                <w:sz w:val="21"/>
                <w:szCs w:val="21"/>
                <w:lang w:val="en-US"/>
              </w:rPr>
            </w:pPr>
            <w:r w:rsidRPr="004771EC">
              <w:rPr>
                <w:rFonts w:ascii="Arial" w:hAnsi="Arial" w:cs="Arial"/>
                <w:color w:val="000000"/>
                <w:sz w:val="21"/>
                <w:szCs w:val="21"/>
                <w:lang w:val="en-US"/>
              </w:rPr>
              <w:t xml:space="preserve">We see benefits of supporting </w:t>
            </w:r>
            <w:r w:rsidRPr="004771EC">
              <w:rPr>
                <w:rFonts w:ascii="Arial" w:hAnsi="Arial" w:cs="Arial"/>
                <w:color w:val="000000"/>
                <w:sz w:val="21"/>
                <w:szCs w:val="21"/>
                <w:lang w:eastAsia="zh-CN"/>
              </w:rPr>
              <w:t xml:space="preserve">UE specific inactivity timer </w:t>
            </w:r>
            <w:r w:rsidRPr="004771EC">
              <w:rPr>
                <w:rFonts w:ascii="Arial" w:hAnsi="Arial" w:cs="Arial"/>
                <w:color w:val="000000"/>
                <w:sz w:val="21"/>
                <w:szCs w:val="21"/>
                <w:lang w:val="en-US"/>
              </w:rPr>
              <w:t xml:space="preserve">to achieve NW flexibility to handle UE traffic initiated at the end of cell DTX/DRX active period. </w:t>
            </w:r>
          </w:p>
          <w:p w14:paraId="1C668C59" w14:textId="4D79A0FC" w:rsidR="00806555" w:rsidRDefault="00806555" w:rsidP="00806555">
            <w:pPr>
              <w:rPr>
                <w:rFonts w:ascii="Arial" w:hAnsi="Arial" w:cs="Arial"/>
                <w:sz w:val="21"/>
                <w:szCs w:val="21"/>
              </w:rPr>
            </w:pPr>
            <w:r w:rsidRPr="004771EC">
              <w:rPr>
                <w:rFonts w:ascii="Arial" w:hAnsi="Arial" w:cs="Arial"/>
                <w:color w:val="000000"/>
                <w:sz w:val="21"/>
                <w:szCs w:val="21"/>
                <w:lang w:val="en-US"/>
              </w:rPr>
              <w:t xml:space="preserve">Since RAN2#121bis has agreed that “A periodic cell DTX/DRX pattern is configured by UE specific RRC </w:t>
            </w:r>
            <w:proofErr w:type="spellStart"/>
            <w:r w:rsidRPr="004771EC">
              <w:rPr>
                <w:rFonts w:ascii="Arial" w:hAnsi="Arial" w:cs="Arial"/>
                <w:color w:val="000000"/>
                <w:sz w:val="21"/>
                <w:szCs w:val="21"/>
                <w:lang w:val="en-US"/>
              </w:rPr>
              <w:t>signalling</w:t>
            </w:r>
            <w:proofErr w:type="spellEnd"/>
            <w:r w:rsidRPr="004771EC">
              <w:rPr>
                <w:rFonts w:ascii="Arial" w:hAnsi="Arial" w:cs="Arial"/>
                <w:color w:val="000000"/>
                <w:sz w:val="21"/>
                <w:szCs w:val="21"/>
                <w:lang w:val="en-US"/>
              </w:rPr>
              <w:t xml:space="preserve">.”, it is simple to have an optional </w:t>
            </w:r>
            <w:proofErr w:type="spellStart"/>
            <w:r w:rsidRPr="004771EC">
              <w:rPr>
                <w:rFonts w:ascii="Arial" w:hAnsi="Arial" w:cs="Arial"/>
                <w:color w:val="000000"/>
                <w:sz w:val="21"/>
                <w:szCs w:val="21"/>
                <w:lang w:val="en-US"/>
              </w:rPr>
              <w:t>CellDTXDRXInactivityTimer</w:t>
            </w:r>
            <w:proofErr w:type="spellEnd"/>
            <w:r w:rsidRPr="004771EC">
              <w:rPr>
                <w:rFonts w:ascii="Arial" w:hAnsi="Arial" w:cs="Arial"/>
                <w:color w:val="000000"/>
                <w:sz w:val="21"/>
                <w:szCs w:val="21"/>
                <w:lang w:val="en-US"/>
              </w:rPr>
              <w:t xml:space="preserve"> IE associated with cell DTX/DRX pattern configuration f</w:t>
            </w:r>
            <w:r>
              <w:rPr>
                <w:rFonts w:ascii="Arial" w:hAnsi="Arial" w:cs="Arial"/>
                <w:color w:val="000000"/>
                <w:sz w:val="21"/>
                <w:szCs w:val="21"/>
                <w:lang w:val="en-US"/>
              </w:rPr>
              <w:t>rom</w:t>
            </w:r>
            <w:r w:rsidRPr="004771EC">
              <w:rPr>
                <w:rFonts w:ascii="Arial" w:hAnsi="Arial" w:cs="Arial"/>
                <w:color w:val="000000"/>
                <w:sz w:val="21"/>
                <w:szCs w:val="21"/>
                <w:lang w:val="en-US"/>
              </w:rPr>
              <w:t xml:space="preserve"> configuration perspective. FFS on whether dynamic </w:t>
            </w:r>
            <w:r w:rsidRPr="004771EC">
              <w:rPr>
                <w:rFonts w:ascii="Arial" w:hAnsi="Arial" w:cs="Arial"/>
                <w:sz w:val="21"/>
                <w:szCs w:val="21"/>
              </w:rPr>
              <w:t xml:space="preserve">L2 </w:t>
            </w:r>
            <w:proofErr w:type="spellStart"/>
            <w:r w:rsidRPr="004771EC">
              <w:rPr>
                <w:rFonts w:ascii="Arial" w:hAnsi="Arial" w:cs="Arial"/>
                <w:sz w:val="21"/>
                <w:szCs w:val="21"/>
              </w:rPr>
              <w:t>signaling</w:t>
            </w:r>
            <w:proofErr w:type="spellEnd"/>
            <w:r w:rsidRPr="004771EC">
              <w:rPr>
                <w:rFonts w:ascii="Arial" w:hAnsi="Arial" w:cs="Arial"/>
                <w:sz w:val="21"/>
                <w:szCs w:val="21"/>
              </w:rPr>
              <w:t xml:space="preserve"> is needed or not.</w:t>
            </w:r>
          </w:p>
          <w:p w14:paraId="75A13F37" w14:textId="2522E788" w:rsidR="00806555" w:rsidRDefault="00806555" w:rsidP="00806555">
            <w:pPr>
              <w:overflowPunct w:val="0"/>
              <w:autoSpaceDE w:val="0"/>
              <w:autoSpaceDN w:val="0"/>
              <w:adjustRightInd w:val="0"/>
              <w:textAlignment w:val="baseline"/>
              <w:rPr>
                <w:rFonts w:ascii="Arial" w:eastAsia="DengXian" w:hAnsi="Arial" w:cs="Arial"/>
                <w:color w:val="000000"/>
                <w:lang w:eastAsia="zh-CN"/>
              </w:rPr>
            </w:pPr>
            <w:r w:rsidRPr="003A4DD7">
              <w:rPr>
                <w:rFonts w:ascii="Arial" w:eastAsia="游明朝" w:hAnsi="Arial" w:cs="Arial" w:hint="eastAsia"/>
                <w:sz w:val="21"/>
                <w:szCs w:val="21"/>
                <w:lang w:eastAsia="ja-JP"/>
              </w:rPr>
              <w:t>O</w:t>
            </w:r>
            <w:r w:rsidRPr="003A4DD7">
              <w:rPr>
                <w:rFonts w:ascii="Arial" w:eastAsia="游明朝" w:hAnsi="Arial" w:cs="Arial"/>
                <w:sz w:val="21"/>
                <w:szCs w:val="21"/>
                <w:lang w:eastAsia="ja-JP"/>
              </w:rPr>
              <w:t xml:space="preserve">n the Option 1, we have the same understating with Apple, i.e., </w:t>
            </w:r>
            <w:r>
              <w:rPr>
                <w:rFonts w:ascii="Arial" w:eastAsia="游明朝" w:hAnsi="Arial" w:cs="Arial"/>
                <w:sz w:val="21"/>
                <w:szCs w:val="21"/>
                <w:lang w:eastAsia="ja-JP"/>
              </w:rPr>
              <w:t xml:space="preserve">during cell DTX inactive period, the </w:t>
            </w:r>
            <w:r w:rsidRPr="00FD2778">
              <w:rPr>
                <w:rFonts w:ascii="Arial" w:hAnsi="Arial" w:cs="Arial"/>
                <w:color w:val="000000"/>
                <w:lang w:eastAsia="zh-CN"/>
              </w:rPr>
              <w:t xml:space="preserve">UE </w:t>
            </w:r>
            <w:r>
              <w:rPr>
                <w:rFonts w:ascii="Arial" w:hAnsi="Arial" w:cs="Arial"/>
                <w:color w:val="000000"/>
                <w:lang w:eastAsia="zh-CN"/>
              </w:rPr>
              <w:t xml:space="preserve">does not </w:t>
            </w:r>
            <w:r w:rsidRPr="00FD2778">
              <w:rPr>
                <w:rFonts w:ascii="Arial" w:hAnsi="Arial" w:cs="Arial"/>
                <w:color w:val="000000"/>
                <w:lang w:eastAsia="zh-CN"/>
              </w:rPr>
              <w:t xml:space="preserve">monitor PDCCH when </w:t>
            </w:r>
            <w:r>
              <w:rPr>
                <w:rFonts w:ascii="Arial" w:hAnsi="Arial" w:cs="Arial"/>
                <w:color w:val="000000"/>
                <w:lang w:eastAsia="zh-CN"/>
              </w:rPr>
              <w:t>C-DRX inactivity timer is running.</w:t>
            </w:r>
          </w:p>
        </w:tc>
      </w:tr>
    </w:tbl>
    <w:p w14:paraId="4D54655E" w14:textId="77777777" w:rsidR="005914EE" w:rsidRDefault="005914EE">
      <w:pPr>
        <w:spacing w:before="100" w:beforeAutospacing="1" w:after="100" w:afterAutospacing="1"/>
        <w:jc w:val="both"/>
        <w:rPr>
          <w:rFonts w:ascii="Arial" w:hAnsi="Arial" w:cs="Arial"/>
          <w:color w:val="000000"/>
          <w:lang w:eastAsia="zh-CN"/>
        </w:rPr>
      </w:pPr>
    </w:p>
    <w:p w14:paraId="4D54655F" w14:textId="77777777" w:rsidR="005914EE" w:rsidRDefault="00D417C5">
      <w:pPr>
        <w:pStyle w:val="1"/>
        <w:numPr>
          <w:ilvl w:val="0"/>
          <w:numId w:val="6"/>
        </w:numPr>
        <w:rPr>
          <w:rFonts w:cs="Arial"/>
          <w:lang w:eastAsia="zh-CN"/>
        </w:rPr>
      </w:pPr>
      <w:r>
        <w:rPr>
          <w:rFonts w:cs="Arial"/>
          <w:lang w:eastAsia="zh-CN"/>
        </w:rPr>
        <w:t>Conclusion</w:t>
      </w:r>
    </w:p>
    <w:p w14:paraId="4D546560" w14:textId="77777777" w:rsidR="005914EE" w:rsidRDefault="00D417C5">
      <w:pPr>
        <w:widowControl w:val="0"/>
        <w:rPr>
          <w:rFonts w:ascii="Arial" w:eastAsia="DengXian" w:hAnsi="Arial" w:cs="Arial"/>
          <w:bCs/>
          <w:iCs/>
          <w:kern w:val="2"/>
          <w:szCs w:val="22"/>
        </w:rPr>
      </w:pPr>
      <w:r>
        <w:rPr>
          <w:rFonts w:ascii="Arial" w:eastAsia="DengXian" w:hAnsi="Arial" w:cs="Arial"/>
          <w:bCs/>
          <w:iCs/>
          <w:kern w:val="2"/>
          <w:szCs w:val="22"/>
        </w:rPr>
        <w:t>TBD</w:t>
      </w:r>
    </w:p>
    <w:p w14:paraId="4D546561" w14:textId="77777777" w:rsidR="005914EE" w:rsidRDefault="00D417C5">
      <w:pPr>
        <w:pStyle w:val="1"/>
        <w:numPr>
          <w:ilvl w:val="0"/>
          <w:numId w:val="6"/>
        </w:numPr>
      </w:pPr>
      <w:r>
        <w:rPr>
          <w:rFonts w:cs="Arial"/>
          <w:lang w:eastAsia="zh-CN"/>
        </w:rPr>
        <w:t>References</w:t>
      </w:r>
    </w:p>
    <w:p w14:paraId="4D546562" w14:textId="77777777" w:rsidR="005914EE" w:rsidRDefault="00D417C5">
      <w:pPr>
        <w:pStyle w:val="Reference"/>
        <w:spacing w:after="60" w:line="259" w:lineRule="auto"/>
      </w:pPr>
      <w:bookmarkStart w:id="9" w:name="_Ref47299212"/>
      <w:r>
        <w:t>RP-223540, “New WID: Network energy savings for NR”, Huawei</w:t>
      </w:r>
    </w:p>
    <w:bookmarkEnd w:id="9"/>
    <w:p w14:paraId="4D546563" w14:textId="77777777" w:rsidR="005914EE" w:rsidRDefault="00D417C5">
      <w:pPr>
        <w:pStyle w:val="Reference"/>
        <w:spacing w:after="60" w:line="259" w:lineRule="auto"/>
      </w:pPr>
      <w:r>
        <w:t xml:space="preserve">R2-2310233, “Running CR to 38.321 for Network energy savings”, </w:t>
      </w:r>
      <w:proofErr w:type="spellStart"/>
      <w:r>
        <w:t>InterDigital</w:t>
      </w:r>
      <w:proofErr w:type="spellEnd"/>
    </w:p>
    <w:p w14:paraId="4D546564" w14:textId="77777777" w:rsidR="005914EE" w:rsidRDefault="00D417C5">
      <w:pPr>
        <w:pStyle w:val="Reference"/>
      </w:pPr>
      <w:r>
        <w:t>R2-2310479, “SPS and Multicast Impacts of Cell DTX/DRX”, Samsung</w:t>
      </w:r>
      <w:r>
        <w:tab/>
      </w:r>
    </w:p>
    <w:p w14:paraId="4D546565" w14:textId="77777777" w:rsidR="005914EE" w:rsidRDefault="00D417C5">
      <w:pPr>
        <w:pStyle w:val="Reference"/>
        <w:widowControl w:val="0"/>
        <w:rPr>
          <w:rFonts w:eastAsia="DengXian" w:cs="Arial"/>
          <w:bCs/>
          <w:iCs/>
          <w:kern w:val="2"/>
          <w:szCs w:val="22"/>
        </w:rPr>
      </w:pPr>
      <w:r>
        <w:t>R2-2310685, “Remaining issues on Cell DTX/DRX</w:t>
      </w:r>
      <w:r>
        <w:tab/>
        <w:t>Nokia”, Nokia Shanghai Bell</w:t>
      </w:r>
    </w:p>
    <w:p w14:paraId="4D546566" w14:textId="77777777" w:rsidR="005914EE" w:rsidRDefault="00D417C5">
      <w:pPr>
        <w:pStyle w:val="Reference"/>
        <w:widowControl w:val="0"/>
        <w:rPr>
          <w:rFonts w:eastAsia="DengXian" w:cs="Arial"/>
          <w:bCs/>
          <w:iCs/>
          <w:kern w:val="2"/>
          <w:szCs w:val="22"/>
        </w:rPr>
      </w:pPr>
      <w:r>
        <w:rPr>
          <w:rFonts w:eastAsia="DengXian" w:cs="Arial"/>
          <w:bCs/>
          <w:iCs/>
          <w:kern w:val="2"/>
          <w:szCs w:val="22"/>
        </w:rPr>
        <w:t>R2-2307178, “Various (RRC Procedure, Measurement, SR, CG etc.) alignment aspects”, Lenovo</w:t>
      </w:r>
    </w:p>
    <w:p w14:paraId="4D546567" w14:textId="77777777" w:rsidR="005914EE" w:rsidRDefault="00D417C5">
      <w:pPr>
        <w:pStyle w:val="Reference"/>
        <w:widowControl w:val="0"/>
        <w:rPr>
          <w:rFonts w:eastAsia="DengXian" w:cs="Arial"/>
          <w:bCs/>
          <w:iCs/>
          <w:kern w:val="2"/>
          <w:szCs w:val="22"/>
        </w:rPr>
      </w:pPr>
      <w:r>
        <w:rPr>
          <w:rFonts w:eastAsia="DengXian" w:cs="Arial"/>
          <w:bCs/>
          <w:iCs/>
          <w:kern w:val="2"/>
          <w:szCs w:val="22"/>
        </w:rPr>
        <w:t>R1-2310578, “SP-CSI reporting for network energy savings”, RAN1, Huawei</w:t>
      </w:r>
    </w:p>
    <w:p w14:paraId="4D546568" w14:textId="77777777" w:rsidR="005914EE" w:rsidRDefault="00D417C5">
      <w:pPr>
        <w:pStyle w:val="Reference"/>
        <w:widowControl w:val="0"/>
        <w:rPr>
          <w:rFonts w:eastAsia="DengXian" w:cs="Arial"/>
          <w:bCs/>
          <w:iCs/>
          <w:kern w:val="2"/>
          <w:szCs w:val="22"/>
        </w:rPr>
      </w:pPr>
      <w:r>
        <w:rPr>
          <w:rFonts w:eastAsia="DengXian" w:cs="Arial"/>
          <w:bCs/>
          <w:iCs/>
          <w:kern w:val="2"/>
          <w:szCs w:val="22"/>
        </w:rPr>
        <w:t>R2-2310982, “UL considerations for Cell DTX/DRX”, NEC Telecom MODUS Ltd.</w:t>
      </w:r>
    </w:p>
    <w:p w14:paraId="4D546569" w14:textId="77777777" w:rsidR="005914EE" w:rsidRDefault="00D417C5">
      <w:pPr>
        <w:pStyle w:val="Reference"/>
        <w:widowControl w:val="0"/>
        <w:rPr>
          <w:rFonts w:eastAsia="DengXian" w:cs="Arial"/>
          <w:bCs/>
          <w:iCs/>
          <w:kern w:val="2"/>
          <w:szCs w:val="22"/>
        </w:rPr>
      </w:pPr>
      <w:r>
        <w:rPr>
          <w:rFonts w:eastAsia="DengXian" w:cs="Arial"/>
          <w:bCs/>
          <w:iCs/>
          <w:kern w:val="2"/>
          <w:szCs w:val="22"/>
        </w:rPr>
        <w:t xml:space="preserve">R2-2309998, “Discussion on remaining issues of cell DTX and DRX”, Huawei, </w:t>
      </w:r>
      <w:proofErr w:type="spellStart"/>
      <w:r>
        <w:rPr>
          <w:rFonts w:eastAsia="DengXian" w:cs="Arial"/>
          <w:bCs/>
          <w:iCs/>
          <w:kern w:val="2"/>
          <w:szCs w:val="22"/>
        </w:rPr>
        <w:t>HiSilicon</w:t>
      </w:r>
      <w:proofErr w:type="spellEnd"/>
    </w:p>
    <w:p w14:paraId="4D54656A" w14:textId="77777777" w:rsidR="005914EE" w:rsidRDefault="00D417C5">
      <w:pPr>
        <w:pStyle w:val="Reference"/>
        <w:widowControl w:val="0"/>
        <w:rPr>
          <w:rFonts w:eastAsia="DengXian" w:cs="Arial"/>
          <w:bCs/>
          <w:iCs/>
          <w:kern w:val="2"/>
          <w:szCs w:val="22"/>
        </w:rPr>
      </w:pPr>
      <w:r>
        <w:rPr>
          <w:rFonts w:eastAsia="DengXian" w:cs="Arial"/>
          <w:bCs/>
          <w:iCs/>
          <w:kern w:val="2"/>
          <w:szCs w:val="22"/>
        </w:rPr>
        <w:t>R2-2310479, “SPS and Multicast Impacts of Cell DTX/DRX”, Samsung</w:t>
      </w:r>
      <w:r>
        <w:rPr>
          <w:rFonts w:eastAsia="DengXian" w:cs="Arial"/>
          <w:bCs/>
          <w:iCs/>
          <w:kern w:val="2"/>
          <w:szCs w:val="22"/>
        </w:rPr>
        <w:tab/>
      </w:r>
    </w:p>
    <w:p w14:paraId="4D54656B" w14:textId="77777777" w:rsidR="005914EE" w:rsidRDefault="00D417C5">
      <w:pPr>
        <w:pStyle w:val="Reference"/>
        <w:widowControl w:val="0"/>
        <w:rPr>
          <w:rFonts w:eastAsia="DengXian" w:cs="Arial"/>
          <w:bCs/>
          <w:iCs/>
          <w:kern w:val="2"/>
          <w:szCs w:val="22"/>
        </w:rPr>
      </w:pPr>
      <w:r>
        <w:rPr>
          <w:rFonts w:eastAsia="DengXian" w:cs="Arial"/>
          <w:bCs/>
          <w:iCs/>
          <w:kern w:val="2"/>
          <w:szCs w:val="22"/>
        </w:rPr>
        <w:t>R2-2310262, “Discussion on cell DTX/DRX”,</w:t>
      </w:r>
      <w:r>
        <w:rPr>
          <w:rFonts w:eastAsia="DengXian" w:cs="Arial"/>
          <w:bCs/>
          <w:iCs/>
          <w:kern w:val="2"/>
          <w:szCs w:val="22"/>
        </w:rPr>
        <w:tab/>
        <w:t>CMCC</w:t>
      </w:r>
    </w:p>
    <w:p w14:paraId="4D54656C" w14:textId="77777777" w:rsidR="005914EE" w:rsidRDefault="00D417C5">
      <w:pPr>
        <w:pStyle w:val="Reference"/>
        <w:rPr>
          <w:rFonts w:eastAsia="DengXian" w:cs="Arial"/>
          <w:bCs/>
          <w:iCs/>
          <w:kern w:val="2"/>
          <w:szCs w:val="22"/>
        </w:rPr>
      </w:pPr>
      <w:r>
        <w:rPr>
          <w:rFonts w:eastAsia="DengXian" w:cs="Arial"/>
          <w:bCs/>
          <w:iCs/>
          <w:kern w:val="2"/>
          <w:szCs w:val="22"/>
        </w:rPr>
        <w:t>R2-2302796, “Outcome of [POST121][</w:t>
      </w:r>
      <w:proofErr w:type="gramStart"/>
      <w:r>
        <w:rPr>
          <w:rFonts w:eastAsia="DengXian" w:cs="Arial"/>
          <w:bCs/>
          <w:iCs/>
          <w:kern w:val="2"/>
          <w:szCs w:val="22"/>
        </w:rPr>
        <w:t>312][</w:t>
      </w:r>
      <w:proofErr w:type="gramEnd"/>
      <w:r>
        <w:rPr>
          <w:rFonts w:eastAsia="DengXian" w:cs="Arial"/>
          <w:bCs/>
          <w:iCs/>
          <w:kern w:val="2"/>
          <w:szCs w:val="22"/>
        </w:rPr>
        <w:t xml:space="preserve">NES] DTX/DRX - Configuration/ activation/ deactivation and alignment”, Huawei, </w:t>
      </w:r>
      <w:proofErr w:type="spellStart"/>
      <w:r>
        <w:rPr>
          <w:rFonts w:eastAsia="DengXian" w:cs="Arial"/>
          <w:bCs/>
          <w:iCs/>
          <w:kern w:val="2"/>
          <w:szCs w:val="22"/>
        </w:rPr>
        <w:t>HiSilicon</w:t>
      </w:r>
      <w:proofErr w:type="spellEnd"/>
    </w:p>
    <w:sectPr w:rsidR="005914EE">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Apple - Peng Cheng" w:date="2023-10-19T12:08:00Z" w:initials="PC">
    <w:p w14:paraId="4D546571" w14:textId="77777777" w:rsidR="005914EE" w:rsidRDefault="00D417C5">
      <w:r>
        <w:rPr>
          <w:color w:val="000000"/>
        </w:rPr>
        <w:t xml:space="preserve">I think this part is not correct. we don’t have agreement on exceptional monitoring when inactivity timer is running, and also current running MAC doesn’t capture it. </w:t>
      </w:r>
    </w:p>
  </w:comment>
  <w:comment w:id="7" w:author="RAN2#123bis" w:date="2023-10-19T13:23:00Z" w:initials="RAN2#123b">
    <w:p w14:paraId="4F6449E5" w14:textId="77777777" w:rsidR="006D17BD" w:rsidRDefault="006D17BD" w:rsidP="00C137FC">
      <w:pPr>
        <w:pStyle w:val="a9"/>
      </w:pPr>
      <w:r>
        <w:rPr>
          <w:rStyle w:val="a8"/>
        </w:rPr>
        <w:annotationRef/>
      </w:r>
      <w:r>
        <w:t>Deleted.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546571" w15:done="0"/>
  <w15:commentEx w15:paraId="4F6449E5" w15:paraIdParent="4D5465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2F2ED30" w16cex:dateUtc="2023-10-19T1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546571" w16cid:durableId="1765CCE9"/>
  <w16cid:commentId w16cid:paraId="4F6449E5" w16cid:durableId="52F2ED3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9EE90" w14:textId="77777777" w:rsidR="007B7A92" w:rsidRDefault="007B7A92">
      <w:pPr>
        <w:spacing w:after="0"/>
      </w:pPr>
      <w:r>
        <w:separator/>
      </w:r>
    </w:p>
  </w:endnote>
  <w:endnote w:type="continuationSeparator" w:id="0">
    <w:p w14:paraId="525EAD7D" w14:textId="77777777" w:rsidR="007B7A92" w:rsidRDefault="007B7A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LineDraw">
    <w:altName w:val="Arial"/>
    <w:charset w:val="02"/>
    <w:family w:val="modern"/>
    <w:pitch w:val="fixed"/>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9BDBE" w14:textId="77777777" w:rsidR="007B7A92" w:rsidRDefault="007B7A92">
      <w:pPr>
        <w:spacing w:after="0"/>
      </w:pPr>
      <w:r>
        <w:separator/>
      </w:r>
    </w:p>
  </w:footnote>
  <w:footnote w:type="continuationSeparator" w:id="0">
    <w:p w14:paraId="6D5E5405" w14:textId="77777777" w:rsidR="007B7A92" w:rsidRDefault="007B7A9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8543D26"/>
    <w:multiLevelType w:val="multilevel"/>
    <w:tmpl w:val="38543D2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 w15:restartNumberingAfterBreak="0">
    <w:nsid w:val="38926C73"/>
    <w:multiLevelType w:val="hybridMultilevel"/>
    <w:tmpl w:val="6054E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4" w15:restartNumberingAfterBreak="0">
    <w:nsid w:val="40663864"/>
    <w:multiLevelType w:val="multilevel"/>
    <w:tmpl w:val="40663864"/>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9537B5"/>
    <w:multiLevelType w:val="multilevel"/>
    <w:tmpl w:val="579537B5"/>
    <w:lvl w:ilvl="0">
      <w:start w:val="1"/>
      <w:numFmt w:val="bullet"/>
      <w:lvlText w:val=""/>
      <w:lvlJc w:val="left"/>
      <w:pPr>
        <w:ind w:left="889" w:hanging="360"/>
      </w:pPr>
      <w:rPr>
        <w:rFonts w:ascii="Symbol" w:hAnsi="Symbol" w:hint="default"/>
      </w:rPr>
    </w:lvl>
    <w:lvl w:ilvl="1">
      <w:start w:val="1"/>
      <w:numFmt w:val="bullet"/>
      <w:lvlText w:val="o"/>
      <w:lvlJc w:val="left"/>
      <w:pPr>
        <w:ind w:left="1609" w:hanging="360"/>
      </w:pPr>
      <w:rPr>
        <w:rFonts w:ascii="Courier New" w:hAnsi="Courier New" w:cs="Courier New" w:hint="default"/>
      </w:rPr>
    </w:lvl>
    <w:lvl w:ilvl="2">
      <w:start w:val="1"/>
      <w:numFmt w:val="bullet"/>
      <w:lvlText w:val=""/>
      <w:lvlJc w:val="left"/>
      <w:pPr>
        <w:ind w:left="2329" w:hanging="360"/>
      </w:pPr>
      <w:rPr>
        <w:rFonts w:ascii="Wingdings" w:hAnsi="Wingdings" w:hint="default"/>
      </w:rPr>
    </w:lvl>
    <w:lvl w:ilvl="3">
      <w:start w:val="1"/>
      <w:numFmt w:val="bullet"/>
      <w:lvlText w:val=""/>
      <w:lvlJc w:val="left"/>
      <w:pPr>
        <w:ind w:left="3049" w:hanging="360"/>
      </w:pPr>
      <w:rPr>
        <w:rFonts w:ascii="Symbol" w:hAnsi="Symbol" w:hint="default"/>
      </w:rPr>
    </w:lvl>
    <w:lvl w:ilvl="4">
      <w:start w:val="1"/>
      <w:numFmt w:val="bullet"/>
      <w:lvlText w:val="o"/>
      <w:lvlJc w:val="left"/>
      <w:pPr>
        <w:ind w:left="3769" w:hanging="360"/>
      </w:pPr>
      <w:rPr>
        <w:rFonts w:ascii="Courier New" w:hAnsi="Courier New" w:cs="Courier New" w:hint="default"/>
      </w:rPr>
    </w:lvl>
    <w:lvl w:ilvl="5">
      <w:start w:val="1"/>
      <w:numFmt w:val="bullet"/>
      <w:lvlText w:val=""/>
      <w:lvlJc w:val="left"/>
      <w:pPr>
        <w:ind w:left="4489" w:hanging="360"/>
      </w:pPr>
      <w:rPr>
        <w:rFonts w:ascii="Wingdings" w:hAnsi="Wingdings" w:hint="default"/>
      </w:rPr>
    </w:lvl>
    <w:lvl w:ilvl="6">
      <w:start w:val="1"/>
      <w:numFmt w:val="bullet"/>
      <w:lvlText w:val=""/>
      <w:lvlJc w:val="left"/>
      <w:pPr>
        <w:ind w:left="5209" w:hanging="360"/>
      </w:pPr>
      <w:rPr>
        <w:rFonts w:ascii="Symbol" w:hAnsi="Symbol" w:hint="default"/>
      </w:rPr>
    </w:lvl>
    <w:lvl w:ilvl="7">
      <w:start w:val="1"/>
      <w:numFmt w:val="bullet"/>
      <w:lvlText w:val="o"/>
      <w:lvlJc w:val="left"/>
      <w:pPr>
        <w:ind w:left="5929" w:hanging="360"/>
      </w:pPr>
      <w:rPr>
        <w:rFonts w:ascii="Courier New" w:hAnsi="Courier New" w:cs="Courier New" w:hint="default"/>
      </w:rPr>
    </w:lvl>
    <w:lvl w:ilvl="8">
      <w:start w:val="1"/>
      <w:numFmt w:val="bullet"/>
      <w:lvlText w:val=""/>
      <w:lvlJc w:val="left"/>
      <w:pPr>
        <w:ind w:left="6649" w:hanging="360"/>
      </w:pPr>
      <w:rPr>
        <w:rFonts w:ascii="Wingdings" w:hAnsi="Wingdings" w:hint="default"/>
      </w:rPr>
    </w:lvl>
  </w:abstractNum>
  <w:abstractNum w:abstractNumId="9" w15:restartNumberingAfterBreak="0">
    <w:nsid w:val="5D8E68AB"/>
    <w:multiLevelType w:val="multilevel"/>
    <w:tmpl w:val="5D8E68AB"/>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38"/>
      <w:numFmt w:val="bullet"/>
      <w:lvlText w:val="•"/>
      <w:lvlJc w:val="left"/>
      <w:pPr>
        <w:ind w:left="2880" w:hanging="360"/>
      </w:pPr>
      <w:rPr>
        <w:rFonts w:ascii="Arial" w:eastAsia="Calibri" w:hAnsi="Arial" w:cs="Aria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11" w15:restartNumberingAfterBreak="0">
    <w:nsid w:val="7A637273"/>
    <w:multiLevelType w:val="multilevel"/>
    <w:tmpl w:val="7A63727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7BED18BC"/>
    <w:multiLevelType w:val="multilevel"/>
    <w:tmpl w:val="7BED18BC"/>
    <w:lvl w:ilvl="0">
      <w:start w:val="1"/>
      <w:numFmt w:val="decimal"/>
      <w:pStyle w:val="4"/>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16cid:durableId="745497478">
    <w:abstractNumId w:val="12"/>
  </w:num>
  <w:num w:numId="2" w16cid:durableId="1934895785">
    <w:abstractNumId w:val="3"/>
  </w:num>
  <w:num w:numId="3" w16cid:durableId="634415051">
    <w:abstractNumId w:val="10"/>
  </w:num>
  <w:num w:numId="4" w16cid:durableId="354229730">
    <w:abstractNumId w:val="7"/>
  </w:num>
  <w:num w:numId="5" w16cid:durableId="1765684332">
    <w:abstractNumId w:val="6"/>
  </w:num>
  <w:num w:numId="6" w16cid:durableId="236523065">
    <w:abstractNumId w:val="5"/>
  </w:num>
  <w:num w:numId="7" w16cid:durableId="460806619">
    <w:abstractNumId w:val="0"/>
  </w:num>
  <w:num w:numId="8" w16cid:durableId="233592745">
    <w:abstractNumId w:val="4"/>
  </w:num>
  <w:num w:numId="9" w16cid:durableId="274093360">
    <w:abstractNumId w:val="1"/>
  </w:num>
  <w:num w:numId="10" w16cid:durableId="632058033">
    <w:abstractNumId w:val="9"/>
  </w:num>
  <w:num w:numId="11" w16cid:durableId="537819681">
    <w:abstractNumId w:val="11"/>
  </w:num>
  <w:num w:numId="12" w16cid:durableId="1095059108">
    <w:abstractNumId w:val="8"/>
  </w:num>
  <w:num w:numId="13" w16cid:durableId="32220015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bis">
    <w15:presenceInfo w15:providerId="None" w15:userId="RAN2#123bis"/>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B3BB103"/>
    <w:rsid w:val="BE17BF2C"/>
    <w:rsid w:val="CC7288A2"/>
    <w:rsid w:val="EE51B402"/>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513"/>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8CC"/>
    <w:rsid w:val="00064C69"/>
    <w:rsid w:val="000658A9"/>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88E"/>
    <w:rsid w:val="000B0A14"/>
    <w:rsid w:val="000B1F90"/>
    <w:rsid w:val="000B2490"/>
    <w:rsid w:val="000B256A"/>
    <w:rsid w:val="000B2875"/>
    <w:rsid w:val="000B2AE9"/>
    <w:rsid w:val="000B2B6B"/>
    <w:rsid w:val="000B4129"/>
    <w:rsid w:val="000B46C2"/>
    <w:rsid w:val="000B4FE7"/>
    <w:rsid w:val="000B512D"/>
    <w:rsid w:val="000B5BCC"/>
    <w:rsid w:val="000B5D4A"/>
    <w:rsid w:val="000B6299"/>
    <w:rsid w:val="000B6801"/>
    <w:rsid w:val="000B6B6E"/>
    <w:rsid w:val="000B7110"/>
    <w:rsid w:val="000B76EA"/>
    <w:rsid w:val="000B7B93"/>
    <w:rsid w:val="000C0014"/>
    <w:rsid w:val="000C038A"/>
    <w:rsid w:val="000C0C8F"/>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1F73"/>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3BF"/>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19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FBD"/>
    <w:rsid w:val="0015509B"/>
    <w:rsid w:val="00156169"/>
    <w:rsid w:val="00156F43"/>
    <w:rsid w:val="00157339"/>
    <w:rsid w:val="00157494"/>
    <w:rsid w:val="00157BA8"/>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8A4"/>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0289"/>
    <w:rsid w:val="001C212B"/>
    <w:rsid w:val="001C21A8"/>
    <w:rsid w:val="001C3BAA"/>
    <w:rsid w:val="001C3C9C"/>
    <w:rsid w:val="001C3CBE"/>
    <w:rsid w:val="001C3E15"/>
    <w:rsid w:val="001C422C"/>
    <w:rsid w:val="001C5369"/>
    <w:rsid w:val="001C536E"/>
    <w:rsid w:val="001C5AF0"/>
    <w:rsid w:val="001C5DBD"/>
    <w:rsid w:val="001C615D"/>
    <w:rsid w:val="001C687A"/>
    <w:rsid w:val="001C69CF"/>
    <w:rsid w:val="001C6CDC"/>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3E3B"/>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1F7930"/>
    <w:rsid w:val="00200AEE"/>
    <w:rsid w:val="0020131F"/>
    <w:rsid w:val="00201448"/>
    <w:rsid w:val="00201832"/>
    <w:rsid w:val="00201F49"/>
    <w:rsid w:val="002020E9"/>
    <w:rsid w:val="002026E1"/>
    <w:rsid w:val="0020298B"/>
    <w:rsid w:val="00203021"/>
    <w:rsid w:val="00203397"/>
    <w:rsid w:val="0020350C"/>
    <w:rsid w:val="002039D2"/>
    <w:rsid w:val="00203EDF"/>
    <w:rsid w:val="00204651"/>
    <w:rsid w:val="00204D50"/>
    <w:rsid w:val="00204DF1"/>
    <w:rsid w:val="002056DA"/>
    <w:rsid w:val="0020597E"/>
    <w:rsid w:val="002059E2"/>
    <w:rsid w:val="00206B14"/>
    <w:rsid w:val="002076D8"/>
    <w:rsid w:val="002077B6"/>
    <w:rsid w:val="00210A68"/>
    <w:rsid w:val="00211857"/>
    <w:rsid w:val="00211C5A"/>
    <w:rsid w:val="002133B7"/>
    <w:rsid w:val="00214706"/>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5FD"/>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465"/>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4A87"/>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6E91"/>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73E"/>
    <w:rsid w:val="00302971"/>
    <w:rsid w:val="00303217"/>
    <w:rsid w:val="00303455"/>
    <w:rsid w:val="00304107"/>
    <w:rsid w:val="003048D1"/>
    <w:rsid w:val="00304B40"/>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69D"/>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C51"/>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6465"/>
    <w:rsid w:val="00367815"/>
    <w:rsid w:val="0036799C"/>
    <w:rsid w:val="00367A7C"/>
    <w:rsid w:val="00367BA3"/>
    <w:rsid w:val="003701D4"/>
    <w:rsid w:val="00370572"/>
    <w:rsid w:val="003705B6"/>
    <w:rsid w:val="00370DD2"/>
    <w:rsid w:val="00371324"/>
    <w:rsid w:val="00371EFD"/>
    <w:rsid w:val="00372681"/>
    <w:rsid w:val="00372C6E"/>
    <w:rsid w:val="00372EE3"/>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165"/>
    <w:rsid w:val="003902B2"/>
    <w:rsid w:val="00390704"/>
    <w:rsid w:val="00390C3F"/>
    <w:rsid w:val="00391855"/>
    <w:rsid w:val="00391CEC"/>
    <w:rsid w:val="00393811"/>
    <w:rsid w:val="00393ECD"/>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4CA"/>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FA5"/>
    <w:rsid w:val="003C65E3"/>
    <w:rsid w:val="003C6619"/>
    <w:rsid w:val="003D2257"/>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6E2C"/>
    <w:rsid w:val="003E7479"/>
    <w:rsid w:val="003E7D38"/>
    <w:rsid w:val="003F048C"/>
    <w:rsid w:val="003F0BED"/>
    <w:rsid w:val="003F0C0E"/>
    <w:rsid w:val="003F1A8E"/>
    <w:rsid w:val="003F2B43"/>
    <w:rsid w:val="003F35D9"/>
    <w:rsid w:val="003F40DA"/>
    <w:rsid w:val="003F448E"/>
    <w:rsid w:val="003F4537"/>
    <w:rsid w:val="003F46A1"/>
    <w:rsid w:val="003F4A6E"/>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4ED2"/>
    <w:rsid w:val="00475949"/>
    <w:rsid w:val="00475BA9"/>
    <w:rsid w:val="00476A3A"/>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071"/>
    <w:rsid w:val="004922C6"/>
    <w:rsid w:val="004926A5"/>
    <w:rsid w:val="00493029"/>
    <w:rsid w:val="00494B8D"/>
    <w:rsid w:val="004950E2"/>
    <w:rsid w:val="00495B01"/>
    <w:rsid w:val="004964AD"/>
    <w:rsid w:val="004966E2"/>
    <w:rsid w:val="00496A88"/>
    <w:rsid w:val="004A0B8D"/>
    <w:rsid w:val="004A1840"/>
    <w:rsid w:val="004A1F03"/>
    <w:rsid w:val="004A23E9"/>
    <w:rsid w:val="004A288C"/>
    <w:rsid w:val="004A31A3"/>
    <w:rsid w:val="004A3402"/>
    <w:rsid w:val="004A35EB"/>
    <w:rsid w:val="004A5336"/>
    <w:rsid w:val="004A7676"/>
    <w:rsid w:val="004A7986"/>
    <w:rsid w:val="004A7BA5"/>
    <w:rsid w:val="004A7F03"/>
    <w:rsid w:val="004B0374"/>
    <w:rsid w:val="004B15C0"/>
    <w:rsid w:val="004B2381"/>
    <w:rsid w:val="004B28B8"/>
    <w:rsid w:val="004B2DD1"/>
    <w:rsid w:val="004B2DE4"/>
    <w:rsid w:val="004B38F9"/>
    <w:rsid w:val="004B4849"/>
    <w:rsid w:val="004B5EF6"/>
    <w:rsid w:val="004B6031"/>
    <w:rsid w:val="004B66C1"/>
    <w:rsid w:val="004B6EFD"/>
    <w:rsid w:val="004B73ED"/>
    <w:rsid w:val="004B75B7"/>
    <w:rsid w:val="004C011D"/>
    <w:rsid w:val="004C1CE7"/>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2C77"/>
    <w:rsid w:val="004D2F4C"/>
    <w:rsid w:val="004D3E00"/>
    <w:rsid w:val="004D4A66"/>
    <w:rsid w:val="004D5373"/>
    <w:rsid w:val="004D5506"/>
    <w:rsid w:val="004D580B"/>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677"/>
    <w:rsid w:val="005318F4"/>
    <w:rsid w:val="00531EA2"/>
    <w:rsid w:val="0053227B"/>
    <w:rsid w:val="00532EF1"/>
    <w:rsid w:val="005331A7"/>
    <w:rsid w:val="005344F7"/>
    <w:rsid w:val="00534909"/>
    <w:rsid w:val="00534A16"/>
    <w:rsid w:val="00534CD1"/>
    <w:rsid w:val="00534E7F"/>
    <w:rsid w:val="0053570A"/>
    <w:rsid w:val="005358F2"/>
    <w:rsid w:val="00535CC8"/>
    <w:rsid w:val="00536E25"/>
    <w:rsid w:val="0053703A"/>
    <w:rsid w:val="0053715F"/>
    <w:rsid w:val="0053793B"/>
    <w:rsid w:val="005402A4"/>
    <w:rsid w:val="00540D01"/>
    <w:rsid w:val="005411DF"/>
    <w:rsid w:val="00541256"/>
    <w:rsid w:val="00541647"/>
    <w:rsid w:val="005418E0"/>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9D0"/>
    <w:rsid w:val="00590EDE"/>
    <w:rsid w:val="005914EE"/>
    <w:rsid w:val="00591E72"/>
    <w:rsid w:val="00591FAC"/>
    <w:rsid w:val="0059289D"/>
    <w:rsid w:val="00592C0A"/>
    <w:rsid w:val="00592D74"/>
    <w:rsid w:val="005948D8"/>
    <w:rsid w:val="00594A76"/>
    <w:rsid w:val="00594DF4"/>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1B9F"/>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46B"/>
    <w:rsid w:val="005B7DF1"/>
    <w:rsid w:val="005C108A"/>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0FA7"/>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1F9B"/>
    <w:rsid w:val="0069273E"/>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C13"/>
    <w:rsid w:val="006B63AA"/>
    <w:rsid w:val="006B68A1"/>
    <w:rsid w:val="006B6B84"/>
    <w:rsid w:val="006B6BCE"/>
    <w:rsid w:val="006B73AE"/>
    <w:rsid w:val="006C050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742"/>
    <w:rsid w:val="006D0943"/>
    <w:rsid w:val="006D11D4"/>
    <w:rsid w:val="006D17BD"/>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338C"/>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0AC3"/>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2CF1"/>
    <w:rsid w:val="00723596"/>
    <w:rsid w:val="00723B36"/>
    <w:rsid w:val="00723EB2"/>
    <w:rsid w:val="007240AD"/>
    <w:rsid w:val="00725755"/>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2B7"/>
    <w:rsid w:val="00755862"/>
    <w:rsid w:val="00755F7D"/>
    <w:rsid w:val="00756293"/>
    <w:rsid w:val="007566AF"/>
    <w:rsid w:val="00756DD4"/>
    <w:rsid w:val="00756E00"/>
    <w:rsid w:val="00757BD5"/>
    <w:rsid w:val="00757FFB"/>
    <w:rsid w:val="00760E42"/>
    <w:rsid w:val="00761591"/>
    <w:rsid w:val="007619A8"/>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4CD"/>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0F8"/>
    <w:rsid w:val="0079561F"/>
    <w:rsid w:val="0079583E"/>
    <w:rsid w:val="00795855"/>
    <w:rsid w:val="007961DD"/>
    <w:rsid w:val="007966A0"/>
    <w:rsid w:val="007967C0"/>
    <w:rsid w:val="00796B25"/>
    <w:rsid w:val="007973C9"/>
    <w:rsid w:val="007975EA"/>
    <w:rsid w:val="007A0866"/>
    <w:rsid w:val="007A0C14"/>
    <w:rsid w:val="007A0EEC"/>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B7A92"/>
    <w:rsid w:val="007C0E6A"/>
    <w:rsid w:val="007C116B"/>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F0928"/>
    <w:rsid w:val="007F0A44"/>
    <w:rsid w:val="007F15EB"/>
    <w:rsid w:val="007F1A74"/>
    <w:rsid w:val="007F23FE"/>
    <w:rsid w:val="007F2555"/>
    <w:rsid w:val="007F2B4D"/>
    <w:rsid w:val="007F31EA"/>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555"/>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4EC4"/>
    <w:rsid w:val="008253DA"/>
    <w:rsid w:val="00825AC3"/>
    <w:rsid w:val="00826177"/>
    <w:rsid w:val="00826DD0"/>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ED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149"/>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4AD8"/>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B1C"/>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D7B"/>
    <w:rsid w:val="008B6E1D"/>
    <w:rsid w:val="008B74F4"/>
    <w:rsid w:val="008B77AE"/>
    <w:rsid w:val="008B7CAF"/>
    <w:rsid w:val="008B7D93"/>
    <w:rsid w:val="008C057D"/>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828"/>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369D0"/>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180"/>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93E"/>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072"/>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36BD"/>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740"/>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061C"/>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645"/>
    <w:rsid w:val="00AE28CA"/>
    <w:rsid w:val="00AE29B5"/>
    <w:rsid w:val="00AE2C52"/>
    <w:rsid w:val="00AE2F8C"/>
    <w:rsid w:val="00AE33B2"/>
    <w:rsid w:val="00AE380B"/>
    <w:rsid w:val="00AE3D16"/>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9A6"/>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1D1D"/>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1AB"/>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6C"/>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393"/>
    <w:rsid w:val="00BB78D1"/>
    <w:rsid w:val="00BC01F9"/>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0A47"/>
    <w:rsid w:val="00BE1792"/>
    <w:rsid w:val="00BE1B13"/>
    <w:rsid w:val="00BE1C86"/>
    <w:rsid w:val="00BE1F43"/>
    <w:rsid w:val="00BE2431"/>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614"/>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8C1"/>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541"/>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598F"/>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076C7"/>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7C5"/>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6C34"/>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DE2"/>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795"/>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C7F50"/>
    <w:rsid w:val="00DD06FF"/>
    <w:rsid w:val="00DD0AEC"/>
    <w:rsid w:val="00DD0BA1"/>
    <w:rsid w:val="00DD0C11"/>
    <w:rsid w:val="00DD17E4"/>
    <w:rsid w:val="00DD1B27"/>
    <w:rsid w:val="00DD1E3E"/>
    <w:rsid w:val="00DD2991"/>
    <w:rsid w:val="00DD2BEF"/>
    <w:rsid w:val="00DD2DE3"/>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0D21"/>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2C1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6FE"/>
    <w:rsid w:val="00E97C85"/>
    <w:rsid w:val="00EA022C"/>
    <w:rsid w:val="00EA02FA"/>
    <w:rsid w:val="00EA0CF1"/>
    <w:rsid w:val="00EA107C"/>
    <w:rsid w:val="00EA10BF"/>
    <w:rsid w:val="00EA1B7E"/>
    <w:rsid w:val="00EA1D03"/>
    <w:rsid w:val="00EA1F0E"/>
    <w:rsid w:val="00EA2A5A"/>
    <w:rsid w:val="00EA3628"/>
    <w:rsid w:val="00EA38CD"/>
    <w:rsid w:val="00EA394D"/>
    <w:rsid w:val="00EA3F62"/>
    <w:rsid w:val="00EA49D2"/>
    <w:rsid w:val="00EA4ABC"/>
    <w:rsid w:val="00EA5065"/>
    <w:rsid w:val="00EA5558"/>
    <w:rsid w:val="00EA569D"/>
    <w:rsid w:val="00EA59B1"/>
    <w:rsid w:val="00EA5F41"/>
    <w:rsid w:val="00EA6F4C"/>
    <w:rsid w:val="00EA71E9"/>
    <w:rsid w:val="00EA76A5"/>
    <w:rsid w:val="00EB07B4"/>
    <w:rsid w:val="00EB0DE3"/>
    <w:rsid w:val="00EB2E70"/>
    <w:rsid w:val="00EB33BC"/>
    <w:rsid w:val="00EB47E0"/>
    <w:rsid w:val="00EB483E"/>
    <w:rsid w:val="00EB6352"/>
    <w:rsid w:val="00EB642A"/>
    <w:rsid w:val="00EB69E8"/>
    <w:rsid w:val="00EB70CD"/>
    <w:rsid w:val="00EB7121"/>
    <w:rsid w:val="00EB7703"/>
    <w:rsid w:val="00EC01C7"/>
    <w:rsid w:val="00EC04B9"/>
    <w:rsid w:val="00EC099D"/>
    <w:rsid w:val="00EC1478"/>
    <w:rsid w:val="00EC355A"/>
    <w:rsid w:val="00EC3DB9"/>
    <w:rsid w:val="00EC4553"/>
    <w:rsid w:val="00EC4BBB"/>
    <w:rsid w:val="00EC5691"/>
    <w:rsid w:val="00EC5BD6"/>
    <w:rsid w:val="00EC5EEA"/>
    <w:rsid w:val="00EC6CF9"/>
    <w:rsid w:val="00EC6D71"/>
    <w:rsid w:val="00ED0CC0"/>
    <w:rsid w:val="00ED1B1A"/>
    <w:rsid w:val="00ED2044"/>
    <w:rsid w:val="00ED29C6"/>
    <w:rsid w:val="00ED2D35"/>
    <w:rsid w:val="00ED4309"/>
    <w:rsid w:val="00ED4D3C"/>
    <w:rsid w:val="00ED6090"/>
    <w:rsid w:val="00ED6792"/>
    <w:rsid w:val="00ED69B6"/>
    <w:rsid w:val="00ED7347"/>
    <w:rsid w:val="00ED75E8"/>
    <w:rsid w:val="00ED7AE4"/>
    <w:rsid w:val="00ED7D18"/>
    <w:rsid w:val="00EE0445"/>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4DA"/>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6F0C"/>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5E6E"/>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0A1B"/>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ADF"/>
    <w:rsid w:val="00F92F8A"/>
    <w:rsid w:val="00F939CB"/>
    <w:rsid w:val="00F93B6B"/>
    <w:rsid w:val="00F93FC6"/>
    <w:rsid w:val="00F94074"/>
    <w:rsid w:val="00F941A4"/>
    <w:rsid w:val="00F94AF0"/>
    <w:rsid w:val="00F94B61"/>
    <w:rsid w:val="00F95832"/>
    <w:rsid w:val="00F95ED6"/>
    <w:rsid w:val="00F9605C"/>
    <w:rsid w:val="00F960A6"/>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 w:val="5F47C4E3"/>
    <w:rsid w:val="7773BF0E"/>
    <w:rsid w:val="7DF7D411"/>
    <w:rsid w:val="7DFBB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D546480"/>
  <w15:docId w15:val="{9936C697-4616-4A19-8C2F-D1DAD3F4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rPr>
  </w:style>
  <w:style w:type="paragraph" w:styleId="1">
    <w:name w:val="heading 1"/>
    <w:next w:val="a"/>
    <w:link w:val="10"/>
    <w:qFormat/>
    <w:pPr>
      <w:keepNext/>
      <w:keepLines/>
      <w:pBdr>
        <w:top w:val="single" w:sz="12" w:space="3" w:color="auto"/>
      </w:pBdr>
      <w:tabs>
        <w:tab w:val="left" w:pos="567"/>
      </w:tabs>
      <w:spacing w:before="240" w:after="180"/>
      <w:ind w:left="567" w:hanging="567"/>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rFonts w:eastAsia="Arial"/>
      <w:sz w:val="28"/>
    </w:rPr>
  </w:style>
  <w:style w:type="paragraph" w:styleId="3">
    <w:name w:val="heading 3"/>
    <w:basedOn w:val="2"/>
    <w:next w:val="a"/>
    <w:link w:val="30"/>
    <w:qFormat/>
    <w:pPr>
      <w:spacing w:before="120"/>
      <w:ind w:left="0" w:firstLine="0"/>
      <w:jc w:val="both"/>
      <w:outlineLvl w:val="2"/>
    </w:pPr>
    <w:rPr>
      <w:sz w:val="24"/>
      <w:szCs w:val="21"/>
      <w:lang w:eastAsia="zh-CN"/>
    </w:rPr>
  </w:style>
  <w:style w:type="paragraph" w:styleId="4">
    <w:name w:val="heading 4"/>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qFormat/>
    <w:rPr>
      <w:rFonts w:ascii="Tahoma" w:hAnsi="Tahoma" w:cs="Tahoma"/>
      <w:sz w:val="16"/>
      <w:szCs w:val="16"/>
    </w:rPr>
  </w:style>
  <w:style w:type="paragraph" w:styleId="a4">
    <w:name w:val="Body Text"/>
    <w:basedOn w:val="a"/>
    <w:link w:val="a5"/>
    <w:qFormat/>
    <w:pPr>
      <w:spacing w:afterLines="60" w:after="120"/>
      <w:jc w:val="both"/>
    </w:pPr>
    <w:rPr>
      <w:szCs w:val="24"/>
      <w:lang w:val="zh-CN"/>
    </w:rPr>
  </w:style>
  <w:style w:type="paragraph" w:styleId="a6">
    <w:name w:val="caption"/>
    <w:basedOn w:val="a"/>
    <w:next w:val="a"/>
    <w:link w:val="a7"/>
    <w:unhideWhenUsed/>
    <w:qFormat/>
    <w:pPr>
      <w:spacing w:after="200"/>
    </w:pPr>
    <w:rPr>
      <w:rFonts w:eastAsia="DengXian"/>
      <w:i/>
      <w:iCs/>
      <w:color w:val="44546A"/>
      <w:sz w:val="18"/>
      <w:szCs w:val="18"/>
      <w:lang w:val="en-US"/>
    </w:rPr>
  </w:style>
  <w:style w:type="character" w:styleId="a8">
    <w:name w:val="annotation reference"/>
    <w:qFormat/>
    <w:rPr>
      <w:sz w:val="16"/>
    </w:rPr>
  </w:style>
  <w:style w:type="paragraph" w:styleId="a9">
    <w:name w:val="annotation text"/>
    <w:basedOn w:val="a"/>
    <w:link w:val="aa"/>
    <w:qFormat/>
  </w:style>
  <w:style w:type="paragraph" w:styleId="ab">
    <w:name w:val="annotation subject"/>
    <w:basedOn w:val="a9"/>
    <w:next w:val="a9"/>
    <w:semiHidden/>
    <w:qFormat/>
    <w:rPr>
      <w:b/>
      <w:bCs/>
    </w:rPr>
  </w:style>
  <w:style w:type="paragraph" w:styleId="ac">
    <w:name w:val="Document Map"/>
    <w:basedOn w:val="a"/>
    <w:semiHidden/>
    <w:qFormat/>
    <w:pPr>
      <w:shd w:val="clear" w:color="auto" w:fill="000080"/>
    </w:pPr>
    <w:rPr>
      <w:rFonts w:ascii="Tahoma" w:hAnsi="Tahoma" w:cs="Tahoma"/>
    </w:rPr>
  </w:style>
  <w:style w:type="character" w:styleId="ad">
    <w:name w:val="FollowedHyperlink"/>
    <w:qFormat/>
    <w:rPr>
      <w:color w:val="800080"/>
      <w:u w:val="single"/>
    </w:rPr>
  </w:style>
  <w:style w:type="paragraph" w:styleId="ae">
    <w:name w:val="footer"/>
    <w:basedOn w:val="af"/>
    <w:qFormat/>
    <w:pPr>
      <w:jc w:val="center"/>
    </w:pPr>
    <w:rPr>
      <w:i/>
    </w:rPr>
  </w:style>
  <w:style w:type="paragraph" w:styleId="af">
    <w:name w:val="header"/>
    <w:link w:val="af0"/>
    <w:qFormat/>
    <w:pPr>
      <w:widowControl w:val="0"/>
    </w:pPr>
    <w:rPr>
      <w:rFonts w:ascii="Arial" w:hAnsi="Arial"/>
      <w:b/>
      <w:sz w:val="18"/>
      <w:lang w:val="en-GB"/>
    </w:rPr>
  </w:style>
  <w:style w:type="character" w:styleId="af1">
    <w:name w:val="footnote reference"/>
    <w:qFormat/>
    <w:rPr>
      <w:b/>
      <w:position w:val="6"/>
      <w:sz w:val="16"/>
    </w:rPr>
  </w:style>
  <w:style w:type="paragraph" w:styleId="af2">
    <w:name w:val="footnote text"/>
    <w:basedOn w:val="a"/>
    <w:semiHidden/>
    <w:qFormat/>
    <w:pPr>
      <w:keepLines/>
      <w:spacing w:after="0"/>
      <w:ind w:left="454" w:hanging="454"/>
    </w:pPr>
    <w:rPr>
      <w:sz w:val="16"/>
    </w:rPr>
  </w:style>
  <w:style w:type="character" w:styleId="af3">
    <w:name w:val="Hyperlink"/>
    <w:qFormat/>
    <w:rPr>
      <w:color w:val="0000FF"/>
      <w:u w:val="single"/>
    </w:rPr>
  </w:style>
  <w:style w:type="paragraph" w:styleId="11">
    <w:name w:val="index 1"/>
    <w:basedOn w:val="a"/>
    <w:next w:val="a"/>
    <w:semiHidden/>
    <w:qFormat/>
    <w:pPr>
      <w:keepLines/>
      <w:spacing w:after="0"/>
    </w:pPr>
  </w:style>
  <w:style w:type="paragraph" w:styleId="21">
    <w:name w:val="index 2"/>
    <w:basedOn w:val="11"/>
    <w:next w:val="a"/>
    <w:semiHidden/>
    <w:qFormat/>
    <w:pPr>
      <w:ind w:left="284"/>
    </w:pPr>
  </w:style>
  <w:style w:type="paragraph" w:styleId="af4">
    <w:name w:val="List"/>
    <w:basedOn w:val="a"/>
    <w:qFormat/>
    <w:pPr>
      <w:ind w:left="568" w:hanging="284"/>
    </w:pPr>
  </w:style>
  <w:style w:type="paragraph" w:styleId="22">
    <w:name w:val="List 2"/>
    <w:basedOn w:val="af4"/>
    <w:qFormat/>
    <w:pPr>
      <w:ind w:left="851"/>
    </w:pPr>
  </w:style>
  <w:style w:type="paragraph" w:styleId="31">
    <w:name w:val="List 3"/>
    <w:basedOn w:val="22"/>
    <w:qFormat/>
    <w:pPr>
      <w:ind w:left="1135"/>
    </w:pPr>
  </w:style>
  <w:style w:type="paragraph" w:styleId="40">
    <w:name w:val="List 4"/>
    <w:basedOn w:val="31"/>
    <w:qFormat/>
    <w:pPr>
      <w:ind w:left="1418"/>
    </w:pPr>
  </w:style>
  <w:style w:type="paragraph" w:styleId="50">
    <w:name w:val="List 5"/>
    <w:basedOn w:val="40"/>
    <w:qFormat/>
    <w:pPr>
      <w:ind w:left="1702"/>
    </w:pPr>
  </w:style>
  <w:style w:type="paragraph" w:styleId="af5">
    <w:name w:val="List Bullet"/>
    <w:basedOn w:val="af4"/>
    <w:qFormat/>
  </w:style>
  <w:style w:type="paragraph" w:styleId="23">
    <w:name w:val="List Bullet 2"/>
    <w:basedOn w:val="af5"/>
    <w:qFormat/>
    <w:pPr>
      <w:ind w:left="851"/>
    </w:pPr>
  </w:style>
  <w:style w:type="paragraph" w:styleId="32">
    <w:name w:val="List Bullet 3"/>
    <w:basedOn w:val="23"/>
    <w:qFormat/>
    <w:pPr>
      <w:ind w:left="1135"/>
    </w:pPr>
  </w:style>
  <w:style w:type="paragraph" w:styleId="41">
    <w:name w:val="List Bullet 4"/>
    <w:basedOn w:val="32"/>
    <w:qFormat/>
    <w:pPr>
      <w:ind w:left="1418"/>
    </w:pPr>
  </w:style>
  <w:style w:type="paragraph" w:styleId="51">
    <w:name w:val="List Bullet 5"/>
    <w:basedOn w:val="41"/>
    <w:qFormat/>
    <w:pPr>
      <w:ind w:left="1702"/>
    </w:pPr>
  </w:style>
  <w:style w:type="paragraph" w:styleId="af6">
    <w:name w:val="List Number"/>
    <w:basedOn w:val="af4"/>
    <w:qFormat/>
  </w:style>
  <w:style w:type="paragraph" w:styleId="24">
    <w:name w:val="List Number 2"/>
    <w:basedOn w:val="af6"/>
    <w:qFormat/>
    <w:pPr>
      <w:ind w:left="851"/>
    </w:pPr>
  </w:style>
  <w:style w:type="paragraph" w:styleId="Web">
    <w:name w:val="Normal (Web)"/>
    <w:basedOn w:val="a"/>
    <w:uiPriority w:val="99"/>
    <w:unhideWhenUsed/>
    <w:qFormat/>
    <w:pPr>
      <w:spacing w:before="100" w:beforeAutospacing="1" w:after="100" w:afterAutospacing="1"/>
    </w:pPr>
    <w:rPr>
      <w:rFonts w:ascii="SimSun" w:hAnsi="SimSun" w:cs="SimSun"/>
      <w:sz w:val="24"/>
      <w:szCs w:val="24"/>
      <w:lang w:val="en-US" w:eastAsia="zh-CN"/>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itle"/>
    <w:basedOn w:val="a"/>
    <w:next w:val="a"/>
    <w:link w:val="af9"/>
    <w:qFormat/>
    <w:pPr>
      <w:spacing w:before="240" w:after="60"/>
      <w:jc w:val="center"/>
      <w:outlineLvl w:val="0"/>
    </w:pPr>
    <w:rPr>
      <w:rFonts w:ascii="Calibri Light" w:hAnsi="Calibri Light"/>
      <w:b/>
      <w:bCs/>
      <w:kern w:val="28"/>
      <w:sz w:val="32"/>
      <w:szCs w:val="32"/>
    </w:rPr>
  </w:style>
  <w:style w:type="paragraph" w:styleId="12">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5">
    <w:name w:val="toc 2"/>
    <w:basedOn w:val="12"/>
    <w:next w:val="a"/>
    <w:semiHidden/>
    <w:qFormat/>
    <w:pPr>
      <w:keepNext w:val="0"/>
      <w:spacing w:before="0"/>
      <w:ind w:left="851" w:hanging="851"/>
    </w:pPr>
    <w:rPr>
      <w:sz w:val="20"/>
    </w:rPr>
  </w:style>
  <w:style w:type="paragraph" w:styleId="33">
    <w:name w:val="toc 3"/>
    <w:basedOn w:val="25"/>
    <w:next w:val="a"/>
    <w:semiHidden/>
    <w:qFormat/>
    <w:pPr>
      <w:ind w:left="1134" w:hanging="1134"/>
    </w:pPr>
  </w:style>
  <w:style w:type="paragraph" w:styleId="42">
    <w:name w:val="toc 4"/>
    <w:basedOn w:val="33"/>
    <w:next w:val="a"/>
    <w:semiHidden/>
    <w:qFormat/>
    <w:pPr>
      <w:ind w:left="1418" w:hanging="1418"/>
    </w:pPr>
  </w:style>
  <w:style w:type="paragraph" w:styleId="52">
    <w:name w:val="toc 5"/>
    <w:basedOn w:val="42"/>
    <w:next w:val="a"/>
    <w:semiHidden/>
    <w:qFormat/>
    <w:pPr>
      <w:ind w:left="1701" w:hanging="1701"/>
    </w:pPr>
  </w:style>
  <w:style w:type="paragraph" w:styleId="60">
    <w:name w:val="toc 6"/>
    <w:basedOn w:val="52"/>
    <w:next w:val="a"/>
    <w:semiHidden/>
    <w:qFormat/>
    <w:pPr>
      <w:ind w:left="1985" w:hanging="1985"/>
    </w:pPr>
  </w:style>
  <w:style w:type="paragraph" w:styleId="70">
    <w:name w:val="toc 7"/>
    <w:basedOn w:val="60"/>
    <w:next w:val="a"/>
    <w:semiHidden/>
    <w:qFormat/>
    <w:pPr>
      <w:ind w:left="2268" w:hanging="2268"/>
    </w:pPr>
  </w:style>
  <w:style w:type="paragraph" w:styleId="80">
    <w:name w:val="toc 8"/>
    <w:basedOn w:val="12"/>
    <w:next w:val="a"/>
    <w:semiHidden/>
    <w:qFormat/>
    <w:pPr>
      <w:spacing w:before="180"/>
      <w:ind w:left="2693" w:hanging="2693"/>
    </w:pPr>
    <w:rPr>
      <w:b/>
    </w:rPr>
  </w:style>
  <w:style w:type="paragraph" w:styleId="90">
    <w:name w:val="toc 9"/>
    <w:basedOn w:val="80"/>
    <w:next w:val="a"/>
    <w:semiHidden/>
    <w:qFormat/>
    <w:pPr>
      <w:ind w:left="1418" w:hanging="1418"/>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af4"/>
    <w:link w:val="B1Char"/>
    <w:qFormat/>
  </w:style>
  <w:style w:type="paragraph" w:customStyle="1" w:styleId="B2">
    <w:name w:val="B2"/>
    <w:basedOn w:val="22"/>
    <w:link w:val="B2Char"/>
    <w:qFormat/>
  </w:style>
  <w:style w:type="paragraph" w:customStyle="1" w:styleId="B3">
    <w:name w:val="B3"/>
    <w:basedOn w:val="31"/>
    <w:link w:val="B3Char"/>
    <w:qFormat/>
  </w:style>
  <w:style w:type="paragraph" w:customStyle="1" w:styleId="B4">
    <w:name w:val="B4"/>
    <w:basedOn w:val="40"/>
    <w:link w:val="B4Char"/>
    <w:qFormat/>
  </w:style>
  <w:style w:type="paragraph" w:customStyle="1" w:styleId="B5">
    <w:name w:val="B5"/>
    <w:basedOn w:val="50"/>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a">
    <w:name w:val="コメント文字列 (文字)"/>
    <w:link w:val="a9"/>
    <w:qFormat/>
    <w:rPr>
      <w:rFonts w:ascii="Times New Roman" w:hAnsi="Times New Roman"/>
      <w:lang w:val="en-GB" w:eastAsia="en-US"/>
    </w:rPr>
  </w:style>
  <w:style w:type="paragraph" w:styleId="afa">
    <w:name w:val="List Paragraph"/>
    <w:basedOn w:val="a"/>
    <w:link w:val="afb"/>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a5">
    <w:name w:val="本文 (文字)"/>
    <w:link w:val="a4"/>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9">
    <w:name w:val="表題 (文字)"/>
    <w:link w:val="af8"/>
    <w:qFormat/>
    <w:rPr>
      <w:rFonts w:ascii="Calibri Light" w:eastAsia="SimSun"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af0">
    <w:name w:val="ヘッダー (文字)"/>
    <w:link w:val="af"/>
    <w:qFormat/>
    <w:rPr>
      <w:rFonts w:ascii="Arial" w:hAnsi="Arial"/>
      <w:b/>
      <w:sz w:val="18"/>
      <w:lang w:val="en-GB" w:eastAsia="en-US"/>
    </w:rPr>
  </w:style>
  <w:style w:type="paragraph" w:customStyle="1" w:styleId="Agreement">
    <w:name w:val="Agreement"/>
    <w:basedOn w:val="a"/>
    <w:next w:val="Doc-text2"/>
    <w:uiPriority w:val="99"/>
    <w:qFormat/>
    <w:pPr>
      <w:numPr>
        <w:numId w:val="3"/>
      </w:numPr>
      <w:spacing w:before="60" w:after="0"/>
    </w:pPr>
    <w:rPr>
      <w:rFonts w:ascii="Arial" w:eastAsia="ＭＳ 明朝"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10">
    <w:name w:val="見出し 1 (文字)"/>
    <w:link w:val="1"/>
    <w:qFormat/>
    <w:rPr>
      <w:rFonts w:ascii="Arial" w:hAnsi="Arial"/>
      <w:sz w:val="36"/>
      <w:lang w:val="en-GB"/>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a"/>
    <w:link w:val="CommentsChar"/>
    <w:qFormat/>
    <w:pPr>
      <w:spacing w:before="40" w:after="0"/>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30">
    <w:name w:val="見出し 3 (文字)"/>
    <w:link w:val="3"/>
    <w:qFormat/>
    <w:rPr>
      <w:rFonts w:ascii="Arial" w:eastAsia="Arial" w:hAnsi="Arial"/>
      <w:sz w:val="24"/>
      <w:szCs w:val="21"/>
      <w:lang w:val="en-GB"/>
    </w:rPr>
  </w:style>
  <w:style w:type="paragraph" w:customStyle="1" w:styleId="xxmsonormal">
    <w:name w:val="x_xmsonormal"/>
    <w:basedOn w:val="a"/>
    <w:qFormat/>
    <w:pPr>
      <w:spacing w:beforeLines="50" w:before="50" w:afterLines="50" w:after="50" w:line="259" w:lineRule="auto"/>
      <w:jc w:val="both"/>
    </w:pPr>
    <w:rPr>
      <w:rFonts w:ascii="SimSun" w:hAnsi="SimSun" w:cs="Calibri"/>
      <w:kern w:val="2"/>
      <w:sz w:val="24"/>
      <w:lang w:val="en-US" w:eastAsia="zh-CN"/>
    </w:rPr>
  </w:style>
  <w:style w:type="table" w:customStyle="1" w:styleId="13">
    <w:name w:val="网格型1"/>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qFormat/>
    <w:rPr>
      <w:rFonts w:ascii="Arial" w:eastAsia="Arial" w:hAnsi="Arial"/>
      <w:sz w:val="28"/>
      <w:lang w:val="en-GB"/>
    </w:rPr>
  </w:style>
  <w:style w:type="character" w:customStyle="1" w:styleId="afc">
    <w:name w:val="页眉 字符"/>
    <w:qFormat/>
    <w:rPr>
      <w:rFonts w:ascii="Arial" w:hAnsi="Arial"/>
      <w:b/>
      <w:sz w:val="18"/>
      <w:lang w:val="en-GB" w:eastAsia="en-US"/>
    </w:rPr>
  </w:style>
  <w:style w:type="character" w:customStyle="1" w:styleId="a7">
    <w:name w:val="図表番号 (文字)"/>
    <w:link w:val="a6"/>
    <w:qFormat/>
    <w:rPr>
      <w:rFonts w:ascii="Times New Roman" w:eastAsia="DengXian" w:hAnsi="Times New Roman"/>
      <w:i/>
      <w:iCs/>
      <w:color w:val="44546A"/>
      <w:sz w:val="18"/>
      <w:szCs w:val="18"/>
      <w:lang w:eastAsia="en-US"/>
    </w:rPr>
  </w:style>
  <w:style w:type="character" w:customStyle="1" w:styleId="afb">
    <w:name w:val="リスト段落 (文字)"/>
    <w:link w:val="afa"/>
    <w:uiPriority w:val="34"/>
    <w:qFormat/>
    <w:locked/>
    <w:rPr>
      <w:rFonts w:ascii="DengXian" w:hAnsi="SimSun" w:cs="SimSun"/>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ＭＳ 明朝" w:hAnsi="Arial" w:cs="Arial"/>
      <w:b/>
      <w:szCs w:val="24"/>
      <w:lang w:eastAsia="zh-CN"/>
    </w:rPr>
  </w:style>
  <w:style w:type="paragraph" w:customStyle="1" w:styleId="EmailDiscussion">
    <w:name w:val="EmailDiscussion"/>
    <w:basedOn w:val="a"/>
    <w:next w:val="EmailDiscussion2"/>
    <w:link w:val="EmailDiscussionChar"/>
    <w:qFormat/>
    <w:pPr>
      <w:numPr>
        <w:numId w:val="4"/>
      </w:numPr>
      <w:spacing w:before="40" w:after="0"/>
    </w:pPr>
    <w:rPr>
      <w:rFonts w:ascii="Arial" w:eastAsia="ＭＳ 明朝" w:hAnsi="Arial" w:cs="Arial"/>
      <w:b/>
      <w:szCs w:val="24"/>
      <w:lang w:val="en-US" w:eastAsia="zh-CN"/>
    </w:rPr>
  </w:style>
  <w:style w:type="paragraph" w:customStyle="1" w:styleId="EmailDiscussion2">
    <w:name w:val="EmailDiscussion2"/>
    <w:basedOn w:val="a"/>
    <w:qFormat/>
    <w:pPr>
      <w:tabs>
        <w:tab w:val="left" w:pos="1622"/>
      </w:tabs>
      <w:spacing w:after="0"/>
      <w:ind w:left="1622" w:hanging="363"/>
    </w:pPr>
    <w:rPr>
      <w:rFonts w:ascii="Arial" w:eastAsia="ＭＳ 明朝" w:hAnsi="Arial"/>
      <w:szCs w:val="24"/>
      <w:lang w:eastAsia="en-GB"/>
    </w:rPr>
  </w:style>
  <w:style w:type="character" w:customStyle="1" w:styleId="EditorsNoteChar">
    <w:name w:val="Editor's Note Char"/>
    <w:link w:val="EditorsNote"/>
    <w:qFormat/>
    <w:locked/>
    <w:rPr>
      <w:rFonts w:ascii="Times New Roman" w:hAnsi="Times New Roman"/>
      <w:color w:val="FF0000"/>
      <w:lang w:eastAsia="en-US"/>
    </w:rPr>
  </w:style>
  <w:style w:type="paragraph" w:customStyle="1" w:styleId="Reference">
    <w:name w:val="Reference"/>
    <w:basedOn w:val="a"/>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Pr>
      <w:rFonts w:ascii="Arial" w:hAnsi="Arial"/>
      <w:b/>
      <w:lang w:val="en-GB"/>
    </w:rPr>
  </w:style>
  <w:style w:type="paragraph" w:styleId="afd">
    <w:name w:val="Revision"/>
    <w:hidden/>
    <w:uiPriority w:val="99"/>
    <w:unhideWhenUsed/>
    <w:rsid w:val="00BE2431"/>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00053">
      <w:bodyDiv w:val="1"/>
      <w:marLeft w:val="0"/>
      <w:marRight w:val="0"/>
      <w:marTop w:val="0"/>
      <w:marBottom w:val="0"/>
      <w:divBdr>
        <w:top w:val="none" w:sz="0" w:space="0" w:color="auto"/>
        <w:left w:val="none" w:sz="0" w:space="0" w:color="auto"/>
        <w:bottom w:val="none" w:sz="0" w:space="0" w:color="auto"/>
        <w:right w:val="none" w:sz="0" w:space="0" w:color="auto"/>
      </w:divBdr>
    </w:div>
    <w:div w:id="1902476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package" Target="embeddings/Microsoft_Visio_Drawing.vsdx"/><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2.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4680</Words>
  <Characters>26680</Characters>
  <Application>Microsoft Office Word</Application>
  <DocSecurity>0</DocSecurity>
  <Lines>222</Lines>
  <Paragraphs>62</Paragraphs>
  <ScaleCrop>false</ScaleCrop>
  <HeadingPairs>
    <vt:vector size="2" baseType="variant">
      <vt:variant>
        <vt:lpstr>Titel</vt:lpstr>
      </vt:variant>
      <vt:variant>
        <vt:i4>1</vt:i4>
      </vt:variant>
    </vt:vector>
  </HeadingPairs>
  <TitlesOfParts>
    <vt:vector size="1" baseType="lpstr">
      <vt:lpstr>3GPP Change Request</vt:lpstr>
    </vt:vector>
  </TitlesOfParts>
  <Company>Huawei Technologies Co.,Ltd.</Company>
  <LinksUpToDate>false</LinksUpToDate>
  <CharactersWithSpaces>31298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NEC</cp:lastModifiedBy>
  <cp:revision>4</cp:revision>
  <dcterms:created xsi:type="dcterms:W3CDTF">2023-10-23T04:05:00Z</dcterms:created>
  <dcterms:modified xsi:type="dcterms:W3CDTF">2023-10-23T04:59:00Z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WM56f1a1706e4c11ee8000553d0000543d">
    <vt:lpwstr>CWMsJpkCZfyvYE2y8XYz8KpSQeVaKMfzj8hcwcnSJVXCbUnpzY5/AgKrMF6Ovxgyv4RROj03+zQw4vhfhOf57G6iA==</vt:lpwstr>
  </property>
  <property fmtid="{D5CDD505-2E9C-101B-9397-08002B2CF9AE}" pid="14" name="KSOProductBuildVer">
    <vt:lpwstr>1033-11.1.0.11691</vt:lpwstr>
  </property>
  <property fmtid="{D5CDD505-2E9C-101B-9397-08002B2CF9AE}" pid="15" name="GrammarlyDocumentId">
    <vt:lpwstr>8f0f494ad71d6cf547a8e6c9ba3ebcaeeda6e022cd47d12f9808e50a6a187555</vt:lpwstr>
  </property>
</Properties>
</file>