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w:t>
      </w:r>
      <w:proofErr w:type="gramStart"/>
      <w:r w:rsidR="00585753" w:rsidRPr="00585753">
        <w:rPr>
          <w:sz w:val="22"/>
          <w:szCs w:val="22"/>
        </w:rPr>
        <w:t>][</w:t>
      </w:r>
      <w:proofErr w:type="gramEnd"/>
      <w:r w:rsidR="00585753" w:rsidRPr="00585753">
        <w:rPr>
          <w:sz w:val="22"/>
          <w:szCs w:val="22"/>
        </w:rPr>
        <w:t>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w:t>
      </w:r>
      <w:proofErr w:type="spellStart"/>
      <w:r w:rsidRPr="00873D9C">
        <w:rPr>
          <w:rFonts w:ascii="Arial" w:eastAsia="MS Mincho" w:hAnsi="Arial"/>
          <w:i/>
          <w:sz w:val="18"/>
          <w:szCs w:val="24"/>
          <w:lang w:eastAsia="en-GB"/>
        </w:rPr>
        <w:t>signaling</w:t>
      </w:r>
      <w:proofErr w:type="spellEnd"/>
      <w:r w:rsidRPr="00873D9C">
        <w:rPr>
          <w:rFonts w:ascii="Arial" w:eastAsia="MS Mincho" w:hAnsi="Arial"/>
          <w:i/>
          <w:sz w:val="18"/>
          <w:szCs w:val="24"/>
          <w:lang w:eastAsia="en-GB"/>
        </w:rPr>
        <w:t xml:space="preserve"> details, parameter values/ranges, NOT functionality discussion. </w:t>
      </w:r>
      <w:r w:rsidRPr="00873D9C">
        <w:rPr>
          <w:rFonts w:ascii="Arial" w:eastAsia="MS Mincho" w:hAnsi="Arial"/>
          <w:i/>
          <w:sz w:val="18"/>
          <w:szCs w:val="18"/>
          <w:u w:val="single"/>
          <w:lang w:eastAsia="en-GB"/>
        </w:rPr>
        <w:t xml:space="preserve">For these issues, if any, the CR rapporteur should submit a separate report with proposals to the next meeting by the submission deadline, while input via company </w:t>
      </w:r>
      <w:proofErr w:type="spellStart"/>
      <w:r w:rsidRPr="00873D9C">
        <w:rPr>
          <w:rFonts w:ascii="Arial" w:eastAsia="MS Mincho" w:hAnsi="Arial"/>
          <w:i/>
          <w:sz w:val="18"/>
          <w:szCs w:val="18"/>
          <w:u w:val="single"/>
          <w:lang w:eastAsia="en-GB"/>
        </w:rPr>
        <w:t>Tdocs</w:t>
      </w:r>
      <w:proofErr w:type="spellEnd"/>
      <w:r w:rsidRPr="00873D9C">
        <w:rPr>
          <w:rFonts w:ascii="Arial" w:eastAsia="MS Mincho" w:hAnsi="Arial"/>
          <w:i/>
          <w:sz w:val="18"/>
          <w:szCs w:val="18"/>
          <w:u w:val="single"/>
          <w:lang w:eastAsia="en-GB"/>
        </w:rPr>
        <w:t>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 xml:space="preserve">Company </w:t>
      </w:r>
      <w:proofErr w:type="spellStart"/>
      <w:r w:rsidRPr="00873D9C">
        <w:rPr>
          <w:rFonts w:ascii="Arial" w:eastAsia="MS Mincho" w:hAnsi="Arial"/>
          <w:i/>
          <w:sz w:val="18"/>
          <w:szCs w:val="24"/>
          <w:lang w:eastAsia="en-GB"/>
        </w:rPr>
        <w:t>Tdocs</w:t>
      </w:r>
      <w:proofErr w:type="spellEnd"/>
      <w:r w:rsidRPr="00873D9C">
        <w:rPr>
          <w:rFonts w:ascii="Arial" w:eastAsia="MS Mincho" w:hAnsi="Arial"/>
          <w:i/>
          <w:sz w:val="18"/>
          <w:szCs w:val="24"/>
          <w:lang w:eastAsia="en-GB"/>
        </w:rPr>
        <w:t xml:space="preserve">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9"/>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r>
              <w:rPr>
                <w:lang w:val="en-US" w:eastAsia="zh-CN"/>
              </w:rPr>
              <w:t xml:space="preserve">Sherif </w:t>
            </w:r>
            <w:proofErr w:type="spellStart"/>
            <w:r>
              <w:rPr>
                <w:lang w:val="en-US" w:eastAsia="zh-CN"/>
              </w:rPr>
              <w:t>ElAzzouni</w:t>
            </w:r>
            <w:proofErr w:type="spellEnd"/>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proofErr w:type="spellStart"/>
            <w:r>
              <w:rPr>
                <w:rFonts w:eastAsiaTheme="minorEastAsia" w:hint="eastAsia"/>
                <w:lang w:val="en-US" w:eastAsia="zh-CN"/>
              </w:rPr>
              <w:t>LiuJing</w:t>
            </w:r>
            <w:proofErr w:type="spellEnd"/>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 xml:space="preserve">ou </w:t>
            </w:r>
            <w:proofErr w:type="spellStart"/>
            <w:r>
              <w:rPr>
                <w:rFonts w:eastAsiaTheme="minorEastAsia"/>
                <w:lang w:val="en-US" w:eastAsia="zh-CN"/>
              </w:rPr>
              <w:t>Chunhua</w:t>
            </w:r>
            <w:proofErr w:type="spellEnd"/>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4585" w:type="dxa"/>
            <w:vAlign w:val="center"/>
          </w:tcPr>
          <w:p w14:paraId="03A2C40B" w14:textId="5C89587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2FB89167" w:rsidR="00C32065" w:rsidRDefault="00382824" w:rsidP="00C32065">
            <w:pPr>
              <w:spacing w:before="120" w:after="120"/>
              <w:jc w:val="center"/>
              <w:rPr>
                <w:lang w:val="en-US" w:eastAsia="zh-CN"/>
              </w:rPr>
            </w:pPr>
            <w:r>
              <w:rPr>
                <w:lang w:val="en-US" w:eastAsia="zh-CN"/>
              </w:rPr>
              <w:t>China Telecom</w:t>
            </w:r>
          </w:p>
        </w:tc>
        <w:tc>
          <w:tcPr>
            <w:tcW w:w="2224" w:type="dxa"/>
            <w:tcMar>
              <w:top w:w="0" w:type="dxa"/>
              <w:left w:w="108" w:type="dxa"/>
              <w:bottom w:w="0" w:type="dxa"/>
              <w:right w:w="108" w:type="dxa"/>
            </w:tcMar>
            <w:vAlign w:val="center"/>
          </w:tcPr>
          <w:p w14:paraId="7A0F795C" w14:textId="24EEC07F" w:rsidR="00C32065" w:rsidRDefault="00382824" w:rsidP="00C32065">
            <w:pPr>
              <w:spacing w:before="120" w:after="120"/>
              <w:jc w:val="center"/>
              <w:rPr>
                <w:lang w:val="en-US" w:eastAsia="zh-CN"/>
              </w:rPr>
            </w:pPr>
            <w:r>
              <w:rPr>
                <w:lang w:val="en-US" w:eastAsia="zh-CN"/>
              </w:rPr>
              <w:t>Pei Lin</w:t>
            </w:r>
          </w:p>
        </w:tc>
        <w:tc>
          <w:tcPr>
            <w:tcW w:w="4585" w:type="dxa"/>
            <w:vAlign w:val="center"/>
          </w:tcPr>
          <w:p w14:paraId="3EAFBBA1" w14:textId="61CE2286" w:rsidR="00C32065" w:rsidRDefault="00382824" w:rsidP="00C32065">
            <w:pPr>
              <w:spacing w:before="120" w:after="120"/>
              <w:jc w:val="center"/>
              <w:rPr>
                <w:lang w:val="en-US" w:eastAsia="zh-CN"/>
              </w:rPr>
            </w:pPr>
            <w:r>
              <w:rPr>
                <w:lang w:val="en-US" w:eastAsia="zh-CN"/>
              </w:rPr>
              <w:t>linp@chinatelecom.cn</w:t>
            </w: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1AFF84DD" w:rsidR="00C32065" w:rsidRDefault="009A78AF" w:rsidP="00C32065">
            <w:pPr>
              <w:spacing w:before="120" w:after="120"/>
              <w:jc w:val="center"/>
              <w:rPr>
                <w:lang w:val="en-US" w:eastAsia="zh-CN"/>
              </w:rPr>
            </w:pPr>
            <w:r>
              <w:rPr>
                <w:lang w:val="en-US" w:eastAsia="zh-CN"/>
              </w:rPr>
              <w:t>CATT</w:t>
            </w:r>
          </w:p>
        </w:tc>
        <w:tc>
          <w:tcPr>
            <w:tcW w:w="2224" w:type="dxa"/>
            <w:tcMar>
              <w:top w:w="0" w:type="dxa"/>
              <w:left w:w="108" w:type="dxa"/>
              <w:bottom w:w="0" w:type="dxa"/>
              <w:right w:w="108" w:type="dxa"/>
            </w:tcMar>
            <w:vAlign w:val="center"/>
          </w:tcPr>
          <w:p w14:paraId="64C2D6A7" w14:textId="45F0B7B8" w:rsidR="00C32065" w:rsidRPr="009A78AF" w:rsidRDefault="009A78AF" w:rsidP="00C32065">
            <w:pPr>
              <w:spacing w:before="120" w:after="120"/>
              <w:jc w:val="center"/>
              <w:rPr>
                <w:rFonts w:eastAsiaTheme="minorEastAsia"/>
                <w:lang w:val="en-US" w:eastAsia="zh-CN"/>
              </w:rPr>
            </w:pPr>
            <w:proofErr w:type="spellStart"/>
            <w:r>
              <w:rPr>
                <w:rFonts w:eastAsiaTheme="minorEastAsia" w:hint="eastAsia"/>
                <w:lang w:val="en-US" w:eastAsia="zh-CN"/>
              </w:rPr>
              <w:t>Haocheng</w:t>
            </w:r>
            <w:proofErr w:type="spellEnd"/>
            <w:r>
              <w:rPr>
                <w:rFonts w:eastAsiaTheme="minorEastAsia" w:hint="eastAsia"/>
                <w:lang w:val="en-US" w:eastAsia="zh-CN"/>
              </w:rPr>
              <w:t xml:space="preserve"> Wang</w:t>
            </w:r>
          </w:p>
        </w:tc>
        <w:tc>
          <w:tcPr>
            <w:tcW w:w="4585" w:type="dxa"/>
            <w:vAlign w:val="center"/>
          </w:tcPr>
          <w:p w14:paraId="21B1B896" w14:textId="472059F1" w:rsidR="00C32065" w:rsidRPr="009A78AF" w:rsidRDefault="009A78AF" w:rsidP="00C32065">
            <w:pPr>
              <w:spacing w:before="120" w:after="120"/>
              <w:jc w:val="center"/>
              <w:rPr>
                <w:rFonts w:eastAsiaTheme="minorEastAsia"/>
                <w:lang w:val="en-US" w:eastAsia="zh-CN"/>
              </w:rPr>
            </w:pPr>
            <w:r>
              <w:rPr>
                <w:rFonts w:eastAsiaTheme="minorEastAsia"/>
                <w:lang w:val="en-US" w:eastAsia="zh-CN"/>
              </w:rPr>
              <w:t>w</w:t>
            </w:r>
            <w:r>
              <w:rPr>
                <w:rFonts w:eastAsiaTheme="minorEastAsia" w:hint="eastAsia"/>
                <w:lang w:val="en-US" w:eastAsia="zh-CN"/>
              </w:rPr>
              <w:t>anghaocheng@catt.cn</w:t>
            </w:r>
          </w:p>
        </w:tc>
      </w:tr>
      <w:tr w:rsidR="0073579F" w14:paraId="28921EE0" w14:textId="77777777">
        <w:trPr>
          <w:trHeight w:val="467"/>
        </w:trPr>
        <w:tc>
          <w:tcPr>
            <w:tcW w:w="1488" w:type="dxa"/>
            <w:tcMar>
              <w:top w:w="0" w:type="dxa"/>
              <w:left w:w="108" w:type="dxa"/>
              <w:bottom w:w="0" w:type="dxa"/>
              <w:right w:w="108" w:type="dxa"/>
            </w:tcMar>
            <w:vAlign w:val="center"/>
          </w:tcPr>
          <w:p w14:paraId="2105ECE6" w14:textId="227EF414" w:rsidR="0073579F" w:rsidRDefault="0073579F" w:rsidP="0073579F">
            <w:pPr>
              <w:spacing w:before="120" w:after="120"/>
              <w:jc w:val="center"/>
              <w:rPr>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14:paraId="7B5DEAB3" w14:textId="7B667635" w:rsidR="0073579F" w:rsidRDefault="0073579F" w:rsidP="0073579F">
            <w:pPr>
              <w:spacing w:before="120" w:after="120"/>
              <w:jc w:val="center"/>
              <w:rPr>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14:paraId="5D01C93D" w14:textId="24D1D261" w:rsidR="0073579F" w:rsidRDefault="0073579F" w:rsidP="0073579F">
            <w:pPr>
              <w:spacing w:before="120" w:after="120"/>
              <w:jc w:val="center"/>
              <w:rPr>
                <w:lang w:val="en-US" w:eastAsia="zh-CN"/>
              </w:rPr>
            </w:pPr>
            <w:r>
              <w:rPr>
                <w:rFonts w:eastAsiaTheme="minorEastAsia"/>
                <w:lang w:val="en-US" w:eastAsia="zh-CN"/>
              </w:rPr>
              <w:t>yitao.mo@vivo.com</w:t>
            </w: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8"/>
        <w:numPr>
          <w:ilvl w:val="0"/>
          <w:numId w:val="18"/>
        </w:numPr>
        <w:rPr>
          <w:rFonts w:eastAsiaTheme="minorEastAsia"/>
          <w:b/>
        </w:rPr>
      </w:pPr>
      <w:proofErr w:type="spellStart"/>
      <w:r w:rsidRPr="00B169BF">
        <w:rPr>
          <w:rFonts w:eastAsiaTheme="minorEastAsia"/>
          <w:b/>
        </w:rPr>
        <w:t>groupBconfigured</w:t>
      </w:r>
      <w:proofErr w:type="spellEnd"/>
      <w:r w:rsidRPr="00B169BF">
        <w:rPr>
          <w:rFonts w:eastAsiaTheme="minorEastAsia"/>
          <w:b/>
        </w:rPr>
        <w:t xml:space="preserve">, </w:t>
      </w:r>
      <w:proofErr w:type="spellStart"/>
      <w:r w:rsidRPr="00B169BF">
        <w:rPr>
          <w:rFonts w:eastAsiaTheme="minorEastAsia"/>
          <w:b/>
        </w:rPr>
        <w:t>rsrp-ThresholdSSB</w:t>
      </w:r>
      <w:proofErr w:type="spellEnd"/>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FF4F02">
        <w:rPr>
          <w:highlight w:val="green"/>
        </w:rPr>
        <w:t>groupBconfigured</w:t>
      </w:r>
      <w:proofErr w:type="spellEnd"/>
      <w:r w:rsidRPr="00FF4F02">
        <w:rPr>
          <w:highlight w:val="green"/>
        </w:rPr>
        <w:t xml:space="preserve">, </w:t>
      </w:r>
      <w:proofErr w:type="spellStart"/>
      <w:r w:rsidRPr="00FF4F02">
        <w:rPr>
          <w:highlight w:val="green"/>
        </w:rPr>
        <w:t>rsrp-ThresholdSSB</w:t>
      </w:r>
      <w:proofErr w:type="spellEnd"/>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w:t>
      </w:r>
      <w:proofErr w:type="spellStart"/>
      <w:r>
        <w:rPr>
          <w:rFonts w:eastAsiaTheme="minorEastAsia"/>
          <w:lang w:eastAsia="zh-CN"/>
        </w:rPr>
        <w:t>rsrp-ThresholdSSB</w:t>
      </w:r>
      <w:proofErr w:type="spellEnd"/>
      <w:r>
        <w:rPr>
          <w:rFonts w:eastAsiaTheme="minorEastAsia"/>
          <w:lang w:eastAsia="zh-CN"/>
        </w:rPr>
        <w:t xml:space="preserve"> for different repetition number. </w:t>
      </w:r>
      <w:r w:rsidR="003B4B03">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w:t>
            </w:r>
            <w:proofErr w:type="spellStart"/>
            <w:r w:rsidRPr="003B4B03">
              <w:rPr>
                <w:rFonts w:ascii="Arial" w:hAnsi="Arial"/>
                <w:i/>
                <w:color w:val="FF0000"/>
                <w:sz w:val="18"/>
                <w:szCs w:val="22"/>
                <w:lang w:eastAsia="sv-SE"/>
              </w:rPr>
              <w:t>rsrp-ThresholdSSB</w:t>
            </w:r>
            <w:proofErr w:type="spellEnd"/>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proofErr w:type="spellStart"/>
      <w:r w:rsidRPr="00FF4F02">
        <w:rPr>
          <w:b/>
          <w:highlight w:val="green"/>
          <w:lang w:eastAsia="ja-JP"/>
        </w:rPr>
        <w:t>groupBconfigured</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smaller we prefer that </w:t>
            </w:r>
            <w:proofErr w:type="spellStart"/>
            <w:r>
              <w:rPr>
                <w:rFonts w:ascii="Arial" w:eastAsia="MS Mincho" w:hAnsi="Arial"/>
                <w:sz w:val="18"/>
                <w:lang w:eastAsia="ja-JP"/>
              </w:rPr>
              <w:t>groupBconfigured</w:t>
            </w:r>
            <w:proofErr w:type="spellEnd"/>
            <w:r>
              <w:rPr>
                <w:rFonts w:ascii="Arial" w:eastAsia="MS Mincho" w:hAnsi="Arial"/>
                <w:sz w:val="18"/>
                <w:lang w:eastAsia="ja-JP"/>
              </w:rPr>
              <w:t xml:space="preserve">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proofErr w:type="spellStart"/>
            <w:proofErr w:type="gramStart"/>
            <w:r>
              <w:rPr>
                <w:rFonts w:ascii="Arial" w:eastAsia="MS Mincho" w:hAnsi="Arial"/>
                <w:sz w:val="18"/>
                <w:lang w:eastAsia="ja-JP"/>
              </w:rPr>
              <w:t>Its</w:t>
            </w:r>
            <w:proofErr w:type="spellEnd"/>
            <w:proofErr w:type="gramEnd"/>
            <w:r>
              <w:rPr>
                <w:rFonts w:ascii="Arial" w:eastAsia="MS Mincho" w:hAnsi="Arial"/>
                <w:sz w:val="18"/>
                <w:lang w:eastAsia="ja-JP"/>
              </w:rPr>
              <w:t xml:space="preserve"> not needed. </w:t>
            </w:r>
            <w:proofErr w:type="spellStart"/>
            <w:proofErr w:type="gramStart"/>
            <w:r>
              <w:rPr>
                <w:rFonts w:ascii="Arial" w:eastAsia="MS Mincho" w:hAnsi="Arial"/>
                <w:sz w:val="18"/>
                <w:lang w:eastAsia="ja-JP"/>
              </w:rPr>
              <w:t>Its</w:t>
            </w:r>
            <w:proofErr w:type="spellEnd"/>
            <w:proofErr w:type="gramEnd"/>
            <w:r>
              <w:rPr>
                <w:rFonts w:ascii="Arial" w:eastAsia="MS Mincho" w:hAnsi="Arial"/>
                <w:sz w:val="18"/>
                <w:lang w:eastAsia="ja-JP"/>
              </w:rPr>
              <w:t xml:space="preserve">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w:t>
            </w:r>
            <w:proofErr w:type="spellStart"/>
            <w:r w:rsidRPr="00856B7F">
              <w:rPr>
                <w:rFonts w:ascii="Arial" w:eastAsia="MS Mincho" w:hAnsi="Arial"/>
                <w:sz w:val="18"/>
                <w:lang w:eastAsia="ja-JP"/>
              </w:rPr>
              <w:t>fallbacks</w:t>
            </w:r>
            <w:proofErr w:type="spellEnd"/>
            <w:r w:rsidRPr="00856B7F">
              <w:rPr>
                <w:rFonts w:ascii="Arial" w:eastAsia="MS Mincho" w:hAnsi="Arial"/>
                <w:sz w:val="18"/>
                <w:lang w:eastAsia="ja-JP"/>
              </w:rPr>
              <w:t xml:space="preserve">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proofErr w:type="spellStart"/>
            <w:proofErr w:type="gramStart"/>
            <w:r>
              <w:rPr>
                <w:rFonts w:ascii="Arial" w:eastAsiaTheme="minorEastAsia" w:hAnsi="Arial"/>
                <w:sz w:val="18"/>
                <w:lang w:eastAsia="zh-CN"/>
              </w:rPr>
              <w:t>groupBConfigured</w:t>
            </w:r>
            <w:proofErr w:type="spellEnd"/>
            <w:proofErr w:type="gramEnd"/>
            <w:r>
              <w:rPr>
                <w:rFonts w:ascii="Arial" w:eastAsiaTheme="minorEastAsia" w:hAnsi="Arial"/>
                <w:sz w:val="18"/>
                <w:lang w:eastAsia="zh-CN"/>
              </w:rPr>
              <w:t xml:space="preserve">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IEs to configure RACH resources for different repetition numbers, considering the different amount of UEs at cell edge, the network may reserve different number of preamble indexes for different repetition numbers. For example, 8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2</w:t>
            </w:r>
            <w:proofErr w:type="gramStart"/>
            <w:r>
              <w:rPr>
                <w:rFonts w:ascii="Arial" w:eastAsiaTheme="minorEastAsia" w:hAnsi="Arial"/>
                <w:sz w:val="18"/>
                <w:lang w:eastAsia="zh-CN"/>
              </w:rPr>
              <w:t>,  4</w:t>
            </w:r>
            <w:proofErr w:type="gramEnd"/>
            <w:r>
              <w:rPr>
                <w:rFonts w:ascii="Arial" w:eastAsiaTheme="minorEastAsia" w:hAnsi="Arial"/>
                <w:sz w:val="18"/>
                <w:lang w:eastAsia="zh-CN"/>
              </w:rPr>
              <w:t xml:space="preserve"> preamble indexes for Num4, but only 2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 xml:space="preserve">apply the same </w:t>
            </w:r>
            <w:proofErr w:type="spellStart"/>
            <w:r w:rsidR="009607B0">
              <w:rPr>
                <w:rFonts w:ascii="Arial" w:eastAsiaTheme="minorEastAsia" w:hAnsi="Arial"/>
                <w:sz w:val="18"/>
                <w:lang w:eastAsia="zh-CN"/>
              </w:rPr>
              <w:t>numberOfRA-PreamblesGroupA</w:t>
            </w:r>
            <w:proofErr w:type="spellEnd"/>
            <w:r w:rsidR="009607B0">
              <w:rPr>
                <w:rFonts w:ascii="Arial" w:eastAsiaTheme="minorEastAsia" w:hAnsi="Arial"/>
                <w:sz w:val="18"/>
                <w:lang w:eastAsia="zh-CN"/>
              </w:rPr>
              <w:t xml:space="preserve">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lastRenderedPageBreak/>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Y</w:t>
            </w:r>
          </w:p>
        </w:tc>
        <w:tc>
          <w:tcPr>
            <w:tcW w:w="4900" w:type="dxa"/>
          </w:tcPr>
          <w:p w14:paraId="4AD6A050" w14:textId="77777777" w:rsidR="002F565F" w:rsidRDefault="002F565F" w:rsidP="002F565F">
            <w:pPr>
              <w:keepNext/>
              <w:keepLines/>
              <w:rPr>
                <w:rFonts w:ascii="Arial" w:eastAsia="Malgun Gothic" w:hAnsi="Arial"/>
                <w:sz w:val="18"/>
                <w:lang w:eastAsia="ko-KR"/>
              </w:rPr>
            </w:pPr>
            <w:r>
              <w:rPr>
                <w:rFonts w:ascii="Arial" w:eastAsia="MS Mincho" w:hAnsi="Arial"/>
                <w:sz w:val="18"/>
                <w:lang w:eastAsia="ja-JP"/>
              </w:rPr>
              <w:t>G</w:t>
            </w:r>
            <w:r>
              <w:rPr>
                <w:rFonts w:ascii="Arial" w:eastAsia="Malgun Gothic" w:hAnsi="Arial"/>
                <w:sz w:val="18"/>
                <w:lang w:eastAsia="ko-KR"/>
              </w:rPr>
              <w:t xml:space="preserve">iven that it is agreed to </w:t>
            </w:r>
            <w:proofErr w:type="spellStart"/>
            <w:r>
              <w:rPr>
                <w:rFonts w:ascii="Arial" w:eastAsia="Malgun Gothic" w:hAnsi="Arial"/>
                <w:sz w:val="18"/>
                <w:lang w:eastAsia="ko-KR"/>
              </w:rPr>
              <w:t>separatedly</w:t>
            </w:r>
            <w:proofErr w:type="spellEnd"/>
            <w:r>
              <w:rPr>
                <w:rFonts w:ascii="Arial" w:eastAsia="Malgun Gothic" w:hAnsi="Arial"/>
                <w:sz w:val="18"/>
                <w:lang w:eastAsia="ko-KR"/>
              </w:rPr>
              <w:t xml:space="preserve"> configure </w:t>
            </w:r>
            <w:proofErr w:type="spellStart"/>
            <w:r w:rsidRPr="00C3375B">
              <w:rPr>
                <w:rFonts w:ascii="Arial" w:eastAsia="Malgun Gothic" w:hAnsi="Arial" w:hint="eastAsia"/>
                <w:i/>
                <w:sz w:val="18"/>
                <w:lang w:eastAsia="ko-KR"/>
              </w:rPr>
              <w:t>featureCombinationPreables</w:t>
            </w:r>
            <w:proofErr w:type="spellEnd"/>
            <w:r>
              <w:rPr>
                <w:rFonts w:ascii="Arial" w:eastAsia="Malgun Gothic" w:hAnsi="Arial" w:hint="eastAsia"/>
                <w:sz w:val="18"/>
                <w:lang w:eastAsia="ko-KR"/>
              </w:rPr>
              <w:t xml:space="preserve"> IE</w:t>
            </w:r>
            <w:r>
              <w:rPr>
                <w:rFonts w:ascii="Arial" w:eastAsia="Malgun Gothic" w:hAnsi="Arial"/>
                <w:sz w:val="18"/>
                <w:lang w:eastAsia="ko-KR"/>
              </w:rPr>
              <w:t xml:space="preserve"> for each repetition number, there is no impact on the RRC structure to configure separated </w:t>
            </w:r>
            <w:proofErr w:type="spellStart"/>
            <w:r w:rsidRPr="00C3375B">
              <w:rPr>
                <w:rFonts w:ascii="Arial" w:eastAsia="Malgun Gothic" w:hAnsi="Arial"/>
                <w:i/>
                <w:sz w:val="18"/>
                <w:lang w:eastAsia="ko-KR"/>
              </w:rPr>
              <w:t>groupBconfigured</w:t>
            </w:r>
            <w:proofErr w:type="spellEnd"/>
            <w:r>
              <w:rPr>
                <w:rFonts w:ascii="Arial" w:eastAsia="Malgun Gothic"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0671ACC7" w:rsidR="002F565F" w:rsidRDefault="0038282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60E44921" w14:textId="51FDFFD2" w:rsidR="002F565F" w:rsidRDefault="00382824" w:rsidP="002F565F">
            <w:pPr>
              <w:keepNext/>
              <w:keepLines/>
              <w:spacing w:after="0"/>
              <w:jc w:val="center"/>
              <w:rPr>
                <w:rFonts w:ascii="Arial" w:hAnsi="Arial"/>
                <w:sz w:val="18"/>
                <w:lang w:eastAsia="ja-JP"/>
              </w:rPr>
            </w:pPr>
            <w:r>
              <w:rPr>
                <w:rFonts w:ascii="Arial" w:hAnsi="Arial"/>
                <w:sz w:val="18"/>
                <w:lang w:eastAsia="ja-JP"/>
              </w:rPr>
              <w:t>Y</w:t>
            </w:r>
          </w:p>
        </w:tc>
        <w:tc>
          <w:tcPr>
            <w:tcW w:w="4900" w:type="dxa"/>
          </w:tcPr>
          <w:p w14:paraId="30D64FC8" w14:textId="72A9DDA4" w:rsidR="002F565F" w:rsidRDefault="00382824" w:rsidP="002F565F">
            <w:pPr>
              <w:keepNext/>
              <w:keepLines/>
              <w:rPr>
                <w:rFonts w:ascii="Arial" w:eastAsia="MS Mincho" w:hAnsi="Arial"/>
                <w:sz w:val="18"/>
                <w:lang w:eastAsia="ja-JP"/>
              </w:rPr>
            </w:pPr>
            <w:r>
              <w:rPr>
                <w:rFonts w:ascii="Arial" w:eastAsia="MS Mincho" w:hAnsi="Arial"/>
                <w:sz w:val="18"/>
                <w:lang w:eastAsia="ja-JP"/>
              </w:rPr>
              <w:t xml:space="preserve">Share same view as ZTE and LGE.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could be different between different repetition numbers.</w:t>
            </w:r>
          </w:p>
        </w:tc>
      </w:tr>
      <w:tr w:rsidR="002F565F" w14:paraId="45A0D094" w14:textId="77777777" w:rsidTr="009D6F7F">
        <w:tc>
          <w:tcPr>
            <w:tcW w:w="1298" w:type="dxa"/>
          </w:tcPr>
          <w:p w14:paraId="5218BCDB" w14:textId="4DDAE60C" w:rsidR="002F565F" w:rsidRDefault="002C4267" w:rsidP="002F565F">
            <w:pPr>
              <w:keepNext/>
              <w:keepLines/>
              <w:spacing w:after="0"/>
              <w:rPr>
                <w:rFonts w:ascii="Arial" w:hAnsi="Arial"/>
                <w:sz w:val="18"/>
                <w:lang w:eastAsia="ja-JP"/>
              </w:rPr>
            </w:pPr>
            <w:r>
              <w:rPr>
                <w:rFonts w:ascii="Arial" w:hAnsi="Arial"/>
                <w:sz w:val="18"/>
                <w:lang w:eastAsia="ja-JP"/>
              </w:rPr>
              <w:t>CATT</w:t>
            </w:r>
          </w:p>
        </w:tc>
        <w:tc>
          <w:tcPr>
            <w:tcW w:w="2099" w:type="dxa"/>
          </w:tcPr>
          <w:p w14:paraId="1A120CE8" w14:textId="61B84654" w:rsidR="002F565F" w:rsidRPr="002C4267" w:rsidRDefault="002C4267"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p>
        </w:tc>
        <w:tc>
          <w:tcPr>
            <w:tcW w:w="4900" w:type="dxa"/>
          </w:tcPr>
          <w:p w14:paraId="4185D09C" w14:textId="22F321C6" w:rsidR="002F565F" w:rsidRPr="00FE017D" w:rsidRDefault="00FE017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Since </w:t>
            </w:r>
            <w:proofErr w:type="spellStart"/>
            <w:r>
              <w:rPr>
                <w:rFonts w:ascii="Arial" w:eastAsiaTheme="minorEastAsia" w:hAnsi="Arial" w:hint="eastAsia"/>
                <w:sz w:val="18"/>
                <w:lang w:eastAsia="zh-CN"/>
              </w:rPr>
              <w:t>fallback</w:t>
            </w:r>
            <w:proofErr w:type="spellEnd"/>
            <w:r>
              <w:rPr>
                <w:rFonts w:ascii="Arial" w:eastAsiaTheme="minorEastAsia" w:hAnsi="Arial" w:hint="eastAsia"/>
                <w:sz w:val="18"/>
                <w:lang w:eastAsia="zh-CN"/>
              </w:rPr>
              <w:t xml:space="preserve"> is supported for shared RO, the preambles </w:t>
            </w:r>
            <w:r>
              <w:rPr>
                <w:rFonts w:ascii="Arial" w:eastAsiaTheme="minorEastAsia" w:hAnsi="Arial"/>
                <w:sz w:val="18"/>
                <w:lang w:eastAsia="zh-CN"/>
              </w:rPr>
              <w:t>configuration</w:t>
            </w:r>
            <w:r>
              <w:rPr>
                <w:rFonts w:ascii="Arial" w:eastAsiaTheme="minorEastAsia" w:hAnsi="Arial" w:hint="eastAsia"/>
                <w:sz w:val="18"/>
                <w:lang w:eastAsia="zh-CN"/>
              </w:rPr>
              <w:t xml:space="preserve"> for different </w:t>
            </w:r>
            <w:proofErr w:type="spellStart"/>
            <w:r>
              <w:rPr>
                <w:rFonts w:ascii="Arial" w:eastAsiaTheme="minorEastAsia" w:hAnsi="Arial" w:hint="eastAsia"/>
                <w:sz w:val="18"/>
                <w:lang w:eastAsia="zh-CN"/>
              </w:rPr>
              <w:t>repeititon</w:t>
            </w:r>
            <w:proofErr w:type="spellEnd"/>
            <w:r>
              <w:rPr>
                <w:rFonts w:ascii="Arial" w:eastAsiaTheme="minorEastAsia" w:hAnsi="Arial" w:hint="eastAsia"/>
                <w:sz w:val="18"/>
                <w:lang w:eastAsia="zh-CN"/>
              </w:rPr>
              <w:t xml:space="preserve"> number should be different. Therefore, at least </w:t>
            </w:r>
            <w:proofErr w:type="spellStart"/>
            <w:r w:rsidRPr="00B6600D">
              <w:rPr>
                <w:rFonts w:ascii="Arial" w:eastAsiaTheme="minorEastAsia" w:hAnsi="Arial"/>
                <w:i/>
                <w:sz w:val="18"/>
                <w:lang w:eastAsia="zh-CN"/>
              </w:rPr>
              <w:t>numberOfRA-PreamblesGroupA</w:t>
            </w:r>
            <w:proofErr w:type="spellEnd"/>
            <w:r>
              <w:rPr>
                <w:rFonts w:ascii="Arial" w:eastAsiaTheme="minorEastAsia" w:hAnsi="Arial" w:hint="eastAsia"/>
                <w:sz w:val="18"/>
                <w:lang w:eastAsia="zh-CN"/>
              </w:rPr>
              <w:t xml:space="preserve"> should be different</w:t>
            </w:r>
            <w:r w:rsidR="004E5105">
              <w:rPr>
                <w:rFonts w:ascii="Arial" w:eastAsiaTheme="minorEastAsia" w:hAnsi="Arial" w:hint="eastAsia"/>
                <w:sz w:val="18"/>
                <w:lang w:eastAsia="zh-CN"/>
              </w:rPr>
              <w:t xml:space="preserve"> for each repetition number.</w:t>
            </w:r>
          </w:p>
        </w:tc>
      </w:tr>
      <w:tr w:rsidR="00135E04" w14:paraId="1CD87D8A" w14:textId="77777777" w:rsidTr="009D6F7F">
        <w:tc>
          <w:tcPr>
            <w:tcW w:w="1298" w:type="dxa"/>
          </w:tcPr>
          <w:p w14:paraId="456EAAC9" w14:textId="3087200D" w:rsidR="00135E04" w:rsidRDefault="00135E04" w:rsidP="00135E04">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419AC5E0" w14:textId="4AE55196" w:rsidR="00135E04" w:rsidRDefault="00135E04" w:rsidP="00135E04">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69A5E895" w14:textId="5A77D08A" w:rsidR="00135E04" w:rsidRDefault="00135E04" w:rsidP="00135E04">
            <w:pPr>
              <w:keepNext/>
              <w:keepLines/>
              <w:rPr>
                <w:rFonts w:ascii="Arial" w:eastAsia="MS Mincho" w:hAnsi="Arial"/>
                <w:sz w:val="18"/>
                <w:lang w:eastAsia="ja-JP"/>
              </w:rPr>
            </w:pPr>
            <w:r>
              <w:rPr>
                <w:rFonts w:ascii="Arial" w:eastAsia="宋体" w:hAnsi="Arial" w:hint="eastAsia"/>
                <w:sz w:val="18"/>
                <w:lang w:val="en-US" w:eastAsia="zh-CN"/>
              </w:rPr>
              <w:t xml:space="preserve">Share the same view as </w:t>
            </w:r>
            <w:proofErr w:type="spellStart"/>
            <w:r>
              <w:rPr>
                <w:rFonts w:ascii="Arial" w:eastAsia="宋体" w:hAnsi="Arial" w:hint="eastAsia"/>
                <w:sz w:val="18"/>
                <w:lang w:val="en-US" w:eastAsia="zh-CN"/>
              </w:rPr>
              <w:t>samsung</w:t>
            </w:r>
            <w:proofErr w:type="spellEnd"/>
            <w:r>
              <w:rPr>
                <w:rFonts w:ascii="Arial" w:eastAsia="宋体" w:hAnsi="Arial" w:hint="eastAsia"/>
                <w:sz w:val="18"/>
                <w:lang w:val="en-US" w:eastAsia="zh-CN"/>
              </w:rPr>
              <w:t xml:space="preserve"> regarding the ra-msg3SizeGroupA. For </w:t>
            </w:r>
            <w:proofErr w:type="spellStart"/>
            <w:r>
              <w:rPr>
                <w:rFonts w:ascii="Arial" w:eastAsia="宋体" w:hAnsi="Arial" w:hint="eastAsia"/>
                <w:sz w:val="18"/>
                <w:lang w:val="en-US" w:eastAsia="zh-CN"/>
              </w:rPr>
              <w:t>numberOfRA-PreamblesGroupA</w:t>
            </w:r>
            <w:proofErr w:type="spellEnd"/>
            <w:r>
              <w:rPr>
                <w:rFonts w:ascii="Arial" w:eastAsia="宋体" w:hAnsi="Arial" w:hint="eastAsia"/>
                <w:sz w:val="18"/>
                <w:lang w:val="en-US" w:eastAsia="zh-CN"/>
              </w:rPr>
              <w:t>, we don</w:t>
            </w:r>
            <w:r>
              <w:rPr>
                <w:rFonts w:ascii="Arial" w:eastAsia="宋体" w:hAnsi="Arial"/>
                <w:sz w:val="18"/>
                <w:lang w:val="en-US" w:eastAsia="zh-CN"/>
              </w:rPr>
              <w:t>’</w:t>
            </w:r>
            <w:r>
              <w:rPr>
                <w:rFonts w:ascii="Arial" w:eastAsia="宋体" w:hAnsi="Arial" w:hint="eastAsia"/>
                <w:sz w:val="18"/>
                <w:lang w:val="en-US" w:eastAsia="zh-CN"/>
              </w:rPr>
              <w:t>t see strong motivation to configure different value for different repetition. In general the number of preamble is determined based on the UE numbers using the RACH resources, it is hard to say that the number of UEs using RACH resources of repetition number 2 would be much different from RACH resources of repetition number 4/8 to justify a different configuration.</w:t>
            </w:r>
          </w:p>
        </w:tc>
      </w:tr>
      <w:tr w:rsidR="00BF4ACF" w14:paraId="2E3ABB94" w14:textId="77777777" w:rsidTr="009D6F7F">
        <w:tc>
          <w:tcPr>
            <w:tcW w:w="1298" w:type="dxa"/>
          </w:tcPr>
          <w:p w14:paraId="6E7DE2F5" w14:textId="6E10F5B0" w:rsidR="00BF4ACF" w:rsidRDefault="00BF4ACF" w:rsidP="00BF4ACF">
            <w:pPr>
              <w:keepNext/>
              <w:keepLines/>
              <w:tabs>
                <w:tab w:val="left" w:pos="426"/>
              </w:tabs>
              <w:spacing w:after="0"/>
              <w:rPr>
                <w:rFonts w:ascii="Arial" w:eastAsia="宋体" w:hAnsi="Arial"/>
                <w:sz w:val="18"/>
                <w:lang w:val="en-US" w:eastAsia="zh-CN"/>
              </w:rPr>
            </w:pPr>
            <w:r>
              <w:rPr>
                <w:rFonts w:ascii="Arial" w:eastAsia="宋体" w:hAnsi="Arial" w:hint="eastAsia"/>
                <w:sz w:val="18"/>
                <w:lang w:val="en-US" w:eastAsia="zh-CN"/>
              </w:rPr>
              <w:t>v</w:t>
            </w:r>
            <w:r>
              <w:rPr>
                <w:rFonts w:ascii="Arial" w:eastAsia="宋体" w:hAnsi="Arial"/>
                <w:sz w:val="18"/>
                <w:lang w:val="en-US" w:eastAsia="zh-CN"/>
              </w:rPr>
              <w:t>ivo</w:t>
            </w:r>
          </w:p>
        </w:tc>
        <w:tc>
          <w:tcPr>
            <w:tcW w:w="2099" w:type="dxa"/>
          </w:tcPr>
          <w:p w14:paraId="6E78B661" w14:textId="1BAE4D83" w:rsidR="00BF4ACF" w:rsidRDefault="00BF4ACF" w:rsidP="00BF4ACF">
            <w:pPr>
              <w:keepNext/>
              <w:keepLines/>
              <w:spacing w:after="0"/>
              <w:jc w:val="center"/>
              <w:rPr>
                <w:rFonts w:ascii="Arial" w:eastAsia="宋体" w:hAnsi="Arial"/>
                <w:sz w:val="18"/>
                <w:lang w:val="en-US" w:eastAsia="zh-CN"/>
              </w:rPr>
            </w:pPr>
            <w:r>
              <w:rPr>
                <w:rFonts w:ascii="Arial" w:eastAsia="宋体" w:hAnsi="Arial" w:hint="eastAsia"/>
                <w:sz w:val="18"/>
                <w:lang w:val="en-US" w:eastAsia="zh-CN"/>
              </w:rPr>
              <w:t>Y</w:t>
            </w:r>
            <w:r>
              <w:rPr>
                <w:rFonts w:ascii="Arial" w:eastAsia="宋体" w:hAnsi="Arial"/>
                <w:sz w:val="18"/>
                <w:lang w:val="en-US" w:eastAsia="zh-CN"/>
              </w:rPr>
              <w:t>es</w:t>
            </w:r>
          </w:p>
        </w:tc>
        <w:tc>
          <w:tcPr>
            <w:tcW w:w="4900" w:type="dxa"/>
          </w:tcPr>
          <w:p w14:paraId="27F99E4D" w14:textId="08E055B6" w:rsidR="00BF4ACF" w:rsidRDefault="00BF4ACF" w:rsidP="00BF4ACF">
            <w:pPr>
              <w:keepNext/>
              <w:keepLines/>
              <w:rPr>
                <w:rFonts w:ascii="Arial" w:eastAsia="宋体" w:hAnsi="Arial"/>
                <w:sz w:val="18"/>
                <w:lang w:val="en-US" w:eastAsia="zh-CN"/>
              </w:rPr>
            </w:pPr>
            <w:r>
              <w:rPr>
                <w:rFonts w:ascii="Arial" w:eastAsia="宋体" w:hAnsi="Arial" w:hint="eastAsia"/>
                <w:sz w:val="18"/>
                <w:lang w:val="en-US" w:eastAsia="zh-CN"/>
              </w:rPr>
              <w:t>A</w:t>
            </w:r>
            <w:r>
              <w:rPr>
                <w:rFonts w:ascii="Arial" w:eastAsia="宋体" w:hAnsi="Arial"/>
                <w:sz w:val="18"/>
                <w:lang w:val="en-US" w:eastAsia="zh-CN"/>
              </w:rPr>
              <w:t>s Alt2.3 is adopted (Reusing the multiple Rel-17 separate partition to configure preambles for repetition 2</w:t>
            </w:r>
            <w:proofErr w:type="gramStart"/>
            <w:r>
              <w:rPr>
                <w:rFonts w:ascii="Arial" w:eastAsia="宋体" w:hAnsi="Arial"/>
                <w:sz w:val="18"/>
                <w:lang w:val="en-US" w:eastAsia="zh-CN"/>
              </w:rPr>
              <w:t>,4,8</w:t>
            </w:r>
            <w:proofErr w:type="gramEnd"/>
            <w:r>
              <w:rPr>
                <w:rFonts w:ascii="Arial" w:eastAsia="宋体" w:hAnsi="Arial"/>
                <w:sz w:val="18"/>
                <w:lang w:val="en-US" w:eastAsia="zh-CN"/>
              </w:rPr>
              <w:t>), then it is feasible to use different number. The previous agreement was made before agreeing on the Alt 2.3. We prefer to allow separate configuration. Otherwise, more spec impact will be impacted while performance degrades.</w:t>
            </w:r>
          </w:p>
        </w:tc>
      </w:tr>
    </w:tbl>
    <w:p w14:paraId="43624E3F" w14:textId="6CDF31D3" w:rsidR="00320DBF" w:rsidRPr="00436DFA" w:rsidRDefault="00DE78DA" w:rsidP="00320DBF">
      <w:pPr>
        <w:spacing w:beforeLines="50" w:before="120" w:after="120"/>
        <w:rPr>
          <w:rFonts w:eastAsiaTheme="minorEastAsia"/>
          <w:lang w:eastAsia="zh-CN"/>
        </w:rPr>
      </w:pPr>
      <w:r>
        <w:rPr>
          <w:rFonts w:eastAsiaTheme="minorEastAsia" w:hint="eastAsia"/>
          <w:lang w:eastAsia="zh-CN"/>
        </w:rPr>
        <w:t>S</w:t>
      </w:r>
      <w:r>
        <w:rPr>
          <w:rFonts w:eastAsiaTheme="minorEastAsia"/>
          <w:lang w:eastAsia="zh-CN"/>
        </w:rPr>
        <w:t xml:space="preserve">ummary: </w:t>
      </w:r>
      <w:r w:rsidR="004016B3">
        <w:rPr>
          <w:rFonts w:eastAsiaTheme="minorEastAsia"/>
          <w:lang w:eastAsia="zh-CN"/>
        </w:rPr>
        <w:t xml:space="preserve"> There is no consensus whether to configure separate parameter or not. </w:t>
      </w:r>
      <w:r w:rsidR="00320DBF">
        <w:rPr>
          <w:rFonts w:eastAsiaTheme="minorEastAsia"/>
          <w:lang w:eastAsia="zh-CN"/>
        </w:rPr>
        <w:t xml:space="preserve">It seems the focus is </w:t>
      </w:r>
      <w:proofErr w:type="spellStart"/>
      <w:r w:rsidR="00320DBF" w:rsidRPr="00320DBF">
        <w:rPr>
          <w:rFonts w:eastAsiaTheme="minorEastAsia"/>
          <w:i/>
          <w:lang w:eastAsia="zh-CN"/>
        </w:rPr>
        <w:t>numberOfRA-PreamblesGroupA</w:t>
      </w:r>
      <w:proofErr w:type="spellEnd"/>
      <w:r w:rsidR="00320DBF">
        <w:rPr>
          <w:rFonts w:eastAsiaTheme="minorEastAsia"/>
          <w:lang w:eastAsia="zh-CN"/>
        </w:rPr>
        <w:t xml:space="preserve">. For the other two parameters, it seems companies are okay with a </w:t>
      </w:r>
      <w:r w:rsidR="00320DBF">
        <w:rPr>
          <w:rFonts w:eastAsiaTheme="minorEastAsia"/>
          <w:lang w:eastAsia="zh-CN"/>
        </w:rPr>
        <w:lastRenderedPageBreak/>
        <w:t xml:space="preserve">common value to different repetition number. </w:t>
      </w:r>
      <w:r w:rsidR="00813B73">
        <w:rPr>
          <w:rFonts w:eastAsiaTheme="minorEastAsia"/>
          <w:lang w:eastAsia="zh-CN"/>
        </w:rPr>
        <w:t xml:space="preserve">For example, different value of </w:t>
      </w:r>
      <w:proofErr w:type="spellStart"/>
      <w:r w:rsidR="00813B73" w:rsidRPr="00813B73">
        <w:rPr>
          <w:rFonts w:eastAsiaTheme="minorEastAsia"/>
          <w:lang w:eastAsia="zh-CN"/>
        </w:rPr>
        <w:t>ra-SizeGroupA</w:t>
      </w:r>
      <w:proofErr w:type="spellEnd"/>
      <w:r w:rsidR="00813B73" w:rsidRPr="00813B73">
        <w:rPr>
          <w:rFonts w:eastAsiaTheme="minorEastAsia"/>
          <w:lang w:eastAsia="zh-CN"/>
        </w:rPr>
        <w:t xml:space="preserve"> may cause problem in MSG3 rebuilding.</w:t>
      </w:r>
    </w:p>
    <w:tbl>
      <w:tblPr>
        <w:tblStyle w:val="af2"/>
        <w:tblW w:w="0" w:type="auto"/>
        <w:tblLook w:val="04A0" w:firstRow="1" w:lastRow="0" w:firstColumn="1" w:lastColumn="0" w:noHBand="0" w:noVBand="1"/>
      </w:tblPr>
      <w:tblGrid>
        <w:gridCol w:w="8297"/>
      </w:tblGrid>
      <w:tr w:rsidR="00436DFA" w14:paraId="408B91DF" w14:textId="77777777" w:rsidTr="00436DFA">
        <w:tc>
          <w:tcPr>
            <w:tcW w:w="8297" w:type="dxa"/>
          </w:tcPr>
          <w:p w14:paraId="46D41AAF" w14:textId="5CD4FF7F" w:rsidR="00436DFA" w:rsidRPr="00544EE3" w:rsidRDefault="00436DFA" w:rsidP="00436DFA">
            <w:pPr>
              <w:spacing w:beforeLines="50" w:before="120" w:after="120"/>
              <w:rPr>
                <w:rFonts w:eastAsiaTheme="minorEastAsia"/>
                <w:b/>
                <w:lang w:eastAsia="zh-CN"/>
              </w:rPr>
            </w:pPr>
            <w:r w:rsidRPr="00544EE3">
              <w:rPr>
                <w:rFonts w:eastAsiaTheme="minorEastAsia"/>
                <w:b/>
                <w:highlight w:val="red"/>
                <w:lang w:eastAsia="zh-CN"/>
              </w:rPr>
              <w:t>[Online discussion]</w:t>
            </w:r>
            <w:r>
              <w:rPr>
                <w:rFonts w:eastAsiaTheme="minorEastAsia"/>
                <w:b/>
                <w:lang w:eastAsia="zh-CN"/>
              </w:rPr>
              <w:t xml:space="preserve"> </w:t>
            </w:r>
            <w:r w:rsidRPr="00544EE3">
              <w:rPr>
                <w:rFonts w:eastAsiaTheme="minorEastAsia"/>
                <w:b/>
                <w:lang w:eastAsia="zh-CN"/>
              </w:rPr>
              <w:t>Proposal 1(</w:t>
            </w:r>
            <w:r w:rsidR="007874F6">
              <w:rPr>
                <w:rFonts w:eastAsiaTheme="minorEastAsia"/>
                <w:b/>
                <w:lang w:eastAsia="zh-CN"/>
              </w:rPr>
              <w:t>7</w:t>
            </w:r>
            <w:r w:rsidRPr="00544EE3">
              <w:rPr>
                <w:rFonts w:eastAsiaTheme="minorEastAsia"/>
                <w:b/>
                <w:lang w:eastAsia="zh-CN"/>
              </w:rPr>
              <w:t>/</w:t>
            </w:r>
            <w:r w:rsidR="00476F67">
              <w:rPr>
                <w:rFonts w:eastAsiaTheme="minorEastAsia"/>
                <w:b/>
                <w:lang w:eastAsia="zh-CN"/>
              </w:rPr>
              <w:t>10</w:t>
            </w:r>
            <w:r w:rsidRPr="00544EE3">
              <w:rPr>
                <w:rFonts w:eastAsiaTheme="minorEastAsia"/>
                <w:b/>
                <w:lang w:eastAsia="zh-CN"/>
              </w:rPr>
              <w:t xml:space="preserve">): RAN2 to discuss if </w:t>
            </w:r>
            <w:proofErr w:type="spellStart"/>
            <w:r w:rsidRPr="00544EE3">
              <w:rPr>
                <w:rFonts w:eastAsiaTheme="minorEastAsia"/>
                <w:b/>
                <w:i/>
                <w:lang w:eastAsia="zh-CN"/>
              </w:rPr>
              <w:t>numberOfRA-PreamblesGroupA</w:t>
            </w:r>
            <w:proofErr w:type="spellEnd"/>
            <w:r w:rsidRPr="00544EE3">
              <w:rPr>
                <w:rFonts w:eastAsiaTheme="minorEastAsia"/>
                <w:b/>
                <w:lang w:eastAsia="zh-CN"/>
              </w:rPr>
              <w:t xml:space="preserve"> can be configured separately for different repetition number. </w:t>
            </w:r>
          </w:p>
          <w:p w14:paraId="04F4DB3E" w14:textId="52107AEC" w:rsidR="00436DFA" w:rsidRDefault="00436DFA" w:rsidP="00436DFA">
            <w:pPr>
              <w:spacing w:beforeLines="50" w:before="120" w:after="120"/>
              <w:rPr>
                <w:rFonts w:eastAsiaTheme="minorEastAsia"/>
                <w:lang w:eastAsia="zh-CN"/>
              </w:rPr>
            </w:pPr>
            <w:r w:rsidRPr="00544EE3">
              <w:rPr>
                <w:rFonts w:eastAsiaTheme="minorEastAsia" w:hint="eastAsia"/>
                <w:b/>
                <w:highlight w:val="red"/>
                <w:lang w:eastAsia="zh-CN"/>
              </w:rPr>
              <w:t>W</w:t>
            </w:r>
            <w:r w:rsidRPr="00544EE3">
              <w:rPr>
                <w:rFonts w:eastAsiaTheme="minorEastAsia"/>
                <w:b/>
                <w:highlight w:val="red"/>
                <w:lang w:eastAsia="zh-CN"/>
              </w:rPr>
              <w:t xml:space="preserve">A: </w:t>
            </w:r>
            <w:r>
              <w:rPr>
                <w:rFonts w:eastAsiaTheme="minorEastAsia"/>
                <w:b/>
                <w:highlight w:val="red"/>
                <w:lang w:eastAsia="zh-CN"/>
              </w:rPr>
              <w:t>To discuss it online, c</w:t>
            </w:r>
            <w:r w:rsidRPr="00544EE3">
              <w:rPr>
                <w:rFonts w:eastAsiaTheme="minorEastAsia"/>
                <w:b/>
                <w:highlight w:val="red"/>
                <w:lang w:eastAsia="zh-CN"/>
              </w:rPr>
              <w:t xml:space="preserve">ompany </w:t>
            </w:r>
            <w:proofErr w:type="spellStart"/>
            <w:r w:rsidRPr="00544EE3">
              <w:rPr>
                <w:rFonts w:eastAsiaTheme="minorEastAsia"/>
                <w:b/>
                <w:highlight w:val="red"/>
                <w:lang w:eastAsia="zh-CN"/>
              </w:rPr>
              <w:t>tdoc</w:t>
            </w:r>
            <w:proofErr w:type="spellEnd"/>
            <w:r w:rsidRPr="00544EE3">
              <w:rPr>
                <w:rFonts w:eastAsiaTheme="minorEastAsia"/>
                <w:b/>
                <w:highlight w:val="red"/>
                <w:lang w:eastAsia="zh-CN"/>
              </w:rPr>
              <w:t xml:space="preserve"> is encouraged.</w:t>
            </w:r>
          </w:p>
        </w:tc>
      </w:tr>
    </w:tbl>
    <w:p w14:paraId="287ED085" w14:textId="77777777" w:rsidR="00DE78DA" w:rsidRPr="00CF4CF5" w:rsidRDefault="00DE78DA"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proofErr w:type="spellStart"/>
      <w:r w:rsidRPr="00FF4F02">
        <w:rPr>
          <w:b/>
          <w:highlight w:val="green"/>
          <w:lang w:eastAsia="ja-JP"/>
        </w:rPr>
        <w:t>rsrp-ThresholdSSB</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It seems that</w:t>
            </w:r>
            <w:r>
              <w:rPr>
                <w:rFonts w:ascii="Arial" w:eastAsia="Malgun Gothic" w:hAnsi="Arial"/>
                <w:sz w:val="18"/>
                <w:lang w:eastAsia="ko-KR"/>
              </w:rPr>
              <w:t xml:space="preserve"> there is no impact on RRC structure to configure separated </w:t>
            </w:r>
            <w:proofErr w:type="spellStart"/>
            <w:r>
              <w:rPr>
                <w:rFonts w:ascii="Arial" w:eastAsia="Malgun Gothic" w:hAnsi="Arial"/>
                <w:sz w:val="18"/>
                <w:lang w:eastAsia="ko-KR"/>
              </w:rPr>
              <w:t>rsrp-ThresholdSSB</w:t>
            </w:r>
            <w:proofErr w:type="spellEnd"/>
            <w:r>
              <w:rPr>
                <w:rFonts w:ascii="Arial" w:eastAsia="Malgun Gothic" w:hAnsi="Arial"/>
                <w:sz w:val="18"/>
                <w:lang w:eastAsia="ko-KR"/>
              </w:rPr>
              <w:t xml:space="preserve"> for each repetition number, but we are okay to configure common </w:t>
            </w:r>
            <w:proofErr w:type="spellStart"/>
            <w:r>
              <w:rPr>
                <w:rFonts w:ascii="Arial" w:eastAsia="Malgun Gothic" w:hAnsi="Arial"/>
                <w:i/>
                <w:sz w:val="18"/>
                <w:lang w:eastAsia="ko-KR"/>
              </w:rPr>
              <w:t>rsrp-ThresholdSSB</w:t>
            </w:r>
            <w:proofErr w:type="spellEnd"/>
            <w:r>
              <w:rPr>
                <w:rFonts w:ascii="Arial" w:eastAsia="Malgun Gothic" w:hAnsi="Arial"/>
                <w:sz w:val="18"/>
                <w:lang w:eastAsia="ko-KR"/>
              </w:rPr>
              <w:t xml:space="preserve"> for each repetition number, if majority supports.</w:t>
            </w:r>
          </w:p>
        </w:tc>
      </w:tr>
      <w:tr w:rsidR="002F565F" w14:paraId="336AFB55" w14:textId="77777777" w:rsidTr="009D6F7F">
        <w:tc>
          <w:tcPr>
            <w:tcW w:w="1298" w:type="dxa"/>
          </w:tcPr>
          <w:p w14:paraId="044FDBEA" w14:textId="76065694" w:rsidR="002F565F" w:rsidRDefault="00696C99"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06B45789" w14:textId="6C347542" w:rsidR="002F565F" w:rsidRDefault="00696C99" w:rsidP="002F565F">
            <w:pPr>
              <w:keepNext/>
              <w:keepLines/>
              <w:spacing w:after="0"/>
              <w:jc w:val="center"/>
              <w:rPr>
                <w:rFonts w:ascii="Arial" w:hAnsi="Arial"/>
                <w:sz w:val="18"/>
                <w:lang w:eastAsia="ja-JP"/>
              </w:rPr>
            </w:pPr>
            <w:r>
              <w:rPr>
                <w:rFonts w:ascii="Arial" w:hAnsi="Arial"/>
                <w:sz w:val="18"/>
                <w:lang w:eastAsia="ja-JP"/>
              </w:rPr>
              <w:t>N</w:t>
            </w:r>
          </w:p>
        </w:tc>
        <w:tc>
          <w:tcPr>
            <w:tcW w:w="4900" w:type="dxa"/>
          </w:tcPr>
          <w:p w14:paraId="4F8EC6BC" w14:textId="4F95D852" w:rsidR="002F565F" w:rsidRDefault="00696C99" w:rsidP="002F565F">
            <w:pPr>
              <w:keepNext/>
              <w:keepLines/>
              <w:rPr>
                <w:rFonts w:ascii="Arial" w:eastAsia="MS Mincho" w:hAnsi="Arial"/>
                <w:sz w:val="18"/>
                <w:lang w:eastAsia="ja-JP"/>
              </w:rPr>
            </w:pPr>
            <w:r>
              <w:rPr>
                <w:rFonts w:ascii="Arial" w:eastAsia="MS Mincho" w:hAnsi="Arial"/>
                <w:sz w:val="18"/>
                <w:lang w:eastAsia="ja-JP"/>
              </w:rPr>
              <w:t>No clear need to configure separate</w:t>
            </w:r>
            <w:r>
              <w:t xml:space="preserve"> </w:t>
            </w:r>
            <w:proofErr w:type="spellStart"/>
            <w:r w:rsidRPr="00696C99">
              <w:rPr>
                <w:rFonts w:ascii="Arial" w:eastAsia="MS Mincho" w:hAnsi="Arial"/>
                <w:sz w:val="18"/>
                <w:lang w:eastAsia="ja-JP"/>
              </w:rPr>
              <w:t>rsrp-ThresholdSSB</w:t>
            </w:r>
            <w:proofErr w:type="spellEnd"/>
            <w:r>
              <w:rPr>
                <w:rFonts w:ascii="Arial" w:eastAsia="MS Mincho" w:hAnsi="Arial"/>
                <w:sz w:val="18"/>
                <w:lang w:eastAsia="ja-JP"/>
              </w:rPr>
              <w:t>.</w:t>
            </w:r>
          </w:p>
        </w:tc>
      </w:tr>
      <w:tr w:rsidR="002F565F" w14:paraId="7D1077B1" w14:textId="77777777" w:rsidTr="009D6F7F">
        <w:tc>
          <w:tcPr>
            <w:tcW w:w="1298" w:type="dxa"/>
          </w:tcPr>
          <w:p w14:paraId="2A38A7F9" w14:textId="293C1E9E" w:rsidR="002F565F" w:rsidRPr="00384E93" w:rsidRDefault="00384E93"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A90C8DB" w14:textId="026F4D52" w:rsidR="002F565F" w:rsidRPr="00384E93" w:rsidRDefault="00384E93"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7F766BBF" w14:textId="47016D71" w:rsidR="002F565F" w:rsidRPr="00AF1736" w:rsidRDefault="00AF1736" w:rsidP="00AF1736">
            <w:pPr>
              <w:keepNext/>
              <w:keepLines/>
              <w:rPr>
                <w:rFonts w:ascii="Arial" w:eastAsiaTheme="minorEastAsia" w:hAnsi="Arial"/>
                <w:sz w:val="18"/>
                <w:lang w:eastAsia="zh-CN"/>
              </w:rPr>
            </w:pPr>
            <w:r>
              <w:rPr>
                <w:rFonts w:ascii="Arial" w:eastAsiaTheme="minorEastAsia" w:hAnsi="Arial" w:hint="eastAsia"/>
                <w:sz w:val="18"/>
                <w:lang w:eastAsia="zh-CN"/>
              </w:rPr>
              <w:t xml:space="preserve">If </w:t>
            </w:r>
            <w:proofErr w:type="spellStart"/>
            <w:r w:rsidRPr="00AF1736">
              <w:rPr>
                <w:rFonts w:ascii="Arial" w:eastAsiaTheme="minorEastAsia" w:hAnsi="Arial"/>
                <w:sz w:val="18"/>
                <w:lang w:eastAsia="zh-CN"/>
              </w:rPr>
              <w:t>rsrp-ThresholdSSB</w:t>
            </w:r>
            <w:proofErr w:type="spellEnd"/>
            <w:r w:rsidRPr="00AF1736">
              <w:rPr>
                <w:rFonts w:ascii="Arial" w:eastAsiaTheme="minorEastAsia" w:hAnsi="Arial"/>
                <w:sz w:val="18"/>
                <w:lang w:eastAsia="zh-CN"/>
              </w:rPr>
              <w:t xml:space="preserve"> </w:t>
            </w:r>
            <w:r>
              <w:rPr>
                <w:rFonts w:ascii="Arial" w:eastAsiaTheme="minorEastAsia" w:hAnsi="Arial" w:hint="eastAsia"/>
                <w:sz w:val="18"/>
                <w:lang w:eastAsia="zh-CN"/>
              </w:rPr>
              <w:t>is</w:t>
            </w:r>
            <w:r w:rsidRPr="00AF1736">
              <w:rPr>
                <w:rFonts w:ascii="Arial" w:eastAsiaTheme="minorEastAsia" w:hAnsi="Arial"/>
                <w:sz w:val="18"/>
                <w:lang w:eastAsia="zh-CN"/>
              </w:rPr>
              <w:t xml:space="preserve"> separately configured for different repetition number</w:t>
            </w:r>
            <w:r>
              <w:rPr>
                <w:rFonts w:ascii="Arial" w:eastAsiaTheme="minorEastAsia" w:hAnsi="Arial" w:hint="eastAsia"/>
                <w:sz w:val="18"/>
                <w:lang w:eastAsia="zh-CN"/>
              </w:rPr>
              <w:t xml:space="preserve">, the UE </w:t>
            </w:r>
            <w:r>
              <w:rPr>
                <w:rFonts w:ascii="Arial" w:eastAsiaTheme="minorEastAsia" w:hAnsi="Arial"/>
                <w:sz w:val="18"/>
                <w:lang w:eastAsia="zh-CN"/>
              </w:rPr>
              <w:t>behaviour</w:t>
            </w:r>
            <w:r>
              <w:rPr>
                <w:rFonts w:ascii="Arial" w:eastAsiaTheme="minorEastAsia" w:hAnsi="Arial" w:hint="eastAsia"/>
                <w:sz w:val="18"/>
                <w:lang w:eastAsia="zh-CN"/>
              </w:rPr>
              <w:t xml:space="preserve"> could be rather complex.</w:t>
            </w:r>
          </w:p>
        </w:tc>
      </w:tr>
      <w:tr w:rsidR="00135E04" w14:paraId="33E29D11" w14:textId="77777777" w:rsidTr="009D6F7F">
        <w:tc>
          <w:tcPr>
            <w:tcW w:w="1298" w:type="dxa"/>
          </w:tcPr>
          <w:p w14:paraId="7BCCC47F" w14:textId="4774D9F2" w:rsidR="00135E04" w:rsidRDefault="00135E04" w:rsidP="00135E04">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799B3E6F" w14:textId="68D9FF0A" w:rsidR="00135E04" w:rsidRDefault="00135E04" w:rsidP="00135E04">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53B723BB" w14:textId="0E1A1294" w:rsidR="00135E04" w:rsidRDefault="00135E04" w:rsidP="00135E04">
            <w:pPr>
              <w:keepNext/>
              <w:keepLines/>
              <w:rPr>
                <w:rFonts w:ascii="Arial" w:eastAsia="MS Mincho" w:hAnsi="Arial"/>
                <w:sz w:val="18"/>
                <w:lang w:eastAsia="ja-JP"/>
              </w:rPr>
            </w:pPr>
            <w:r>
              <w:rPr>
                <w:rFonts w:ascii="Arial" w:eastAsia="宋体" w:hAnsi="Arial" w:hint="eastAsia"/>
                <w:sz w:val="18"/>
                <w:lang w:val="en-US" w:eastAsia="zh-CN"/>
              </w:rPr>
              <w:t>We have agreed that the criterion on change of repetition number from low to high doesn</w:t>
            </w:r>
            <w:r>
              <w:rPr>
                <w:rFonts w:ascii="Arial" w:eastAsia="宋体" w:hAnsi="Arial"/>
                <w:sz w:val="18"/>
                <w:lang w:val="en-US" w:eastAsia="zh-CN"/>
              </w:rPr>
              <w:t>’</w:t>
            </w:r>
            <w:r>
              <w:rPr>
                <w:rFonts w:ascii="Arial" w:eastAsia="宋体" w:hAnsi="Arial" w:hint="eastAsia"/>
                <w:sz w:val="18"/>
                <w:lang w:val="en-US" w:eastAsia="zh-CN"/>
              </w:rPr>
              <w:t xml:space="preserve">t include RSRP because the </w:t>
            </w:r>
            <w:proofErr w:type="spellStart"/>
            <w:r>
              <w:rPr>
                <w:rFonts w:ascii="Arial" w:eastAsia="宋体" w:hAnsi="Arial" w:hint="eastAsia"/>
                <w:sz w:val="18"/>
                <w:lang w:val="en-US" w:eastAsia="zh-CN"/>
              </w:rPr>
              <w:t>fail</w:t>
            </w:r>
            <w:proofErr w:type="spellEnd"/>
            <w:r>
              <w:rPr>
                <w:rFonts w:ascii="Arial" w:eastAsia="宋体" w:hAnsi="Arial" w:hint="eastAsia"/>
                <w:sz w:val="18"/>
                <w:lang w:val="en-US" w:eastAsia="zh-CN"/>
              </w:rPr>
              <w:t xml:space="preserve"> of RACH is due to interference instead of low RSRP value. So there is no impact of SSB RSRP to the repetition number.</w:t>
            </w:r>
          </w:p>
        </w:tc>
      </w:tr>
      <w:tr w:rsidR="001F4C5A" w14:paraId="373E7AF5" w14:textId="77777777" w:rsidTr="009D6F7F">
        <w:tc>
          <w:tcPr>
            <w:tcW w:w="1298" w:type="dxa"/>
          </w:tcPr>
          <w:p w14:paraId="26237D7F" w14:textId="29BE2AC5" w:rsidR="001F4C5A" w:rsidRDefault="001F4C5A" w:rsidP="001F4C5A">
            <w:pPr>
              <w:keepNext/>
              <w:keepLines/>
              <w:spacing w:after="0"/>
              <w:rPr>
                <w:rFonts w:ascii="Arial" w:eastAsia="宋体" w:hAnsi="Arial"/>
                <w:sz w:val="18"/>
                <w:lang w:val="en-US" w:eastAsia="zh-CN"/>
              </w:rPr>
            </w:pPr>
            <w:r>
              <w:rPr>
                <w:rFonts w:ascii="Arial" w:eastAsiaTheme="minorEastAsia" w:hAnsi="Arial" w:hint="eastAsia"/>
                <w:sz w:val="18"/>
                <w:lang w:eastAsia="zh-CN"/>
              </w:rPr>
              <w:lastRenderedPageBreak/>
              <w:t>v</w:t>
            </w:r>
            <w:r>
              <w:rPr>
                <w:rFonts w:ascii="Arial" w:eastAsiaTheme="minorEastAsia" w:hAnsi="Arial"/>
                <w:sz w:val="18"/>
                <w:lang w:eastAsia="zh-CN"/>
              </w:rPr>
              <w:t>ivo</w:t>
            </w:r>
          </w:p>
        </w:tc>
        <w:tc>
          <w:tcPr>
            <w:tcW w:w="2099" w:type="dxa"/>
          </w:tcPr>
          <w:p w14:paraId="3A92261D" w14:textId="7F7B8933" w:rsidR="001F4C5A" w:rsidRDefault="001F4C5A" w:rsidP="001F4C5A">
            <w:pPr>
              <w:keepNext/>
              <w:keepLines/>
              <w:spacing w:after="0"/>
              <w:jc w:val="center"/>
              <w:rPr>
                <w:rFonts w:ascii="Arial" w:eastAsia="宋体" w:hAnsi="Arial"/>
                <w:sz w:val="18"/>
                <w:lang w:val="en-US"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3CCEA20" w14:textId="414B6E3A" w:rsidR="001F4C5A" w:rsidRDefault="001F4C5A" w:rsidP="001F4C5A">
            <w:pPr>
              <w:keepNext/>
              <w:keepLines/>
              <w:rPr>
                <w:rFonts w:ascii="Arial" w:eastAsia="宋体" w:hAnsi="Arial"/>
                <w:sz w:val="18"/>
                <w:lang w:val="en-US" w:eastAsia="zh-CN"/>
              </w:rPr>
            </w:pPr>
            <w:r>
              <w:rPr>
                <w:rFonts w:ascii="Arial" w:eastAsiaTheme="minorEastAsia" w:hAnsi="Arial" w:hint="eastAsia"/>
                <w:sz w:val="18"/>
                <w:lang w:eastAsia="zh-CN"/>
              </w:rPr>
              <w:t>D</w:t>
            </w:r>
            <w:r>
              <w:rPr>
                <w:rFonts w:ascii="Arial" w:eastAsiaTheme="minorEastAsia" w:hAnsi="Arial"/>
                <w:sz w:val="18"/>
                <w:lang w:eastAsia="zh-CN"/>
              </w:rPr>
              <w:t xml:space="preserve">ifferent </w:t>
            </w:r>
            <w:proofErr w:type="spellStart"/>
            <w:r>
              <w:rPr>
                <w:rFonts w:ascii="Arial" w:eastAsiaTheme="minorEastAsia" w:hAnsi="Arial"/>
                <w:sz w:val="18"/>
                <w:lang w:eastAsia="zh-CN"/>
              </w:rPr>
              <w:t>reprtition</w:t>
            </w:r>
            <w:proofErr w:type="spellEnd"/>
            <w:r>
              <w:rPr>
                <w:rFonts w:ascii="Arial" w:eastAsiaTheme="minorEastAsia" w:hAnsi="Arial"/>
                <w:sz w:val="18"/>
                <w:lang w:eastAsia="zh-CN"/>
              </w:rPr>
              <w:t xml:space="preserve"> generally is associated with </w:t>
            </w:r>
            <w:proofErr w:type="spellStart"/>
            <w:r>
              <w:rPr>
                <w:rFonts w:ascii="Arial" w:eastAsiaTheme="minorEastAsia" w:hAnsi="Arial"/>
                <w:sz w:val="18"/>
                <w:lang w:eastAsia="zh-CN"/>
              </w:rPr>
              <w:t>differen</w:t>
            </w:r>
            <w:proofErr w:type="spellEnd"/>
            <w:r>
              <w:rPr>
                <w:rFonts w:ascii="Arial" w:eastAsiaTheme="minorEastAsia" w:hAnsi="Arial"/>
                <w:sz w:val="18"/>
                <w:lang w:eastAsia="zh-CN"/>
              </w:rPr>
              <w:t xml:space="preserve"> radio condition. It is natural to have separate threshold for SSB selection. </w:t>
            </w:r>
            <w:proofErr w:type="spellStart"/>
            <w:r>
              <w:rPr>
                <w:rFonts w:ascii="Arial" w:eastAsiaTheme="minorEastAsia" w:hAnsi="Arial"/>
                <w:sz w:val="18"/>
                <w:lang w:eastAsia="zh-CN"/>
              </w:rPr>
              <w:t>Manwhile</w:t>
            </w:r>
            <w:proofErr w:type="spellEnd"/>
            <w:r>
              <w:rPr>
                <w:rFonts w:ascii="Arial" w:eastAsiaTheme="minorEastAsia" w:hAnsi="Arial"/>
                <w:sz w:val="18"/>
                <w:lang w:eastAsia="zh-CN"/>
              </w:rPr>
              <w:t xml:space="preserve">, Alt 2.3 allows this. </w:t>
            </w:r>
            <w:r>
              <w:rPr>
                <w:rFonts w:ascii="Arial" w:eastAsia="宋体" w:hAnsi="Arial"/>
                <w:sz w:val="18"/>
                <w:lang w:val="en-US" w:eastAsia="zh-CN"/>
              </w:rPr>
              <w:t>If it is not allowed, more spec impact will be impacted while performance degrades.</w:t>
            </w:r>
          </w:p>
        </w:tc>
      </w:tr>
    </w:tbl>
    <w:p w14:paraId="1CED431F" w14:textId="77777777" w:rsidR="00322EB5" w:rsidRDefault="00322EB5" w:rsidP="00B169BF">
      <w:pPr>
        <w:rPr>
          <w:rFonts w:eastAsiaTheme="minorEastAsia"/>
          <w:lang w:eastAsia="zh-CN"/>
        </w:rPr>
      </w:pPr>
    </w:p>
    <w:p w14:paraId="05E95EA9" w14:textId="22A2C894" w:rsidR="00320DBF" w:rsidRDefault="00320DBF" w:rsidP="00320DBF">
      <w:pPr>
        <w:spacing w:beforeLines="50" w:before="120" w:after="120"/>
        <w:rPr>
          <w:rFonts w:eastAsiaTheme="minorEastAsia"/>
          <w:lang w:eastAsia="zh-CN"/>
        </w:rPr>
      </w:pPr>
      <w:r>
        <w:rPr>
          <w:rFonts w:eastAsiaTheme="minorEastAsia" w:hint="eastAsia"/>
          <w:lang w:eastAsia="zh-CN"/>
        </w:rPr>
        <w:t>S</w:t>
      </w:r>
      <w:r>
        <w:rPr>
          <w:rFonts w:eastAsiaTheme="minorEastAsia"/>
          <w:lang w:eastAsia="zh-CN"/>
        </w:rPr>
        <w:t xml:space="preserve">ummary:  There is clear majority to support common value of </w:t>
      </w:r>
      <w:proofErr w:type="spellStart"/>
      <w:r w:rsidRPr="00320DBF">
        <w:rPr>
          <w:rFonts w:eastAsiaTheme="minorEastAsia"/>
          <w:i/>
          <w:lang w:eastAsia="zh-CN"/>
        </w:rPr>
        <w:t>rsrp-ThresholdSSB</w:t>
      </w:r>
      <w:proofErr w:type="spellEnd"/>
      <w:r>
        <w:rPr>
          <w:rFonts w:eastAsiaTheme="minorEastAsia"/>
          <w:lang w:eastAsia="zh-CN"/>
        </w:rPr>
        <w:t xml:space="preserve"> for different repetition number. </w:t>
      </w:r>
    </w:p>
    <w:tbl>
      <w:tblPr>
        <w:tblStyle w:val="af2"/>
        <w:tblW w:w="0" w:type="auto"/>
        <w:tblLook w:val="04A0" w:firstRow="1" w:lastRow="0" w:firstColumn="1" w:lastColumn="0" w:noHBand="0" w:noVBand="1"/>
      </w:tblPr>
      <w:tblGrid>
        <w:gridCol w:w="8297"/>
      </w:tblGrid>
      <w:tr w:rsidR="00A07566" w14:paraId="2526C5AB" w14:textId="77777777" w:rsidTr="00A07566">
        <w:tc>
          <w:tcPr>
            <w:tcW w:w="8297" w:type="dxa"/>
          </w:tcPr>
          <w:p w14:paraId="058E7D46" w14:textId="77777777" w:rsidR="00A07566" w:rsidRPr="00544EE3" w:rsidRDefault="00A07566" w:rsidP="00A07566">
            <w:pPr>
              <w:spacing w:beforeLines="50" w:before="120" w:after="120"/>
              <w:rPr>
                <w:rFonts w:eastAsiaTheme="minorEastAsia"/>
                <w:b/>
                <w:lang w:eastAsia="zh-CN"/>
              </w:rPr>
            </w:pPr>
            <w:r w:rsidRPr="00544EE3">
              <w:rPr>
                <w:rFonts w:eastAsiaTheme="minorEastAsia"/>
                <w:b/>
                <w:highlight w:val="green"/>
                <w:lang w:eastAsia="zh-CN"/>
              </w:rPr>
              <w:t>[Potential agreement]</w:t>
            </w:r>
            <w:r>
              <w:rPr>
                <w:rFonts w:eastAsiaTheme="minorEastAsia"/>
                <w:b/>
                <w:lang w:eastAsia="zh-CN"/>
              </w:rPr>
              <w:t xml:space="preserve"> </w:t>
            </w:r>
            <w:r w:rsidRPr="00544EE3">
              <w:rPr>
                <w:rFonts w:eastAsiaTheme="minorEastAsia"/>
                <w:b/>
                <w:lang w:eastAsia="zh-CN"/>
              </w:rPr>
              <w:t>Proposal 2 (9/</w:t>
            </w:r>
            <w:r>
              <w:rPr>
                <w:rFonts w:eastAsiaTheme="minorEastAsia"/>
                <w:b/>
                <w:lang w:eastAsia="zh-CN"/>
              </w:rPr>
              <w:t>10</w:t>
            </w:r>
            <w:r w:rsidRPr="00544EE3">
              <w:rPr>
                <w:rFonts w:eastAsiaTheme="minorEastAsia"/>
                <w:b/>
                <w:lang w:eastAsia="zh-CN"/>
              </w:rPr>
              <w:t xml:space="preserve">): The value of </w:t>
            </w:r>
            <w:proofErr w:type="spellStart"/>
            <w:r w:rsidRPr="00544EE3">
              <w:rPr>
                <w:rFonts w:eastAsiaTheme="minorEastAsia"/>
                <w:b/>
                <w:i/>
                <w:lang w:eastAsia="zh-CN"/>
              </w:rPr>
              <w:t>rsrp-ThresholdSSB</w:t>
            </w:r>
            <w:proofErr w:type="spellEnd"/>
            <w:r w:rsidRPr="00544EE3">
              <w:rPr>
                <w:rFonts w:eastAsiaTheme="minorEastAsia"/>
                <w:b/>
                <w:lang w:eastAsia="zh-CN"/>
              </w:rPr>
              <w:t xml:space="preserve"> for MSG1 repetition is common to different repetition number. </w:t>
            </w:r>
          </w:p>
          <w:p w14:paraId="033BB8A2" w14:textId="36E21F93" w:rsidR="00A07566" w:rsidRPr="00A07566" w:rsidRDefault="00A07566" w:rsidP="00320DBF">
            <w:pPr>
              <w:spacing w:beforeLines="50" w:before="120" w:after="120"/>
              <w:rPr>
                <w:rFonts w:eastAsiaTheme="minorEastAsia"/>
                <w:b/>
                <w:lang w:eastAsia="zh-CN"/>
              </w:rPr>
            </w:pPr>
            <w:r w:rsidRPr="00544EE3">
              <w:rPr>
                <w:rFonts w:eastAsiaTheme="minorEastAsia" w:hint="eastAsia"/>
                <w:b/>
                <w:highlight w:val="green"/>
                <w:lang w:eastAsia="zh-CN"/>
              </w:rPr>
              <w:t>W</w:t>
            </w:r>
            <w:r w:rsidRPr="00544EE3">
              <w:rPr>
                <w:rFonts w:eastAsiaTheme="minorEastAsia"/>
                <w:b/>
                <w:highlight w:val="green"/>
                <w:lang w:eastAsia="zh-CN"/>
              </w:rPr>
              <w:t>A</w:t>
            </w:r>
            <w:r w:rsidRPr="000D06EC">
              <w:rPr>
                <w:rFonts w:eastAsiaTheme="minorEastAsia"/>
                <w:b/>
                <w:highlight w:val="green"/>
                <w:lang w:eastAsia="zh-CN"/>
              </w:rPr>
              <w:t xml:space="preserve">: To confirm it online, company </w:t>
            </w:r>
            <w:proofErr w:type="spellStart"/>
            <w:r w:rsidRPr="000D06EC">
              <w:rPr>
                <w:rFonts w:eastAsiaTheme="minorEastAsia"/>
                <w:b/>
                <w:highlight w:val="green"/>
                <w:lang w:eastAsia="zh-CN"/>
              </w:rPr>
              <w:t>tdoc</w:t>
            </w:r>
            <w:proofErr w:type="spellEnd"/>
            <w:r w:rsidRPr="000D06EC">
              <w:rPr>
                <w:rFonts w:eastAsiaTheme="minorEastAsia"/>
                <w:b/>
                <w:highlight w:val="green"/>
                <w:lang w:eastAsia="zh-CN"/>
              </w:rPr>
              <w:t xml:space="preserve"> can be avoided.</w:t>
            </w:r>
          </w:p>
        </w:tc>
      </w:tr>
    </w:tbl>
    <w:p w14:paraId="0F56694C" w14:textId="77777777" w:rsidR="000C0715" w:rsidRPr="000C0715" w:rsidRDefault="000C0715" w:rsidP="00AD2665">
      <w:pPr>
        <w:spacing w:beforeLines="50" w:before="120" w:after="120"/>
        <w:rPr>
          <w:rFonts w:eastAsiaTheme="minorEastAsia"/>
          <w:lang w:eastAsia="zh-CN"/>
        </w:rPr>
      </w:pPr>
    </w:p>
    <w:p w14:paraId="64F418AD" w14:textId="33166701" w:rsidR="00322EB5" w:rsidRPr="00322EB5" w:rsidRDefault="00322EB5" w:rsidP="00B169BF">
      <w:pPr>
        <w:pStyle w:val="af8"/>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 xml:space="preserve">should be configured if </w:t>
      </w:r>
      <w:proofErr w:type="spellStart"/>
      <w:r>
        <w:rPr>
          <w:b/>
          <w:lang w:eastAsia="ja-JP"/>
        </w:rPr>
        <w:t>Msg</w:t>
      </w:r>
      <w:proofErr w:type="spellEnd"/>
      <w:r>
        <w:rPr>
          <w:b/>
          <w:lang w:eastAsia="ja-JP"/>
        </w:rPr>
        <w:t xml:space="preserve">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w:t>
            </w:r>
            <w:proofErr w:type="spellStart"/>
            <w:r>
              <w:rPr>
                <w:rFonts w:ascii="Arial" w:eastAsia="MS Mincho" w:hAnsi="Arial"/>
                <w:sz w:val="18"/>
                <w:lang w:eastAsia="ja-JP"/>
              </w:rPr>
              <w:t>Msg</w:t>
            </w:r>
            <w:proofErr w:type="spellEnd"/>
            <w:r>
              <w:rPr>
                <w:rFonts w:ascii="Arial" w:eastAsia="MS Mincho" w:hAnsi="Arial"/>
                <w:sz w:val="18"/>
                <w:lang w:eastAsia="ja-JP"/>
              </w:rPr>
              <w:t xml:space="preserve">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w:t>
            </w:r>
            <w:proofErr w:type="spellStart"/>
            <w:r>
              <w:rPr>
                <w:rFonts w:ascii="Arial" w:eastAsiaTheme="minorEastAsia" w:hAnsi="Arial"/>
                <w:sz w:val="18"/>
                <w:lang w:eastAsia="zh-CN"/>
              </w:rPr>
              <w:t>repeition</w:t>
            </w:r>
            <w:proofErr w:type="spellEnd"/>
            <w:r>
              <w:rPr>
                <w:rFonts w:ascii="Arial" w:eastAsiaTheme="minorEastAsia" w:hAnsi="Arial"/>
                <w:sz w:val="18"/>
                <w:lang w:eastAsia="zh-CN"/>
              </w:rPr>
              <w:t xml:space="preserve">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w:t>
            </w:r>
            <w:proofErr w:type="spellStart"/>
            <w:r>
              <w:rPr>
                <w:rFonts w:ascii="Arial" w:eastAsiaTheme="minorEastAsia" w:hAnsi="Arial"/>
                <w:sz w:val="18"/>
                <w:lang w:eastAsia="zh-CN"/>
              </w:rPr>
              <w:t>differnet</w:t>
            </w:r>
            <w:proofErr w:type="spellEnd"/>
            <w:r>
              <w:rPr>
                <w:rFonts w:ascii="Arial" w:eastAsiaTheme="minorEastAsia" w:hAnsi="Arial"/>
                <w:sz w:val="18"/>
                <w:lang w:eastAsia="zh-CN"/>
              </w:rPr>
              <w:t xml:space="preserve"> coverage level are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We think that existing Msg3 </w:t>
            </w:r>
            <w:proofErr w:type="spellStart"/>
            <w:r>
              <w:rPr>
                <w:rFonts w:ascii="Arial" w:eastAsia="Malgun Gothic" w:hAnsi="Arial"/>
                <w:sz w:val="18"/>
                <w:lang w:eastAsia="ko-KR"/>
              </w:rPr>
              <w:t>reptition</w:t>
            </w:r>
            <w:proofErr w:type="spellEnd"/>
            <w:r>
              <w:rPr>
                <w:rFonts w:ascii="Arial" w:eastAsia="Malgun Gothic" w:hAnsi="Arial"/>
                <w:sz w:val="18"/>
                <w:lang w:eastAsia="ko-KR"/>
              </w:rPr>
              <w:t xml:space="preserve"> parameter is enough and no further optimization is needed to couple the Msg1 repetition and Msg3 repetition.</w:t>
            </w:r>
          </w:p>
        </w:tc>
      </w:tr>
      <w:tr w:rsidR="002F565F" w14:paraId="69F69F82" w14:textId="77777777" w:rsidTr="009607B0">
        <w:tc>
          <w:tcPr>
            <w:tcW w:w="1298" w:type="dxa"/>
          </w:tcPr>
          <w:p w14:paraId="605C78B6" w14:textId="6E4BCD11" w:rsidR="002F565F" w:rsidRDefault="00473F3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568FC837" w14:textId="6D06F497" w:rsidR="002F565F" w:rsidRDefault="00473F34" w:rsidP="002F565F">
            <w:pPr>
              <w:keepNext/>
              <w:keepLines/>
              <w:spacing w:after="0"/>
              <w:rPr>
                <w:rFonts w:ascii="Arial" w:hAnsi="Arial"/>
                <w:sz w:val="18"/>
                <w:lang w:eastAsia="ja-JP"/>
              </w:rPr>
            </w:pPr>
            <w:r>
              <w:rPr>
                <w:rFonts w:ascii="Arial" w:hAnsi="Arial"/>
                <w:sz w:val="18"/>
                <w:lang w:eastAsia="ja-JP"/>
              </w:rPr>
              <w:t>N</w:t>
            </w: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07DEED58"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2E239FCA" w14:textId="0E440D9B"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135E04" w14:paraId="6031BFA8" w14:textId="77777777" w:rsidTr="009607B0">
        <w:tc>
          <w:tcPr>
            <w:tcW w:w="1298" w:type="dxa"/>
          </w:tcPr>
          <w:p w14:paraId="254873D2" w14:textId="73C2D7B9" w:rsidR="00135E04" w:rsidRDefault="00135E04" w:rsidP="00135E04">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78FF7A2" w14:textId="14DAD936" w:rsidR="00135E04" w:rsidRDefault="00135E04" w:rsidP="00135E04">
            <w:pPr>
              <w:keepNext/>
              <w:keepLines/>
              <w:spacing w:after="0"/>
              <w:rPr>
                <w:rFonts w:ascii="Arial" w:hAnsi="Arial"/>
                <w:sz w:val="18"/>
                <w:lang w:eastAsia="ja-JP"/>
              </w:rPr>
            </w:pPr>
            <w:r>
              <w:rPr>
                <w:rFonts w:ascii="Arial" w:eastAsia="宋体" w:hAnsi="Arial" w:hint="eastAsia"/>
                <w:sz w:val="18"/>
                <w:lang w:val="en-US" w:eastAsia="zh-CN"/>
              </w:rPr>
              <w:t>N</w:t>
            </w:r>
          </w:p>
        </w:tc>
        <w:tc>
          <w:tcPr>
            <w:tcW w:w="4900" w:type="dxa"/>
          </w:tcPr>
          <w:p w14:paraId="191BF279" w14:textId="77777777" w:rsidR="00135E04" w:rsidRDefault="00135E04" w:rsidP="00135E04">
            <w:pPr>
              <w:keepNext/>
              <w:keepLines/>
              <w:rPr>
                <w:rFonts w:ascii="Arial" w:eastAsia="MS Mincho" w:hAnsi="Arial"/>
                <w:sz w:val="18"/>
                <w:lang w:eastAsia="ja-JP"/>
              </w:rPr>
            </w:pPr>
          </w:p>
        </w:tc>
      </w:tr>
      <w:tr w:rsidR="00097181" w14:paraId="3A6B063D" w14:textId="77777777" w:rsidTr="009607B0">
        <w:tc>
          <w:tcPr>
            <w:tcW w:w="1298" w:type="dxa"/>
          </w:tcPr>
          <w:p w14:paraId="0D85F6B8" w14:textId="75BCD735" w:rsidR="00097181" w:rsidRDefault="00097181" w:rsidP="00097181">
            <w:pPr>
              <w:keepNext/>
              <w:keepLines/>
              <w:spacing w:after="0"/>
              <w:rPr>
                <w:rFonts w:ascii="Arial" w:eastAsia="宋体" w:hAnsi="Arial"/>
                <w:sz w:val="18"/>
                <w:lang w:val="en-US"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6756BAF2" w14:textId="6898FE84" w:rsidR="00097181" w:rsidRDefault="00097181" w:rsidP="00097181">
            <w:pPr>
              <w:keepNext/>
              <w:keepLines/>
              <w:spacing w:after="0"/>
              <w:rPr>
                <w:rFonts w:ascii="Arial" w:eastAsia="宋体" w:hAnsi="Arial"/>
                <w:sz w:val="18"/>
                <w:lang w:val="en-US"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4900" w:type="dxa"/>
          </w:tcPr>
          <w:p w14:paraId="054EC869" w14:textId="50690E4E" w:rsidR="00097181" w:rsidRDefault="00097181" w:rsidP="00097181">
            <w:pPr>
              <w:keepNext/>
              <w:keepLines/>
              <w:rPr>
                <w:rFonts w:ascii="Arial" w:eastAsia="MS Mincho" w:hAnsi="Arial"/>
                <w:sz w:val="18"/>
                <w:lang w:eastAsia="ja-JP"/>
              </w:rPr>
            </w:pPr>
            <w:r>
              <w:rPr>
                <w:rFonts w:ascii="Arial" w:eastAsiaTheme="minorEastAsia" w:hAnsi="Arial" w:hint="eastAsia"/>
                <w:sz w:val="18"/>
                <w:lang w:eastAsia="zh-CN"/>
              </w:rPr>
              <w:t>U</w:t>
            </w:r>
            <w:r>
              <w:rPr>
                <w:rFonts w:ascii="Arial" w:eastAsiaTheme="minorEastAsia" w:hAnsi="Arial"/>
                <w:sz w:val="18"/>
                <w:lang w:eastAsia="zh-CN"/>
              </w:rPr>
              <w:t>nless requested by RAN1, we don’t see the necessity.</w:t>
            </w:r>
          </w:p>
        </w:tc>
      </w:tr>
    </w:tbl>
    <w:p w14:paraId="2304C6E5" w14:textId="7306C69C" w:rsidR="000C0715" w:rsidRDefault="000C0715" w:rsidP="000C0715">
      <w:pPr>
        <w:spacing w:beforeLines="50" w:before="120" w:after="120"/>
        <w:rPr>
          <w:rFonts w:eastAsiaTheme="minorEastAsia"/>
          <w:lang w:eastAsia="zh-CN"/>
        </w:rPr>
      </w:pPr>
      <w:r>
        <w:rPr>
          <w:rFonts w:eastAsiaTheme="minorEastAsia" w:hint="eastAsia"/>
          <w:lang w:eastAsia="zh-CN"/>
        </w:rPr>
        <w:t>S</w:t>
      </w:r>
      <w:r>
        <w:rPr>
          <w:rFonts w:eastAsiaTheme="minorEastAsia"/>
          <w:lang w:eastAsia="zh-CN"/>
        </w:rPr>
        <w:t>ummary:  There is clear majority to not support separate MSG3 repetition parameters when MSG1 repetition is applicable.</w:t>
      </w:r>
    </w:p>
    <w:tbl>
      <w:tblPr>
        <w:tblStyle w:val="af2"/>
        <w:tblW w:w="0" w:type="auto"/>
        <w:tblLook w:val="04A0" w:firstRow="1" w:lastRow="0" w:firstColumn="1" w:lastColumn="0" w:noHBand="0" w:noVBand="1"/>
      </w:tblPr>
      <w:tblGrid>
        <w:gridCol w:w="8297"/>
      </w:tblGrid>
      <w:tr w:rsidR="00C86A38" w14:paraId="54C52260" w14:textId="77777777" w:rsidTr="00C86A38">
        <w:tc>
          <w:tcPr>
            <w:tcW w:w="8297" w:type="dxa"/>
          </w:tcPr>
          <w:p w14:paraId="68844D29" w14:textId="77777777" w:rsidR="00C86A38" w:rsidRPr="00544EE3" w:rsidRDefault="00C86A38" w:rsidP="00C86A38">
            <w:pPr>
              <w:spacing w:beforeLines="50" w:before="120" w:after="120"/>
              <w:rPr>
                <w:rFonts w:eastAsiaTheme="minorEastAsia"/>
                <w:b/>
                <w:lang w:eastAsia="zh-CN"/>
              </w:rPr>
            </w:pPr>
            <w:r w:rsidRPr="00544EE3">
              <w:rPr>
                <w:rFonts w:eastAsiaTheme="minorEastAsia"/>
                <w:b/>
                <w:highlight w:val="green"/>
                <w:lang w:eastAsia="zh-CN"/>
              </w:rPr>
              <w:t xml:space="preserve">[Potential agreement] </w:t>
            </w:r>
            <w:r w:rsidRPr="00891300">
              <w:rPr>
                <w:rFonts w:eastAsiaTheme="minorEastAsia"/>
                <w:b/>
                <w:lang w:eastAsia="zh-CN"/>
              </w:rPr>
              <w:t>Proposal 3(</w:t>
            </w:r>
            <w:r>
              <w:rPr>
                <w:rFonts w:eastAsiaTheme="minorEastAsia"/>
                <w:b/>
                <w:lang w:eastAsia="zh-CN"/>
              </w:rPr>
              <w:t>9/10</w:t>
            </w:r>
            <w:r w:rsidRPr="00891300">
              <w:rPr>
                <w:rFonts w:eastAsiaTheme="minorEastAsia"/>
                <w:b/>
                <w:lang w:eastAsia="zh-CN"/>
              </w:rPr>
              <w:t>): Separate MSG3 repetition parameter (e.g. numberOfMsg3-RepetitionsList and mcs-Msg3-Repetitions) when MSG1 repetition is applicable is not supported.</w:t>
            </w:r>
            <w:r w:rsidRPr="00544EE3">
              <w:rPr>
                <w:rFonts w:eastAsiaTheme="minorEastAsia"/>
                <w:b/>
                <w:lang w:eastAsia="zh-CN"/>
              </w:rPr>
              <w:t xml:space="preserve"> </w:t>
            </w:r>
          </w:p>
          <w:p w14:paraId="34B9BE45" w14:textId="0C878F96" w:rsidR="00C86A38" w:rsidRPr="00C86A38" w:rsidRDefault="00C86A38" w:rsidP="000C0715">
            <w:pPr>
              <w:spacing w:beforeLines="50" w:before="120" w:after="120"/>
              <w:rPr>
                <w:rFonts w:eastAsiaTheme="minorEastAsia"/>
                <w:b/>
                <w:lang w:eastAsia="zh-CN"/>
              </w:rPr>
            </w:pPr>
            <w:r w:rsidRPr="0052677B">
              <w:rPr>
                <w:rFonts w:eastAsiaTheme="minorEastAsia" w:hint="eastAsia"/>
                <w:b/>
                <w:highlight w:val="green"/>
                <w:lang w:eastAsia="zh-CN"/>
              </w:rPr>
              <w:t>W</w:t>
            </w:r>
            <w:r w:rsidRPr="0052677B">
              <w:rPr>
                <w:rFonts w:eastAsiaTheme="minorEastAsia"/>
                <w:b/>
                <w:highlight w:val="green"/>
                <w:lang w:eastAsia="zh-CN"/>
              </w:rPr>
              <w:t xml:space="preserve">A: </w:t>
            </w:r>
            <w:r>
              <w:rPr>
                <w:rFonts w:eastAsiaTheme="minorEastAsia"/>
                <w:b/>
                <w:highlight w:val="green"/>
                <w:lang w:eastAsia="zh-CN"/>
              </w:rPr>
              <w:t>To confirm it online, c</w:t>
            </w:r>
            <w:r w:rsidRPr="0052677B">
              <w:rPr>
                <w:rFonts w:eastAsiaTheme="minorEastAsia"/>
                <w:b/>
                <w:highlight w:val="green"/>
                <w:lang w:eastAsia="zh-CN"/>
              </w:rPr>
              <w:t xml:space="preserve">ompany </w:t>
            </w:r>
            <w:proofErr w:type="spellStart"/>
            <w:r w:rsidRPr="0052677B">
              <w:rPr>
                <w:rFonts w:eastAsiaTheme="minorEastAsia"/>
                <w:b/>
                <w:highlight w:val="green"/>
                <w:lang w:eastAsia="zh-CN"/>
              </w:rPr>
              <w:t>tdoc</w:t>
            </w:r>
            <w:proofErr w:type="spellEnd"/>
            <w:r w:rsidRPr="0052677B">
              <w:rPr>
                <w:rFonts w:eastAsiaTheme="minorEastAsia"/>
                <w:b/>
                <w:highlight w:val="green"/>
                <w:lang w:eastAsia="zh-CN"/>
              </w:rPr>
              <w:t xml:space="preserve"> can be avoided.</w:t>
            </w:r>
          </w:p>
        </w:tc>
      </w:tr>
    </w:tbl>
    <w:p w14:paraId="639189EB" w14:textId="77777777" w:rsidR="00B169BF" w:rsidRPr="000C0715" w:rsidRDefault="00B169BF" w:rsidP="00CF77C3">
      <w:pPr>
        <w:rPr>
          <w:rFonts w:eastAsiaTheme="minorEastAsia"/>
          <w:lang w:eastAsia="zh-CN"/>
        </w:rPr>
      </w:pPr>
    </w:p>
    <w:p w14:paraId="11864F36" w14:textId="77777777" w:rsidR="00322EB5" w:rsidRDefault="004F2FEB"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8"/>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lastRenderedPageBreak/>
        <w:t xml:space="preserve">RAN2 </w:t>
      </w:r>
      <w:r>
        <w:rPr>
          <w:rFonts w:eastAsiaTheme="minorEastAsia"/>
          <w:lang w:eastAsia="zh-CN"/>
        </w:rPr>
        <w:t xml:space="preserve">agreed to introduce a RRC configured threshold to control the </w:t>
      </w:r>
      <w:proofErr w:type="spellStart"/>
      <w:r>
        <w:rPr>
          <w:rFonts w:eastAsiaTheme="minorEastAsia"/>
          <w:lang w:eastAsia="zh-CN"/>
        </w:rPr>
        <w:t>fallback</w:t>
      </w:r>
      <w:proofErr w:type="spellEnd"/>
      <w:r>
        <w:rPr>
          <w:rFonts w:eastAsiaTheme="minorEastAsia"/>
          <w:lang w:eastAsia="zh-CN"/>
        </w:rPr>
        <w:t xml:space="preserve">,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annotationRef/>
      </w:r>
      <w:r w:rsidRPr="00B94E36">
        <w:annotationRef/>
      </w:r>
      <w:r w:rsidRPr="00B94E36">
        <w:t xml:space="preserve">Introduce a RRC configured threshold (e.g. TransMax-Msg1RepNum), the field is used for deciding whether to trigger </w:t>
      </w:r>
      <w:proofErr w:type="spellStart"/>
      <w:r w:rsidRPr="00B94E36">
        <w:t>fallback</w:t>
      </w:r>
      <w:proofErr w:type="spellEnd"/>
      <w:r w:rsidRPr="00B94E36">
        <w:t xml:space="preserve"> from with lower number to higher number when the number of Msg1 transmission exceeds this threshold. This parameter is common for different repetition numbers configured in one RACH partition.</w:t>
      </w:r>
    </w:p>
    <w:tbl>
      <w:tblPr>
        <w:tblStyle w:val="af2"/>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w:t>
      </w:r>
      <w:proofErr w:type="spellStart"/>
      <w:r w:rsidRPr="005E3EFC">
        <w:rPr>
          <w:rFonts w:ascii="Arial" w:hAnsi="Arial"/>
          <w:b/>
          <w:i/>
          <w:lang w:eastAsia="ja-JP"/>
        </w:rPr>
        <w:t>UplinkCommon</w:t>
      </w:r>
      <w:proofErr w:type="spellEnd"/>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lastRenderedPageBreak/>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w:t>
      </w:r>
      <w:proofErr w:type="spellStart"/>
      <w:r w:rsidRPr="005E3EFC">
        <w:rPr>
          <w:rFonts w:eastAsia="宋体"/>
          <w:b/>
          <w:bCs/>
          <w:lang w:eastAsia="zh-CN"/>
        </w:rPr>
        <w:t>fallback</w:t>
      </w:r>
      <w:proofErr w:type="spellEnd"/>
      <w:r w:rsidRPr="005E3EFC">
        <w:rPr>
          <w:rFonts w:eastAsia="宋体"/>
          <w:b/>
          <w:bCs/>
          <w:lang w:eastAsia="zh-CN"/>
        </w:rPr>
        <w:t xml:space="preserve">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Proposed values seems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Hisilicon</w:t>
            </w:r>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Malgun Gothic" w:hAnsi="Arial"/>
                <w:sz w:val="18"/>
                <w:lang w:eastAsia="ko-KR"/>
              </w:rPr>
            </w:pPr>
          </w:p>
        </w:tc>
      </w:tr>
      <w:tr w:rsidR="006D27D7" w14:paraId="08B97E4B" w14:textId="77777777" w:rsidTr="009607B0">
        <w:tc>
          <w:tcPr>
            <w:tcW w:w="1298" w:type="dxa"/>
          </w:tcPr>
          <w:p w14:paraId="521BBFB3" w14:textId="4AC6619C" w:rsidR="006D27D7" w:rsidRDefault="00E10A15" w:rsidP="006D27D7">
            <w:pPr>
              <w:keepNext/>
              <w:keepLines/>
              <w:spacing w:after="0"/>
              <w:rPr>
                <w:rFonts w:ascii="Arial" w:hAnsi="Arial"/>
                <w:sz w:val="18"/>
                <w:lang w:eastAsia="ja-JP"/>
              </w:rPr>
            </w:pPr>
            <w:r>
              <w:rPr>
                <w:rFonts w:ascii="Arial" w:hAnsi="Arial"/>
                <w:sz w:val="18"/>
                <w:lang w:eastAsia="ja-JP"/>
              </w:rPr>
              <w:t>China Telecom</w:t>
            </w:r>
          </w:p>
        </w:tc>
        <w:tc>
          <w:tcPr>
            <w:tcW w:w="2099" w:type="dxa"/>
          </w:tcPr>
          <w:p w14:paraId="0D960FCB" w14:textId="7C105199" w:rsidR="006D27D7" w:rsidRDefault="00E10A15"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10AE44DC"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4C58BD92" w14:textId="08946E50"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135E04" w14:paraId="56E1EDA0" w14:textId="77777777" w:rsidTr="009607B0">
        <w:tc>
          <w:tcPr>
            <w:tcW w:w="1298" w:type="dxa"/>
          </w:tcPr>
          <w:p w14:paraId="78154FB1" w14:textId="1CCE4AFE" w:rsidR="00135E04" w:rsidRDefault="00135E04" w:rsidP="00135E04">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49F293E" w14:textId="311FA680" w:rsidR="00135E04" w:rsidRDefault="00135E04" w:rsidP="00135E04">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48FE17C0" w14:textId="77777777" w:rsidR="00135E04" w:rsidRDefault="00135E04" w:rsidP="00135E04">
            <w:pPr>
              <w:keepNext/>
              <w:keepLines/>
              <w:rPr>
                <w:rFonts w:ascii="Arial" w:eastAsia="MS Mincho" w:hAnsi="Arial"/>
                <w:sz w:val="18"/>
                <w:lang w:eastAsia="ja-JP"/>
              </w:rPr>
            </w:pPr>
          </w:p>
        </w:tc>
      </w:tr>
      <w:tr w:rsidR="00D50541" w14:paraId="24B1EBB8" w14:textId="77777777" w:rsidTr="009607B0">
        <w:tc>
          <w:tcPr>
            <w:tcW w:w="1298" w:type="dxa"/>
          </w:tcPr>
          <w:p w14:paraId="0C7E7ACB" w14:textId="494AFDAF" w:rsidR="00D50541" w:rsidRDefault="00D50541" w:rsidP="00D50541">
            <w:pPr>
              <w:keepNext/>
              <w:keepLines/>
              <w:spacing w:after="0"/>
              <w:rPr>
                <w:rFonts w:ascii="Arial" w:eastAsia="宋体" w:hAnsi="Arial"/>
                <w:sz w:val="18"/>
                <w:lang w:val="en-US"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6B396BAD" w14:textId="5CF2F358" w:rsidR="00D50541" w:rsidRDefault="00D50541" w:rsidP="00D50541">
            <w:pPr>
              <w:keepNext/>
              <w:keepLines/>
              <w:spacing w:after="0"/>
              <w:rPr>
                <w:rFonts w:ascii="Arial" w:eastAsia="宋体" w:hAnsi="Arial"/>
                <w:sz w:val="18"/>
                <w:lang w:val="en-US"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4E4B2F4" w14:textId="77777777" w:rsidR="00D50541" w:rsidRDefault="00D50541" w:rsidP="00D50541">
            <w:pPr>
              <w:keepNext/>
              <w:keepLines/>
              <w:rPr>
                <w:rFonts w:ascii="Arial" w:eastAsia="MS Mincho" w:hAnsi="Arial"/>
                <w:sz w:val="18"/>
                <w:lang w:eastAsia="ja-JP"/>
              </w:rPr>
            </w:pPr>
          </w:p>
        </w:tc>
      </w:tr>
    </w:tbl>
    <w:p w14:paraId="165863E9" w14:textId="71C6D80C" w:rsidR="000B315B" w:rsidRDefault="000B315B" w:rsidP="000B315B">
      <w:pPr>
        <w:spacing w:beforeLines="50" w:before="120" w:after="120"/>
        <w:rPr>
          <w:rFonts w:eastAsiaTheme="minorEastAsia"/>
          <w:lang w:eastAsia="zh-CN"/>
        </w:rPr>
      </w:pPr>
      <w:r>
        <w:rPr>
          <w:rFonts w:eastAsiaTheme="minorEastAsia" w:hint="eastAsia"/>
          <w:lang w:eastAsia="zh-CN"/>
        </w:rPr>
        <w:t>S</w:t>
      </w:r>
      <w:r>
        <w:rPr>
          <w:rFonts w:eastAsiaTheme="minorEastAsia"/>
          <w:lang w:eastAsia="zh-CN"/>
        </w:rPr>
        <w:t xml:space="preserve">ummary:  </w:t>
      </w:r>
      <w:r w:rsidR="00544EE3">
        <w:rPr>
          <w:rFonts w:eastAsiaTheme="minorEastAsia"/>
          <w:lang w:eastAsia="zh-CN"/>
        </w:rPr>
        <w:t xml:space="preserve">All the company agree with the proposal from the moderator. </w:t>
      </w:r>
      <w:r w:rsidR="003067F9">
        <w:rPr>
          <w:rFonts w:eastAsiaTheme="minorEastAsia"/>
          <w:lang w:eastAsia="zh-CN"/>
        </w:rPr>
        <w:t xml:space="preserve">However, there is a typo in the values where n8, n10, n20 and n50 are missing from the proposal, which are included in 2-step switch to 4-step, so these values should be kept as well. </w:t>
      </w:r>
      <w:r w:rsidR="00544EE3">
        <w:rPr>
          <w:rFonts w:eastAsiaTheme="minorEastAsia"/>
          <w:lang w:eastAsia="zh-CN"/>
        </w:rPr>
        <w:t>The moderator also note that the parameter name is not aligned with MAC CR, and think we can change the name as defined in MAC spec</w:t>
      </w:r>
      <w:r w:rsidR="0035561F">
        <w:rPr>
          <w:rFonts w:eastAsiaTheme="minorEastAsia"/>
          <w:lang w:eastAsia="zh-CN"/>
        </w:rPr>
        <w:t xml:space="preserve"> (but keep the full “repetition”)</w:t>
      </w:r>
      <w:r w:rsidR="00544EE3">
        <w:rPr>
          <w:rFonts w:eastAsiaTheme="minorEastAsia"/>
          <w:lang w:eastAsia="zh-CN"/>
        </w:rPr>
        <w:t>.</w:t>
      </w:r>
    </w:p>
    <w:tbl>
      <w:tblPr>
        <w:tblStyle w:val="af2"/>
        <w:tblW w:w="0" w:type="auto"/>
        <w:tblLook w:val="04A0" w:firstRow="1" w:lastRow="0" w:firstColumn="1" w:lastColumn="0" w:noHBand="0" w:noVBand="1"/>
      </w:tblPr>
      <w:tblGrid>
        <w:gridCol w:w="8297"/>
      </w:tblGrid>
      <w:tr w:rsidR="00C557B1" w14:paraId="241DBC38" w14:textId="77777777" w:rsidTr="00C557B1">
        <w:tc>
          <w:tcPr>
            <w:tcW w:w="8297" w:type="dxa"/>
          </w:tcPr>
          <w:p w14:paraId="47BCE54E" w14:textId="4F481468" w:rsidR="00C557B1" w:rsidRPr="00891300" w:rsidRDefault="00C557B1" w:rsidP="00C557B1">
            <w:pPr>
              <w:spacing w:beforeLines="50" w:before="120" w:after="120"/>
              <w:rPr>
                <w:rFonts w:eastAsiaTheme="minorEastAsia"/>
                <w:b/>
                <w:lang w:eastAsia="zh-CN"/>
              </w:rPr>
            </w:pPr>
            <w:r w:rsidRPr="00891300">
              <w:rPr>
                <w:rFonts w:eastAsiaTheme="minorEastAsia"/>
                <w:b/>
                <w:highlight w:val="green"/>
                <w:lang w:eastAsia="zh-CN"/>
              </w:rPr>
              <w:t xml:space="preserve">[Potential agreement] </w:t>
            </w:r>
            <w:r>
              <w:rPr>
                <w:rFonts w:eastAsiaTheme="minorEastAsia"/>
                <w:b/>
                <w:lang w:eastAsia="zh-CN"/>
              </w:rPr>
              <w:t xml:space="preserve"> </w:t>
            </w:r>
            <w:r w:rsidRPr="00891300">
              <w:rPr>
                <w:rFonts w:eastAsiaTheme="minorEastAsia"/>
                <w:b/>
                <w:lang w:eastAsia="zh-CN"/>
              </w:rPr>
              <w:t>Proposal 4(</w:t>
            </w:r>
            <w:r>
              <w:rPr>
                <w:rFonts w:eastAsiaTheme="minorEastAsia"/>
                <w:b/>
                <w:lang w:eastAsia="zh-CN"/>
              </w:rPr>
              <w:t>10/10</w:t>
            </w:r>
            <w:r w:rsidRPr="00891300">
              <w:rPr>
                <w:rFonts w:eastAsiaTheme="minorEastAsia"/>
                <w:b/>
                <w:lang w:eastAsia="zh-CN"/>
              </w:rPr>
              <w:t xml:space="preserve">): The values of </w:t>
            </w:r>
            <w:r w:rsidRPr="00891300">
              <w:rPr>
                <w:rFonts w:eastAsiaTheme="minorEastAsia"/>
                <w:b/>
                <w:i/>
                <w:lang w:eastAsia="zh-CN"/>
              </w:rPr>
              <w:t>preambleTransMax-Msg1Rep</w:t>
            </w:r>
            <w:r w:rsidR="0035561F">
              <w:rPr>
                <w:rFonts w:eastAsiaTheme="minorEastAsia"/>
                <w:b/>
                <w:i/>
                <w:lang w:eastAsia="zh-CN"/>
              </w:rPr>
              <w:t>etition</w:t>
            </w:r>
            <w:r w:rsidRPr="00891300">
              <w:rPr>
                <w:rFonts w:eastAsiaTheme="minorEastAsia"/>
                <w:b/>
                <w:lang w:eastAsia="zh-CN"/>
              </w:rPr>
              <w:t xml:space="preserve"> are </w:t>
            </w:r>
            <w:proofErr w:type="gramStart"/>
            <w:r w:rsidRPr="00891300">
              <w:rPr>
                <w:b/>
                <w:lang w:eastAsia="ja-JP"/>
              </w:rPr>
              <w:lastRenderedPageBreak/>
              <w:t>{</w:t>
            </w:r>
            <w:r w:rsidRPr="00891300">
              <w:rPr>
                <w:b/>
              </w:rPr>
              <w:t xml:space="preserve"> </w:t>
            </w:r>
            <w:r w:rsidRPr="00891300">
              <w:rPr>
                <w:b/>
                <w:lang w:eastAsia="ja-JP"/>
              </w:rPr>
              <w:t>n1</w:t>
            </w:r>
            <w:proofErr w:type="gramEnd"/>
            <w:r w:rsidRPr="00891300">
              <w:rPr>
                <w:b/>
                <w:lang w:eastAsia="ja-JP"/>
              </w:rPr>
              <w:t xml:space="preserve">, n2, n4, n6, </w:t>
            </w:r>
            <w:r w:rsidR="003067F9">
              <w:rPr>
                <w:b/>
                <w:lang w:eastAsia="ja-JP"/>
              </w:rPr>
              <w:t xml:space="preserve">n8, n10, n20, n50, </w:t>
            </w:r>
            <w:r w:rsidRPr="00891300">
              <w:rPr>
                <w:b/>
                <w:lang w:eastAsia="ja-JP"/>
              </w:rPr>
              <w:t xml:space="preserve">n100, n200}. </w:t>
            </w:r>
          </w:p>
          <w:p w14:paraId="1FFF66F6" w14:textId="38D5164D" w:rsidR="00C557B1" w:rsidRPr="00C557B1" w:rsidRDefault="00C557B1" w:rsidP="000B315B">
            <w:pPr>
              <w:spacing w:beforeLines="50" w:before="120" w:after="120"/>
              <w:rPr>
                <w:rFonts w:eastAsiaTheme="minorEastAsia"/>
                <w:b/>
                <w:lang w:eastAsia="zh-CN"/>
              </w:rPr>
            </w:pPr>
            <w:r w:rsidRPr="000D06EC">
              <w:rPr>
                <w:rFonts w:eastAsiaTheme="minorEastAsia" w:hint="eastAsia"/>
                <w:b/>
                <w:highlight w:val="green"/>
                <w:lang w:eastAsia="zh-CN"/>
              </w:rPr>
              <w:t>W</w:t>
            </w:r>
            <w:r w:rsidRPr="000D06EC">
              <w:rPr>
                <w:rFonts w:eastAsiaTheme="minorEastAsia"/>
                <w:b/>
                <w:highlight w:val="green"/>
                <w:lang w:eastAsia="zh-CN"/>
              </w:rPr>
              <w:t xml:space="preserve">A: To confirm it online, company </w:t>
            </w:r>
            <w:proofErr w:type="spellStart"/>
            <w:r w:rsidRPr="000D06EC">
              <w:rPr>
                <w:rFonts w:eastAsiaTheme="minorEastAsia"/>
                <w:b/>
                <w:highlight w:val="green"/>
                <w:lang w:eastAsia="zh-CN"/>
              </w:rPr>
              <w:t>tdoc</w:t>
            </w:r>
            <w:proofErr w:type="spellEnd"/>
            <w:r w:rsidRPr="000D06EC">
              <w:rPr>
                <w:rFonts w:eastAsiaTheme="minorEastAsia"/>
                <w:b/>
                <w:highlight w:val="green"/>
                <w:lang w:eastAsia="zh-CN"/>
              </w:rPr>
              <w:t xml:space="preserve"> can be avoided.</w:t>
            </w:r>
          </w:p>
        </w:tc>
      </w:tr>
    </w:tbl>
    <w:p w14:paraId="748A380C" w14:textId="77777777" w:rsidR="00C3210B" w:rsidRPr="000B315B" w:rsidRDefault="00C3210B" w:rsidP="00C3210B">
      <w:pPr>
        <w:pStyle w:val="af8"/>
        <w:ind w:left="420"/>
        <w:rPr>
          <w:rFonts w:eastAsiaTheme="minorEastAsia"/>
          <w:b/>
          <w:lang w:val="en-GB"/>
        </w:rPr>
      </w:pPr>
    </w:p>
    <w:p w14:paraId="5F82181F" w14:textId="689979BF" w:rsidR="004F2FEB" w:rsidRPr="00322EB5" w:rsidRDefault="00983DC0" w:rsidP="00322EB5">
      <w:pPr>
        <w:pStyle w:val="af8"/>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2"/>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2"/>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t>additionalRACH-ConfigList</w:t>
            </w:r>
            <w:proofErr w:type="spellEnd"/>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by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are configured for a specific </w:t>
            </w:r>
            <w:proofErr w:type="spellStart"/>
            <w:r w:rsidRPr="007B0D61">
              <w:rPr>
                <w:rFonts w:ascii="Arial" w:hAnsi="Arial" w:cs="Arial"/>
                <w:i/>
                <w:iCs/>
                <w:sz w:val="16"/>
                <w:lang w:eastAsia="sv-SE"/>
              </w:rPr>
              <w:t>FeatureCombination</w:t>
            </w:r>
            <w:proofErr w:type="spellEnd"/>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additionalRACH-Config</w:t>
            </w:r>
            <w:proofErr w:type="spellEnd"/>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2"/>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RACH-</w:t>
            </w:r>
            <w:proofErr w:type="spellStart"/>
            <w:r w:rsidRPr="007B0D61">
              <w:rPr>
                <w:i/>
                <w:sz w:val="16"/>
                <w:szCs w:val="22"/>
                <w:lang w:eastAsia="sv-SE"/>
              </w:rPr>
              <w:t>ConfigCommon</w:t>
            </w:r>
            <w:proofErr w:type="spellEnd"/>
            <w:r w:rsidRPr="007B0D61">
              <w:rPr>
                <w:i/>
                <w:sz w:val="16"/>
                <w:szCs w:val="22"/>
                <w:lang w:eastAsia="sv-SE"/>
              </w:rPr>
              <w:t xml:space="preserve">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 xml:space="preserve">Do companies think if the limitation of 16 entries for RACH configurations should be extended for MSG1 repetition. If yes, what would be your suggested number of entries of RACH </w:t>
      </w:r>
      <w:proofErr w:type="gramStart"/>
      <w:r>
        <w:rPr>
          <w:b/>
          <w:lang w:eastAsia="ja-JP"/>
        </w:rPr>
        <w:t>configurations.</w:t>
      </w:r>
      <w:proofErr w:type="gramEnd"/>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w:t>
            </w:r>
            <w:proofErr w:type="spellStart"/>
            <w:r>
              <w:rPr>
                <w:rFonts w:ascii="Arial" w:hAnsi="Arial"/>
                <w:b/>
                <w:sz w:val="18"/>
                <w:lang w:eastAsia="ja-JP"/>
              </w:rPr>
              <w:t>pls</w:t>
            </w:r>
            <w:proofErr w:type="spellEnd"/>
            <w:r>
              <w:rPr>
                <w:rFonts w:ascii="Arial" w:hAnsi="Arial"/>
                <w:b/>
                <w:sz w:val="18"/>
                <w:lang w:eastAsia="ja-JP"/>
              </w:rPr>
              <w:t xml:space="preserve">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Malgun Gothic"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 xml:space="preserve">Since there are additional RACH partitioning features in Rel-18 (including Msg1 repetition and </w:t>
            </w:r>
            <w:proofErr w:type="spellStart"/>
            <w:r>
              <w:rPr>
                <w:rFonts w:ascii="Arial" w:eastAsia="Malgun Gothic" w:hAnsi="Arial" w:hint="eastAsia"/>
                <w:sz w:val="18"/>
                <w:lang w:eastAsia="ko-KR"/>
              </w:rPr>
              <w:t>eRedCap</w:t>
            </w:r>
            <w:proofErr w:type="spellEnd"/>
            <w:r>
              <w:rPr>
                <w:rFonts w:ascii="Arial" w:eastAsia="Malgun Gothic" w:hAnsi="Arial" w:hint="eastAsia"/>
                <w:sz w:val="18"/>
                <w:lang w:eastAsia="ko-KR"/>
              </w:rPr>
              <w:t xml:space="preserve">), we are OK to discuss the extension of </w:t>
            </w:r>
            <w:r>
              <w:rPr>
                <w:rFonts w:ascii="Arial" w:eastAsia="Malgun Gothic" w:hAnsi="Arial"/>
                <w:sz w:val="18"/>
                <w:lang w:eastAsia="ko-KR"/>
              </w:rPr>
              <w:t xml:space="preserve">number of </w:t>
            </w:r>
            <w:r>
              <w:rPr>
                <w:rFonts w:ascii="Arial" w:eastAsia="Malgun Gothic" w:hAnsi="Arial" w:hint="eastAsia"/>
                <w:sz w:val="18"/>
                <w:lang w:eastAsia="ko-KR"/>
              </w:rPr>
              <w:t>RACH configuration</w:t>
            </w:r>
            <w:r>
              <w:rPr>
                <w:rFonts w:ascii="Arial" w:eastAsia="Malgun Gothic" w:hAnsi="Arial"/>
                <w:sz w:val="18"/>
                <w:lang w:eastAsia="ko-KR"/>
              </w:rPr>
              <w:t xml:space="preserve"> (e.g., up to 64).</w:t>
            </w:r>
          </w:p>
        </w:tc>
      </w:tr>
      <w:tr w:rsidR="00BD2284" w14:paraId="45E7DF30" w14:textId="77777777" w:rsidTr="009607B0">
        <w:tc>
          <w:tcPr>
            <w:tcW w:w="1298" w:type="dxa"/>
          </w:tcPr>
          <w:p w14:paraId="40331534" w14:textId="7A8032BF" w:rsidR="00BD2284" w:rsidRDefault="00FB2E4E" w:rsidP="00BD2284">
            <w:pPr>
              <w:keepNext/>
              <w:keepLines/>
              <w:spacing w:after="0"/>
              <w:rPr>
                <w:rFonts w:ascii="Arial" w:hAnsi="Arial"/>
                <w:sz w:val="18"/>
                <w:lang w:eastAsia="ja-JP"/>
              </w:rPr>
            </w:pPr>
            <w:r>
              <w:rPr>
                <w:rFonts w:ascii="Arial" w:hAnsi="Arial"/>
                <w:sz w:val="18"/>
                <w:lang w:eastAsia="ja-JP"/>
              </w:rPr>
              <w:t>China Telecom</w:t>
            </w:r>
          </w:p>
        </w:tc>
        <w:tc>
          <w:tcPr>
            <w:tcW w:w="2099" w:type="dxa"/>
          </w:tcPr>
          <w:p w14:paraId="02C14775" w14:textId="35E4FE29" w:rsidR="00BD2284" w:rsidRDefault="00FB2E4E"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5DDAC905"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BF24B26" w14:textId="2D5EB369"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939D67B" w14:textId="75B4F16F" w:rsidR="00BD2284" w:rsidRPr="00FA5D3B" w:rsidRDefault="00FA5D3B" w:rsidP="00BD2284">
            <w:pPr>
              <w:keepNext/>
              <w:keepLines/>
              <w:rPr>
                <w:rFonts w:ascii="Arial" w:eastAsiaTheme="minorEastAsia" w:hAnsi="Arial"/>
                <w:sz w:val="18"/>
                <w:lang w:eastAsia="zh-CN"/>
              </w:rPr>
            </w:pPr>
            <w:r>
              <w:rPr>
                <w:rFonts w:ascii="Arial" w:eastAsiaTheme="minorEastAsia" w:hAnsi="Arial" w:hint="eastAsia"/>
                <w:sz w:val="18"/>
                <w:lang w:eastAsia="zh-CN"/>
              </w:rPr>
              <w:t xml:space="preserve">We share the same </w:t>
            </w:r>
            <w:r>
              <w:rPr>
                <w:rFonts w:ascii="Arial" w:eastAsiaTheme="minorEastAsia" w:hAnsi="Arial"/>
                <w:sz w:val="18"/>
                <w:lang w:eastAsia="zh-CN"/>
              </w:rPr>
              <w:t>concern</w:t>
            </w:r>
            <w:r>
              <w:rPr>
                <w:rFonts w:ascii="Arial" w:eastAsiaTheme="minorEastAsia" w:hAnsi="Arial" w:hint="eastAsia"/>
                <w:sz w:val="18"/>
                <w:lang w:eastAsia="zh-CN"/>
              </w:rPr>
              <w:t xml:space="preserve"> whether the network configures all feature/feature combinations together.</w:t>
            </w:r>
          </w:p>
        </w:tc>
      </w:tr>
      <w:tr w:rsidR="00D96363" w14:paraId="58F106FA" w14:textId="77777777" w:rsidTr="009607B0">
        <w:tc>
          <w:tcPr>
            <w:tcW w:w="1298" w:type="dxa"/>
          </w:tcPr>
          <w:p w14:paraId="2860D427" w14:textId="378A972C" w:rsidR="00D96363" w:rsidRDefault="00D96363" w:rsidP="00D96363">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25B798DD" w14:textId="5AD64927" w:rsidR="00D96363" w:rsidRDefault="00D96363" w:rsidP="00D96363">
            <w:pPr>
              <w:keepNext/>
              <w:keepLines/>
              <w:spacing w:after="0"/>
              <w:rPr>
                <w:rFonts w:ascii="Arial" w:hAnsi="Arial"/>
                <w:sz w:val="18"/>
                <w:lang w:eastAsia="ja-JP"/>
              </w:rPr>
            </w:pPr>
            <w:r>
              <w:rPr>
                <w:rFonts w:ascii="Arial" w:eastAsia="宋体" w:hAnsi="Arial" w:hint="eastAsia"/>
                <w:sz w:val="18"/>
                <w:lang w:val="en-US" w:eastAsia="zh-CN"/>
              </w:rPr>
              <w:t>Y</w:t>
            </w:r>
          </w:p>
        </w:tc>
        <w:tc>
          <w:tcPr>
            <w:tcW w:w="4900" w:type="dxa"/>
          </w:tcPr>
          <w:p w14:paraId="0F700EB6" w14:textId="69C132A9" w:rsidR="00D96363" w:rsidRDefault="00D96363" w:rsidP="00D96363">
            <w:pPr>
              <w:keepNext/>
              <w:keepLines/>
              <w:rPr>
                <w:rFonts w:ascii="Arial" w:eastAsia="MS Mincho" w:hAnsi="Arial"/>
                <w:sz w:val="18"/>
                <w:lang w:eastAsia="ja-JP"/>
              </w:rPr>
            </w:pPr>
            <w:r>
              <w:rPr>
                <w:rFonts w:ascii="Arial" w:eastAsia="宋体" w:hAnsi="Arial" w:hint="eastAsia"/>
                <w:sz w:val="18"/>
                <w:lang w:val="en-US" w:eastAsia="zh-CN"/>
              </w:rPr>
              <w:t>Same view as ZTE, 64 should be enough</w:t>
            </w:r>
          </w:p>
        </w:tc>
      </w:tr>
      <w:tr w:rsidR="00C852DF" w14:paraId="667D72DE" w14:textId="77777777" w:rsidTr="009607B0">
        <w:tc>
          <w:tcPr>
            <w:tcW w:w="1298" w:type="dxa"/>
          </w:tcPr>
          <w:p w14:paraId="1407EB69" w14:textId="4F0D022E" w:rsidR="00C852DF" w:rsidRDefault="00C852DF" w:rsidP="00C852DF">
            <w:pPr>
              <w:keepNext/>
              <w:keepLines/>
              <w:spacing w:after="0"/>
              <w:rPr>
                <w:rFonts w:ascii="Arial" w:eastAsia="宋体" w:hAnsi="Arial"/>
                <w:sz w:val="18"/>
                <w:lang w:val="en-US"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0EDECBC7" w14:textId="41198FDA" w:rsidR="00C852DF" w:rsidRDefault="00C852DF" w:rsidP="00C852DF">
            <w:pPr>
              <w:keepNext/>
              <w:keepLines/>
              <w:spacing w:after="0"/>
              <w:rPr>
                <w:rFonts w:ascii="Arial" w:eastAsia="宋体" w:hAnsi="Arial"/>
                <w:sz w:val="18"/>
                <w:lang w:val="en-US" w:eastAsia="zh-CN"/>
              </w:rPr>
            </w:pPr>
            <w:r>
              <w:rPr>
                <w:rFonts w:ascii="Arial" w:eastAsiaTheme="minorEastAsia" w:hAnsi="Arial" w:hint="eastAsia"/>
                <w:sz w:val="18"/>
                <w:lang w:eastAsia="zh-CN"/>
              </w:rPr>
              <w:t>N</w:t>
            </w:r>
            <w:r>
              <w:rPr>
                <w:rFonts w:ascii="Arial" w:eastAsiaTheme="minorEastAsia" w:hAnsi="Arial"/>
                <w:sz w:val="18"/>
                <w:lang w:eastAsia="zh-CN"/>
              </w:rPr>
              <w:t>o strong view</w:t>
            </w:r>
          </w:p>
        </w:tc>
        <w:tc>
          <w:tcPr>
            <w:tcW w:w="4900" w:type="dxa"/>
          </w:tcPr>
          <w:p w14:paraId="143C405A" w14:textId="77777777" w:rsidR="00C852DF" w:rsidRDefault="00C852DF" w:rsidP="00C852DF">
            <w:pPr>
              <w:keepNext/>
              <w:keepLines/>
              <w:rPr>
                <w:rFonts w:ascii="Arial" w:eastAsia="宋体" w:hAnsi="Arial"/>
                <w:sz w:val="18"/>
                <w:lang w:val="en-US" w:eastAsia="zh-CN"/>
              </w:rPr>
            </w:pPr>
          </w:p>
        </w:tc>
      </w:tr>
    </w:tbl>
    <w:p w14:paraId="058D5B85" w14:textId="76A603C4" w:rsidR="00891300" w:rsidRDefault="00891300" w:rsidP="00891300">
      <w:pPr>
        <w:spacing w:beforeLines="50" w:before="120" w:after="120"/>
        <w:rPr>
          <w:rFonts w:eastAsiaTheme="minorEastAsia"/>
          <w:lang w:eastAsia="zh-CN"/>
        </w:rPr>
      </w:pPr>
      <w:r>
        <w:rPr>
          <w:rFonts w:eastAsiaTheme="minorEastAsia" w:hint="eastAsia"/>
          <w:lang w:eastAsia="zh-CN"/>
        </w:rPr>
        <w:t>S</w:t>
      </w:r>
      <w:r>
        <w:rPr>
          <w:rFonts w:eastAsiaTheme="minorEastAsia"/>
          <w:lang w:eastAsia="zh-CN"/>
        </w:rPr>
        <w:t xml:space="preserve">ummary:  Quite a few companies think the maximum number of RACH configuration can be extended. But the views on the exact value is diverging between 32 and 64. </w:t>
      </w:r>
    </w:p>
    <w:tbl>
      <w:tblPr>
        <w:tblStyle w:val="af2"/>
        <w:tblW w:w="0" w:type="auto"/>
        <w:tblLook w:val="04A0" w:firstRow="1" w:lastRow="0" w:firstColumn="1" w:lastColumn="0" w:noHBand="0" w:noVBand="1"/>
      </w:tblPr>
      <w:tblGrid>
        <w:gridCol w:w="8297"/>
      </w:tblGrid>
      <w:tr w:rsidR="002D5474" w14:paraId="4C95B7BC" w14:textId="77777777" w:rsidTr="002D5474">
        <w:tc>
          <w:tcPr>
            <w:tcW w:w="8297" w:type="dxa"/>
          </w:tcPr>
          <w:p w14:paraId="1A656326" w14:textId="77777777" w:rsidR="002D5474" w:rsidRPr="00891300" w:rsidRDefault="002D5474" w:rsidP="002D5474">
            <w:pPr>
              <w:spacing w:beforeLines="50" w:before="120" w:after="120"/>
              <w:rPr>
                <w:rFonts w:eastAsiaTheme="minorEastAsia"/>
                <w:b/>
                <w:lang w:eastAsia="zh-CN"/>
              </w:rPr>
            </w:pPr>
            <w:r w:rsidRPr="000D06EC">
              <w:rPr>
                <w:rFonts w:eastAsiaTheme="minorEastAsia"/>
                <w:b/>
                <w:highlight w:val="red"/>
                <w:lang w:eastAsia="zh-CN"/>
              </w:rPr>
              <w:t xml:space="preserve">[Online discussion] </w:t>
            </w:r>
            <w:r>
              <w:rPr>
                <w:rFonts w:eastAsiaTheme="minorEastAsia"/>
                <w:b/>
                <w:lang w:eastAsia="zh-CN"/>
              </w:rPr>
              <w:t xml:space="preserve"> </w:t>
            </w:r>
            <w:r w:rsidRPr="00891300">
              <w:rPr>
                <w:rFonts w:eastAsiaTheme="minorEastAsia"/>
                <w:b/>
                <w:lang w:eastAsia="zh-CN"/>
              </w:rPr>
              <w:t xml:space="preserve">Proposal </w:t>
            </w:r>
            <w:r>
              <w:rPr>
                <w:rFonts w:eastAsiaTheme="minorEastAsia"/>
                <w:b/>
                <w:lang w:eastAsia="zh-CN"/>
              </w:rPr>
              <w:t>5</w:t>
            </w:r>
            <w:r w:rsidRPr="00891300">
              <w:rPr>
                <w:rFonts w:eastAsiaTheme="minorEastAsia"/>
                <w:b/>
                <w:lang w:eastAsia="zh-CN"/>
              </w:rPr>
              <w:t>(</w:t>
            </w:r>
            <w:r>
              <w:rPr>
                <w:rFonts w:eastAsiaTheme="minorEastAsia"/>
                <w:b/>
                <w:lang w:eastAsia="zh-CN"/>
              </w:rPr>
              <w:t>6/10</w:t>
            </w:r>
            <w:r w:rsidRPr="00891300">
              <w:rPr>
                <w:rFonts w:eastAsiaTheme="minorEastAsia"/>
                <w:b/>
                <w:lang w:eastAsia="zh-CN"/>
              </w:rPr>
              <w:t xml:space="preserve">): </w:t>
            </w:r>
            <w:r>
              <w:rPr>
                <w:rFonts w:eastAsiaTheme="minorEastAsia"/>
                <w:b/>
                <w:lang w:eastAsia="zh-CN"/>
              </w:rPr>
              <w:t>From RAN2 CE perspective, the maximum number of RACH configuration that the network is allowed to configure can be extended. To decide the maximum value between 32 and 64.</w:t>
            </w:r>
          </w:p>
          <w:p w14:paraId="3B8085B1" w14:textId="1FA6631A" w:rsidR="002D5474" w:rsidRPr="002D5474" w:rsidRDefault="002D5474" w:rsidP="00891300">
            <w:pPr>
              <w:spacing w:beforeLines="50" w:before="120" w:after="120"/>
              <w:rPr>
                <w:rFonts w:eastAsiaTheme="minorEastAsia"/>
                <w:b/>
                <w:lang w:eastAsia="zh-CN"/>
              </w:rPr>
            </w:pPr>
            <w:r w:rsidRPr="000D06EC">
              <w:rPr>
                <w:rFonts w:eastAsiaTheme="minorEastAsia" w:hint="eastAsia"/>
                <w:b/>
                <w:highlight w:val="red"/>
                <w:lang w:eastAsia="zh-CN"/>
              </w:rPr>
              <w:t>W</w:t>
            </w:r>
            <w:r w:rsidRPr="000D06EC">
              <w:rPr>
                <w:rFonts w:eastAsiaTheme="minorEastAsia"/>
                <w:b/>
                <w:highlight w:val="red"/>
                <w:lang w:eastAsia="zh-CN"/>
              </w:rPr>
              <w:t>A: To</w:t>
            </w:r>
            <w:r>
              <w:rPr>
                <w:rFonts w:eastAsiaTheme="minorEastAsia"/>
                <w:b/>
                <w:highlight w:val="red"/>
                <w:lang w:eastAsia="zh-CN"/>
              </w:rPr>
              <w:t xml:space="preserve"> discuss it online, company </w:t>
            </w:r>
            <w:proofErr w:type="spellStart"/>
            <w:r>
              <w:rPr>
                <w:rFonts w:eastAsiaTheme="minorEastAsia"/>
                <w:b/>
                <w:highlight w:val="red"/>
                <w:lang w:eastAsia="zh-CN"/>
              </w:rPr>
              <w:t>tdoc</w:t>
            </w:r>
            <w:proofErr w:type="spellEnd"/>
            <w:r>
              <w:rPr>
                <w:rFonts w:eastAsiaTheme="minorEastAsia"/>
                <w:b/>
                <w:highlight w:val="red"/>
                <w:lang w:eastAsia="zh-CN"/>
              </w:rPr>
              <w:t xml:space="preserve"> can be avoided.</w:t>
            </w:r>
            <w:r w:rsidRPr="000D06EC">
              <w:rPr>
                <w:rFonts w:eastAsiaTheme="minorEastAsia"/>
                <w:b/>
                <w:highlight w:val="red"/>
                <w:lang w:eastAsia="zh-CN"/>
              </w:rPr>
              <w:t xml:space="preserve"> </w:t>
            </w:r>
            <w:r w:rsidRPr="00891300">
              <w:rPr>
                <w:rFonts w:eastAsiaTheme="minorEastAsia"/>
                <w:b/>
                <w:lang w:eastAsia="zh-CN"/>
              </w:rPr>
              <w:t xml:space="preserve"> </w:t>
            </w:r>
          </w:p>
        </w:tc>
      </w:tr>
    </w:tbl>
    <w:p w14:paraId="31EBC43D" w14:textId="77777777" w:rsidR="002D5474" w:rsidRDefault="002D5474" w:rsidP="00891300">
      <w:pPr>
        <w:spacing w:beforeLines="50" w:before="120" w:after="120"/>
        <w:rPr>
          <w:rFonts w:eastAsiaTheme="minorEastAsia"/>
          <w:lang w:eastAsia="zh-CN"/>
        </w:rPr>
      </w:pPr>
    </w:p>
    <w:p w14:paraId="31A57AC4" w14:textId="77777777" w:rsidR="004F2FEB" w:rsidRPr="00891300" w:rsidRDefault="004F2FEB" w:rsidP="00CF77C3">
      <w:pPr>
        <w:rPr>
          <w:rFonts w:eastAsiaTheme="minorEastAsia"/>
          <w:lang w:eastAsia="zh-CN"/>
        </w:rPr>
      </w:pPr>
    </w:p>
    <w:p w14:paraId="20E86B28" w14:textId="042D9401" w:rsidR="00356168" w:rsidRPr="00987DC5" w:rsidRDefault="00356168" w:rsidP="00356168">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lastRenderedPageBreak/>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Also we </w:t>
            </w:r>
            <w:proofErr w:type="gramStart"/>
            <w:r>
              <w:rPr>
                <w:rFonts w:ascii="Arial" w:eastAsia="MS Mincho" w:hAnsi="Arial"/>
                <w:sz w:val="18"/>
                <w:lang w:eastAsia="ja-JP"/>
              </w:rPr>
              <w:t>are  not</w:t>
            </w:r>
            <w:proofErr w:type="gramEnd"/>
            <w:r>
              <w:rPr>
                <w:rFonts w:ascii="Arial" w:eastAsia="MS Mincho" w:hAnsi="Arial"/>
                <w:sz w:val="18"/>
                <w:lang w:eastAsia="ja-JP"/>
              </w:rPr>
              <w:t xml:space="preserve">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t>
            </w:r>
            <w:proofErr w:type="gramStart"/>
            <w:r>
              <w:rPr>
                <w:rFonts w:ascii="Arial" w:eastAsiaTheme="minorEastAsia" w:hAnsi="Arial"/>
                <w:sz w:val="18"/>
                <w:lang w:eastAsia="zh-CN"/>
              </w:rPr>
              <w:t>we</w:t>
            </w:r>
            <w:proofErr w:type="gramEnd"/>
            <w:r>
              <w:rPr>
                <w:rFonts w:ascii="Arial" w:eastAsiaTheme="minorEastAsia" w:hAnsi="Arial"/>
                <w:sz w:val="18"/>
                <w:lang w:eastAsia="zh-CN"/>
              </w:rPr>
              <w:t xml:space="preserv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w:t>
            </w:r>
            <w:proofErr w:type="spellStart"/>
            <w:r w:rsidR="005A17B4">
              <w:rPr>
                <w:rFonts w:ascii="Arial" w:eastAsiaTheme="minorEastAsia" w:hAnsi="Arial"/>
                <w:sz w:val="18"/>
                <w:lang w:eastAsia="zh-CN"/>
              </w:rPr>
              <w:t>fallback</w:t>
            </w:r>
            <w:proofErr w:type="spellEnd"/>
            <w:r w:rsidR="005A17B4">
              <w:rPr>
                <w:rFonts w:ascii="Arial" w:eastAsiaTheme="minorEastAsia" w:hAnsi="Arial"/>
                <w:sz w:val="18"/>
                <w:lang w:eastAsia="zh-CN"/>
              </w:rPr>
              <w:t xml:space="preserve">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lastRenderedPageBreak/>
              <w:t>H</w:t>
            </w:r>
            <w:r>
              <w:rPr>
                <w:rFonts w:ascii="Arial" w:eastAsiaTheme="minorEastAsia" w:hAnsi="Arial"/>
                <w:sz w:val="18"/>
                <w:lang w:eastAsia="zh-CN"/>
              </w:rPr>
              <w:t>uawei, Hisilicon</w:t>
            </w:r>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Yes</w:t>
            </w:r>
          </w:p>
        </w:tc>
        <w:tc>
          <w:tcPr>
            <w:tcW w:w="4900" w:type="dxa"/>
          </w:tcPr>
          <w:p w14:paraId="0A54D991" w14:textId="77777777" w:rsidR="002F565F" w:rsidRDefault="002F565F" w:rsidP="002F565F">
            <w:pPr>
              <w:keepNext/>
              <w:keepLines/>
              <w:rPr>
                <w:rFonts w:ascii="Arial" w:eastAsia="Malgun Gothic" w:hAnsi="Arial"/>
                <w:sz w:val="18"/>
                <w:lang w:eastAsia="ko-KR"/>
              </w:rPr>
            </w:pPr>
            <w:r>
              <w:rPr>
                <w:rFonts w:ascii="Arial" w:eastAsia="Malgun Gothic" w:hAnsi="Arial" w:hint="eastAsia"/>
                <w:sz w:val="18"/>
                <w:lang w:eastAsia="ko-KR"/>
              </w:rPr>
              <w:t>Given that one meeting is left for this WI, further enhancement for CHO causes a lot of</w:t>
            </w:r>
            <w:r>
              <w:rPr>
                <w:rFonts w:ascii="Arial" w:eastAsia="Malgun Gothic" w:hAnsi="Arial"/>
                <w:sz w:val="18"/>
                <w:lang w:eastAsia="ko-KR"/>
              </w:rPr>
              <w:t xml:space="preserve"> MAC impacts and</w:t>
            </w:r>
            <w:r>
              <w:rPr>
                <w:rFonts w:ascii="Arial" w:eastAsia="Malgun Gothic" w:hAnsi="Arial" w:hint="eastAsia"/>
                <w:sz w:val="18"/>
                <w:lang w:eastAsia="ko-KR"/>
              </w:rPr>
              <w:t xml:space="preserve"> additional issue</w:t>
            </w:r>
            <w:r>
              <w:rPr>
                <w:rFonts w:ascii="Arial" w:eastAsia="Malgun Gothic" w:hAnsi="Arial"/>
                <w:sz w:val="18"/>
                <w:lang w:eastAsia="ko-KR"/>
              </w:rPr>
              <w:t xml:space="preserve"> in order to define</w:t>
            </w:r>
            <w:r>
              <w:rPr>
                <w:rFonts w:ascii="Arial" w:eastAsia="Malgun Gothic" w:hAnsi="Arial" w:hint="eastAsia"/>
                <w:sz w:val="18"/>
                <w:lang w:eastAsia="ko-KR"/>
              </w:rPr>
              <w:t xml:space="preserve"> select</w:t>
            </w:r>
            <w:r>
              <w:rPr>
                <w:rFonts w:ascii="Arial" w:eastAsia="Malgun Gothic" w:hAnsi="Arial"/>
                <w:sz w:val="18"/>
                <w:lang w:eastAsia="ko-KR"/>
              </w:rPr>
              <w:t>ion procedure of</w:t>
            </w:r>
            <w:r>
              <w:rPr>
                <w:rFonts w:ascii="Arial" w:eastAsia="Malgun Gothic" w:hAnsi="Arial" w:hint="eastAsia"/>
                <w:sz w:val="18"/>
                <w:lang w:eastAsia="ko-KR"/>
              </w:rPr>
              <w:t xml:space="preserve"> the repetition </w:t>
            </w:r>
            <w:r>
              <w:rPr>
                <w:rFonts w:ascii="Arial" w:eastAsia="Malgun Gothic" w:hAnsi="Arial"/>
                <w:sz w:val="18"/>
                <w:lang w:eastAsia="ko-KR"/>
              </w:rPr>
              <w:t>number</w:t>
            </w:r>
            <w:r>
              <w:rPr>
                <w:rFonts w:ascii="Arial" w:eastAsia="Malgun Gothic" w:hAnsi="Arial" w:hint="eastAsia"/>
                <w:sz w:val="18"/>
                <w:lang w:eastAsia="ko-KR"/>
              </w:rPr>
              <w:t xml:space="preserve"> </w:t>
            </w:r>
            <w:r>
              <w:rPr>
                <w:rFonts w:ascii="Arial" w:eastAsia="Malgun Gothic"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Malgun Gothic"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00581BE8" w:rsidR="002F565F" w:rsidRDefault="00FB2E4E"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154D6EB9" w14:textId="7BC9E22F" w:rsidR="002F565F" w:rsidRDefault="00FB2E4E" w:rsidP="002F565F">
            <w:pPr>
              <w:keepNext/>
              <w:keepLines/>
              <w:spacing w:after="0"/>
              <w:rPr>
                <w:rFonts w:ascii="Arial" w:hAnsi="Arial"/>
                <w:sz w:val="18"/>
                <w:lang w:eastAsia="ja-JP"/>
              </w:rPr>
            </w:pPr>
            <w:r>
              <w:rPr>
                <w:rFonts w:ascii="Arial" w:hAnsi="Arial"/>
                <w:sz w:val="18"/>
                <w:lang w:eastAsia="ja-JP"/>
              </w:rPr>
              <w:t>No</w:t>
            </w:r>
          </w:p>
        </w:tc>
        <w:tc>
          <w:tcPr>
            <w:tcW w:w="4900" w:type="dxa"/>
          </w:tcPr>
          <w:p w14:paraId="569D7796" w14:textId="1AC39A2B" w:rsidR="002F565F" w:rsidRDefault="00FB2E4E" w:rsidP="002F565F">
            <w:pPr>
              <w:keepNext/>
              <w:keepLines/>
              <w:rPr>
                <w:rFonts w:ascii="Arial" w:eastAsia="MS Mincho" w:hAnsi="Arial"/>
                <w:sz w:val="18"/>
                <w:lang w:eastAsia="ja-JP"/>
              </w:rPr>
            </w:pPr>
            <w:r>
              <w:rPr>
                <w:rFonts w:ascii="Arial" w:eastAsia="MS Mincho" w:hAnsi="Arial"/>
                <w:sz w:val="18"/>
                <w:lang w:eastAsia="ja-JP"/>
              </w:rPr>
              <w:t xml:space="preserve">We see no strong need to support CHO with Msg1 repetition. But if majority view </w:t>
            </w:r>
            <w:r w:rsidR="003E55E6">
              <w:rPr>
                <w:rFonts w:ascii="Arial" w:eastAsia="MS Mincho" w:hAnsi="Arial"/>
                <w:sz w:val="18"/>
                <w:lang w:eastAsia="ja-JP"/>
              </w:rPr>
              <w:t>is to support it, we suggest just restri</w:t>
            </w:r>
            <w:r>
              <w:rPr>
                <w:rFonts w:ascii="Arial" w:eastAsia="MS Mincho" w:hAnsi="Arial"/>
                <w:sz w:val="18"/>
                <w:lang w:eastAsia="ja-JP"/>
              </w:rPr>
              <w:t>ct</w:t>
            </w:r>
            <w:r w:rsidR="003E55E6">
              <w:rPr>
                <w:rFonts w:ascii="Arial" w:eastAsia="MS Mincho" w:hAnsi="Arial"/>
                <w:sz w:val="18"/>
                <w:lang w:eastAsia="ja-JP"/>
              </w:rPr>
              <w:t>ing</w:t>
            </w:r>
            <w:r>
              <w:rPr>
                <w:rFonts w:ascii="Arial" w:eastAsia="MS Mincho" w:hAnsi="Arial"/>
                <w:sz w:val="18"/>
                <w:lang w:eastAsia="ja-JP"/>
              </w:rPr>
              <w:t xml:space="preserve"> to </w:t>
            </w:r>
            <w:r w:rsidR="003E55E6">
              <w:rPr>
                <w:rFonts w:ascii="Arial" w:eastAsia="MS Mincho" w:hAnsi="Arial"/>
                <w:sz w:val="18"/>
                <w:lang w:eastAsia="ja-JP"/>
              </w:rPr>
              <w:t xml:space="preserve">configure a </w:t>
            </w:r>
            <w:r>
              <w:rPr>
                <w:rFonts w:ascii="Arial" w:eastAsia="MS Mincho" w:hAnsi="Arial"/>
                <w:sz w:val="18"/>
                <w:lang w:eastAsia="ja-JP"/>
              </w:rPr>
              <w:t xml:space="preserve">single repetition number and no further </w:t>
            </w:r>
            <w:proofErr w:type="spellStart"/>
            <w:r>
              <w:rPr>
                <w:rFonts w:ascii="Arial" w:eastAsia="MS Mincho" w:hAnsi="Arial"/>
                <w:sz w:val="18"/>
                <w:lang w:eastAsia="ja-JP"/>
              </w:rPr>
              <w:t>optimizition</w:t>
            </w:r>
            <w:proofErr w:type="spellEnd"/>
            <w:r>
              <w:rPr>
                <w:rFonts w:ascii="Arial" w:eastAsia="MS Mincho" w:hAnsi="Arial"/>
                <w:sz w:val="18"/>
                <w:lang w:eastAsia="ja-JP"/>
              </w:rPr>
              <w:t xml:space="preserve"> is needed.</w:t>
            </w:r>
          </w:p>
        </w:tc>
      </w:tr>
      <w:tr w:rsidR="002F565F" w14:paraId="0AEDBFEB" w14:textId="77777777" w:rsidTr="009607B0">
        <w:tc>
          <w:tcPr>
            <w:tcW w:w="1298" w:type="dxa"/>
          </w:tcPr>
          <w:p w14:paraId="4390A2C5" w14:textId="167E485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1EC14998" w14:textId="4EC77C7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8310084" w14:textId="28C7FD54" w:rsidR="002F565F" w:rsidRPr="00C03D8D" w:rsidRDefault="00C03D8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We think the channel condition may vary. So the Msg1 repetition number configured may be not suitable when the UE performs CFRA to the target cell. Therefore, reserving RACH resources for multiple Msg1 repetition number seems a bit of resource waste. So, we tend not to agree Msg1 </w:t>
            </w:r>
            <w:r w:rsidR="009A78AF">
              <w:rPr>
                <w:rFonts w:ascii="Arial" w:eastAsiaTheme="minorEastAsia" w:hAnsi="Arial" w:hint="eastAsia"/>
                <w:sz w:val="18"/>
                <w:lang w:eastAsia="zh-CN"/>
              </w:rPr>
              <w:t xml:space="preserve">repetition </w:t>
            </w:r>
            <w:r>
              <w:rPr>
                <w:rFonts w:ascii="Arial" w:eastAsiaTheme="minorEastAsia" w:hAnsi="Arial" w:hint="eastAsia"/>
                <w:sz w:val="18"/>
                <w:lang w:eastAsia="zh-CN"/>
              </w:rPr>
              <w:t xml:space="preserve">with CHO, especially for </w:t>
            </w:r>
            <w:r>
              <w:rPr>
                <w:rFonts w:ascii="Arial" w:eastAsiaTheme="minorEastAsia" w:hAnsi="Arial"/>
                <w:sz w:val="18"/>
                <w:lang w:eastAsia="zh-CN"/>
              </w:rPr>
              <w:t>multiple</w:t>
            </w:r>
            <w:r>
              <w:rPr>
                <w:rFonts w:ascii="Arial" w:eastAsiaTheme="minorEastAsia" w:hAnsi="Arial" w:hint="eastAsia"/>
                <w:sz w:val="18"/>
                <w:lang w:eastAsia="zh-CN"/>
              </w:rPr>
              <w:t xml:space="preserve"> </w:t>
            </w:r>
            <w:r>
              <w:rPr>
                <w:rFonts w:ascii="Arial" w:eastAsiaTheme="minorEastAsia" w:hAnsi="Arial"/>
                <w:sz w:val="18"/>
                <w:lang w:eastAsia="zh-CN"/>
              </w:rPr>
              <w:t>repetition</w:t>
            </w:r>
            <w:r>
              <w:rPr>
                <w:rFonts w:ascii="Arial" w:eastAsiaTheme="minorEastAsia" w:hAnsi="Arial" w:hint="eastAsia"/>
                <w:sz w:val="18"/>
                <w:lang w:eastAsia="zh-CN"/>
              </w:rPr>
              <w:t xml:space="preserve"> number. But if majority companies agree, we think one signal </w:t>
            </w:r>
            <w:r>
              <w:rPr>
                <w:rFonts w:ascii="Arial" w:eastAsiaTheme="minorEastAsia" w:hAnsi="Arial"/>
                <w:sz w:val="18"/>
                <w:lang w:eastAsia="zh-CN"/>
              </w:rPr>
              <w:t>repetition number is enough.</w:t>
            </w:r>
          </w:p>
        </w:tc>
      </w:tr>
      <w:tr w:rsidR="001A5B99" w14:paraId="3B2C94F8" w14:textId="77777777" w:rsidTr="009607B0">
        <w:tc>
          <w:tcPr>
            <w:tcW w:w="1298" w:type="dxa"/>
          </w:tcPr>
          <w:p w14:paraId="5DE84681" w14:textId="0000C3F7" w:rsidR="001A5B99" w:rsidRDefault="001A5B99" w:rsidP="001A5B99">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32E59C2E" w14:textId="386A8D75" w:rsidR="001A5B99" w:rsidRDefault="001A5B99" w:rsidP="001A5B99">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2DA557F8" w14:textId="6AC19A38" w:rsidR="001A5B99" w:rsidRDefault="001A5B99" w:rsidP="001A5B99">
            <w:pPr>
              <w:keepNext/>
              <w:keepLines/>
              <w:rPr>
                <w:rFonts w:ascii="Arial" w:eastAsia="MS Mincho" w:hAnsi="Arial"/>
                <w:sz w:val="18"/>
                <w:lang w:eastAsia="ja-JP"/>
              </w:rPr>
            </w:pPr>
            <w:r>
              <w:rPr>
                <w:rFonts w:ascii="Arial" w:eastAsia="宋体" w:hAnsi="Arial" w:hint="eastAsia"/>
                <w:sz w:val="18"/>
                <w:lang w:val="en-US" w:eastAsia="zh-CN"/>
              </w:rPr>
              <w:t>The same view as QC</w:t>
            </w:r>
          </w:p>
        </w:tc>
      </w:tr>
      <w:tr w:rsidR="002D5474" w14:paraId="09BDCC7F" w14:textId="77777777" w:rsidTr="009607B0">
        <w:tc>
          <w:tcPr>
            <w:tcW w:w="1298" w:type="dxa"/>
          </w:tcPr>
          <w:p w14:paraId="437D7D2A" w14:textId="1E759BDF" w:rsidR="002D5474" w:rsidRDefault="002D5474" w:rsidP="002D5474">
            <w:pPr>
              <w:keepNext/>
              <w:keepLines/>
              <w:spacing w:after="0"/>
              <w:rPr>
                <w:rFonts w:ascii="Arial" w:eastAsia="宋体" w:hAnsi="Arial"/>
                <w:sz w:val="18"/>
                <w:lang w:val="en-US"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40379703" w14:textId="20E972E2" w:rsidR="002D5474" w:rsidRDefault="002D5474" w:rsidP="002D5474">
            <w:pPr>
              <w:keepNext/>
              <w:keepLines/>
              <w:spacing w:after="0"/>
              <w:rPr>
                <w:rFonts w:ascii="Arial" w:eastAsia="宋体" w:hAnsi="Arial"/>
                <w:sz w:val="18"/>
                <w:lang w:val="en-US"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2FA9375E" w14:textId="36E91CC5" w:rsidR="002D5474" w:rsidRDefault="002D5474" w:rsidP="002D5474">
            <w:pPr>
              <w:keepNext/>
              <w:keepLines/>
              <w:rPr>
                <w:rFonts w:ascii="Arial" w:eastAsia="宋体" w:hAnsi="Arial"/>
                <w:sz w:val="18"/>
                <w:lang w:val="en-US" w:eastAsia="zh-CN"/>
              </w:rPr>
            </w:pPr>
            <w:r>
              <w:rPr>
                <w:rFonts w:ascii="Arial" w:eastAsiaTheme="minorEastAsia" w:hAnsi="Arial" w:hint="eastAsia"/>
                <w:sz w:val="18"/>
                <w:lang w:eastAsia="zh-CN"/>
              </w:rPr>
              <w:t>F</w:t>
            </w:r>
            <w:r>
              <w:rPr>
                <w:rFonts w:ascii="Arial" w:eastAsiaTheme="minorEastAsia" w:hAnsi="Arial"/>
                <w:sz w:val="18"/>
                <w:lang w:eastAsia="zh-CN"/>
              </w:rPr>
              <w:t>ine to only have a repetition configuration for CHO.</w:t>
            </w:r>
          </w:p>
        </w:tc>
      </w:tr>
    </w:tbl>
    <w:p w14:paraId="1782E45D" w14:textId="4F1B0541" w:rsidR="00503463" w:rsidRDefault="00503463" w:rsidP="00503463">
      <w:pPr>
        <w:spacing w:beforeLines="50" w:before="120" w:after="120"/>
        <w:rPr>
          <w:rFonts w:eastAsiaTheme="minorEastAsia"/>
          <w:lang w:eastAsia="zh-CN"/>
        </w:rPr>
      </w:pPr>
      <w:r>
        <w:rPr>
          <w:rFonts w:eastAsiaTheme="minorEastAsia" w:hint="eastAsia"/>
          <w:lang w:eastAsia="zh-CN"/>
        </w:rPr>
        <w:t>S</w:t>
      </w:r>
      <w:r>
        <w:rPr>
          <w:rFonts w:eastAsiaTheme="minorEastAsia"/>
          <w:lang w:eastAsia="zh-CN"/>
        </w:rPr>
        <w:t xml:space="preserve">ummary:  </w:t>
      </w:r>
      <w:r w:rsidR="002D5474">
        <w:rPr>
          <w:rFonts w:eastAsiaTheme="minorEastAsia"/>
          <w:lang w:eastAsia="zh-CN"/>
        </w:rPr>
        <w:t>6</w:t>
      </w:r>
      <w:r w:rsidR="0077282B">
        <w:rPr>
          <w:rFonts w:eastAsiaTheme="minorEastAsia"/>
          <w:lang w:eastAsia="zh-CN"/>
        </w:rPr>
        <w:t xml:space="preserve"> companies explicit support CFRA configured with one MSG1 repetition number, and 3 more companies are okay to compromise with this direction. So there is a clear majority view.</w:t>
      </w:r>
      <w:r w:rsidR="00636254">
        <w:rPr>
          <w:rFonts w:eastAsiaTheme="minorEastAsia"/>
          <w:lang w:eastAsia="zh-CN"/>
        </w:rPr>
        <w:t xml:space="preserve"> </w:t>
      </w:r>
    </w:p>
    <w:tbl>
      <w:tblPr>
        <w:tblStyle w:val="af2"/>
        <w:tblW w:w="0" w:type="auto"/>
        <w:tblLook w:val="04A0" w:firstRow="1" w:lastRow="0" w:firstColumn="1" w:lastColumn="0" w:noHBand="0" w:noVBand="1"/>
      </w:tblPr>
      <w:tblGrid>
        <w:gridCol w:w="8297"/>
      </w:tblGrid>
      <w:tr w:rsidR="002D5474" w14:paraId="521EC2EE" w14:textId="77777777" w:rsidTr="002D5474">
        <w:tc>
          <w:tcPr>
            <w:tcW w:w="8297" w:type="dxa"/>
          </w:tcPr>
          <w:p w14:paraId="3DD08151" w14:textId="77777777" w:rsidR="002D5474" w:rsidRDefault="002D5474" w:rsidP="002D5474">
            <w:pPr>
              <w:spacing w:beforeLines="50" w:before="120" w:after="120"/>
              <w:rPr>
                <w:rFonts w:eastAsiaTheme="minorEastAsia"/>
                <w:b/>
                <w:lang w:eastAsia="zh-CN"/>
              </w:rPr>
            </w:pPr>
            <w:r w:rsidRPr="00225728">
              <w:rPr>
                <w:rFonts w:eastAsiaTheme="minorEastAsia"/>
                <w:b/>
                <w:highlight w:val="green"/>
                <w:lang w:eastAsia="zh-CN"/>
              </w:rPr>
              <w:t xml:space="preserve">[Potential agreement] </w:t>
            </w:r>
            <w:r>
              <w:rPr>
                <w:rFonts w:eastAsiaTheme="minorEastAsia"/>
                <w:b/>
                <w:lang w:eastAsia="zh-CN"/>
              </w:rPr>
              <w:t xml:space="preserve"> </w:t>
            </w:r>
            <w:r w:rsidRPr="00891300">
              <w:rPr>
                <w:rFonts w:eastAsiaTheme="minorEastAsia"/>
                <w:b/>
                <w:lang w:eastAsia="zh-CN"/>
              </w:rPr>
              <w:t xml:space="preserve">Proposal </w:t>
            </w:r>
            <w:r>
              <w:rPr>
                <w:rFonts w:eastAsiaTheme="minorEastAsia"/>
                <w:b/>
                <w:lang w:eastAsia="zh-CN"/>
              </w:rPr>
              <w:t>6</w:t>
            </w:r>
            <w:r w:rsidRPr="00891300">
              <w:rPr>
                <w:rFonts w:eastAsiaTheme="minorEastAsia"/>
                <w:b/>
                <w:lang w:eastAsia="zh-CN"/>
              </w:rPr>
              <w:t>(</w:t>
            </w:r>
            <w:r>
              <w:rPr>
                <w:rFonts w:eastAsiaTheme="minorEastAsia"/>
                <w:b/>
                <w:lang w:eastAsia="zh-CN"/>
              </w:rPr>
              <w:t>9/10</w:t>
            </w:r>
            <w:r w:rsidRPr="00891300">
              <w:rPr>
                <w:rFonts w:eastAsiaTheme="minorEastAsia"/>
                <w:b/>
                <w:lang w:eastAsia="zh-CN"/>
              </w:rPr>
              <w:t xml:space="preserve">): </w:t>
            </w:r>
            <w:r>
              <w:rPr>
                <w:rFonts w:eastAsiaTheme="minorEastAsia"/>
                <w:b/>
                <w:lang w:eastAsia="zh-CN"/>
              </w:rPr>
              <w:t xml:space="preserve">CFRA configured with one MSG1 repetition number can be applied to CHO. No further optimization of CFRA is needed in this case. </w:t>
            </w:r>
          </w:p>
          <w:p w14:paraId="093BB1C0" w14:textId="5DACFB4B" w:rsidR="002D5474" w:rsidRPr="002D5474" w:rsidRDefault="002D5474" w:rsidP="00503463">
            <w:pPr>
              <w:spacing w:beforeLines="50" w:before="120" w:after="120"/>
              <w:rPr>
                <w:rFonts w:eastAsiaTheme="minorEastAsia"/>
                <w:b/>
                <w:lang w:eastAsia="zh-CN"/>
              </w:rPr>
            </w:pPr>
            <w:r w:rsidRPr="000D06EC">
              <w:rPr>
                <w:rFonts w:eastAsiaTheme="minorEastAsia" w:hint="eastAsia"/>
                <w:b/>
                <w:highlight w:val="green"/>
                <w:lang w:eastAsia="zh-CN"/>
              </w:rPr>
              <w:lastRenderedPageBreak/>
              <w:t>W</w:t>
            </w:r>
            <w:r w:rsidRPr="000D06EC">
              <w:rPr>
                <w:rFonts w:eastAsiaTheme="minorEastAsia"/>
                <w:b/>
                <w:highlight w:val="green"/>
                <w:lang w:eastAsia="zh-CN"/>
              </w:rPr>
              <w:t xml:space="preserve">A: To confirm it online, company </w:t>
            </w:r>
            <w:proofErr w:type="spellStart"/>
            <w:r w:rsidRPr="000D06EC">
              <w:rPr>
                <w:rFonts w:eastAsiaTheme="minorEastAsia"/>
                <w:b/>
                <w:highlight w:val="green"/>
                <w:lang w:eastAsia="zh-CN"/>
              </w:rPr>
              <w:t>tdoc</w:t>
            </w:r>
            <w:proofErr w:type="spellEnd"/>
            <w:r w:rsidRPr="000D06EC">
              <w:rPr>
                <w:rFonts w:eastAsiaTheme="minorEastAsia"/>
                <w:b/>
                <w:highlight w:val="green"/>
                <w:lang w:eastAsia="zh-CN"/>
              </w:rPr>
              <w:t xml:space="preserve"> can be avoided.</w:t>
            </w:r>
          </w:p>
        </w:tc>
      </w:tr>
    </w:tbl>
    <w:p w14:paraId="4DD33957" w14:textId="77777777" w:rsidR="00376D49" w:rsidRPr="000E3949"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p>
        </w:tc>
        <w:tc>
          <w:tcPr>
            <w:tcW w:w="1744" w:type="dxa"/>
          </w:tcPr>
          <w:p w14:paraId="1C8799AB" w14:textId="5A2A2519"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Repetition number determination for SI request.</w:t>
            </w:r>
          </w:p>
        </w:tc>
        <w:tc>
          <w:tcPr>
            <w:tcW w:w="5255" w:type="dxa"/>
          </w:tcPr>
          <w:p w14:paraId="67A6859E" w14:textId="6CF29F29" w:rsidR="002F565F" w:rsidRDefault="002F565F" w:rsidP="002F565F">
            <w:pPr>
              <w:pStyle w:val="a8"/>
              <w:rPr>
                <w:rFonts w:eastAsia="Malgun Gothic"/>
                <w:lang w:eastAsia="ko-KR"/>
              </w:rPr>
            </w:pPr>
            <w:r>
              <w:rPr>
                <w:rFonts w:eastAsia="Malgun Gothic" w:hint="eastAsia"/>
                <w:lang w:eastAsia="ko-KR"/>
              </w:rPr>
              <w:t xml:space="preserve">According to the current </w:t>
            </w:r>
            <w:r>
              <w:rPr>
                <w:rFonts w:eastAsia="Malgun Gothic"/>
                <w:lang w:eastAsia="ko-KR"/>
              </w:rPr>
              <w:t>procedure</w:t>
            </w:r>
            <w:r>
              <w:rPr>
                <w:rFonts w:eastAsia="Malgun Gothic" w:hint="eastAsia"/>
                <w:lang w:eastAsia="ko-KR"/>
              </w:rPr>
              <w:t xml:space="preserve"> </w:t>
            </w:r>
            <w:r>
              <w:rPr>
                <w:rFonts w:eastAsia="Malgun Gothic"/>
                <w:lang w:eastAsia="ko-KR"/>
              </w:rPr>
              <w:t>for Msg1-based SI request, some back and forth operation between MAC and RRC is expected as follows:</w:t>
            </w:r>
          </w:p>
          <w:p w14:paraId="7A60E605" w14:textId="60342E82" w:rsidR="002F565F" w:rsidRPr="001D368C"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1) </w:t>
            </w:r>
            <w:r w:rsidR="002F565F">
              <w:rPr>
                <w:rFonts w:eastAsia="Malgun Gothic"/>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8"/>
              <w:widowControl/>
              <w:numPr>
                <w:ilvl w:val="1"/>
                <w:numId w:val="21"/>
              </w:numPr>
              <w:adjustRightInd/>
              <w:spacing w:before="240" w:line="240" w:lineRule="auto"/>
              <w:jc w:val="left"/>
              <w:textAlignment w:val="auto"/>
              <w:rPr>
                <w:rFonts w:eastAsia="Malgun Gothic"/>
                <w:lang w:eastAsia="ko-KR"/>
              </w:rPr>
            </w:pPr>
            <w:r>
              <w:rPr>
                <w:lang w:eastAsia="ja-JP"/>
              </w:rPr>
              <w:t xml:space="preserve">RSRP of the downlink </w:t>
            </w:r>
            <w:proofErr w:type="spellStart"/>
            <w:r>
              <w:rPr>
                <w:lang w:eastAsia="ja-JP"/>
              </w:rPr>
              <w:t>pathloss</w:t>
            </w:r>
            <w:proofErr w:type="spellEnd"/>
            <w:r>
              <w:rPr>
                <w:lang w:eastAsia="ja-JP"/>
              </w:rPr>
              <w:t xml:space="preserve"> reference; and</w:t>
            </w:r>
          </w:p>
          <w:p w14:paraId="582781EA" w14:textId="454AC5C8" w:rsidR="002F565F" w:rsidRPr="001D368C" w:rsidRDefault="00D00FB3" w:rsidP="002F565F">
            <w:pPr>
              <w:pStyle w:val="a8"/>
              <w:widowControl/>
              <w:numPr>
                <w:ilvl w:val="1"/>
                <w:numId w:val="21"/>
              </w:numPr>
              <w:adjustRightInd/>
              <w:spacing w:before="240" w:line="240" w:lineRule="auto"/>
              <w:jc w:val="left"/>
              <w:textAlignment w:val="auto"/>
              <w:rPr>
                <w:rFonts w:eastAsia="Malgun Gothic"/>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proofErr w:type="spellStart"/>
            <w:r w:rsidR="002F565F">
              <w:rPr>
                <w:lang w:eastAsia="ja-JP"/>
              </w:rPr>
              <w:t>corredponding</w:t>
            </w:r>
            <w:proofErr w:type="spellEnd"/>
            <w:r w:rsidR="002F565F">
              <w:rPr>
                <w:lang w:eastAsia="ja-JP"/>
              </w:rPr>
              <w:t xml:space="preserve">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8"/>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4) </w:t>
            </w:r>
            <w:r w:rsidR="002F565F">
              <w:rPr>
                <w:rFonts w:eastAsia="Malgun Gothic" w:hint="eastAsia"/>
                <w:lang w:eastAsia="ko-KR"/>
              </w:rPr>
              <w:t xml:space="preserve"> In MAC, the</w:t>
            </w:r>
            <w:r w:rsidR="002F565F">
              <w:rPr>
                <w:rFonts w:eastAsia="Malgun Gothic"/>
                <w:lang w:eastAsia="ko-KR"/>
              </w:rPr>
              <w:t xml:space="preserve"> Msg1</w:t>
            </w:r>
            <w:r w:rsidR="002F565F">
              <w:rPr>
                <w:rFonts w:eastAsia="Malgun Gothic" w:hint="eastAsia"/>
                <w:lang w:eastAsia="ko-KR"/>
              </w:rPr>
              <w:t xml:space="preserve"> repetition </w:t>
            </w:r>
            <w:r w:rsidR="002F565F" w:rsidRPr="002F565F">
              <w:rPr>
                <w:rFonts w:eastAsia="Malgun Gothic" w:hint="eastAsia"/>
                <w:b/>
                <w:u w:val="single"/>
                <w:lang w:eastAsia="ko-KR"/>
              </w:rPr>
              <w:t>number is re-determined</w:t>
            </w:r>
            <w:r w:rsidR="002F565F">
              <w:rPr>
                <w:rFonts w:eastAsia="Malgun Gothic"/>
                <w:b/>
                <w:u w:val="single"/>
                <w:lang w:eastAsia="ko-KR"/>
              </w:rPr>
              <w:t xml:space="preserve"> again</w:t>
            </w:r>
            <w:r w:rsidR="002F565F">
              <w:rPr>
                <w:rFonts w:eastAsia="Malgun Gothic"/>
                <w:lang w:eastAsia="ko-KR"/>
              </w:rPr>
              <w:t>, even though the SI-request with selected Msg1 repetition number is triggered</w:t>
            </w:r>
          </w:p>
          <w:p w14:paraId="084903D1" w14:textId="23218E59" w:rsidR="00D00FB3" w:rsidRDefault="00D00FB3" w:rsidP="002F565F">
            <w:pPr>
              <w:pStyle w:val="a8"/>
              <w:rPr>
                <w:rFonts w:eastAsia="Malgun Gothic"/>
                <w:lang w:eastAsia="ko-KR"/>
              </w:rPr>
            </w:pPr>
            <w:r>
              <w:rPr>
                <w:rFonts w:eastAsia="Malgun Gothic"/>
                <w:lang w:eastAsia="ko-KR"/>
              </w:rPr>
              <w:t>In addition, in MAC specification, RA procedure for Msg1-based SI request is described as follows :</w:t>
            </w:r>
          </w:p>
          <w:p w14:paraId="48E5563A" w14:textId="2129CC82" w:rsidR="00D00FB3" w:rsidRDefault="00D00FB3" w:rsidP="00D00FB3">
            <w:pPr>
              <w:pStyle w:val="a8"/>
              <w:numPr>
                <w:ilvl w:val="0"/>
                <w:numId w:val="21"/>
              </w:numPr>
              <w:rPr>
                <w:rFonts w:eastAsia="Malgun Gothic"/>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8"/>
              <w:numPr>
                <w:ilvl w:val="0"/>
                <w:numId w:val="21"/>
              </w:numPr>
              <w:rPr>
                <w:rFonts w:eastAsia="Malgun Gothic"/>
                <w:u w:val="single"/>
                <w:lang w:eastAsia="ko-KR"/>
              </w:rPr>
            </w:pPr>
            <w:r w:rsidRPr="00D00FB3">
              <w:rPr>
                <w:rFonts w:eastAsia="Malgun Gothic"/>
                <w:u w:val="single"/>
                <w:lang w:eastAsia="ko-KR"/>
              </w:rPr>
              <w:t xml:space="preserve"> if  </w:t>
            </w:r>
            <w:r w:rsidRPr="00D00FB3">
              <w:rPr>
                <w:u w:val="single"/>
                <w:lang w:eastAsia="ko-KR"/>
              </w:rPr>
              <w:t>the Random Access Resources for SI request have been explicitly provided by RRC</w:t>
            </w:r>
            <w:r w:rsidRPr="00D00FB3">
              <w:rPr>
                <w:rFonts w:eastAsia="Malgun Gothic"/>
                <w:u w:val="single"/>
                <w:lang w:eastAsia="ko-KR"/>
              </w:rPr>
              <w:t xml:space="preserve"> </w:t>
            </w:r>
          </w:p>
          <w:p w14:paraId="3A40E971" w14:textId="5AE78249" w:rsidR="00E73685" w:rsidRDefault="00D00FB3" w:rsidP="00D00FB3">
            <w:pPr>
              <w:pStyle w:val="a8"/>
              <w:rPr>
                <w:rFonts w:eastAsia="Malgun Gothic"/>
                <w:lang w:eastAsia="ko-KR"/>
              </w:rPr>
            </w:pPr>
            <w:r w:rsidRPr="00D00FB3">
              <w:rPr>
                <w:rFonts w:eastAsia="Malgun Gothic" w:hint="eastAsia"/>
                <w:lang w:eastAsia="ko-KR"/>
              </w:rPr>
              <w:t xml:space="preserve">Considering this, </w:t>
            </w:r>
            <w:r w:rsidR="000A45D6">
              <w:rPr>
                <w:rFonts w:eastAsia="Malgun Gothic"/>
                <w:lang w:eastAsia="ko-KR"/>
              </w:rPr>
              <w:t xml:space="preserve">in Step 2) above, </w:t>
            </w:r>
            <w:r w:rsidRPr="00D00FB3">
              <w:rPr>
                <w:rFonts w:eastAsia="Malgun Gothic" w:hint="eastAsia"/>
                <w:lang w:eastAsia="ko-KR"/>
              </w:rPr>
              <w:t xml:space="preserve">it is </w:t>
            </w:r>
            <w:r w:rsidRPr="00D00FB3">
              <w:rPr>
                <w:rFonts w:eastAsia="Malgun Gothic"/>
                <w:lang w:eastAsia="ko-KR"/>
              </w:rPr>
              <w:t>ambiguous</w:t>
            </w:r>
            <w:r w:rsidRPr="00D00FB3">
              <w:rPr>
                <w:rFonts w:eastAsia="Malgun Gothic" w:hint="eastAsia"/>
                <w:lang w:eastAsia="ko-KR"/>
              </w:rPr>
              <w:t xml:space="preserve"> </w:t>
            </w:r>
            <w:r w:rsidRPr="00D00FB3">
              <w:rPr>
                <w:rFonts w:eastAsia="Malgun Gothic"/>
                <w:lang w:eastAsia="ko-KR"/>
              </w:rPr>
              <w:t>which RA resource for SI request is indicated from RRC to MAC</w:t>
            </w:r>
            <w:r>
              <w:rPr>
                <w:rFonts w:eastAsia="Malgun Gothic"/>
                <w:lang w:eastAsia="ko-KR"/>
              </w:rPr>
              <w:t xml:space="preserve"> among followings:</w:t>
            </w:r>
          </w:p>
          <w:p w14:paraId="296CEAB2" w14:textId="77777777" w:rsidR="00D00FB3" w:rsidRPr="00D00FB3" w:rsidRDefault="00D00FB3" w:rsidP="00D00FB3">
            <w:pPr>
              <w:pStyle w:val="a8"/>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8"/>
              <w:numPr>
                <w:ilvl w:val="0"/>
                <w:numId w:val="21"/>
              </w:numPr>
              <w:rPr>
                <w:rFonts w:ascii="Arial" w:eastAsia="Malgun Gothic" w:hAnsi="Arial"/>
                <w:sz w:val="18"/>
                <w:lang w:eastAsia="ko-KR"/>
              </w:rPr>
            </w:pPr>
            <w:r>
              <w:rPr>
                <w:rFonts w:ascii="Arial" w:eastAsia="Malgun Gothic" w:hAnsi="Arial" w:hint="eastAsia"/>
                <w:sz w:val="18"/>
                <w:lang w:eastAsia="ko-KR"/>
              </w:rPr>
              <w:t>RA resources in</w:t>
            </w:r>
            <w:r w:rsidRPr="005A52DB">
              <w:rPr>
                <w:i/>
                <w:highlight w:val="yellow"/>
                <w:lang w:eastAsia="ja-JP"/>
              </w:rPr>
              <w:t xml:space="preserve"> si-RequestConfig-MSG1-Repetition</w:t>
            </w:r>
            <w:r>
              <w:rPr>
                <w:lang w:eastAsia="ja-JP"/>
              </w:rPr>
              <w:t xml:space="preserve"> and </w:t>
            </w:r>
            <w:r>
              <w:rPr>
                <w:rFonts w:ascii="Arial" w:eastAsia="Malgun Gothic" w:hAnsi="Arial" w:hint="eastAsia"/>
                <w:sz w:val="18"/>
                <w:lang w:eastAsia="ko-KR"/>
              </w:rPr>
              <w:t>RA resources in</w:t>
            </w:r>
            <w:r w:rsidRPr="005A52DB">
              <w:rPr>
                <w:i/>
                <w:highlight w:val="yellow"/>
                <w:lang w:eastAsia="ja-JP"/>
              </w:rPr>
              <w:t xml:space="preserve"> </w:t>
            </w:r>
            <w:proofErr w:type="spellStart"/>
            <w:r w:rsidRPr="005A52DB">
              <w:rPr>
                <w:i/>
                <w:highlight w:val="yellow"/>
                <w:lang w:eastAsia="ja-JP"/>
              </w:rPr>
              <w:t>si-RequestConfig</w:t>
            </w:r>
            <w:proofErr w:type="spellEnd"/>
            <w:r>
              <w:rPr>
                <w:lang w:eastAsia="ja-JP"/>
              </w:rPr>
              <w:t>; or</w:t>
            </w:r>
          </w:p>
          <w:p w14:paraId="4B4A1664" w14:textId="77777777" w:rsidR="000A45D6" w:rsidRPr="000A45D6" w:rsidRDefault="000A45D6" w:rsidP="000A45D6">
            <w:pPr>
              <w:pStyle w:val="a8"/>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one repetition number;</w:t>
            </w:r>
          </w:p>
          <w:p w14:paraId="488CF8AB" w14:textId="77777777" w:rsidR="000A45D6" w:rsidRDefault="000A45D6" w:rsidP="000A45D6">
            <w:pPr>
              <w:pStyle w:val="a8"/>
              <w:rPr>
                <w:rFonts w:ascii="Arial" w:eastAsia="Malgun Gothic" w:hAnsi="Arial"/>
                <w:sz w:val="18"/>
                <w:lang w:eastAsia="ko-KR"/>
              </w:rPr>
            </w:pPr>
            <w:r>
              <w:rPr>
                <w:rFonts w:ascii="Arial" w:eastAsia="Malgun Gothic" w:hAnsi="Arial"/>
                <w:sz w:val="18"/>
                <w:lang w:eastAsia="ko-KR"/>
              </w:rPr>
              <w:lastRenderedPageBreak/>
              <w:t xml:space="preserve">Therefore, in our view, current procedure to determine Msg1 repetition number for SI request is not correct and the details should be discussed further (e.g. in next meeting). </w:t>
            </w:r>
          </w:p>
          <w:p w14:paraId="245C9CC9" w14:textId="77777777" w:rsidR="000A45D6" w:rsidRDefault="000A45D6" w:rsidP="000A45D6">
            <w:pPr>
              <w:pStyle w:val="a8"/>
              <w:rPr>
                <w:rFonts w:ascii="Arial" w:eastAsia="Malgun Gothic" w:hAnsi="Arial"/>
                <w:sz w:val="18"/>
                <w:lang w:eastAsia="ko-KR"/>
              </w:rPr>
            </w:pPr>
            <w:r>
              <w:rPr>
                <w:rFonts w:ascii="Arial" w:eastAsia="Malgun Gothic" w:hAnsi="Arial"/>
                <w:sz w:val="18"/>
                <w:lang w:eastAsia="ko-KR"/>
              </w:rPr>
              <w:t>In our view, one method to simplify the UE procedure is to determine Msg1 repetition number for SI request in RRC.</w:t>
            </w:r>
          </w:p>
          <w:p w14:paraId="0E561113" w14:textId="77777777" w:rsidR="00295906" w:rsidRDefault="00295906" w:rsidP="000A45D6">
            <w:pPr>
              <w:pStyle w:val="a8"/>
              <w:rPr>
                <w:rFonts w:ascii="Arial" w:eastAsiaTheme="minorEastAsia" w:hAnsi="Arial"/>
                <w:color w:val="0070C0"/>
                <w:sz w:val="18"/>
                <w:lang w:eastAsia="zh-CN"/>
              </w:rPr>
            </w:pPr>
            <w:r w:rsidRPr="0028012D">
              <w:rPr>
                <w:rFonts w:ascii="Arial" w:eastAsiaTheme="minorEastAsia" w:hAnsi="Arial" w:hint="eastAsia"/>
                <w:color w:val="0070C0"/>
                <w:sz w:val="18"/>
                <w:lang w:eastAsia="zh-CN"/>
              </w:rPr>
              <w:t>[</w:t>
            </w:r>
            <w:r w:rsidRPr="0028012D">
              <w:rPr>
                <w:rFonts w:ascii="Arial" w:eastAsiaTheme="minorEastAsia" w:hAnsi="Arial"/>
                <w:color w:val="0070C0"/>
                <w:sz w:val="18"/>
                <w:lang w:eastAsia="zh-CN"/>
              </w:rPr>
              <w:t xml:space="preserve">ZTE] Good question, </w:t>
            </w:r>
            <w:r>
              <w:rPr>
                <w:rFonts w:ascii="Arial" w:eastAsiaTheme="minorEastAsia" w:hAnsi="Arial"/>
                <w:color w:val="0070C0"/>
                <w:sz w:val="18"/>
                <w:lang w:eastAsia="zh-CN"/>
              </w:rPr>
              <w:t xml:space="preserve">as the rapporteur of MAC CR, different from normal CBRA, for SI request, the UE does not need to select the RACH resources by considering the feature priority of other features. As long as UE determines the scenario (NUL, SUL, </w:t>
            </w:r>
            <w:proofErr w:type="spellStart"/>
            <w:r>
              <w:rPr>
                <w:rFonts w:ascii="Arial" w:eastAsiaTheme="minorEastAsia" w:hAnsi="Arial"/>
                <w:color w:val="0070C0"/>
                <w:sz w:val="18"/>
                <w:lang w:eastAsia="zh-CN"/>
              </w:rPr>
              <w:t>RedCap</w:t>
            </w:r>
            <w:proofErr w:type="spellEnd"/>
            <w:r>
              <w:rPr>
                <w:rFonts w:ascii="Arial" w:eastAsiaTheme="minorEastAsia" w:hAnsi="Arial"/>
                <w:color w:val="0070C0"/>
                <w:sz w:val="18"/>
                <w:lang w:eastAsia="zh-CN"/>
              </w:rPr>
              <w:t xml:space="preserve">), the UE can select corresponding RACH resource set. For how to determine the applicable repetition number (in MAC or RRC), if the UE does not fulfil any threshold and is going to select Msg1-based SI request without repetition or Msg3-based SI request, then it seems better to describe all of them in one place (RRC). However, if we do like this, RRC needs to inform MAC that Msg1 repetition is applicable, so </w:t>
            </w:r>
            <w:proofErr w:type="spellStart"/>
            <w:r>
              <w:rPr>
                <w:rFonts w:ascii="Arial" w:eastAsiaTheme="minorEastAsia" w:hAnsi="Arial"/>
                <w:color w:val="0070C0"/>
                <w:sz w:val="18"/>
                <w:lang w:eastAsia="zh-CN"/>
              </w:rPr>
              <w:t>fallback</w:t>
            </w:r>
            <w:proofErr w:type="spellEnd"/>
            <w:r>
              <w:rPr>
                <w:rFonts w:ascii="Arial" w:eastAsiaTheme="minorEastAsia" w:hAnsi="Arial"/>
                <w:color w:val="0070C0"/>
                <w:sz w:val="18"/>
                <w:lang w:eastAsia="zh-CN"/>
              </w:rPr>
              <w:t xml:space="preserve"> from lower number to higher number can be applied.</w:t>
            </w:r>
          </w:p>
          <w:p w14:paraId="6129FE68" w14:textId="77777777" w:rsidR="00FE656B" w:rsidRDefault="00FE656B" w:rsidP="00FE656B">
            <w:pPr>
              <w:pStyle w:val="a8"/>
              <w:rPr>
                <w:rFonts w:ascii="Arial" w:eastAsia="MS Mincho" w:hAnsi="Arial"/>
                <w:color w:val="FF0000"/>
                <w:sz w:val="18"/>
                <w:lang w:eastAsia="ja-JP"/>
              </w:rPr>
            </w:pPr>
            <w:r w:rsidRPr="000E3949">
              <w:rPr>
                <w:rFonts w:ascii="Arial" w:eastAsia="MS Mincho" w:hAnsi="Arial"/>
                <w:color w:val="FF0000"/>
                <w:sz w:val="18"/>
                <w:lang w:eastAsia="ja-JP"/>
              </w:rPr>
              <w:t xml:space="preserve">[Moderator] </w:t>
            </w:r>
            <w:r>
              <w:rPr>
                <w:rFonts w:ascii="Arial" w:eastAsia="MS Mincho" w:hAnsi="Arial"/>
                <w:color w:val="FF0000"/>
                <w:sz w:val="18"/>
                <w:lang w:eastAsia="ja-JP"/>
              </w:rPr>
              <w:t xml:space="preserve">We have some sympathy on this imperfect interaction between MAC and RRC. However, I want to note that SUL selection have the same situation in the legacy procedure and we don't see any ambiguity so far. From our understanding, RRC spec just call the functionality of carrier selection and repetition number selection which are specified in RA initialization in MAC spec, not the whole procedure. To put all (carrier selection, repetition number selection) in RRC spec would cause more complex and dependency, e.g. RRC should inform the result of carrier selection and repetition number to MAC, and logically it is strange since RRC should not be aware of lower layer RSRP, which is normally handled by MAC in RA procedure. </w:t>
            </w:r>
          </w:p>
          <w:p w14:paraId="191F042C" w14:textId="4123781D" w:rsidR="00FE656B" w:rsidRPr="000A45D6" w:rsidRDefault="00FE656B" w:rsidP="00FE656B">
            <w:pPr>
              <w:pStyle w:val="a8"/>
              <w:rPr>
                <w:rFonts w:ascii="Arial" w:eastAsia="Malgun Gothic" w:hAnsi="Arial"/>
                <w:sz w:val="18"/>
                <w:lang w:eastAsia="ko-KR"/>
              </w:rPr>
            </w:pPr>
            <w:r>
              <w:rPr>
                <w:rFonts w:ascii="Arial" w:eastAsia="MS Mincho" w:hAnsi="Arial"/>
                <w:color w:val="FF0000"/>
                <w:sz w:val="18"/>
                <w:lang w:eastAsia="ja-JP"/>
              </w:rPr>
              <w:t xml:space="preserve">In general, we would like to keep the </w:t>
            </w:r>
            <w:proofErr w:type="spellStart"/>
            <w:r>
              <w:rPr>
                <w:rFonts w:ascii="Arial" w:eastAsia="MS Mincho" w:hAnsi="Arial"/>
                <w:color w:val="FF0000"/>
                <w:sz w:val="18"/>
                <w:lang w:eastAsia="ja-JP"/>
              </w:rPr>
              <w:t>currect</w:t>
            </w:r>
            <w:proofErr w:type="spellEnd"/>
            <w:r>
              <w:rPr>
                <w:rFonts w:ascii="Arial" w:eastAsia="MS Mincho" w:hAnsi="Arial"/>
                <w:color w:val="FF0000"/>
                <w:sz w:val="18"/>
                <w:lang w:eastAsia="ja-JP"/>
              </w:rPr>
              <w:t xml:space="preserve"> TP as it is considering it is not </w:t>
            </w:r>
            <w:proofErr w:type="spellStart"/>
            <w:r>
              <w:rPr>
                <w:rFonts w:ascii="Arial" w:eastAsia="MS Mincho" w:hAnsi="Arial"/>
                <w:color w:val="FF0000"/>
                <w:sz w:val="18"/>
                <w:lang w:eastAsia="ja-JP"/>
              </w:rPr>
              <w:t>funcationlity</w:t>
            </w:r>
            <w:proofErr w:type="spellEnd"/>
            <w:r>
              <w:rPr>
                <w:rFonts w:ascii="Arial" w:eastAsia="MS Mincho" w:hAnsi="Arial"/>
                <w:color w:val="FF0000"/>
                <w:sz w:val="18"/>
                <w:lang w:eastAsia="ja-JP"/>
              </w:rPr>
              <w:t xml:space="preserve"> discussion</w:t>
            </w:r>
            <w:bookmarkStart w:id="1" w:name="_GoBack"/>
            <w:bookmarkEnd w:id="1"/>
            <w:r>
              <w:rPr>
                <w:rFonts w:ascii="Arial" w:eastAsia="MS Mincho" w:hAnsi="Arial"/>
                <w:color w:val="FF0000"/>
                <w:sz w:val="18"/>
                <w:lang w:eastAsia="ja-JP"/>
              </w:rPr>
              <w:t>, but it is welcomed if a TP for both RRC and MAC can be provided by the proponent company, and we can further discuss how to optimize it during CR review.</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proofErr w:type="spellStart"/>
      <w:r w:rsidRPr="00CD63E8">
        <w:rPr>
          <w:lang w:eastAsia="ja-JP"/>
        </w:rPr>
        <w:t>Fallback</w:t>
      </w:r>
      <w:proofErr w:type="spellEnd"/>
      <w:r w:rsidRPr="00CD63E8">
        <w:rPr>
          <w:lang w:eastAsia="ja-JP"/>
        </w:rPr>
        <w:t xml:space="preserve">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w:t>
      </w:r>
      <w:proofErr w:type="spellStart"/>
      <w:r w:rsidRPr="00CD63E8">
        <w:rPr>
          <w:lang w:eastAsia="ja-JP"/>
        </w:rPr>
        <w:t>Fallback</w:t>
      </w:r>
      <w:proofErr w:type="spellEnd"/>
      <w:r w:rsidRPr="00CD63E8">
        <w:rPr>
          <w:lang w:eastAsia="ja-JP"/>
        </w:rPr>
        <w:t xml:space="preserve"> is only supported for </w:t>
      </w:r>
      <w:proofErr w:type="spellStart"/>
      <w:r w:rsidRPr="00CD63E8">
        <w:rPr>
          <w:lang w:eastAsia="ja-JP"/>
        </w:rPr>
        <w:t>sharedRO</w:t>
      </w:r>
      <w:proofErr w:type="spellEnd"/>
      <w:r w:rsidRPr="00CD63E8">
        <w:rPr>
          <w:lang w:eastAsia="ja-JP"/>
        </w:rPr>
        <w:t xml:space="preserve">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proofErr w:type="spellStart"/>
      <w:r w:rsidR="00897F41" w:rsidRPr="00897F41">
        <w:rPr>
          <w:rFonts w:eastAsiaTheme="minorEastAsia"/>
          <w:i/>
          <w:lang w:eastAsia="zh-CN"/>
        </w:rPr>
        <w:t>rach</w:t>
      </w:r>
      <w:r w:rsidR="00C05664" w:rsidRPr="00897F41">
        <w:rPr>
          <w:rFonts w:eastAsiaTheme="minorEastAsia"/>
          <w:i/>
          <w:lang w:eastAsia="zh-CN"/>
        </w:rPr>
        <w:t>-ConfigCommon</w:t>
      </w:r>
      <w:proofErr w:type="spellEnd"/>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proofErr w:type="spellStart"/>
      <w:r w:rsidR="00C05664" w:rsidRPr="00C05664">
        <w:rPr>
          <w:rFonts w:eastAsiaTheme="minorEastAsia"/>
          <w:i/>
          <w:u w:val="single"/>
          <w:lang w:eastAsia="zh-CN"/>
        </w:rPr>
        <w:t>FeatureCombinationPreambles</w:t>
      </w:r>
      <w:proofErr w:type="spellEnd"/>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 xml:space="preserve">Alt1: </w:t>
      </w:r>
      <w:proofErr w:type="spellStart"/>
      <w:r w:rsidR="00BD43AD" w:rsidRPr="00BD43AD">
        <w:rPr>
          <w:rFonts w:eastAsiaTheme="minorEastAsia"/>
          <w:b/>
          <w:lang w:eastAsia="zh-CN"/>
        </w:rPr>
        <w:t>Fallback</w:t>
      </w:r>
      <w:proofErr w:type="spellEnd"/>
      <w:r w:rsidR="00BD43AD" w:rsidRPr="00BD43AD">
        <w:rPr>
          <w:rFonts w:eastAsiaTheme="minorEastAsia"/>
          <w:b/>
          <w:lang w:eastAsia="zh-CN"/>
        </w:rPr>
        <w:t xml:space="preserve"> is only supported for </w:t>
      </w:r>
      <w:proofErr w:type="spellStart"/>
      <w:r w:rsidR="00BD43AD" w:rsidRPr="00BD43AD">
        <w:rPr>
          <w:rFonts w:eastAsiaTheme="minorEastAsia"/>
          <w:b/>
          <w:lang w:eastAsia="zh-CN"/>
        </w:rPr>
        <w:t>sharedRO</w:t>
      </w:r>
      <w:proofErr w:type="spellEnd"/>
      <w:r w:rsidR="00BD43AD" w:rsidRPr="00BD43AD">
        <w:rPr>
          <w:rFonts w:eastAsiaTheme="minorEastAsia"/>
          <w:b/>
          <w:lang w:eastAsia="zh-CN"/>
        </w:rPr>
        <w:t xml:space="preserve">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w:t>
      </w:r>
      <w:proofErr w:type="spellStart"/>
      <w:r w:rsidR="00BD43AD">
        <w:rPr>
          <w:rFonts w:eastAsiaTheme="minorEastAsia"/>
          <w:lang w:eastAsia="zh-CN"/>
        </w:rPr>
        <w:t>fallback</w:t>
      </w:r>
      <w:proofErr w:type="spellEnd"/>
      <w:r w:rsidR="00BD43AD">
        <w:rPr>
          <w:rFonts w:eastAsiaTheme="minorEastAsia"/>
          <w:lang w:eastAsia="zh-CN"/>
        </w:rPr>
        <w:t xml:space="preserve">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proofErr w:type="spellStart"/>
      <w:r w:rsidRPr="004D5EA8">
        <w:rPr>
          <w:rFonts w:ascii="Arial" w:hAnsi="Arial"/>
          <w:i/>
          <w:sz w:val="24"/>
          <w:lang w:eastAsia="ja-JP"/>
        </w:rPr>
        <w:t>FeatureCombinationPreambles</w:t>
      </w:r>
      <w:proofErr w:type="spellEnd"/>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w:t>
      </w:r>
      <w:proofErr w:type="spellStart"/>
      <w:r w:rsidRPr="004D5EA8">
        <w:rPr>
          <w:i/>
          <w:iCs/>
          <w:lang w:eastAsia="ja-JP"/>
        </w:rPr>
        <w:t>FeatureCombinationPreambles</w:t>
      </w:r>
      <w:proofErr w:type="spellEnd"/>
      <w:r w:rsidRPr="004D5EA8">
        <w:rPr>
          <w:i/>
          <w:iCs/>
          <w:lang w:eastAsia="ja-JP"/>
        </w:rPr>
        <w:t xml:space="preserve">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宋体"/>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proofErr w:type="spellStart"/>
      <w:r w:rsidRPr="004D5EA8">
        <w:rPr>
          <w:rFonts w:ascii="Arial" w:hAnsi="Arial"/>
          <w:b/>
          <w:i/>
          <w:lang w:eastAsia="ja-JP"/>
        </w:rPr>
        <w:lastRenderedPageBreak/>
        <w:t>FeatureCombinationPreambles</w:t>
      </w:r>
      <w:proofErr w:type="spellEnd"/>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6"/>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45D1E284" w14:textId="77777777" w:rsidR="00F520B0" w:rsidRDefault="0078174A" w:rsidP="009607B0">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etc. Alternative is to define msg1-RepetitionNum in such a way so that it can support one or several repetition factors (like msg1-RepetitionNum-2 {supported} and signal preamble range within the IE</w:t>
            </w:r>
            <w:proofErr w:type="gramStart"/>
            <w:r>
              <w:rPr>
                <w:rFonts w:ascii="Arial" w:eastAsia="MS Mincho" w:hAnsi="Arial"/>
                <w:sz w:val="18"/>
                <w:lang w:eastAsia="ja-JP"/>
              </w:rPr>
              <w:t>..</w:t>
            </w:r>
            <w:proofErr w:type="gramEnd"/>
            <w:r>
              <w:rPr>
                <w:rFonts w:ascii="Arial" w:eastAsia="MS Mincho" w:hAnsi="Arial"/>
                <w:sz w:val="18"/>
                <w:lang w:eastAsia="ja-JP"/>
              </w:rPr>
              <w:t xml:space="preserve"> At least for the case where all repetition factors are on shared RO or all are on separate RO then there will be no duplicate values. Otherwise we need a discussion about how the duplicate parameters should be treated.</w:t>
            </w:r>
          </w:p>
          <w:p w14:paraId="5A2CBAD9" w14:textId="49A968C3" w:rsidR="000E3949" w:rsidRDefault="000E3949" w:rsidP="000E3949">
            <w:pPr>
              <w:keepNext/>
              <w:keepLines/>
              <w:rPr>
                <w:rFonts w:ascii="Arial" w:eastAsia="MS Mincho" w:hAnsi="Arial"/>
                <w:sz w:val="18"/>
                <w:lang w:eastAsia="ja-JP"/>
              </w:rPr>
            </w:pPr>
            <w:r w:rsidRPr="000E3949">
              <w:rPr>
                <w:rFonts w:ascii="Arial" w:eastAsia="MS Mincho" w:hAnsi="Arial"/>
                <w:color w:val="FF0000"/>
                <w:sz w:val="18"/>
                <w:lang w:eastAsia="ja-JP"/>
              </w:rPr>
              <w:t xml:space="preserve">[Moderator] The further optimization to signalling can be discussed late </w:t>
            </w:r>
            <w:proofErr w:type="gramStart"/>
            <w:r w:rsidRPr="000E3949">
              <w:rPr>
                <w:rFonts w:ascii="Arial" w:eastAsia="MS Mincho" w:hAnsi="Arial"/>
                <w:color w:val="FF0000"/>
                <w:sz w:val="18"/>
                <w:lang w:eastAsia="ja-JP"/>
              </w:rPr>
              <w:t>r(</w:t>
            </w:r>
            <w:proofErr w:type="gramEnd"/>
            <w:r w:rsidRPr="000E3949">
              <w:rPr>
                <w:rFonts w:ascii="Arial" w:eastAsia="MS Mincho" w:hAnsi="Arial"/>
                <w:color w:val="FF0000"/>
                <w:sz w:val="18"/>
                <w:lang w:eastAsia="ja-JP"/>
              </w:rPr>
              <w:t xml:space="preserve">e.g. in ASN.1 session)  after RAN2 consensus on how many parameters are common or separate. </w:t>
            </w:r>
          </w:p>
        </w:tc>
      </w:tr>
      <w:tr w:rsidR="00C165C3" w14:paraId="3EA39311" w14:textId="77777777" w:rsidTr="0032085F">
        <w:tc>
          <w:tcPr>
            <w:tcW w:w="1268" w:type="pct"/>
          </w:tcPr>
          <w:p w14:paraId="5098360D" w14:textId="4963D4DC" w:rsidR="00C165C3" w:rsidRDefault="00C165C3" w:rsidP="00C165C3">
            <w:pPr>
              <w:keepNext/>
              <w:keepLines/>
              <w:spacing w:after="0"/>
              <w:rPr>
                <w:rFonts w:ascii="Arial" w:hAnsi="Arial"/>
                <w:sz w:val="18"/>
                <w:lang w:eastAsia="ja-JP"/>
              </w:rPr>
            </w:pPr>
            <w:r>
              <w:rPr>
                <w:rFonts w:ascii="Arial" w:eastAsia="宋体" w:hAnsi="Arial" w:hint="eastAsia"/>
                <w:sz w:val="18"/>
                <w:lang w:val="en-US" w:eastAsia="zh-CN"/>
              </w:rPr>
              <w:t>Xiaomi</w:t>
            </w:r>
          </w:p>
        </w:tc>
        <w:tc>
          <w:tcPr>
            <w:tcW w:w="3732" w:type="pct"/>
          </w:tcPr>
          <w:p w14:paraId="60B292BE" w14:textId="77777777" w:rsidR="00C165C3" w:rsidRDefault="00C165C3" w:rsidP="00C165C3">
            <w:pPr>
              <w:keepNext/>
              <w:keepLines/>
              <w:rPr>
                <w:rFonts w:ascii="Arial" w:hAnsi="Arial"/>
                <w:sz w:val="18"/>
                <w:szCs w:val="22"/>
                <w:lang w:eastAsia="sv-SE"/>
              </w:rPr>
            </w:pPr>
            <w:r>
              <w:rPr>
                <w:rFonts w:ascii="Arial" w:eastAsia="宋体" w:hAnsi="Arial" w:hint="eastAsia"/>
                <w:sz w:val="18"/>
                <w:szCs w:val="22"/>
                <w:highlight w:val="green"/>
                <w:lang w:val="en-US" w:eastAsia="zh-CN"/>
              </w:rPr>
              <w:t xml:space="preserve">Should be: </w:t>
            </w:r>
            <w:r>
              <w:rPr>
                <w:rFonts w:ascii="Arial" w:hAnsi="Arial"/>
                <w:sz w:val="18"/>
                <w:szCs w:val="22"/>
                <w:highlight w:val="green"/>
                <w:lang w:eastAsia="sv-SE"/>
              </w:rPr>
              <w:t xml:space="preserve">only applicable when </w:t>
            </w:r>
            <w:r>
              <w:rPr>
                <w:rFonts w:ascii="Arial" w:eastAsia="宋体" w:hAnsi="Arial" w:hint="eastAsia"/>
                <w:sz w:val="18"/>
                <w:szCs w:val="22"/>
                <w:highlight w:val="green"/>
                <w:lang w:val="en-US" w:eastAsia="zh-CN"/>
              </w:rPr>
              <w:t xml:space="preserve">2 or </w:t>
            </w:r>
            <w:r>
              <w:rPr>
                <w:rFonts w:ascii="Arial" w:hAnsi="Arial"/>
                <w:sz w:val="18"/>
                <w:szCs w:val="22"/>
                <w:highlight w:val="green"/>
                <w:lang w:eastAsia="sv-SE"/>
              </w:rPr>
              <w:t>more  repetition numbers are configured in shared RO</w:t>
            </w:r>
          </w:p>
          <w:p w14:paraId="12E036D0" w14:textId="56819152" w:rsidR="000E3949" w:rsidRDefault="000E3949" w:rsidP="000E3949">
            <w:pPr>
              <w:keepNext/>
              <w:keepLines/>
              <w:rPr>
                <w:rFonts w:ascii="Arial" w:eastAsia="MS Mincho" w:hAnsi="Arial"/>
                <w:sz w:val="18"/>
                <w:lang w:eastAsia="ja-JP"/>
              </w:rPr>
            </w:pPr>
            <w:r w:rsidRPr="000E3949">
              <w:rPr>
                <w:rFonts w:ascii="Arial" w:hAnsi="Arial"/>
                <w:color w:val="FF0000"/>
                <w:sz w:val="18"/>
                <w:szCs w:val="22"/>
                <w:lang w:eastAsia="sv-SE"/>
              </w:rPr>
              <w:t xml:space="preserve">[Moderator] Agree, it will be fixed in RRC CR. </w:t>
            </w: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pporteur propose a TP with the following changes</w:t>
      </w:r>
      <w:proofErr w:type="gramStart"/>
      <w:r w:rsidR="00475A3D">
        <w:rPr>
          <w:rFonts w:eastAsiaTheme="minorEastAsia"/>
          <w:lang w:eastAsia="zh-CN"/>
        </w:rPr>
        <w:t>.</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w:t>
      </w:r>
      <w:proofErr w:type="spellStart"/>
      <w:r w:rsidR="00FB14A2">
        <w:rPr>
          <w:rFonts w:eastAsiaTheme="minorEastAsia"/>
          <w:lang w:eastAsia="zh-CN"/>
        </w:rPr>
        <w:t>si-RequestResources</w:t>
      </w:r>
      <w:proofErr w:type="spellEnd"/>
      <w:r w:rsidR="00FB14A2">
        <w:rPr>
          <w:rFonts w:eastAsiaTheme="minorEastAsia"/>
          <w:lang w:eastAsia="zh-CN"/>
        </w:rPr>
        <w:t xml:space="preserve">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w:t>
      </w:r>
      <w:proofErr w:type="spellStart"/>
      <w:r w:rsidRPr="00574CB0">
        <w:rPr>
          <w:rFonts w:ascii="Arial" w:eastAsia="宋体" w:hAnsi="Arial"/>
          <w:i/>
          <w:sz w:val="24"/>
          <w:lang w:eastAsia="ja-JP"/>
        </w:rPr>
        <w:t>RequestConfig</w:t>
      </w:r>
      <w:bookmarkEnd w:id="5"/>
      <w:proofErr w:type="spellEnd"/>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SI-</w:t>
      </w:r>
      <w:proofErr w:type="spellStart"/>
      <w:r w:rsidRPr="00574CB0">
        <w:rPr>
          <w:i/>
          <w:lang w:eastAsia="ja-JP"/>
        </w:rPr>
        <w:t>RequestConfig</w:t>
      </w:r>
      <w:proofErr w:type="spellEnd"/>
      <w:r w:rsidRPr="00574CB0">
        <w:rPr>
          <w:i/>
          <w:lang w:eastAsia="ja-JP"/>
        </w:rPr>
        <w:t xml:space="preserve">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SI-</w:t>
      </w:r>
      <w:proofErr w:type="spellStart"/>
      <w:r w:rsidRPr="00574CB0">
        <w:rPr>
          <w:rFonts w:ascii="Arial" w:hAnsi="Arial"/>
          <w:b/>
          <w:bCs/>
          <w:i/>
          <w:iCs/>
          <w:lang w:eastAsia="ja-JP"/>
        </w:rPr>
        <w:t>RequestConfig</w:t>
      </w:r>
      <w:proofErr w:type="spellEnd"/>
      <w:r w:rsidRPr="00574CB0">
        <w:rPr>
          <w:rFonts w:ascii="Arial" w:hAnsi="Arial"/>
          <w:b/>
          <w:bCs/>
          <w:i/>
          <w:iCs/>
          <w:lang w:eastAsia="ja-JP"/>
        </w:rPr>
        <w:t xml:space="preserve">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38"/>
        <w:gridCol w:w="10412"/>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lastRenderedPageBreak/>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proofErr w:type="spellStart"/>
            <w:proofErr w:type="gramStart"/>
            <w:r w:rsidRPr="00CE599E">
              <w:rPr>
                <w:sz w:val="22"/>
                <w:szCs w:val="22"/>
              </w:rPr>
              <w:t>si-RequestResources</w:t>
            </w:r>
            <w:proofErr w:type="spellEnd"/>
            <w:proofErr w:type="gramEnd"/>
            <w:r w:rsidRPr="00CE599E">
              <w:rPr>
                <w:sz w:val="22"/>
                <w:szCs w:val="22"/>
              </w:rPr>
              <w:t xml:space="preserve"> (without suffix) will be </w:t>
            </w:r>
            <w:proofErr w:type="spellStart"/>
            <w:r w:rsidRPr="00CE599E">
              <w:rPr>
                <w:sz w:val="22"/>
                <w:szCs w:val="22"/>
              </w:rPr>
              <w:t>unecessary</w:t>
            </w:r>
            <w:proofErr w:type="spellEnd"/>
            <w:r w:rsidRPr="00CE599E">
              <w:rPr>
                <w:sz w:val="22"/>
                <w:szCs w:val="22"/>
              </w:rPr>
              <w:t xml:space="preserve">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w:t>
            </w:r>
            <w:proofErr w:type="spellStart"/>
            <w:r w:rsidRPr="00CE599E">
              <w:rPr>
                <w:rFonts w:ascii="Courier New" w:hAnsi="Courier New" w:cs="Courier New"/>
                <w:sz w:val="16"/>
                <w:szCs w:val="16"/>
                <w:lang w:eastAsia="en-GB"/>
              </w:rPr>
              <w:t>SI-RequestConfig-v18xy</w:t>
            </w:r>
            <w:proofErr w:type="spellEnd"/>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rach-OccasionsSI</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rach-ConfigSI</w:t>
            </w:r>
            <w:proofErr w:type="spellEnd"/>
            <w:r>
              <w:rPr>
                <w:rFonts w:ascii="Courier New" w:hAnsi="Courier New" w:cs="Courier New"/>
                <w:sz w:val="16"/>
                <w:szCs w:val="16"/>
                <w:lang w:eastAsia="en-GB"/>
              </w:rPr>
              <w:t>                       RACH-</w:t>
            </w:r>
            <w:proofErr w:type="spellStart"/>
            <w:r>
              <w:rPr>
                <w:rFonts w:ascii="Courier New" w:hAnsi="Courier New" w:cs="Courier New"/>
                <w:sz w:val="16"/>
                <w:szCs w:val="16"/>
                <w:lang w:eastAsia="en-GB"/>
              </w:rPr>
              <w:t>ConfigGeneric</w:t>
            </w:r>
            <w:proofErr w:type="spellEnd"/>
            <w:r>
              <w:rPr>
                <w:rFonts w:ascii="Courier New" w:hAnsi="Courier New" w:cs="Courier New"/>
                <w:sz w:val="16"/>
                <w:szCs w:val="16"/>
                <w:lang w:eastAsia="en-GB"/>
              </w:rPr>
              <w:t>,</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ssb</w:t>
            </w:r>
            <w:proofErr w:type="spellEnd"/>
            <w:r>
              <w:rPr>
                <w:rFonts w:ascii="Courier New" w:hAnsi="Courier New" w:cs="Courier New"/>
                <w:sz w:val="16"/>
                <w:szCs w:val="16"/>
                <w:lang w:eastAsia="en-GB"/>
              </w:rPr>
              <w:t>-</w:t>
            </w:r>
            <w:proofErr w:type="spellStart"/>
            <w:r>
              <w:rPr>
                <w:rFonts w:ascii="Courier New" w:hAnsi="Courier New" w:cs="Courier New"/>
                <w:sz w:val="16"/>
                <w:szCs w:val="16"/>
                <w:lang w:eastAsia="en-GB"/>
              </w:rPr>
              <w:t>perRACH</w:t>
            </w:r>
            <w:proofErr w:type="spellEnd"/>
            <w:r>
              <w:rPr>
                <w:rFonts w:ascii="Courier New" w:hAnsi="Courier New" w:cs="Courier New"/>
                <w:sz w:val="16"/>
                <w:szCs w:val="16"/>
                <w:lang w:eastAsia="en-GB"/>
              </w:rPr>
              <w:t xml:space="preserve">-Occasion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oneEighth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oneFourth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oneHalf</w:t>
            </w:r>
            <w:proofErr w:type="spellEnd"/>
            <w:r>
              <w:rPr>
                <w:rFonts w:ascii="Courier New" w:hAnsi="Courier New" w:cs="Courier New"/>
                <w:sz w:val="16"/>
                <w:szCs w:val="16"/>
                <w:lang w:eastAsia="en-GB"/>
              </w:rPr>
              <w:t>,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si-RequestPeriod</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highlight w:val="red"/>
                <w:lang w:eastAsia="en-GB"/>
              </w:rPr>
              <w:t>si-RequestResources</w:t>
            </w:r>
            <w:proofErr w:type="spellEnd"/>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w:t>
            </w:r>
            <w:proofErr w:type="spellStart"/>
            <w:r>
              <w:rPr>
                <w:rFonts w:ascii="Courier New" w:hAnsi="Courier New" w:cs="Courier New"/>
                <w:sz w:val="16"/>
                <w:szCs w:val="16"/>
                <w:highlight w:val="red"/>
                <w:lang w:eastAsia="en-GB"/>
              </w:rPr>
              <w:t>RequestResources</w:t>
            </w:r>
            <w:proofErr w:type="spellEnd"/>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w:t>
            </w:r>
            <w:r w:rsidRPr="00CE599E">
              <w:rPr>
                <w:rFonts w:ascii="Courier New" w:hAnsi="Courier New" w:cs="Courier New"/>
                <w:sz w:val="16"/>
                <w:szCs w:val="16"/>
                <w:lang w:eastAsia="en-GB"/>
              </w:rPr>
              <w:lastRenderedPageBreak/>
              <w:t>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w:t>
            </w:r>
            <w:proofErr w:type="spellStart"/>
            <w:r>
              <w:rPr>
                <w:rFonts w:ascii="Courier New" w:hAnsi="Courier New" w:cs="Courier New"/>
                <w:sz w:val="16"/>
                <w:szCs w:val="16"/>
                <w:highlight w:val="cyan"/>
                <w:lang w:eastAsia="en-GB"/>
              </w:rPr>
              <w:t>RequestResources</w:t>
            </w:r>
            <w:proofErr w:type="spellEnd"/>
            <w:r>
              <w:rPr>
                <w:rFonts w:ascii="Courier New" w:hAnsi="Courier New" w:cs="Courier New"/>
                <w:sz w:val="16"/>
                <w:szCs w:val="16"/>
                <w:highlight w:val="cyan"/>
                <w:lang w:eastAsia="en-GB"/>
              </w:rPr>
              <w:t>,</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w:t>
            </w:r>
            <w:proofErr w:type="spellStart"/>
            <w:r w:rsidRPr="00CE599E">
              <w:rPr>
                <w:sz w:val="22"/>
                <w:szCs w:val="22"/>
              </w:rPr>
              <w:t>RequestConfig</w:t>
            </w:r>
            <w:proofErr w:type="spellEnd"/>
            <w:r w:rsidRPr="00CE599E">
              <w:rPr>
                <w:sz w:val="22"/>
                <w:szCs w:val="22"/>
              </w:rPr>
              <w:t xml:space="preserve">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si-RequestResources-r18                 SI-</w:t>
            </w:r>
            <w:proofErr w:type="spellStart"/>
            <w:r w:rsidRPr="00CE599E">
              <w:rPr>
                <w:rFonts w:cs="Times New Roman"/>
                <w:sz w:val="22"/>
                <w:szCs w:val="22"/>
                <w:lang w:val="en-GB" w:eastAsia="en-US"/>
              </w:rPr>
              <w:t>RequestResources</w:t>
            </w:r>
            <w:proofErr w:type="spellEnd"/>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w:t>
            </w:r>
            <w:proofErr w:type="spellStart"/>
            <w:r w:rsidRPr="00FA5FE6">
              <w:rPr>
                <w:rFonts w:ascii="Courier New" w:hAnsi="Courier New" w:cs="Courier New"/>
                <w:color w:val="000099"/>
                <w:sz w:val="16"/>
                <w:szCs w:val="16"/>
                <w:lang w:eastAsia="en-GB"/>
              </w:rPr>
              <w:t>ConfigGeneric</w:t>
            </w:r>
            <w:proofErr w:type="spellEnd"/>
            <w:r w:rsidRPr="00FA5FE6">
              <w:rPr>
                <w:rFonts w:ascii="Courier New" w:hAnsi="Courier New" w:cs="Courier New"/>
                <w:color w:val="000099"/>
                <w:sz w:val="16"/>
                <w:szCs w:val="16"/>
                <w:lang w:eastAsia="en-GB"/>
              </w:rPr>
              <w:t>,</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w:t>
            </w:r>
            <w:proofErr w:type="spellStart"/>
            <w:r w:rsidRPr="00FA5FE6">
              <w:rPr>
                <w:rFonts w:ascii="Courier New" w:hAnsi="Courier New" w:cs="Courier New"/>
                <w:color w:val="000099"/>
                <w:sz w:val="16"/>
                <w:szCs w:val="16"/>
                <w:lang w:eastAsia="en-GB"/>
              </w:rPr>
              <w:t>oneEighth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oneFourth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oneHalf</w:t>
            </w:r>
            <w:proofErr w:type="spellEnd"/>
            <w:r w:rsidRPr="00FA5FE6">
              <w:rPr>
                <w:rFonts w:ascii="Courier New" w:hAnsi="Courier New" w:cs="Courier New"/>
                <w:color w:val="000099"/>
                <w:sz w:val="16"/>
                <w:szCs w:val="16"/>
                <w:lang w:eastAsia="en-GB"/>
              </w:rPr>
              <w:t>,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w:t>
            </w:r>
            <w:proofErr w:type="spellStart"/>
            <w:r w:rsidRPr="00FA5FE6">
              <w:rPr>
                <w:rFonts w:ascii="Courier New" w:hAnsi="Courier New" w:cs="Courier New"/>
                <w:sz w:val="16"/>
                <w:szCs w:val="16"/>
                <w:lang w:eastAsia="en-GB"/>
              </w:rPr>
              <w:t>RequestResources</w:t>
            </w:r>
            <w:proofErr w:type="spellEnd"/>
            <w:r w:rsidRPr="00FA5FE6">
              <w:rPr>
                <w:rFonts w:ascii="Courier New" w:hAnsi="Courier New" w:cs="Courier New"/>
                <w:sz w:val="16"/>
                <w:szCs w:val="16"/>
                <w:lang w:eastAsia="en-GB"/>
              </w:rPr>
              <w:t>,</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6B1ED553" w14:textId="77777777" w:rsidR="00CE599E" w:rsidRDefault="00CE599E" w:rsidP="00FA5FE6">
            <w:pPr>
              <w:shd w:val="clear" w:color="auto" w:fill="E6E6E6"/>
              <w:overflowPunct w:val="0"/>
              <w:autoSpaceDE w:val="0"/>
              <w:autoSpaceDN w:val="0"/>
              <w:spacing w:after="0"/>
              <w:rPr>
                <w:rFonts w:ascii="Courier New" w:hAnsi="Courier New" w:cs="Courier New"/>
                <w:sz w:val="16"/>
                <w:szCs w:val="16"/>
                <w:lang w:eastAsia="en-GB"/>
              </w:rPr>
            </w:pPr>
            <w:r w:rsidRPr="00FA5FE6">
              <w:rPr>
                <w:rFonts w:ascii="Courier New" w:hAnsi="Courier New" w:cs="Courier New"/>
                <w:sz w:val="16"/>
                <w:szCs w:val="16"/>
                <w:lang w:eastAsia="en-GB"/>
              </w:rPr>
              <w:t>}</w:t>
            </w:r>
          </w:p>
          <w:p w14:paraId="18EAC2BF" w14:textId="77777777" w:rsidR="00206715" w:rsidRDefault="00206715" w:rsidP="00FA5FE6">
            <w:pPr>
              <w:shd w:val="clear" w:color="auto" w:fill="E6E6E6"/>
              <w:overflowPunct w:val="0"/>
              <w:autoSpaceDE w:val="0"/>
              <w:autoSpaceDN w:val="0"/>
              <w:spacing w:after="0"/>
              <w:rPr>
                <w:rFonts w:ascii="Courier New" w:hAnsi="Courier New" w:cs="Courier New"/>
                <w:sz w:val="16"/>
                <w:szCs w:val="16"/>
                <w:lang w:eastAsia="en-GB"/>
              </w:rPr>
            </w:pPr>
          </w:p>
          <w:p w14:paraId="55D5612B" w14:textId="25ABB4E1" w:rsidR="00206715" w:rsidRPr="00FA5FE6" w:rsidRDefault="00206715" w:rsidP="00AE7AC8">
            <w:pPr>
              <w:shd w:val="clear" w:color="auto" w:fill="E6E6E6"/>
              <w:overflowPunct w:val="0"/>
              <w:autoSpaceDE w:val="0"/>
              <w:autoSpaceDN w:val="0"/>
              <w:spacing w:after="0"/>
            </w:pPr>
            <w:r w:rsidRPr="000E3949">
              <w:rPr>
                <w:rFonts w:ascii="Arial" w:hAnsi="Arial"/>
                <w:color w:val="FF0000"/>
                <w:sz w:val="18"/>
                <w:szCs w:val="22"/>
                <w:lang w:eastAsia="sv-SE"/>
              </w:rPr>
              <w:t xml:space="preserve">[Moderator] </w:t>
            </w:r>
            <w:r w:rsidR="00AE7AC8">
              <w:rPr>
                <w:rFonts w:ascii="Arial" w:hAnsi="Arial"/>
                <w:color w:val="FF0000"/>
                <w:sz w:val="18"/>
                <w:szCs w:val="22"/>
                <w:lang w:eastAsia="sv-SE"/>
              </w:rPr>
              <w:t>L</w:t>
            </w:r>
            <w:r>
              <w:rPr>
                <w:rFonts w:ascii="Arial" w:hAnsi="Arial"/>
                <w:color w:val="FF0000"/>
                <w:sz w:val="18"/>
                <w:szCs w:val="22"/>
                <w:lang w:eastAsia="sv-SE"/>
              </w:rPr>
              <w:t xml:space="preserve">et us go for it, which will be reflected in RRC </w:t>
            </w:r>
            <w:proofErr w:type="spellStart"/>
            <w:r>
              <w:rPr>
                <w:rFonts w:ascii="Arial" w:hAnsi="Arial"/>
                <w:color w:val="FF0000"/>
                <w:sz w:val="18"/>
                <w:szCs w:val="22"/>
                <w:lang w:eastAsia="sv-SE"/>
              </w:rPr>
              <w:t>CR.</w:t>
            </w:r>
            <w:r w:rsidR="00AE7AC8">
              <w:rPr>
                <w:rFonts w:ascii="Arial" w:hAnsi="Arial"/>
                <w:color w:val="FF0000"/>
                <w:sz w:val="18"/>
                <w:szCs w:val="22"/>
                <w:lang w:eastAsia="sv-SE"/>
              </w:rPr>
              <w:t>But</w:t>
            </w:r>
            <w:proofErr w:type="spellEnd"/>
            <w:r w:rsidR="00AE7AC8">
              <w:rPr>
                <w:rFonts w:ascii="Arial" w:hAnsi="Arial"/>
                <w:color w:val="FF0000"/>
                <w:sz w:val="18"/>
                <w:szCs w:val="22"/>
                <w:lang w:eastAsia="sv-SE"/>
              </w:rPr>
              <w:t xml:space="preserve"> personally I still believe the critical extension will add complex to the ASN,1 structure with redundant IE </w:t>
            </w:r>
            <w:proofErr w:type="spellStart"/>
            <w:r w:rsidR="00AE7AC8">
              <w:rPr>
                <w:rFonts w:ascii="Arial" w:hAnsi="Arial"/>
                <w:color w:val="FF0000"/>
                <w:sz w:val="18"/>
                <w:szCs w:val="22"/>
                <w:lang w:eastAsia="sv-SE"/>
              </w:rPr>
              <w:t>definition.</w:t>
            </w:r>
            <w:r w:rsidR="00FA3B91">
              <w:rPr>
                <w:rFonts w:ascii="Arial" w:hAnsi="Arial"/>
                <w:color w:val="FF0000"/>
                <w:sz w:val="18"/>
                <w:szCs w:val="22"/>
                <w:lang w:eastAsia="sv-SE"/>
              </w:rPr>
              <w:t>Pls</w:t>
            </w:r>
            <w:proofErr w:type="spellEnd"/>
            <w:r w:rsidR="00FA3B91">
              <w:rPr>
                <w:rFonts w:ascii="Arial" w:hAnsi="Arial"/>
                <w:color w:val="FF0000"/>
                <w:sz w:val="18"/>
                <w:szCs w:val="22"/>
                <w:lang w:eastAsia="sv-SE"/>
              </w:rPr>
              <w:t xml:space="preserve"> check updated RRC CR.</w:t>
            </w:r>
          </w:p>
        </w:tc>
      </w:tr>
      <w:tr w:rsidR="00A05506" w14:paraId="2618BC49" w14:textId="77777777" w:rsidTr="00206715">
        <w:trPr>
          <w:trHeight w:val="771"/>
        </w:trPr>
        <w:tc>
          <w:tcPr>
            <w:tcW w:w="1268" w:type="pct"/>
          </w:tcPr>
          <w:p w14:paraId="1BA7FA30" w14:textId="4D938747" w:rsidR="00A05506" w:rsidRPr="00DE6DD6" w:rsidRDefault="00DE6DD6"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r w:rsidR="008210AC">
              <w:rPr>
                <w:rFonts w:ascii="Arial" w:eastAsia="Malgun Gothic" w:hAnsi="Arial"/>
                <w:sz w:val="18"/>
                <w:lang w:eastAsia="ko-KR"/>
              </w:rPr>
              <w:t>2</w:t>
            </w:r>
          </w:p>
        </w:tc>
        <w:tc>
          <w:tcPr>
            <w:tcW w:w="3732" w:type="pct"/>
          </w:tcPr>
          <w:p w14:paraId="54695549" w14:textId="77777777" w:rsidR="00907C3A" w:rsidRDefault="00907C3A" w:rsidP="00907C3A">
            <w:pPr>
              <w:keepNext/>
              <w:keepLines/>
              <w:overflowPunct w:val="0"/>
              <w:autoSpaceDE w:val="0"/>
              <w:autoSpaceDN w:val="0"/>
              <w:spacing w:after="0"/>
              <w:rPr>
                <w:rFonts w:ascii="Arial" w:eastAsia="Malgun Gothic" w:hAnsi="Arial"/>
                <w:sz w:val="18"/>
                <w:lang w:eastAsia="ko-KR"/>
              </w:rPr>
            </w:pPr>
            <w:r>
              <w:rPr>
                <w:rFonts w:ascii="Arial" w:eastAsia="Malgun Gothic" w:hAnsi="Arial"/>
                <w:sz w:val="18"/>
                <w:lang w:eastAsia="ko-KR"/>
              </w:rPr>
              <w:t>Prefer Samsung’s suggestion, as it</w:t>
            </w:r>
            <w:r w:rsidRPr="00907C3A">
              <w:rPr>
                <w:rFonts w:ascii="Arial" w:eastAsia="Malgun Gothic" w:hAnsi="Arial"/>
                <w:sz w:val="18"/>
                <w:lang w:eastAsia="ko-KR"/>
              </w:rPr>
              <w:t xml:space="preserve"> removes unnecessary IE container and simplifies RRC structure.</w:t>
            </w:r>
          </w:p>
          <w:p w14:paraId="1635B977" w14:textId="0ACBB879" w:rsidR="00206715" w:rsidRPr="00DE6DD6" w:rsidRDefault="00AE7AC8" w:rsidP="00206715">
            <w:pPr>
              <w:keepNext/>
              <w:keepLines/>
              <w:overflowPunct w:val="0"/>
              <w:autoSpaceDE w:val="0"/>
              <w:autoSpaceDN w:val="0"/>
              <w:spacing w:after="0"/>
              <w:rPr>
                <w:rFonts w:ascii="Arial" w:eastAsia="Malgun Gothic" w:hAnsi="Arial"/>
                <w:sz w:val="18"/>
                <w:lang w:eastAsia="ko-KR"/>
              </w:rPr>
            </w:pPr>
            <w:r w:rsidRPr="000E3949">
              <w:rPr>
                <w:rFonts w:ascii="Arial" w:hAnsi="Arial"/>
                <w:color w:val="FF0000"/>
                <w:sz w:val="18"/>
                <w:szCs w:val="22"/>
                <w:lang w:eastAsia="sv-SE"/>
              </w:rPr>
              <w:t xml:space="preserve">[Moderator] </w:t>
            </w:r>
            <w:r>
              <w:rPr>
                <w:rFonts w:ascii="Arial" w:hAnsi="Arial"/>
                <w:color w:val="FF0000"/>
                <w:sz w:val="18"/>
                <w:szCs w:val="22"/>
                <w:lang w:eastAsia="sv-SE"/>
              </w:rPr>
              <w:t xml:space="preserve">Let us go for it, which will be reflected in RRC </w:t>
            </w:r>
            <w:proofErr w:type="spellStart"/>
            <w:r>
              <w:rPr>
                <w:rFonts w:ascii="Arial" w:hAnsi="Arial"/>
                <w:color w:val="FF0000"/>
                <w:sz w:val="18"/>
                <w:szCs w:val="22"/>
                <w:lang w:eastAsia="sv-SE"/>
              </w:rPr>
              <w:t>CR.But</w:t>
            </w:r>
            <w:proofErr w:type="spellEnd"/>
            <w:r>
              <w:rPr>
                <w:rFonts w:ascii="Arial" w:hAnsi="Arial"/>
                <w:color w:val="FF0000"/>
                <w:sz w:val="18"/>
                <w:szCs w:val="22"/>
                <w:lang w:eastAsia="sv-SE"/>
              </w:rPr>
              <w:t xml:space="preserve"> personally I still believe the critical extension will add complex to the ASN</w:t>
            </w:r>
            <w:proofErr w:type="gramStart"/>
            <w:r>
              <w:rPr>
                <w:rFonts w:ascii="Arial" w:hAnsi="Arial"/>
                <w:color w:val="FF0000"/>
                <w:sz w:val="18"/>
                <w:szCs w:val="22"/>
                <w:lang w:eastAsia="sv-SE"/>
              </w:rPr>
              <w:t>,1</w:t>
            </w:r>
            <w:proofErr w:type="gramEnd"/>
            <w:r>
              <w:rPr>
                <w:rFonts w:ascii="Arial" w:hAnsi="Arial"/>
                <w:color w:val="FF0000"/>
                <w:sz w:val="18"/>
                <w:szCs w:val="22"/>
                <w:lang w:eastAsia="sv-SE"/>
              </w:rPr>
              <w:t xml:space="preserve"> structure with redundant IE definition.</w:t>
            </w:r>
            <w:r w:rsidR="00FA3B91">
              <w:rPr>
                <w:rFonts w:ascii="Arial" w:hAnsi="Arial"/>
                <w:color w:val="FF0000"/>
                <w:sz w:val="18"/>
                <w:szCs w:val="22"/>
                <w:lang w:eastAsia="sv-SE"/>
              </w:rPr>
              <w:t xml:space="preserve"> </w:t>
            </w:r>
            <w:proofErr w:type="spellStart"/>
            <w:r w:rsidR="00FA3B91">
              <w:rPr>
                <w:rFonts w:ascii="Arial" w:hAnsi="Arial"/>
                <w:color w:val="FF0000"/>
                <w:sz w:val="18"/>
                <w:szCs w:val="22"/>
                <w:lang w:eastAsia="sv-SE"/>
              </w:rPr>
              <w:t>Pls</w:t>
            </w:r>
            <w:proofErr w:type="spellEnd"/>
            <w:r w:rsidR="00FA3B91">
              <w:rPr>
                <w:rFonts w:ascii="Arial" w:hAnsi="Arial"/>
                <w:color w:val="FF0000"/>
                <w:sz w:val="18"/>
                <w:szCs w:val="22"/>
                <w:lang w:eastAsia="sv-SE"/>
              </w:rPr>
              <w:t xml:space="preserve"> check updated RRC CR.</w:t>
            </w:r>
          </w:p>
        </w:tc>
      </w:tr>
      <w:tr w:rsidR="00AE7AC8" w14:paraId="02636449" w14:textId="77777777" w:rsidTr="009607B0">
        <w:tc>
          <w:tcPr>
            <w:tcW w:w="1268" w:type="pct"/>
          </w:tcPr>
          <w:p w14:paraId="1DFBFCE3" w14:textId="75577A17" w:rsidR="00AE7AC8" w:rsidRDefault="00AE7AC8" w:rsidP="00AE7AC8">
            <w:pPr>
              <w:keepNext/>
              <w:keepLines/>
              <w:spacing w:after="0"/>
              <w:ind w:firstLineChars="200" w:firstLine="360"/>
              <w:rPr>
                <w:rFonts w:ascii="Arial" w:hAnsi="Arial"/>
                <w:sz w:val="18"/>
                <w:lang w:eastAsia="ja-JP"/>
              </w:rPr>
            </w:pPr>
            <w:r>
              <w:rPr>
                <w:rFonts w:ascii="Arial" w:eastAsiaTheme="minorEastAsia" w:hAnsi="Arial" w:hint="eastAsia"/>
                <w:sz w:val="18"/>
                <w:lang w:eastAsia="zh-CN"/>
              </w:rPr>
              <w:t>Z</w:t>
            </w:r>
            <w:r>
              <w:rPr>
                <w:rFonts w:ascii="Arial" w:eastAsiaTheme="minorEastAsia" w:hAnsi="Arial"/>
                <w:sz w:val="18"/>
                <w:lang w:eastAsia="zh-CN"/>
              </w:rPr>
              <w:t>TE</w:t>
            </w:r>
          </w:p>
        </w:tc>
        <w:tc>
          <w:tcPr>
            <w:tcW w:w="3732" w:type="pct"/>
          </w:tcPr>
          <w:p w14:paraId="15A4706B" w14:textId="77777777" w:rsidR="00AE7AC8" w:rsidRDefault="00AE7AC8" w:rsidP="00AE7AC8">
            <w:pPr>
              <w:keepNext/>
              <w:keepLines/>
              <w:overflowPunct w:val="0"/>
              <w:autoSpaceDE w:val="0"/>
              <w:autoSpaceDN w:val="0"/>
              <w:spacing w:after="0"/>
              <w:rPr>
                <w:rFonts w:ascii="Arial" w:eastAsiaTheme="minorEastAsia" w:hAnsi="Arial"/>
                <w:sz w:val="18"/>
                <w:lang w:eastAsia="zh-CN"/>
              </w:rPr>
            </w:pPr>
            <w:r>
              <w:rPr>
                <w:rFonts w:ascii="Arial" w:eastAsiaTheme="minorEastAsia" w:hAnsi="Arial"/>
                <w:sz w:val="18"/>
                <w:lang w:eastAsia="zh-CN"/>
              </w:rPr>
              <w:t xml:space="preserve">We are also fine with Samsung’s proposal. It looks cleaner and more readable.  </w:t>
            </w:r>
          </w:p>
          <w:p w14:paraId="67214510" w14:textId="2FE00256" w:rsidR="00AE7AC8" w:rsidRPr="00907C3A" w:rsidRDefault="00AE7AC8" w:rsidP="00AE7AC8">
            <w:pPr>
              <w:keepNext/>
              <w:keepLines/>
              <w:overflowPunct w:val="0"/>
              <w:autoSpaceDE w:val="0"/>
              <w:autoSpaceDN w:val="0"/>
              <w:spacing w:after="0"/>
              <w:rPr>
                <w:rFonts w:ascii="Arial" w:eastAsia="Malgun Gothic" w:hAnsi="Arial"/>
                <w:sz w:val="18"/>
                <w:lang w:eastAsia="ko-KR"/>
              </w:rPr>
            </w:pPr>
            <w:r w:rsidRPr="000E3949">
              <w:rPr>
                <w:rFonts w:ascii="Arial" w:hAnsi="Arial"/>
                <w:color w:val="FF0000"/>
                <w:sz w:val="18"/>
                <w:szCs w:val="22"/>
                <w:lang w:eastAsia="sv-SE"/>
              </w:rPr>
              <w:t xml:space="preserve">[Moderator] </w:t>
            </w:r>
            <w:r>
              <w:rPr>
                <w:rFonts w:ascii="Arial" w:hAnsi="Arial"/>
                <w:color w:val="FF0000"/>
                <w:sz w:val="18"/>
                <w:szCs w:val="22"/>
                <w:lang w:eastAsia="sv-SE"/>
              </w:rPr>
              <w:t xml:space="preserve">Let us go for it, which will be reflected in RRC </w:t>
            </w:r>
            <w:proofErr w:type="spellStart"/>
            <w:r>
              <w:rPr>
                <w:rFonts w:ascii="Arial" w:hAnsi="Arial"/>
                <w:color w:val="FF0000"/>
                <w:sz w:val="18"/>
                <w:szCs w:val="22"/>
                <w:lang w:eastAsia="sv-SE"/>
              </w:rPr>
              <w:t>CR.But</w:t>
            </w:r>
            <w:proofErr w:type="spellEnd"/>
            <w:r>
              <w:rPr>
                <w:rFonts w:ascii="Arial" w:hAnsi="Arial"/>
                <w:color w:val="FF0000"/>
                <w:sz w:val="18"/>
                <w:szCs w:val="22"/>
                <w:lang w:eastAsia="sv-SE"/>
              </w:rPr>
              <w:t xml:space="preserve"> personally I still believe the critical extension will add complex to the ASN</w:t>
            </w:r>
            <w:proofErr w:type="gramStart"/>
            <w:r>
              <w:rPr>
                <w:rFonts w:ascii="Arial" w:hAnsi="Arial"/>
                <w:color w:val="FF0000"/>
                <w:sz w:val="18"/>
                <w:szCs w:val="22"/>
                <w:lang w:eastAsia="sv-SE"/>
              </w:rPr>
              <w:t>,1</w:t>
            </w:r>
            <w:proofErr w:type="gramEnd"/>
            <w:r>
              <w:rPr>
                <w:rFonts w:ascii="Arial" w:hAnsi="Arial"/>
                <w:color w:val="FF0000"/>
                <w:sz w:val="18"/>
                <w:szCs w:val="22"/>
                <w:lang w:eastAsia="sv-SE"/>
              </w:rPr>
              <w:t xml:space="preserve"> structure with redundant IE definition.</w:t>
            </w:r>
            <w:r w:rsidR="00FA3B91">
              <w:rPr>
                <w:rFonts w:ascii="Arial" w:hAnsi="Arial"/>
                <w:color w:val="FF0000"/>
                <w:sz w:val="18"/>
                <w:szCs w:val="22"/>
                <w:lang w:eastAsia="sv-SE"/>
              </w:rPr>
              <w:t xml:space="preserve"> </w:t>
            </w:r>
            <w:proofErr w:type="spellStart"/>
            <w:r w:rsidR="00FA3B91">
              <w:rPr>
                <w:rFonts w:ascii="Arial" w:hAnsi="Arial"/>
                <w:color w:val="FF0000"/>
                <w:sz w:val="18"/>
                <w:szCs w:val="22"/>
                <w:lang w:eastAsia="sv-SE"/>
              </w:rPr>
              <w:t>Pls</w:t>
            </w:r>
            <w:proofErr w:type="spellEnd"/>
            <w:r w:rsidR="00FA3B91">
              <w:rPr>
                <w:rFonts w:ascii="Arial" w:hAnsi="Arial"/>
                <w:color w:val="FF0000"/>
                <w:sz w:val="18"/>
                <w:szCs w:val="22"/>
                <w:lang w:eastAsia="sv-SE"/>
              </w:rPr>
              <w:t xml:space="preserve"> check updated RRC CR.</w:t>
            </w: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proofErr w:type="gramStart"/>
            <w:r w:rsidRPr="00074323">
              <w:rPr>
                <w:rFonts w:ascii="Arial" w:hAnsi="Arial"/>
                <w:sz w:val="18"/>
                <w:lang w:eastAsia="ja-JP"/>
              </w:rPr>
              <w:t>separate</w:t>
            </w:r>
            <w:proofErr w:type="gramEnd"/>
            <w:r w:rsidRPr="00074323">
              <w:rPr>
                <w:rFonts w:ascii="Arial" w:hAnsi="Arial"/>
                <w:sz w:val="18"/>
                <w:lang w:eastAsia="ja-JP"/>
              </w:rPr>
              <w:t xml:space="preserve"> RSRP thresholds for different UE power classes.</w:t>
            </w:r>
          </w:p>
        </w:tc>
        <w:tc>
          <w:tcPr>
            <w:tcW w:w="3167" w:type="pct"/>
          </w:tcPr>
          <w:p w14:paraId="5CF2B696" w14:textId="77777777"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p w14:paraId="04233A48" w14:textId="3737B7CD" w:rsidR="00206715" w:rsidRDefault="00206715" w:rsidP="00CC6666">
            <w:pPr>
              <w:keepNext/>
              <w:keepLines/>
              <w:spacing w:after="0"/>
              <w:rPr>
                <w:rFonts w:ascii="Arial" w:hAnsi="Arial"/>
                <w:sz w:val="18"/>
                <w:lang w:eastAsia="ja-JP"/>
              </w:rPr>
            </w:pPr>
            <w:r w:rsidRPr="000E3949">
              <w:rPr>
                <w:rFonts w:ascii="Arial" w:hAnsi="Arial"/>
                <w:color w:val="FF0000"/>
                <w:sz w:val="18"/>
                <w:szCs w:val="22"/>
                <w:lang w:eastAsia="sv-SE"/>
              </w:rPr>
              <w:t xml:space="preserve">[Moderator] </w:t>
            </w:r>
            <w:r w:rsidR="00CC6666">
              <w:rPr>
                <w:rFonts w:ascii="Arial" w:hAnsi="Arial"/>
                <w:color w:val="FF0000"/>
                <w:sz w:val="18"/>
                <w:szCs w:val="22"/>
                <w:lang w:eastAsia="sv-SE"/>
              </w:rPr>
              <w:t xml:space="preserve">Thanks for consistently prompting this. </w:t>
            </w:r>
            <w:r w:rsidR="000156F9">
              <w:rPr>
                <w:rFonts w:ascii="Arial" w:hAnsi="Arial"/>
                <w:color w:val="FF0000"/>
                <w:sz w:val="18"/>
                <w:szCs w:val="22"/>
                <w:lang w:eastAsia="sv-SE"/>
              </w:rPr>
              <w:t xml:space="preserve">However, still no more replies from companies. The moderator tend to think it is optimization, not fundament issue, and it do will involve check with RAN1 and RAN4. So the moderator suggest the proponent to discuss it in TEI. </w:t>
            </w:r>
          </w:p>
        </w:tc>
      </w:tr>
      <w:tr w:rsidR="008210AC" w14:paraId="25E98703" w14:textId="77777777" w:rsidTr="00987DC5">
        <w:tc>
          <w:tcPr>
            <w:tcW w:w="782" w:type="pct"/>
          </w:tcPr>
          <w:p w14:paraId="742988E1" w14:textId="318193DB" w:rsidR="008210AC" w:rsidRPr="00DE6DD6" w:rsidRDefault="008210AC" w:rsidP="008210AC">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r w:rsidR="005F2B4A">
              <w:rPr>
                <w:rFonts w:ascii="Arial" w:eastAsia="Malgun Gothic" w:hAnsi="Arial"/>
                <w:sz w:val="18"/>
                <w:lang w:eastAsia="ko-KR"/>
              </w:rPr>
              <w:t>2</w:t>
            </w:r>
          </w:p>
        </w:tc>
        <w:tc>
          <w:tcPr>
            <w:tcW w:w="1051" w:type="pct"/>
          </w:tcPr>
          <w:p w14:paraId="787507E3" w14:textId="4771233B" w:rsidR="008210AC" w:rsidRPr="00DE6DD6" w:rsidRDefault="008210AC" w:rsidP="008210AC">
            <w:pPr>
              <w:keepNext/>
              <w:keepLines/>
              <w:spacing w:after="0"/>
              <w:rPr>
                <w:rFonts w:ascii="Arial" w:eastAsia="Malgun Gothic" w:hAnsi="Arial"/>
                <w:sz w:val="18"/>
                <w:lang w:eastAsia="ko-KR"/>
              </w:rPr>
            </w:pPr>
            <w:r>
              <w:rPr>
                <w:rFonts w:ascii="Arial" w:eastAsia="Malgun Gothic" w:hAnsi="Arial"/>
                <w:sz w:val="18"/>
                <w:lang w:eastAsia="ko-KR"/>
              </w:rPr>
              <w:t xml:space="preserve">Network restriction for </w:t>
            </w:r>
            <w:r w:rsidRPr="009B426B">
              <w:rPr>
                <w:rFonts w:ascii="Arial" w:hAnsi="Arial"/>
                <w:i/>
                <w:sz w:val="18"/>
                <w:szCs w:val="22"/>
                <w:lang w:eastAsia="sv-SE"/>
              </w:rPr>
              <w:t>msg1-RepetitionNum</w:t>
            </w:r>
          </w:p>
        </w:tc>
        <w:tc>
          <w:tcPr>
            <w:tcW w:w="3167" w:type="pct"/>
          </w:tcPr>
          <w:p w14:paraId="6F81EE69"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In RAN2#123bis meeting,</w:t>
            </w:r>
            <w:r>
              <w:rPr>
                <w:rFonts w:ascii="Arial" w:eastAsia="Malgun Gothic" w:hAnsi="Arial"/>
                <w:sz w:val="18"/>
                <w:lang w:eastAsia="ko-KR"/>
              </w:rPr>
              <w:t xml:space="preserve"> for HO case,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with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within the same Msg1 repetition number</w:t>
            </w:r>
            <w:r>
              <w:rPr>
                <w:rFonts w:ascii="Arial" w:eastAsia="Malgun Gothic" w:hAnsi="Arial" w:hint="eastAsia"/>
                <w:sz w:val="18"/>
                <w:lang w:eastAsia="ko-KR"/>
              </w:rPr>
              <w:t xml:space="preserve"> </w:t>
            </w:r>
            <w:r>
              <w:rPr>
                <w:rFonts w:ascii="Arial" w:eastAsia="Malgun Gothic" w:hAnsi="Arial"/>
                <w:sz w:val="18"/>
                <w:lang w:eastAsia="ko-KR"/>
              </w:rPr>
              <w:t>is supported</w:t>
            </w:r>
          </w:p>
          <w:p w14:paraId="66A42D2D" w14:textId="77777777" w:rsidR="008210AC" w:rsidRDefault="008210AC" w:rsidP="008210AC">
            <w:pPr>
              <w:pStyle w:val="AgreementOnLine"/>
              <w:tabs>
                <w:tab w:val="clear" w:pos="1440"/>
                <w:tab w:val="clear" w:pos="1619"/>
                <w:tab w:val="left" w:pos="1622"/>
              </w:tabs>
              <w:ind w:left="1619"/>
            </w:pPr>
            <w:r>
              <w:t xml:space="preserve">Upon </w:t>
            </w:r>
            <w:proofErr w:type="spellStart"/>
            <w:r>
              <w:t>fallback</w:t>
            </w:r>
            <w:proofErr w:type="spellEnd"/>
            <w:r>
              <w:t xml:space="preserve"> from CFRA with repetition to CBRA with repetition, the UE only selects the RACH resources that associated the same repetition number that indicated for CFRA.</w:t>
            </w:r>
          </w:p>
          <w:p w14:paraId="4365FB14"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 xml:space="preserve">However, it has not been determined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w:t>
            </w:r>
          </w:p>
          <w:p w14:paraId="3A5DFF0A" w14:textId="77777777" w:rsidR="008210AC" w:rsidRDefault="008210AC" w:rsidP="008210AC">
            <w:pPr>
              <w:keepNext/>
              <w:keepLines/>
              <w:overflowPunct w:val="0"/>
              <w:autoSpaceDE w:val="0"/>
              <w:autoSpaceDN w:val="0"/>
              <w:spacing w:after="0"/>
              <w:rPr>
                <w:rFonts w:ascii="Arial" w:eastAsia="Malgun Gothic" w:hAnsi="Arial"/>
                <w:sz w:val="18"/>
                <w:lang w:eastAsia="ko-KR"/>
              </w:rPr>
            </w:pPr>
            <w:r>
              <w:rPr>
                <w:rFonts w:ascii="Arial" w:eastAsia="Malgun Gothic" w:hAnsi="Arial"/>
                <w:sz w:val="18"/>
                <w:lang w:eastAsia="ko-KR"/>
              </w:rPr>
              <w:t xml:space="preserve">Therefore, it should be discussed as an open issue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 or not. If it should not be supported, a network restriction is needed in order to allow </w:t>
            </w:r>
            <w:r w:rsidRPr="00DE6DD6">
              <w:rPr>
                <w:rFonts w:ascii="Arial" w:eastAsia="Malgun Gothic" w:hAnsi="Arial"/>
                <w:sz w:val="18"/>
                <w:lang w:eastAsia="ko-KR"/>
              </w:rPr>
              <w:t>the CFRA with Msg1 repetition only if the CBRA resource with the same repetition number is configured.</w:t>
            </w:r>
            <w:r>
              <w:rPr>
                <w:rFonts w:ascii="Arial" w:eastAsia="Malgun Gothic" w:hAnsi="Arial"/>
                <w:sz w:val="18"/>
                <w:lang w:eastAsia="ko-KR"/>
              </w:rPr>
              <w:t xml:space="preserve"> For example, in the field </w:t>
            </w:r>
            <w:proofErr w:type="spellStart"/>
            <w:r>
              <w:rPr>
                <w:rFonts w:ascii="Arial" w:eastAsia="Malgun Gothic" w:hAnsi="Arial"/>
                <w:sz w:val="18"/>
                <w:lang w:eastAsia="ko-KR"/>
              </w:rPr>
              <w:t>decription</w:t>
            </w:r>
            <w:proofErr w:type="spellEnd"/>
            <w:r>
              <w:rPr>
                <w:rFonts w:ascii="Arial" w:eastAsia="Malgun Gothic" w:hAnsi="Arial"/>
                <w:sz w:val="18"/>
                <w:lang w:eastAsia="ko-KR"/>
              </w:rPr>
              <w:t xml:space="preserve">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p w14:paraId="3E569B03" w14:textId="77777777" w:rsidR="00F74E31" w:rsidRPr="00085992" w:rsidRDefault="00F74E31" w:rsidP="00F74E31">
            <w:pPr>
              <w:keepNext/>
              <w:keepLines/>
              <w:spacing w:after="0"/>
              <w:rPr>
                <w:rFonts w:ascii="Arial" w:eastAsiaTheme="minorEastAsia" w:hAnsi="Arial"/>
                <w:color w:val="0070C0"/>
                <w:sz w:val="18"/>
                <w:szCs w:val="22"/>
                <w:lang w:eastAsia="zh-CN"/>
              </w:rPr>
            </w:pPr>
            <w:r w:rsidRPr="00085992">
              <w:rPr>
                <w:rFonts w:ascii="Arial" w:eastAsiaTheme="minorEastAsia" w:hAnsi="Arial" w:hint="eastAsia"/>
                <w:color w:val="0070C0"/>
                <w:sz w:val="18"/>
                <w:szCs w:val="22"/>
                <w:lang w:eastAsia="zh-CN"/>
              </w:rPr>
              <w:t>[</w:t>
            </w:r>
            <w:r w:rsidRPr="00085992">
              <w:rPr>
                <w:rFonts w:ascii="Arial" w:eastAsiaTheme="minorEastAsia" w:hAnsi="Arial"/>
                <w:color w:val="0070C0"/>
                <w:sz w:val="18"/>
                <w:szCs w:val="22"/>
                <w:lang w:eastAsia="zh-CN"/>
              </w:rPr>
              <w:t xml:space="preserve">ZTE] In our understanding, the network needs to ensure CBRA resources with same Msg1 repetition number must be configured if the network wants to enable CFRA with Msg1 repetition in this BWP. </w:t>
            </w:r>
            <w:r w:rsidRPr="00085992">
              <w:rPr>
                <w:rFonts w:ascii="Arial" w:eastAsiaTheme="minorEastAsia" w:hAnsi="Arial" w:hint="eastAsia"/>
                <w:color w:val="0070C0"/>
                <w:sz w:val="18"/>
                <w:szCs w:val="22"/>
                <w:lang w:eastAsia="zh-CN"/>
              </w:rPr>
              <w:t>S</w:t>
            </w:r>
            <w:r w:rsidRPr="00085992">
              <w:rPr>
                <w:rFonts w:ascii="Arial" w:eastAsiaTheme="minorEastAsia" w:hAnsi="Arial"/>
                <w:color w:val="0070C0"/>
                <w:sz w:val="18"/>
                <w:szCs w:val="22"/>
                <w:lang w:eastAsia="zh-CN"/>
              </w:rPr>
              <w:t xml:space="preserve">o, we can add some restriction to RRC spec. </w:t>
            </w:r>
          </w:p>
          <w:p w14:paraId="1B8591AB" w14:textId="77777777" w:rsidR="00F74E31" w:rsidRPr="00085992" w:rsidRDefault="00F74E31" w:rsidP="00F74E31">
            <w:pPr>
              <w:keepNext/>
              <w:keepLines/>
              <w:spacing w:after="0"/>
              <w:rPr>
                <w:rFonts w:ascii="Arial" w:eastAsiaTheme="minorEastAsia" w:hAnsi="Arial"/>
                <w:color w:val="0070C0"/>
                <w:sz w:val="18"/>
                <w:szCs w:val="22"/>
                <w:lang w:eastAsia="zh-CN"/>
              </w:rPr>
            </w:pPr>
            <w:r w:rsidRPr="00085992">
              <w:rPr>
                <w:rFonts w:ascii="Arial" w:eastAsiaTheme="minorEastAsia" w:hAnsi="Arial" w:hint="eastAsia"/>
                <w:color w:val="0070C0"/>
                <w:sz w:val="18"/>
                <w:szCs w:val="22"/>
                <w:lang w:eastAsia="zh-CN"/>
              </w:rPr>
              <w:t>B</w:t>
            </w:r>
            <w:r w:rsidRPr="00085992">
              <w:rPr>
                <w:rFonts w:ascii="Arial" w:eastAsiaTheme="minorEastAsia" w:hAnsi="Arial"/>
                <w:color w:val="0070C0"/>
                <w:sz w:val="18"/>
                <w:szCs w:val="22"/>
                <w:lang w:eastAsia="zh-CN"/>
              </w:rPr>
              <w:t xml:space="preserve">y doing this, </w:t>
            </w:r>
            <w:proofErr w:type="spellStart"/>
            <w:r w:rsidRPr="00085992">
              <w:rPr>
                <w:rFonts w:ascii="Arial" w:eastAsiaTheme="minorEastAsia" w:hAnsi="Arial"/>
                <w:color w:val="0070C0"/>
                <w:sz w:val="18"/>
                <w:szCs w:val="22"/>
                <w:lang w:eastAsia="zh-CN"/>
              </w:rPr>
              <w:t>fallback</w:t>
            </w:r>
            <w:proofErr w:type="spellEnd"/>
            <w:r w:rsidRPr="00085992">
              <w:rPr>
                <w:rFonts w:ascii="Arial" w:eastAsiaTheme="minorEastAsia" w:hAnsi="Arial"/>
                <w:color w:val="0070C0"/>
                <w:sz w:val="18"/>
                <w:szCs w:val="22"/>
                <w:lang w:eastAsia="zh-CN"/>
              </w:rPr>
              <w:t xml:space="preserve"> from CFRA with Msg1 repetition to CBRA without Msg1 repetition </w:t>
            </w:r>
            <w:r w:rsidRPr="00085992">
              <w:rPr>
                <w:rFonts w:ascii="Arial" w:eastAsiaTheme="minorEastAsia" w:hAnsi="Arial"/>
                <w:b/>
                <w:color w:val="0070C0"/>
                <w:sz w:val="18"/>
                <w:szCs w:val="22"/>
                <w:lang w:eastAsia="zh-CN"/>
              </w:rPr>
              <w:t>won’t</w:t>
            </w:r>
            <w:r w:rsidRPr="00085992">
              <w:rPr>
                <w:rFonts w:ascii="Arial" w:eastAsiaTheme="minorEastAsia" w:hAnsi="Arial"/>
                <w:color w:val="0070C0"/>
                <w:sz w:val="18"/>
                <w:szCs w:val="22"/>
                <w:lang w:eastAsia="zh-CN"/>
              </w:rPr>
              <w:t xml:space="preserve"> happen. </w:t>
            </w:r>
            <w:r>
              <w:rPr>
                <w:rFonts w:ascii="Arial" w:eastAsiaTheme="minorEastAsia" w:hAnsi="Arial"/>
                <w:color w:val="0070C0"/>
                <w:sz w:val="18"/>
                <w:szCs w:val="22"/>
                <w:lang w:eastAsia="zh-CN"/>
              </w:rPr>
              <w:t>This is also aligned the latest MAC CR.</w:t>
            </w:r>
          </w:p>
          <w:p w14:paraId="246E80F9" w14:textId="77777777" w:rsidR="00F74E31" w:rsidRPr="00D13D54" w:rsidRDefault="00F74E31" w:rsidP="008210AC">
            <w:pPr>
              <w:keepNext/>
              <w:keepLines/>
              <w:overflowPunct w:val="0"/>
              <w:autoSpaceDE w:val="0"/>
              <w:autoSpaceDN w:val="0"/>
              <w:spacing w:after="0"/>
              <w:rPr>
                <w:rFonts w:ascii="Arial" w:hAnsi="Arial"/>
                <w:b/>
                <w:i/>
                <w:sz w:val="18"/>
                <w:szCs w:val="22"/>
                <w:lang w:eastAsia="sv-SE"/>
              </w:rPr>
            </w:pPr>
          </w:p>
          <w:p w14:paraId="3F888378" w14:textId="5327659D" w:rsidR="008210AC" w:rsidRDefault="000156F9" w:rsidP="000156F9">
            <w:pPr>
              <w:keepNext/>
              <w:keepLines/>
              <w:spacing w:after="0"/>
              <w:rPr>
                <w:rFonts w:ascii="Arial" w:hAnsi="Arial"/>
                <w:color w:val="FF0000"/>
                <w:sz w:val="18"/>
                <w:szCs w:val="22"/>
                <w:lang w:eastAsia="sv-SE"/>
              </w:rPr>
            </w:pPr>
            <w:r w:rsidRPr="000E3949">
              <w:rPr>
                <w:rFonts w:ascii="Arial" w:hAnsi="Arial"/>
                <w:color w:val="FF0000"/>
                <w:sz w:val="18"/>
                <w:szCs w:val="22"/>
                <w:lang w:eastAsia="sv-SE"/>
              </w:rPr>
              <w:t xml:space="preserve">[Moderator] </w:t>
            </w:r>
            <w:r w:rsidR="00B87C43">
              <w:rPr>
                <w:rFonts w:ascii="Arial" w:hAnsi="Arial"/>
                <w:color w:val="FF0000"/>
                <w:sz w:val="18"/>
                <w:szCs w:val="22"/>
                <w:lang w:eastAsia="sv-SE"/>
              </w:rPr>
              <w:t xml:space="preserve"> This issue was discussed in RAN2#121bis, so no need to re-open the discussion. Regarding the further clarification in the field description, we are fine to add it in RRC CR</w:t>
            </w:r>
            <w:r w:rsidR="001D7218">
              <w:rPr>
                <w:rFonts w:ascii="Arial" w:hAnsi="Arial"/>
                <w:color w:val="FF0000"/>
                <w:sz w:val="18"/>
                <w:szCs w:val="22"/>
                <w:lang w:eastAsia="sv-SE"/>
              </w:rPr>
              <w:t xml:space="preserve"> (in the condition presence)</w:t>
            </w:r>
            <w:r w:rsidR="00B87C43">
              <w:rPr>
                <w:rFonts w:ascii="Arial" w:hAnsi="Arial"/>
                <w:color w:val="FF0000"/>
                <w:sz w:val="18"/>
                <w:szCs w:val="22"/>
                <w:lang w:eastAsia="sv-SE"/>
              </w:rPr>
              <w:t>.</w:t>
            </w:r>
            <w:proofErr w:type="spellStart"/>
            <w:r w:rsidR="00441326">
              <w:rPr>
                <w:rFonts w:ascii="Arial" w:hAnsi="Arial"/>
                <w:color w:val="FF0000"/>
                <w:sz w:val="18"/>
                <w:szCs w:val="22"/>
                <w:lang w:eastAsia="sv-SE"/>
              </w:rPr>
              <w:t>Pls</w:t>
            </w:r>
            <w:proofErr w:type="spellEnd"/>
            <w:r w:rsidR="00441326">
              <w:rPr>
                <w:rFonts w:ascii="Arial" w:hAnsi="Arial"/>
                <w:color w:val="FF0000"/>
                <w:sz w:val="18"/>
                <w:szCs w:val="22"/>
                <w:lang w:eastAsia="sv-SE"/>
              </w:rPr>
              <w:t xml:space="preserve"> check in the updated RRC CR.</w:t>
            </w:r>
          </w:p>
          <w:p w14:paraId="1F1AF908" w14:textId="77777777" w:rsidR="00B87C43" w:rsidRPr="002A2DB5" w:rsidRDefault="00B87C43" w:rsidP="00B87C43">
            <w:pPr>
              <w:pStyle w:val="af8"/>
              <w:widowControl/>
              <w:numPr>
                <w:ilvl w:val="0"/>
                <w:numId w:val="22"/>
              </w:numPr>
              <w:adjustRightInd/>
              <w:spacing w:after="180" w:line="240" w:lineRule="auto"/>
              <w:jc w:val="left"/>
              <w:textAlignment w:val="auto"/>
            </w:pPr>
            <w:r w:rsidRPr="002A2DB5">
              <w:lastRenderedPageBreak/>
              <w:t xml:space="preserve">RAN2 will not support the fallback from legacy RA to Msg1 repetition and </w:t>
            </w:r>
            <w:r w:rsidRPr="00B87C43">
              <w:rPr>
                <w:highlight w:val="yellow"/>
              </w:rPr>
              <w:t>vice versa</w:t>
            </w:r>
            <w:r w:rsidRPr="002A2DB5">
              <w:t>; Other fall back scenarios are FFS</w:t>
            </w:r>
          </w:p>
          <w:p w14:paraId="3CBC7BE3" w14:textId="3CE01466" w:rsidR="000156F9" w:rsidRPr="000156F9" w:rsidRDefault="000156F9" w:rsidP="006F6669">
            <w:pPr>
              <w:spacing w:beforeLines="50" w:before="120" w:after="120"/>
              <w:rPr>
                <w:rFonts w:ascii="Arial" w:hAnsi="Arial"/>
                <w:sz w:val="18"/>
                <w:lang w:eastAsia="ja-JP"/>
              </w:rPr>
            </w:pPr>
          </w:p>
        </w:tc>
      </w:tr>
      <w:tr w:rsidR="008210AC" w14:paraId="7FD46261" w14:textId="77777777" w:rsidTr="00987DC5">
        <w:tc>
          <w:tcPr>
            <w:tcW w:w="782" w:type="pct"/>
          </w:tcPr>
          <w:p w14:paraId="0AED45E0" w14:textId="4F520973" w:rsidR="008210AC" w:rsidRPr="005F2B4A" w:rsidRDefault="005F2B4A" w:rsidP="008210AC">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LGE2</w:t>
            </w:r>
          </w:p>
        </w:tc>
        <w:tc>
          <w:tcPr>
            <w:tcW w:w="1051" w:type="pct"/>
          </w:tcPr>
          <w:p w14:paraId="4B9E564D" w14:textId="4359A536" w:rsidR="008210AC" w:rsidRPr="005F2B4A" w:rsidRDefault="005F2B4A" w:rsidP="008210AC">
            <w:pPr>
              <w:keepNext/>
              <w:keepLines/>
              <w:spacing w:after="0"/>
              <w:rPr>
                <w:rFonts w:ascii="Arial" w:eastAsia="Malgun Gothic" w:hAnsi="Arial"/>
                <w:sz w:val="18"/>
                <w:lang w:eastAsia="ko-KR"/>
              </w:rPr>
            </w:pPr>
            <w:r>
              <w:rPr>
                <w:rFonts w:ascii="Arial" w:eastAsia="Malgun Gothic" w:hAnsi="Arial"/>
                <w:sz w:val="18"/>
                <w:lang w:eastAsia="ko-KR"/>
              </w:rPr>
              <w:t>Whether/how to handle the common parameter for each repetition number.</w:t>
            </w:r>
          </w:p>
        </w:tc>
        <w:tc>
          <w:tcPr>
            <w:tcW w:w="3167" w:type="pct"/>
          </w:tcPr>
          <w:p w14:paraId="75D6C952" w14:textId="3250B621" w:rsidR="008210AC" w:rsidRDefault="005F2B4A" w:rsidP="008210AC">
            <w:pPr>
              <w:keepNext/>
              <w:keepLines/>
              <w:spacing w:after="0"/>
              <w:rPr>
                <w:rFonts w:ascii="Arial" w:hAnsi="Arial"/>
                <w:sz w:val="18"/>
                <w:lang w:eastAsia="ja-JP"/>
              </w:rPr>
            </w:pPr>
            <w:r>
              <w:rPr>
                <w:rFonts w:ascii="Arial" w:hAnsi="Arial"/>
                <w:sz w:val="18"/>
                <w:lang w:eastAsia="ja-JP"/>
              </w:rPr>
              <w:t xml:space="preserve">In RAN2#123bis, it is agreed that </w:t>
            </w:r>
            <w:proofErr w:type="spellStart"/>
            <w:r w:rsidRPr="005F2B4A">
              <w:rPr>
                <w:rFonts w:ascii="Arial" w:hAnsi="Arial"/>
                <w:sz w:val="18"/>
                <w:lang w:eastAsia="ja-JP"/>
              </w:rPr>
              <w:t>deltaPreamble</w:t>
            </w:r>
            <w:proofErr w:type="spellEnd"/>
            <w:r w:rsidRPr="005F2B4A">
              <w:rPr>
                <w:rFonts w:ascii="Arial" w:hAnsi="Arial"/>
                <w:sz w:val="18"/>
                <w:lang w:eastAsia="ja-JP"/>
              </w:rPr>
              <w:t xml:space="preserve"> IE in </w:t>
            </w:r>
            <w:proofErr w:type="spellStart"/>
            <w:r w:rsidRPr="005F2B4A">
              <w:rPr>
                <w:rFonts w:ascii="Arial" w:hAnsi="Arial"/>
                <w:sz w:val="18"/>
                <w:lang w:eastAsia="ja-JP"/>
              </w:rPr>
              <w:t>FeatureCombinationPreambles</w:t>
            </w:r>
            <w:proofErr w:type="spellEnd"/>
            <w:r>
              <w:rPr>
                <w:rFonts w:ascii="Arial" w:hAnsi="Arial"/>
                <w:sz w:val="18"/>
                <w:lang w:eastAsia="ja-JP"/>
              </w:rPr>
              <w:t xml:space="preserve"> are common for all repetition number.</w:t>
            </w:r>
          </w:p>
          <w:p w14:paraId="6FF69C4B" w14:textId="77777777" w:rsidR="005F2B4A" w:rsidRPr="00CD63E8" w:rsidRDefault="005F2B4A" w:rsidP="005F2B4A">
            <w:pPr>
              <w:pStyle w:val="AgreementOnLine"/>
              <w:tabs>
                <w:tab w:val="clear" w:pos="1440"/>
              </w:tabs>
              <w:ind w:left="1619"/>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CD63E8">
              <w:t>groupBconfigured</w:t>
            </w:r>
            <w:proofErr w:type="spellEnd"/>
            <w:r w:rsidRPr="00CD63E8">
              <w:t xml:space="preserve">, </w:t>
            </w:r>
            <w:proofErr w:type="spellStart"/>
            <w:r w:rsidRPr="00CD63E8">
              <w:t>rsrp-ThresholdSSB</w:t>
            </w:r>
            <w:proofErr w:type="spellEnd"/>
          </w:p>
          <w:p w14:paraId="646F156B" w14:textId="2466F81A" w:rsidR="005F2B4A" w:rsidRDefault="005F2B4A" w:rsidP="005F2B4A">
            <w:pPr>
              <w:keepNext/>
              <w:keepLines/>
              <w:rPr>
                <w:rFonts w:ascii="Arial" w:eastAsia="Malgun Gothic" w:hAnsi="Arial"/>
                <w:sz w:val="18"/>
                <w:lang w:eastAsia="ko-KR"/>
              </w:rPr>
            </w:pPr>
            <w:r>
              <w:rPr>
                <w:rFonts w:ascii="Arial" w:eastAsia="Malgun Gothic" w:hAnsi="Arial" w:hint="eastAsia"/>
                <w:sz w:val="18"/>
                <w:lang w:eastAsia="ko-KR"/>
              </w:rPr>
              <w:t xml:space="preserve">On the other hand, it is agreed to configure </w:t>
            </w:r>
            <w:r>
              <w:rPr>
                <w:rFonts w:ascii="Arial" w:eastAsia="Malgun Gothic" w:hAnsi="Arial"/>
                <w:sz w:val="18"/>
                <w:lang w:eastAsia="ko-KR"/>
              </w:rPr>
              <w:t xml:space="preserve">separated </w:t>
            </w:r>
            <w:proofErr w:type="spellStart"/>
            <w:r>
              <w:rPr>
                <w:rFonts w:ascii="Arial" w:eastAsia="Malgun Gothic" w:hAnsi="Arial"/>
                <w:sz w:val="18"/>
                <w:lang w:eastAsia="ko-KR"/>
              </w:rPr>
              <w:t>FeatureCombinationPreambles</w:t>
            </w:r>
            <w:proofErr w:type="spellEnd"/>
            <w:r>
              <w:rPr>
                <w:rFonts w:ascii="Arial" w:eastAsia="Malgun Gothic" w:hAnsi="Arial"/>
                <w:sz w:val="18"/>
                <w:lang w:eastAsia="ko-KR"/>
              </w:rPr>
              <w:t xml:space="preserve"> IE for each repetition number.</w:t>
            </w:r>
          </w:p>
          <w:p w14:paraId="0953586D" w14:textId="77777777" w:rsidR="005F2B4A" w:rsidRPr="00CD63E8" w:rsidRDefault="005F2B4A" w:rsidP="005F2B4A">
            <w:pPr>
              <w:pStyle w:val="AgreementOnLine"/>
              <w:tabs>
                <w:tab w:val="clear" w:pos="1440"/>
              </w:tabs>
              <w:ind w:left="1619"/>
              <w:rPr>
                <w:lang w:eastAsia="ja-JP"/>
              </w:rPr>
            </w:pPr>
            <w:r w:rsidRPr="00CD63E8">
              <w:rPr>
                <w:lang w:eastAsia="ja-JP"/>
              </w:rPr>
              <w:t>Separate RO for different number is supported;</w:t>
            </w:r>
          </w:p>
          <w:p w14:paraId="1D48B4F8" w14:textId="0B29F996" w:rsidR="005F2B4A" w:rsidRPr="005F2B4A" w:rsidRDefault="005F2B4A" w:rsidP="005F2B4A">
            <w:pPr>
              <w:pStyle w:val="AgreementOnLine"/>
              <w:numPr>
                <w:ilvl w:val="3"/>
                <w:numId w:val="14"/>
              </w:numPr>
              <w:tabs>
                <w:tab w:val="clear" w:pos="144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0162EF58" w14:textId="7574D872"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 xml:space="preserve">That is, according to current RRC structure, </w:t>
            </w:r>
            <w:proofErr w:type="spellStart"/>
            <w:r>
              <w:rPr>
                <w:rFonts w:ascii="Arial" w:eastAsia="Malgun Gothic" w:hAnsi="Arial"/>
                <w:sz w:val="18"/>
                <w:lang w:eastAsia="ko-KR"/>
              </w:rPr>
              <w:t>sepeated</w:t>
            </w:r>
            <w:proofErr w:type="spellEnd"/>
            <w:r>
              <w:rPr>
                <w:rFonts w:ascii="Arial" w:eastAsia="Malgun Gothic" w:hAnsi="Arial"/>
                <w:sz w:val="18"/>
                <w:lang w:eastAsia="ko-KR"/>
              </w:rPr>
              <w:t xml:space="preserve"> parameters can be configured for common parameters, e.g., for </w:t>
            </w:r>
            <w:proofErr w:type="spellStart"/>
            <w:r w:rsidRPr="00CD63E8">
              <w:t>deltaPreamble</w:t>
            </w:r>
            <w:proofErr w:type="spellEnd"/>
            <w:r w:rsidRPr="00CD63E8">
              <w:t xml:space="preserve"> IE</w:t>
            </w:r>
            <w:r>
              <w:t xml:space="preserve"> in </w:t>
            </w:r>
            <w:proofErr w:type="spellStart"/>
            <w:r w:rsidRPr="00CD63E8">
              <w:rPr>
                <w:lang w:eastAsia="ja-JP"/>
              </w:rPr>
              <w:t>featureCombinationPreamble</w:t>
            </w:r>
            <w:proofErr w:type="spellEnd"/>
            <w:r w:rsidRPr="00CD63E8">
              <w:rPr>
                <w:lang w:eastAsia="ja-JP"/>
              </w:rPr>
              <w:t xml:space="preserve"> IE</w:t>
            </w:r>
            <w:r>
              <w:rPr>
                <w:lang w:eastAsia="ja-JP"/>
              </w:rPr>
              <w:t>.</w:t>
            </w:r>
          </w:p>
          <w:p w14:paraId="7A33A5A1" w14:textId="199F9988"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Therefo</w:t>
            </w:r>
            <w:r w:rsidR="00F03118">
              <w:rPr>
                <w:rFonts w:ascii="Arial" w:eastAsia="Malgun Gothic" w:hAnsi="Arial"/>
                <w:sz w:val="18"/>
                <w:lang w:eastAsia="ko-KR"/>
              </w:rPr>
              <w:t>r</w:t>
            </w:r>
            <w:r>
              <w:rPr>
                <w:rFonts w:ascii="Arial" w:eastAsia="Malgun Gothic" w:hAnsi="Arial"/>
                <w:sz w:val="18"/>
                <w:lang w:eastAsia="ko-KR"/>
              </w:rPr>
              <w:t xml:space="preserve">e, it should be determined </w:t>
            </w:r>
          </w:p>
          <w:p w14:paraId="0A28B7A0" w14:textId="43CD1BC5" w:rsidR="005F2B4A" w:rsidRPr="005F2B4A" w:rsidRDefault="005F2B4A" w:rsidP="005F2B4A">
            <w:pPr>
              <w:pStyle w:val="af8"/>
              <w:keepNext/>
              <w:keepLines/>
              <w:numPr>
                <w:ilvl w:val="0"/>
                <w:numId w:val="14"/>
              </w:numPr>
              <w:rPr>
                <w:sz w:val="20"/>
                <w:lang w:val="en-GB" w:eastAsia="en-US"/>
              </w:rPr>
            </w:pPr>
            <w:r w:rsidRPr="005F2B4A">
              <w:rPr>
                <w:rFonts w:ascii="Arial" w:eastAsia="Malgun Gothic" w:hAnsi="Arial"/>
                <w:sz w:val="18"/>
                <w:lang w:eastAsia="ko-KR"/>
              </w:rPr>
              <w:t xml:space="preserve">1) whether the common parameters (e.g., </w:t>
            </w:r>
            <w:proofErr w:type="spellStart"/>
            <w:r w:rsidRPr="00CD63E8">
              <w:t>deltaPreamble</w:t>
            </w:r>
            <w:proofErr w:type="spellEnd"/>
            <w:r w:rsidRPr="00CD63E8">
              <w:t xml:space="preserve"> IE</w:t>
            </w:r>
            <w:r>
              <w:t xml:space="preserve">) can be absent from </w:t>
            </w:r>
            <w:proofErr w:type="spellStart"/>
            <w:r w:rsidRPr="00CD63E8">
              <w:rPr>
                <w:lang w:eastAsia="ja-JP"/>
              </w:rPr>
              <w:t>featureCombinationPreamble</w:t>
            </w:r>
            <w:proofErr w:type="spellEnd"/>
            <w:r w:rsidRPr="00CD63E8">
              <w:rPr>
                <w:lang w:eastAsia="ja-JP"/>
              </w:rPr>
              <w:t xml:space="preserve"> IE</w:t>
            </w:r>
            <w:r>
              <w:t xml:space="preserve"> except for one repetition number within same </w:t>
            </w:r>
            <w:proofErr w:type="spellStart"/>
            <w:r>
              <w:t>FeatureCombination</w:t>
            </w:r>
            <w:proofErr w:type="spellEnd"/>
            <w:r w:rsidR="009C3572">
              <w:t>, to support the common configuration,</w:t>
            </w:r>
            <w:r>
              <w:t xml:space="preserve"> and </w:t>
            </w:r>
          </w:p>
          <w:p w14:paraId="06C7BBFE" w14:textId="7F8A588A" w:rsidR="008815E2" w:rsidRPr="00441326" w:rsidRDefault="005F2B4A" w:rsidP="008815E2">
            <w:pPr>
              <w:pStyle w:val="af8"/>
              <w:keepNext/>
              <w:keepLines/>
              <w:numPr>
                <w:ilvl w:val="0"/>
                <w:numId w:val="14"/>
              </w:numPr>
              <w:rPr>
                <w:sz w:val="20"/>
                <w:lang w:val="en-GB" w:eastAsia="en-US"/>
              </w:rPr>
            </w:pPr>
            <w:r>
              <w:t xml:space="preserve">2) </w:t>
            </w:r>
            <w:proofErr w:type="gramStart"/>
            <w:r>
              <w:t>if</w:t>
            </w:r>
            <w:proofErr w:type="gramEnd"/>
            <w:r>
              <w:t xml:space="preserve"> 1) is allowed, i.e. can be absent, how to find the reference point of the </w:t>
            </w:r>
            <w:r w:rsidRPr="005F2B4A">
              <w:rPr>
                <w:rFonts w:ascii="Arial" w:eastAsia="Malgun Gothic" w:hAnsi="Arial"/>
                <w:sz w:val="18"/>
                <w:lang w:eastAsia="ko-KR"/>
              </w:rPr>
              <w:t xml:space="preserve">common parameter (e.g., </w:t>
            </w:r>
            <w:proofErr w:type="spellStart"/>
            <w:r w:rsidRPr="00CD63E8">
              <w:t>deltaPreamble</w:t>
            </w:r>
            <w:proofErr w:type="spellEnd"/>
            <w:r w:rsidRPr="00CD63E8">
              <w:t xml:space="preserve"> IE</w:t>
            </w:r>
            <w:r>
              <w:t>).</w:t>
            </w:r>
          </w:p>
          <w:p w14:paraId="19862024" w14:textId="77777777" w:rsidR="00441326" w:rsidRPr="008815E2" w:rsidRDefault="00441326" w:rsidP="00441326">
            <w:pPr>
              <w:pStyle w:val="af8"/>
              <w:keepNext/>
              <w:keepLines/>
              <w:ind w:left="1080"/>
              <w:rPr>
                <w:sz w:val="20"/>
                <w:lang w:val="en-GB" w:eastAsia="en-US"/>
              </w:rPr>
            </w:pPr>
          </w:p>
          <w:p w14:paraId="50051072" w14:textId="6D54CFBC" w:rsidR="00441326" w:rsidRDefault="00441326" w:rsidP="008815E2">
            <w:pPr>
              <w:keepNext/>
              <w:keepLines/>
              <w:spacing w:after="0"/>
              <w:rPr>
                <w:rFonts w:ascii="Arial" w:hAnsi="Arial"/>
                <w:color w:val="FF0000"/>
                <w:sz w:val="18"/>
                <w:szCs w:val="22"/>
                <w:lang w:eastAsia="sv-SE"/>
              </w:rPr>
            </w:pPr>
            <w:r w:rsidRPr="00085992">
              <w:rPr>
                <w:rFonts w:ascii="Arial" w:eastAsiaTheme="minorEastAsia" w:hAnsi="Arial" w:hint="eastAsia"/>
                <w:color w:val="0070C0"/>
                <w:sz w:val="18"/>
                <w:szCs w:val="22"/>
              </w:rPr>
              <w:t>[</w:t>
            </w:r>
            <w:r w:rsidRPr="00085992">
              <w:rPr>
                <w:rFonts w:ascii="Arial" w:eastAsiaTheme="minorEastAsia" w:hAnsi="Arial"/>
                <w:color w:val="0070C0"/>
                <w:sz w:val="18"/>
                <w:szCs w:val="22"/>
              </w:rPr>
              <w:t xml:space="preserve">ZTE] </w:t>
            </w:r>
            <w:r>
              <w:rPr>
                <w:rFonts w:ascii="Arial" w:eastAsiaTheme="minorEastAsia" w:hAnsi="Arial"/>
                <w:color w:val="0070C0"/>
                <w:sz w:val="18"/>
                <w:szCs w:val="22"/>
              </w:rPr>
              <w:t xml:space="preserve">Prefer to allow the network to configure the parameters in each relevant </w:t>
            </w:r>
            <w:proofErr w:type="spellStart"/>
            <w:r>
              <w:rPr>
                <w:rFonts w:ascii="Arial" w:eastAsiaTheme="minorEastAsia" w:hAnsi="Arial"/>
                <w:color w:val="0070C0"/>
                <w:sz w:val="18"/>
                <w:szCs w:val="22"/>
              </w:rPr>
              <w:t>featureCombinationPreamble</w:t>
            </w:r>
            <w:proofErr w:type="spellEnd"/>
            <w:r>
              <w:rPr>
                <w:rFonts w:ascii="Arial" w:eastAsiaTheme="minorEastAsia" w:hAnsi="Arial"/>
                <w:color w:val="0070C0"/>
                <w:sz w:val="18"/>
                <w:szCs w:val="22"/>
              </w:rPr>
              <w:t xml:space="preserve"> IE, and specify in FD that the fields must be set to the same value for different repetition numbers</w:t>
            </w:r>
            <w:r w:rsidRPr="00085992">
              <w:rPr>
                <w:rFonts w:ascii="Arial" w:eastAsiaTheme="minorEastAsia" w:hAnsi="Arial"/>
                <w:color w:val="0070C0"/>
                <w:sz w:val="18"/>
                <w:szCs w:val="22"/>
              </w:rPr>
              <w:t>.</w:t>
            </w:r>
          </w:p>
          <w:p w14:paraId="3783A111" w14:textId="33BD1B25" w:rsidR="008815E2" w:rsidRDefault="008815E2" w:rsidP="008815E2">
            <w:pPr>
              <w:keepNext/>
              <w:keepLines/>
              <w:spacing w:after="0"/>
              <w:rPr>
                <w:rFonts w:ascii="Arial" w:hAnsi="Arial"/>
                <w:color w:val="FF0000"/>
                <w:sz w:val="18"/>
                <w:szCs w:val="22"/>
                <w:lang w:eastAsia="sv-SE"/>
              </w:rPr>
            </w:pPr>
            <w:r w:rsidRPr="000E3949">
              <w:rPr>
                <w:rFonts w:ascii="Arial" w:hAnsi="Arial"/>
                <w:color w:val="FF0000"/>
                <w:sz w:val="18"/>
                <w:szCs w:val="22"/>
                <w:lang w:eastAsia="sv-SE"/>
              </w:rPr>
              <w:lastRenderedPageBreak/>
              <w:t xml:space="preserve">[Moderator] </w:t>
            </w:r>
            <w:r w:rsidR="00137381">
              <w:rPr>
                <w:rFonts w:ascii="Arial" w:hAnsi="Arial"/>
                <w:color w:val="FF0000"/>
                <w:sz w:val="18"/>
                <w:szCs w:val="22"/>
                <w:lang w:eastAsia="sv-SE"/>
              </w:rPr>
              <w:t xml:space="preserve">Same view as ZTE. </w:t>
            </w:r>
            <w:r>
              <w:rPr>
                <w:rFonts w:ascii="Arial" w:hAnsi="Arial"/>
                <w:color w:val="FF0000"/>
                <w:sz w:val="18"/>
                <w:szCs w:val="22"/>
                <w:lang w:eastAsia="sv-SE"/>
              </w:rPr>
              <w:t>This issue is not new to RAN2. Normally the way to handle this is to clarify in the field description that “This field is set to the same value for different ……… ”</w:t>
            </w:r>
            <w:r w:rsidR="00870FBF">
              <w:rPr>
                <w:rFonts w:ascii="Arial" w:hAnsi="Arial"/>
                <w:color w:val="FF0000"/>
                <w:sz w:val="18"/>
                <w:szCs w:val="22"/>
                <w:lang w:eastAsia="sv-SE"/>
              </w:rPr>
              <w:t xml:space="preserve"> see one example below</w:t>
            </w:r>
            <w:r>
              <w:rPr>
                <w:rFonts w:ascii="Arial" w:hAnsi="Arial"/>
                <w:color w:val="FF0000"/>
                <w:sz w:val="18"/>
                <w:szCs w:val="22"/>
                <w:lang w:eastAsia="sv-SE"/>
              </w:rPr>
              <w:t>. For common parameter to 2 step and 4 step, we can simply consider 4 step as the default/reference point. However, it is no longer applicable to MSG1 repetition because we don't have such a default/reference point. Thus the moderator think it is sufficient to handle this l</w:t>
            </w:r>
            <w:r w:rsidR="00870FBF">
              <w:rPr>
                <w:rFonts w:ascii="Arial" w:hAnsi="Arial"/>
                <w:color w:val="FF0000"/>
                <w:sz w:val="18"/>
                <w:szCs w:val="22"/>
                <w:lang w:eastAsia="sv-SE"/>
              </w:rPr>
              <w:t>ike the legacy operation</w:t>
            </w:r>
            <w:r w:rsidR="00677A12">
              <w:rPr>
                <w:rFonts w:ascii="Arial" w:hAnsi="Arial"/>
                <w:color w:val="FF0000"/>
                <w:sz w:val="18"/>
                <w:szCs w:val="22"/>
                <w:lang w:eastAsia="sv-SE"/>
              </w:rPr>
              <w:t xml:space="preserve">s and not complex the signalling structure. </w:t>
            </w:r>
          </w:p>
          <w:p w14:paraId="5E6E9581" w14:textId="77777777" w:rsidR="008815E2" w:rsidRDefault="008815E2" w:rsidP="008815E2">
            <w:pPr>
              <w:keepNext/>
              <w:keepLines/>
              <w:spacing w:after="0"/>
              <w:rPr>
                <w:rFonts w:ascii="Arial" w:hAnsi="Arial"/>
                <w:color w:val="FF0000"/>
                <w:sz w:val="18"/>
                <w:szCs w:val="22"/>
                <w:lang w:eastAsia="sv-SE"/>
              </w:rPr>
            </w:pPr>
          </w:p>
          <w:tbl>
            <w:tblPr>
              <w:tblStyle w:val="af2"/>
              <w:tblW w:w="0" w:type="auto"/>
              <w:tblLook w:val="04A0" w:firstRow="1" w:lastRow="0" w:firstColumn="1" w:lastColumn="0" w:noHBand="0" w:noVBand="1"/>
            </w:tblPr>
            <w:tblGrid>
              <w:gridCol w:w="8610"/>
            </w:tblGrid>
            <w:tr w:rsidR="008815E2" w14:paraId="48780197" w14:textId="77777777" w:rsidTr="008815E2">
              <w:tc>
                <w:tcPr>
                  <w:tcW w:w="8610" w:type="dxa"/>
                </w:tcPr>
                <w:p w14:paraId="21AEA49A" w14:textId="77777777" w:rsidR="008815E2" w:rsidRPr="00B55E3E" w:rsidRDefault="008815E2" w:rsidP="008815E2">
                  <w:pPr>
                    <w:pStyle w:val="TAL"/>
                    <w:rPr>
                      <w:b/>
                      <w:bCs/>
                      <w:i/>
                      <w:iCs/>
                      <w:lang w:eastAsia="en-GB"/>
                    </w:rPr>
                  </w:pPr>
                  <w:proofErr w:type="spellStart"/>
                  <w:r w:rsidRPr="00B55E3E">
                    <w:rPr>
                      <w:b/>
                      <w:bCs/>
                      <w:i/>
                      <w:iCs/>
                      <w:lang w:eastAsia="en-GB"/>
                    </w:rPr>
                    <w:t>mtch</w:t>
                  </w:r>
                  <w:proofErr w:type="spellEnd"/>
                  <w:r w:rsidRPr="00B55E3E">
                    <w:rPr>
                      <w:b/>
                      <w:bCs/>
                      <w:i/>
                      <w:iCs/>
                      <w:lang w:eastAsia="en-GB"/>
                    </w:rPr>
                    <w:t>-SSB-</w:t>
                  </w:r>
                  <w:proofErr w:type="spellStart"/>
                  <w:r w:rsidRPr="00B55E3E">
                    <w:rPr>
                      <w:b/>
                      <w:bCs/>
                      <w:i/>
                      <w:iCs/>
                      <w:lang w:eastAsia="en-GB"/>
                    </w:rPr>
                    <w:t>MappingWindowIndex</w:t>
                  </w:r>
                  <w:proofErr w:type="spellEnd"/>
                </w:p>
                <w:p w14:paraId="5B0E2395" w14:textId="43ED7340" w:rsidR="008815E2" w:rsidRDefault="008815E2" w:rsidP="008815E2">
                  <w:pPr>
                    <w:keepNext/>
                    <w:keepLines/>
                  </w:pPr>
                  <w:r w:rsidRPr="00B55E3E">
                    <w:rPr>
                      <w:bCs/>
                      <w:iCs/>
                      <w:lang w:eastAsia="en-GB"/>
                    </w:rPr>
                    <w:t xml:space="preserve">Indicates the index of </w:t>
                  </w:r>
                  <w:r w:rsidRPr="00B55E3E">
                    <w:rPr>
                      <w:i/>
                      <w:iCs/>
                    </w:rPr>
                    <w:t>MTCH-SSB-</w:t>
                  </w:r>
                  <w:proofErr w:type="spellStart"/>
                  <w:r w:rsidRPr="00B55E3E">
                    <w:rPr>
                      <w:i/>
                      <w:iCs/>
                    </w:rPr>
                    <w:t>MappingWindowCycleOffset</w:t>
                  </w:r>
                  <w:proofErr w:type="spellEnd"/>
                  <w:r w:rsidRPr="00B55E3E">
                    <w:t xml:space="preserve"> configuration entry in </w:t>
                  </w:r>
                  <w:r w:rsidRPr="00B55E3E">
                    <w:rPr>
                      <w:i/>
                    </w:rPr>
                    <w:t>MTCH-SSB-</w:t>
                  </w:r>
                  <w:proofErr w:type="spellStart"/>
                  <w:r w:rsidRPr="00B55E3E">
                    <w:rPr>
                      <w:i/>
                    </w:rPr>
                    <w:t>MappingWindowList</w:t>
                  </w:r>
                  <w:proofErr w:type="spellEnd"/>
                  <w:r w:rsidRPr="00B55E3E">
                    <w:t xml:space="preserve">. </w:t>
                  </w:r>
                  <w:r w:rsidRPr="00B55E3E">
                    <w:rPr>
                      <w:rFonts w:cs="Arial"/>
                      <w:szCs w:val="18"/>
                      <w:lang w:eastAsia="en-GB"/>
                    </w:rPr>
                    <w:t xml:space="preserve">The value 0 corresponds to the first entry in </w:t>
                  </w:r>
                  <w:r w:rsidRPr="00B55E3E">
                    <w:rPr>
                      <w:i/>
                    </w:rPr>
                    <w:t>MTCH-SSB-</w:t>
                  </w:r>
                  <w:proofErr w:type="spellStart"/>
                  <w:r w:rsidRPr="00B55E3E">
                    <w:rPr>
                      <w:i/>
                    </w:rPr>
                    <w:t>MappingWindowList</w:t>
                  </w:r>
                  <w:proofErr w:type="spellEnd"/>
                  <w:r w:rsidRPr="00B55E3E">
                    <w:rPr>
                      <w:rFonts w:cs="Arial"/>
                      <w:szCs w:val="18"/>
                      <w:lang w:eastAsia="en-GB"/>
                    </w:rPr>
                    <w:t>, the value 1 corresponds to the second entry in</w:t>
                  </w:r>
                  <w:r w:rsidRPr="00B55E3E">
                    <w:rPr>
                      <w:rFonts w:cs="Arial"/>
                      <w:szCs w:val="18"/>
                      <w:lang w:eastAsia="sv-SE"/>
                    </w:rPr>
                    <w:t xml:space="preserve"> </w:t>
                  </w:r>
                  <w:r w:rsidRPr="00B55E3E">
                    <w:rPr>
                      <w:i/>
                    </w:rPr>
                    <w:t>MTCH-SSB-</w:t>
                  </w:r>
                  <w:proofErr w:type="spellStart"/>
                  <w:r w:rsidRPr="00B55E3E">
                    <w:rPr>
                      <w:i/>
                    </w:rPr>
                    <w:t>MappingWindowList</w:t>
                  </w:r>
                  <w:proofErr w:type="spellEnd"/>
                  <w:r w:rsidRPr="00B55E3E">
                    <w:rPr>
                      <w:rFonts w:cs="Arial"/>
                      <w:i/>
                      <w:szCs w:val="18"/>
                      <w:lang w:eastAsia="sv-SE"/>
                    </w:rPr>
                    <w:t xml:space="preserve"> </w:t>
                  </w:r>
                  <w:r w:rsidRPr="00B55E3E">
                    <w:rPr>
                      <w:rFonts w:cs="Arial"/>
                      <w:szCs w:val="18"/>
                      <w:lang w:eastAsia="sv-SE"/>
                    </w:rPr>
                    <w:t xml:space="preserve">and so on. </w:t>
                  </w:r>
                  <w:r w:rsidRPr="008815E2">
                    <w:rPr>
                      <w:rFonts w:cs="Arial"/>
                      <w:color w:val="FF0000"/>
                      <w:szCs w:val="18"/>
                      <w:lang w:eastAsia="sv-SE"/>
                    </w:rPr>
                    <w:t>This field is set to the same value for all MBS sessions mapped to the same G-RNTI.</w:t>
                  </w:r>
                </w:p>
              </w:tc>
            </w:tr>
          </w:tbl>
          <w:p w14:paraId="14619D18" w14:textId="616AD734" w:rsidR="008815E2" w:rsidRPr="008815E2" w:rsidRDefault="008815E2" w:rsidP="008815E2">
            <w:pPr>
              <w:keepNext/>
              <w:keepLines/>
            </w:pPr>
          </w:p>
        </w:tc>
      </w:tr>
      <w:tr w:rsidR="008815E2" w14:paraId="4555DF3E" w14:textId="77777777" w:rsidTr="00987DC5">
        <w:tc>
          <w:tcPr>
            <w:tcW w:w="782" w:type="pct"/>
          </w:tcPr>
          <w:p w14:paraId="11CF1A14" w14:textId="77777777" w:rsidR="008815E2" w:rsidRDefault="008815E2" w:rsidP="008815E2">
            <w:pPr>
              <w:keepNext/>
              <w:keepLines/>
              <w:spacing w:after="0"/>
              <w:rPr>
                <w:rFonts w:ascii="Arial" w:hAnsi="Arial"/>
                <w:sz w:val="18"/>
                <w:lang w:eastAsia="ja-JP"/>
              </w:rPr>
            </w:pPr>
          </w:p>
        </w:tc>
        <w:tc>
          <w:tcPr>
            <w:tcW w:w="1051" w:type="pct"/>
          </w:tcPr>
          <w:p w14:paraId="5128280A" w14:textId="77777777" w:rsidR="008815E2" w:rsidRDefault="008815E2" w:rsidP="008815E2">
            <w:pPr>
              <w:keepNext/>
              <w:keepLines/>
              <w:spacing w:after="0"/>
              <w:rPr>
                <w:rFonts w:ascii="Arial" w:hAnsi="Arial"/>
                <w:sz w:val="18"/>
                <w:lang w:eastAsia="ja-JP"/>
              </w:rPr>
            </w:pPr>
          </w:p>
        </w:tc>
        <w:tc>
          <w:tcPr>
            <w:tcW w:w="3167" w:type="pct"/>
          </w:tcPr>
          <w:p w14:paraId="0C94D902" w14:textId="40953F0E" w:rsidR="008815E2" w:rsidRDefault="008815E2" w:rsidP="008815E2">
            <w:pPr>
              <w:keepNext/>
              <w:keepLines/>
              <w:spacing w:after="0"/>
              <w:rPr>
                <w:rFonts w:ascii="Arial" w:hAnsi="Arial"/>
                <w:sz w:val="18"/>
                <w:lang w:eastAsia="ja-JP"/>
              </w:rPr>
            </w:pPr>
          </w:p>
        </w:tc>
      </w:tr>
      <w:tr w:rsidR="008815E2" w14:paraId="5CE005BF" w14:textId="77777777" w:rsidTr="00987DC5">
        <w:tc>
          <w:tcPr>
            <w:tcW w:w="782" w:type="pct"/>
          </w:tcPr>
          <w:p w14:paraId="0A622C3D" w14:textId="77777777" w:rsidR="008815E2" w:rsidRDefault="008815E2" w:rsidP="008815E2">
            <w:pPr>
              <w:keepNext/>
              <w:keepLines/>
              <w:spacing w:after="0"/>
              <w:rPr>
                <w:rFonts w:ascii="Arial" w:hAnsi="Arial"/>
                <w:sz w:val="18"/>
                <w:lang w:eastAsia="ja-JP"/>
              </w:rPr>
            </w:pPr>
          </w:p>
        </w:tc>
        <w:tc>
          <w:tcPr>
            <w:tcW w:w="1051" w:type="pct"/>
          </w:tcPr>
          <w:p w14:paraId="7347C40C" w14:textId="77777777" w:rsidR="008815E2" w:rsidRDefault="008815E2" w:rsidP="008815E2">
            <w:pPr>
              <w:keepNext/>
              <w:keepLines/>
              <w:spacing w:after="0"/>
              <w:rPr>
                <w:rFonts w:ascii="Arial" w:hAnsi="Arial"/>
                <w:sz w:val="18"/>
                <w:lang w:eastAsia="ja-JP"/>
              </w:rPr>
            </w:pPr>
          </w:p>
        </w:tc>
        <w:tc>
          <w:tcPr>
            <w:tcW w:w="3167" w:type="pct"/>
          </w:tcPr>
          <w:p w14:paraId="233900CA" w14:textId="77777777" w:rsidR="008815E2" w:rsidRDefault="008815E2" w:rsidP="008815E2">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lastRenderedPageBreak/>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AN2#123b" w:date="2023-10-19T16:27:00Z" w:initials="HW">
    <w:p w14:paraId="17DC5750" w14:textId="3B80F905" w:rsidR="0035561F" w:rsidRPr="0097447F" w:rsidRDefault="0035561F" w:rsidP="004D5EA8">
      <w:pPr>
        <w:pStyle w:val="Doc-text2"/>
        <w:widowControl/>
        <w:numPr>
          <w:ilvl w:val="1"/>
          <w:numId w:val="16"/>
        </w:numPr>
        <w:adjustRightInd/>
        <w:spacing w:line="240" w:lineRule="auto"/>
        <w:jc w:val="left"/>
        <w:textAlignment w:val="auto"/>
        <w:rPr>
          <w:b/>
          <w:bCs/>
          <w:highlight w:val="yellow"/>
          <w:lang w:eastAsia="ja-JP"/>
        </w:rPr>
      </w:pPr>
      <w:r>
        <w:rPr>
          <w:rStyle w:val="af6"/>
        </w:rPr>
        <w:annotationRef/>
      </w:r>
      <w:r w:rsidRPr="00991F90">
        <w:rPr>
          <w:b/>
          <w:bCs/>
          <w:highlight w:val="yellow"/>
          <w:lang w:eastAsia="ja-JP"/>
        </w:rPr>
        <w:t xml:space="preserve">For </w:t>
      </w:r>
      <w:proofErr w:type="spellStart"/>
      <w:r w:rsidRPr="00991F90">
        <w:rPr>
          <w:b/>
          <w:bCs/>
          <w:highlight w:val="yellow"/>
          <w:lang w:eastAsia="ja-JP"/>
        </w:rPr>
        <w:t>sharedRO</w:t>
      </w:r>
      <w:proofErr w:type="spellEnd"/>
      <w:r w:rsidRPr="00991F90">
        <w:rPr>
          <w:b/>
          <w:bCs/>
          <w:highlight w:val="yellow"/>
          <w:lang w:eastAsia="ja-JP"/>
        </w:rPr>
        <w:t xml:space="preserve"> and </w:t>
      </w:r>
      <w:proofErr w:type="spellStart"/>
      <w:r w:rsidRPr="00991F90">
        <w:rPr>
          <w:b/>
          <w:bCs/>
          <w:highlight w:val="yellow"/>
          <w:lang w:eastAsia="ja-JP"/>
        </w:rPr>
        <w:t>separateRO</w:t>
      </w:r>
      <w:proofErr w:type="spellEnd"/>
      <w:r w:rsidRPr="00991F90">
        <w:rPr>
          <w:b/>
          <w:bCs/>
          <w:highlight w:val="yellow"/>
          <w:lang w:eastAsia="ja-JP"/>
        </w:rPr>
        <w:t xml:space="preserve"> case, different repetition numbers are configured via separate </w:t>
      </w:r>
      <w:proofErr w:type="spellStart"/>
      <w:r w:rsidRPr="00991F90">
        <w:rPr>
          <w:b/>
          <w:bCs/>
          <w:highlight w:val="yellow"/>
          <w:lang w:eastAsia="ja-JP"/>
        </w:rPr>
        <w:t>featureCombinationPreamble</w:t>
      </w:r>
      <w:proofErr w:type="spellEnd"/>
      <w:r w:rsidRPr="00991F90">
        <w:rPr>
          <w:b/>
          <w:bCs/>
          <w:highlight w:val="yellow"/>
          <w:lang w:eastAsia="ja-JP"/>
        </w:rPr>
        <w:t xml:space="preserve"> IEs only for CE. </w:t>
      </w:r>
    </w:p>
  </w:comment>
  <w:comment w:id="4" w:author="RAN2#123b" w:date="2023-10-18T16:05:00Z" w:initials="HW">
    <w:p w14:paraId="0A03EF88" w14:textId="77777777" w:rsidR="0035561F" w:rsidRPr="00B201A7" w:rsidRDefault="0035561F" w:rsidP="003F5CEA">
      <w:pPr>
        <w:pStyle w:val="Doc-text2"/>
        <w:widowControl/>
        <w:numPr>
          <w:ilvl w:val="1"/>
          <w:numId w:val="16"/>
        </w:numPr>
        <w:adjustRightInd/>
        <w:spacing w:line="240" w:lineRule="auto"/>
        <w:jc w:val="left"/>
        <w:textAlignment w:val="auto"/>
        <w:rPr>
          <w:b/>
          <w:bCs/>
          <w:lang w:eastAsia="ja-JP"/>
        </w:rPr>
      </w:pPr>
      <w:r>
        <w:rPr>
          <w:rStyle w:val="af6"/>
        </w:rPr>
        <w:annotationRef/>
      </w:r>
      <w:r>
        <w:rPr>
          <w:rStyle w:val="af6"/>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w:t>
      </w:r>
      <w:proofErr w:type="spellStart"/>
      <w:r w:rsidRPr="00307EB9">
        <w:rPr>
          <w:b/>
          <w:bCs/>
          <w:lang w:eastAsia="ja-JP"/>
        </w:rPr>
        <w:t>sharedRO</w:t>
      </w:r>
      <w:proofErr w:type="spellEnd"/>
      <w:r w:rsidRPr="00307EB9">
        <w:rPr>
          <w:b/>
          <w:bCs/>
          <w:lang w:eastAsia="ja-JP"/>
        </w:rPr>
        <w:t xml:space="preserve"> case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FEF94" w14:textId="77777777" w:rsidR="00AA600D" w:rsidRDefault="00AA600D">
      <w:pPr>
        <w:spacing w:line="240" w:lineRule="auto"/>
      </w:pPr>
      <w:r>
        <w:separator/>
      </w:r>
    </w:p>
  </w:endnote>
  <w:endnote w:type="continuationSeparator" w:id="0">
    <w:p w14:paraId="4EEF05E3" w14:textId="77777777" w:rsidR="00AA600D" w:rsidRDefault="00AA6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814BC" w14:textId="77777777" w:rsidR="00AA600D" w:rsidRDefault="00AA600D">
      <w:pPr>
        <w:spacing w:after="0" w:line="240" w:lineRule="auto"/>
      </w:pPr>
      <w:r>
        <w:separator/>
      </w:r>
    </w:p>
  </w:footnote>
  <w:footnote w:type="continuationSeparator" w:id="0">
    <w:p w14:paraId="3CB700DF" w14:textId="77777777" w:rsidR="00AA600D" w:rsidRDefault="00AA6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AA4EF" w14:textId="77777777" w:rsidR="0035561F" w:rsidRDefault="0035561F">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3F40FF"/>
    <w:multiLevelType w:val="hybridMultilevel"/>
    <w:tmpl w:val="1B365C32"/>
    <w:lvl w:ilvl="0" w:tplc="6394C14C">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1"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3"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0"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9"/>
  </w:num>
  <w:num w:numId="2">
    <w:abstractNumId w:val="9"/>
  </w:num>
  <w:num w:numId="3">
    <w:abstractNumId w:val="18"/>
  </w:num>
  <w:num w:numId="4">
    <w:abstractNumId w:val="14"/>
  </w:num>
  <w:num w:numId="5">
    <w:abstractNumId w:val="20"/>
  </w:num>
  <w:num w:numId="6">
    <w:abstractNumId w:val="1"/>
  </w:num>
  <w:num w:numId="7">
    <w:abstractNumId w:val="0"/>
  </w:num>
  <w:num w:numId="8">
    <w:abstractNumId w:val="8"/>
  </w:num>
  <w:num w:numId="9">
    <w:abstractNumId w:val="12"/>
  </w:num>
  <w:num w:numId="10">
    <w:abstractNumId w:val="17"/>
  </w:num>
  <w:num w:numId="11">
    <w:abstractNumId w:val="16"/>
  </w:num>
  <w:num w:numId="12">
    <w:abstractNumId w:val="13"/>
  </w:num>
  <w:num w:numId="13">
    <w:abstractNumId w:val="3"/>
  </w:num>
  <w:num w:numId="14">
    <w:abstractNumId w:val="10"/>
  </w:num>
  <w:num w:numId="15">
    <w:abstractNumId w:val="11"/>
  </w:num>
  <w:num w:numId="16">
    <w:abstractNumId w:val="4"/>
  </w:num>
  <w:num w:numId="17">
    <w:abstractNumId w:val="6"/>
  </w:num>
  <w:num w:numId="18">
    <w:abstractNumId w:val="15"/>
  </w:num>
  <w:num w:numId="19">
    <w:abstractNumId w:val="2"/>
  </w:num>
  <w:num w:numId="20">
    <w:abstractNumId w:val="10"/>
  </w:num>
  <w:num w:numId="21">
    <w:abstractNumId w:val="5"/>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0CA"/>
    <w:rsid w:val="00001BF5"/>
    <w:rsid w:val="00003486"/>
    <w:rsid w:val="00004B27"/>
    <w:rsid w:val="000052E8"/>
    <w:rsid w:val="00007CB2"/>
    <w:rsid w:val="000113C9"/>
    <w:rsid w:val="000117ED"/>
    <w:rsid w:val="00012CEB"/>
    <w:rsid w:val="000140CE"/>
    <w:rsid w:val="000143A6"/>
    <w:rsid w:val="00014D06"/>
    <w:rsid w:val="00015475"/>
    <w:rsid w:val="00015609"/>
    <w:rsid w:val="000156F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513"/>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3E3"/>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1"/>
    <w:rsid w:val="0009718D"/>
    <w:rsid w:val="00097940"/>
    <w:rsid w:val="00097B60"/>
    <w:rsid w:val="00097C24"/>
    <w:rsid w:val="00097C55"/>
    <w:rsid w:val="000A02AE"/>
    <w:rsid w:val="000A0575"/>
    <w:rsid w:val="000A0916"/>
    <w:rsid w:val="000A1036"/>
    <w:rsid w:val="000A1250"/>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315B"/>
    <w:rsid w:val="000B437D"/>
    <w:rsid w:val="000B4490"/>
    <w:rsid w:val="000B46C2"/>
    <w:rsid w:val="000B559B"/>
    <w:rsid w:val="000B5E0B"/>
    <w:rsid w:val="000B6468"/>
    <w:rsid w:val="000B6DF7"/>
    <w:rsid w:val="000B6EC3"/>
    <w:rsid w:val="000C0078"/>
    <w:rsid w:val="000C038A"/>
    <w:rsid w:val="000C0715"/>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06EC"/>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949"/>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5E04"/>
    <w:rsid w:val="001360DD"/>
    <w:rsid w:val="0013646A"/>
    <w:rsid w:val="00136FE8"/>
    <w:rsid w:val="00137381"/>
    <w:rsid w:val="00140085"/>
    <w:rsid w:val="00140C2B"/>
    <w:rsid w:val="001410C2"/>
    <w:rsid w:val="00141623"/>
    <w:rsid w:val="001419FB"/>
    <w:rsid w:val="001429B8"/>
    <w:rsid w:val="0014313F"/>
    <w:rsid w:val="001440E2"/>
    <w:rsid w:val="001443D9"/>
    <w:rsid w:val="00145537"/>
    <w:rsid w:val="001459D7"/>
    <w:rsid w:val="00145A2B"/>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B99"/>
    <w:rsid w:val="001A5F6F"/>
    <w:rsid w:val="001A6DD3"/>
    <w:rsid w:val="001A7B60"/>
    <w:rsid w:val="001A7D79"/>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218"/>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4C5A"/>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715"/>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728"/>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5906"/>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7F1"/>
    <w:rsid w:val="002B7BBC"/>
    <w:rsid w:val="002B7EFE"/>
    <w:rsid w:val="002C026F"/>
    <w:rsid w:val="002C2A1E"/>
    <w:rsid w:val="002C2E4B"/>
    <w:rsid w:val="002C376B"/>
    <w:rsid w:val="002C4267"/>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47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67F9"/>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0DBF"/>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61F"/>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824"/>
    <w:rsid w:val="00382DF8"/>
    <w:rsid w:val="003830E2"/>
    <w:rsid w:val="00383A63"/>
    <w:rsid w:val="00383CB5"/>
    <w:rsid w:val="00383DFF"/>
    <w:rsid w:val="0038419C"/>
    <w:rsid w:val="00384E14"/>
    <w:rsid w:val="00384E93"/>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5411"/>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5E6"/>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6B3"/>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6DFA"/>
    <w:rsid w:val="00437613"/>
    <w:rsid w:val="0043777C"/>
    <w:rsid w:val="00440345"/>
    <w:rsid w:val="00441326"/>
    <w:rsid w:val="004419C4"/>
    <w:rsid w:val="00442498"/>
    <w:rsid w:val="0044251A"/>
    <w:rsid w:val="00443513"/>
    <w:rsid w:val="004436C7"/>
    <w:rsid w:val="00443822"/>
    <w:rsid w:val="004448E3"/>
    <w:rsid w:val="00444A14"/>
    <w:rsid w:val="00444ED7"/>
    <w:rsid w:val="004453E0"/>
    <w:rsid w:val="00445587"/>
    <w:rsid w:val="00445E8C"/>
    <w:rsid w:val="00446482"/>
    <w:rsid w:val="00446664"/>
    <w:rsid w:val="004467ED"/>
    <w:rsid w:val="004469DB"/>
    <w:rsid w:val="0044729E"/>
    <w:rsid w:val="00447E69"/>
    <w:rsid w:val="00450411"/>
    <w:rsid w:val="004505F2"/>
    <w:rsid w:val="00450F6C"/>
    <w:rsid w:val="00451198"/>
    <w:rsid w:val="00451E15"/>
    <w:rsid w:val="004524C1"/>
    <w:rsid w:val="00452669"/>
    <w:rsid w:val="00452F7C"/>
    <w:rsid w:val="00454A75"/>
    <w:rsid w:val="00455194"/>
    <w:rsid w:val="004551A9"/>
    <w:rsid w:val="004554A2"/>
    <w:rsid w:val="00455BFA"/>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3F34"/>
    <w:rsid w:val="004744CE"/>
    <w:rsid w:val="004744F8"/>
    <w:rsid w:val="00474604"/>
    <w:rsid w:val="00474762"/>
    <w:rsid w:val="00475364"/>
    <w:rsid w:val="00475876"/>
    <w:rsid w:val="00475949"/>
    <w:rsid w:val="00475A3D"/>
    <w:rsid w:val="00476807"/>
    <w:rsid w:val="00476EB4"/>
    <w:rsid w:val="00476F67"/>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4994"/>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105"/>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463"/>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677B"/>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4EE3"/>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5E3"/>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17"/>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254"/>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5EA"/>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77A12"/>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96C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669"/>
    <w:rsid w:val="006F6B12"/>
    <w:rsid w:val="006F7177"/>
    <w:rsid w:val="006F7490"/>
    <w:rsid w:val="007002FF"/>
    <w:rsid w:val="00700700"/>
    <w:rsid w:val="007008D4"/>
    <w:rsid w:val="00700A91"/>
    <w:rsid w:val="0070157C"/>
    <w:rsid w:val="007017D4"/>
    <w:rsid w:val="007022DD"/>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79F"/>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282B"/>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4F6"/>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B73"/>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335"/>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0FBF"/>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15E2"/>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300"/>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A78AF"/>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218"/>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566"/>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15D7"/>
    <w:rsid w:val="00AA2B55"/>
    <w:rsid w:val="00AA2CD5"/>
    <w:rsid w:val="00AA3143"/>
    <w:rsid w:val="00AA3162"/>
    <w:rsid w:val="00AA376E"/>
    <w:rsid w:val="00AA3802"/>
    <w:rsid w:val="00AA49DC"/>
    <w:rsid w:val="00AA4EC3"/>
    <w:rsid w:val="00AA52F4"/>
    <w:rsid w:val="00AA5E78"/>
    <w:rsid w:val="00AA600D"/>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665"/>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619"/>
    <w:rsid w:val="00AE5909"/>
    <w:rsid w:val="00AE5CA8"/>
    <w:rsid w:val="00AE6017"/>
    <w:rsid w:val="00AE7AC8"/>
    <w:rsid w:val="00AE7C5D"/>
    <w:rsid w:val="00AF08C7"/>
    <w:rsid w:val="00AF1736"/>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184D"/>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0F1D"/>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00D"/>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87C43"/>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AC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3D8D"/>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5C3"/>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57B1"/>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2DF"/>
    <w:rsid w:val="00C85EC3"/>
    <w:rsid w:val="00C86A09"/>
    <w:rsid w:val="00C86A38"/>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666"/>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41"/>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363"/>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E78DA"/>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15"/>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43B"/>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49CD"/>
    <w:rsid w:val="00F74E31"/>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3B91"/>
    <w:rsid w:val="00FA45DD"/>
    <w:rsid w:val="00FA5D3B"/>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2E4E"/>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2C2"/>
    <w:rsid w:val="00FD26B6"/>
    <w:rsid w:val="00FD2AA2"/>
    <w:rsid w:val="00FD3503"/>
    <w:rsid w:val="00FD39FC"/>
    <w:rsid w:val="00FD4FD7"/>
    <w:rsid w:val="00FD55D6"/>
    <w:rsid w:val="00FD55E8"/>
    <w:rsid w:val="00FD6006"/>
    <w:rsid w:val="00FD6867"/>
    <w:rsid w:val="00FD7049"/>
    <w:rsid w:val="00FD7132"/>
    <w:rsid w:val="00FE017D"/>
    <w:rsid w:val="00FE18D2"/>
    <w:rsid w:val="00FE1DE7"/>
    <w:rsid w:val="00FE2248"/>
    <w:rsid w:val="00FE2E29"/>
    <w:rsid w:val="00FE3046"/>
    <w:rsid w:val="00FE4FDD"/>
    <w:rsid w:val="00FE656B"/>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4C226436-CFF3-4AD5-9397-EB66ED5C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목록 단락"/>
    <w:basedOn w:val="a"/>
    <w:link w:val="Char4"/>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标题 1 Char"/>
    <w:basedOn w:val="a0"/>
    <w:link w:val="1"/>
    <w:qFormat/>
    <w:rPr>
      <w:rFonts w:ascii="Arial" w:eastAsia="Times New Roman" w:hAnsi="Arial"/>
      <w:sz w:val="36"/>
      <w:lang w:val="en-GB" w:eastAsia="en-US"/>
    </w:rPr>
  </w:style>
  <w:style w:type="character" w:customStyle="1" w:styleId="Char2">
    <w:name w:val="副标题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标题 6 Char"/>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9">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5D87F-651A-47A2-B110-A15CCB58B87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129</TotalTime>
  <Pages>39</Pages>
  <Words>6798</Words>
  <Characters>38749</Characters>
  <Application>Microsoft Office Word</Application>
  <DocSecurity>0</DocSecurity>
  <Lines>322</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(Rapp)</cp:lastModifiedBy>
  <cp:revision>86</cp:revision>
  <cp:lastPrinted>1900-12-31T16:00:00Z</cp:lastPrinted>
  <dcterms:created xsi:type="dcterms:W3CDTF">2023-10-27T06:57:00Z</dcterms:created>
  <dcterms:modified xsi:type="dcterms:W3CDTF">2023-10-27T10:24:00Z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1698317845</vt:lpwstr>
  </property>
</Properties>
</file>