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r w:rsidR="006049F2">
        <w:rPr>
          <w:sz w:val="22"/>
          <w:szCs w:val="22"/>
          <w:lang w:val="en-US"/>
        </w:rPr>
        <w:t>x.x.x</w:t>
      </w:r>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[POST123bis][851][CE_enh]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[POST123bis][851][CE_enh]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9"/>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Sherif ElAzzouni</w:t>
            </w:r>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 Chunhua</w:t>
            </w:r>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hanseul.</w:t>
            </w:r>
            <w:r>
              <w:rPr>
                <w:rFonts w:eastAsia="맑은 고딕"/>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C32065" w:rsidRDefault="00C32065" w:rsidP="00C32065">
            <w:pPr>
              <w:spacing w:before="120" w:after="120"/>
              <w:jc w:val="center"/>
              <w:rPr>
                <w:lang w:val="en-US" w:eastAsia="zh-CN"/>
              </w:rPr>
            </w:pPr>
          </w:p>
        </w:tc>
        <w:tc>
          <w:tcPr>
            <w:tcW w:w="4585" w:type="dxa"/>
            <w:vAlign w:val="center"/>
          </w:tcPr>
          <w:p w14:paraId="3EAFBBA1" w14:textId="77777777" w:rsidR="00C32065" w:rsidRDefault="00C32065" w:rsidP="00C32065">
            <w:pPr>
              <w:spacing w:before="120" w:after="120"/>
              <w:jc w:val="center"/>
              <w:rPr>
                <w:lang w:val="en-US" w:eastAsia="zh-CN"/>
              </w:rPr>
            </w:pP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8"/>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groupBconfigued, rsrp-ThresholdSSB for different repetition number. </w:t>
      </w:r>
      <w:r w:rsidR="003B4B03">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r w:rsidRPr="003B4B03">
              <w:rPr>
                <w:rFonts w:ascii="Arial" w:hAnsi="Arial"/>
                <w:i/>
                <w:color w:val="FF0000"/>
                <w:sz w:val="18"/>
                <w:szCs w:val="22"/>
                <w:lang w:eastAsia="sv-SE"/>
              </w:rPr>
              <w:t>groupBconfigure</w:t>
            </w:r>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In order to keep the specification impact smaller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groupBConfigured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featureCombinationPreambles IEs to configure RACH resources for different repetition numbers, considering the different amount of UEs at cell edge, the network may reserve different number of preamble indexes for different repetition numbers. For example, 8 preamble indexes for Num 2,  4 preamble indexes for Num4, but only 2 preamble indexes for Num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apply the same numberOfRA-PreamblesGroupA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numberOfRA-PreamblesGroupA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lastRenderedPageBreak/>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맑은 고딕" w:hAnsi="Arial" w:hint="eastAsia"/>
                <w:sz w:val="18"/>
                <w:lang w:eastAsia="ko-KR"/>
              </w:rPr>
              <w:t>Y</w:t>
            </w:r>
          </w:p>
        </w:tc>
        <w:tc>
          <w:tcPr>
            <w:tcW w:w="4900" w:type="dxa"/>
          </w:tcPr>
          <w:p w14:paraId="4AD6A050" w14:textId="77777777" w:rsidR="002F565F" w:rsidRDefault="002F565F" w:rsidP="002F565F">
            <w:pPr>
              <w:keepNext/>
              <w:keepLines/>
              <w:rPr>
                <w:rFonts w:ascii="Arial" w:eastAsia="맑은 고딕" w:hAnsi="Arial"/>
                <w:sz w:val="18"/>
                <w:lang w:eastAsia="ko-KR"/>
              </w:rPr>
            </w:pPr>
            <w:r>
              <w:rPr>
                <w:rFonts w:ascii="Arial" w:eastAsia="MS Mincho" w:hAnsi="Arial"/>
                <w:sz w:val="18"/>
                <w:lang w:eastAsia="ja-JP"/>
              </w:rPr>
              <w:t>G</w:t>
            </w:r>
            <w:r>
              <w:rPr>
                <w:rFonts w:ascii="Arial" w:eastAsia="맑은 고딕" w:hAnsi="Arial"/>
                <w:sz w:val="18"/>
                <w:lang w:eastAsia="ko-KR"/>
              </w:rPr>
              <w:t xml:space="preserve">iven that it is agreed to separatedly configure </w:t>
            </w:r>
            <w:r w:rsidRPr="00C3375B">
              <w:rPr>
                <w:rFonts w:ascii="Arial" w:eastAsia="맑은 고딕" w:hAnsi="Arial" w:hint="eastAsia"/>
                <w:i/>
                <w:sz w:val="18"/>
                <w:lang w:eastAsia="ko-KR"/>
              </w:rPr>
              <w:t>featureCombinationPreables</w:t>
            </w:r>
            <w:r>
              <w:rPr>
                <w:rFonts w:ascii="Arial" w:eastAsia="맑은 고딕" w:hAnsi="Arial" w:hint="eastAsia"/>
                <w:sz w:val="18"/>
                <w:lang w:eastAsia="ko-KR"/>
              </w:rPr>
              <w:t xml:space="preserve"> IE</w:t>
            </w:r>
            <w:r>
              <w:rPr>
                <w:rFonts w:ascii="Arial" w:eastAsia="맑은 고딕" w:hAnsi="Arial"/>
                <w:sz w:val="18"/>
                <w:lang w:eastAsia="ko-KR"/>
              </w:rPr>
              <w:t xml:space="preserve"> for each repetition number, there is no impact on the RRC structure to configure separated </w:t>
            </w:r>
            <w:r w:rsidRPr="00C3375B">
              <w:rPr>
                <w:rFonts w:ascii="Arial" w:eastAsia="맑은 고딕" w:hAnsi="Arial"/>
                <w:i/>
                <w:sz w:val="18"/>
                <w:lang w:eastAsia="ko-KR"/>
              </w:rPr>
              <w:t>groupBconfigured</w:t>
            </w:r>
            <w:r>
              <w:rPr>
                <w:rFonts w:ascii="Arial" w:eastAsia="맑은 고딕"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맑은 고딕"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r>
              <w:rPr>
                <w:rFonts w:ascii="Arial" w:eastAsiaTheme="minorEastAsia" w:hAnsi="Arial"/>
                <w:sz w:val="18"/>
                <w:lang w:eastAsia="zh-CN"/>
              </w:rPr>
              <w:t xml:space="preserve">numberOfRA-PreamblesGroupA,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77777777" w:rsidR="002F565F" w:rsidRDefault="002F565F" w:rsidP="002F565F">
            <w:pPr>
              <w:keepNext/>
              <w:keepLines/>
              <w:spacing w:after="0"/>
              <w:rPr>
                <w:rFonts w:ascii="Arial" w:hAnsi="Arial"/>
                <w:sz w:val="18"/>
                <w:lang w:eastAsia="ja-JP"/>
              </w:rPr>
            </w:pPr>
          </w:p>
        </w:tc>
        <w:tc>
          <w:tcPr>
            <w:tcW w:w="2099" w:type="dxa"/>
          </w:tcPr>
          <w:p w14:paraId="60E44921" w14:textId="77777777" w:rsidR="002F565F" w:rsidRDefault="002F565F" w:rsidP="002F565F">
            <w:pPr>
              <w:keepNext/>
              <w:keepLines/>
              <w:spacing w:after="0"/>
              <w:jc w:val="center"/>
              <w:rPr>
                <w:rFonts w:ascii="Arial" w:hAnsi="Arial"/>
                <w:sz w:val="18"/>
                <w:lang w:eastAsia="ja-JP"/>
              </w:rPr>
            </w:pPr>
          </w:p>
        </w:tc>
        <w:tc>
          <w:tcPr>
            <w:tcW w:w="4900" w:type="dxa"/>
          </w:tcPr>
          <w:p w14:paraId="30D64FC8" w14:textId="77777777" w:rsidR="002F565F" w:rsidRDefault="002F565F" w:rsidP="002F565F">
            <w:pPr>
              <w:keepNext/>
              <w:keepLines/>
              <w:rPr>
                <w:rFonts w:ascii="Arial" w:eastAsia="MS Mincho" w:hAnsi="Arial"/>
                <w:sz w:val="18"/>
                <w:lang w:eastAsia="ja-JP"/>
              </w:rPr>
            </w:pPr>
          </w:p>
        </w:tc>
      </w:tr>
      <w:tr w:rsidR="002F565F" w14:paraId="45A0D094" w14:textId="77777777" w:rsidTr="009D6F7F">
        <w:tc>
          <w:tcPr>
            <w:tcW w:w="1298" w:type="dxa"/>
          </w:tcPr>
          <w:p w14:paraId="5218BCDB" w14:textId="77777777" w:rsidR="002F565F" w:rsidRDefault="002F565F" w:rsidP="002F565F">
            <w:pPr>
              <w:keepNext/>
              <w:keepLines/>
              <w:spacing w:after="0"/>
              <w:rPr>
                <w:rFonts w:ascii="Arial" w:hAnsi="Arial"/>
                <w:sz w:val="18"/>
                <w:lang w:eastAsia="ja-JP"/>
              </w:rPr>
            </w:pPr>
          </w:p>
        </w:tc>
        <w:tc>
          <w:tcPr>
            <w:tcW w:w="2099" w:type="dxa"/>
          </w:tcPr>
          <w:p w14:paraId="1A120CE8" w14:textId="77777777" w:rsidR="002F565F" w:rsidRDefault="002F565F" w:rsidP="002F565F">
            <w:pPr>
              <w:keepNext/>
              <w:keepLines/>
              <w:spacing w:after="0"/>
              <w:jc w:val="center"/>
              <w:rPr>
                <w:rFonts w:ascii="Arial" w:hAnsi="Arial"/>
                <w:sz w:val="18"/>
                <w:lang w:eastAsia="ja-JP"/>
              </w:rPr>
            </w:pPr>
          </w:p>
        </w:tc>
        <w:tc>
          <w:tcPr>
            <w:tcW w:w="4900" w:type="dxa"/>
          </w:tcPr>
          <w:p w14:paraId="4185D09C" w14:textId="77777777" w:rsidR="002F565F" w:rsidRDefault="002F565F" w:rsidP="002F565F">
            <w:pPr>
              <w:keepNext/>
              <w:keepLines/>
              <w:rPr>
                <w:rFonts w:ascii="Arial" w:eastAsia="MS Mincho" w:hAnsi="Arial"/>
                <w:sz w:val="18"/>
                <w:lang w:eastAsia="ja-JP"/>
              </w:rPr>
            </w:pPr>
          </w:p>
        </w:tc>
      </w:tr>
      <w:tr w:rsidR="002F565F" w14:paraId="1CD87D8A" w14:textId="77777777" w:rsidTr="009D6F7F">
        <w:tc>
          <w:tcPr>
            <w:tcW w:w="1298" w:type="dxa"/>
          </w:tcPr>
          <w:p w14:paraId="456EAAC9" w14:textId="77777777" w:rsidR="002F565F" w:rsidRDefault="002F565F" w:rsidP="002F565F">
            <w:pPr>
              <w:keepNext/>
              <w:keepLines/>
              <w:spacing w:after="0"/>
              <w:rPr>
                <w:rFonts w:ascii="Arial" w:hAnsi="Arial"/>
                <w:sz w:val="18"/>
                <w:lang w:eastAsia="ja-JP"/>
              </w:rPr>
            </w:pPr>
          </w:p>
        </w:tc>
        <w:tc>
          <w:tcPr>
            <w:tcW w:w="2099" w:type="dxa"/>
          </w:tcPr>
          <w:p w14:paraId="419AC5E0" w14:textId="77777777" w:rsidR="002F565F" w:rsidRDefault="002F565F" w:rsidP="002F565F">
            <w:pPr>
              <w:keepNext/>
              <w:keepLines/>
              <w:spacing w:after="0"/>
              <w:jc w:val="center"/>
              <w:rPr>
                <w:rFonts w:ascii="Arial" w:hAnsi="Arial"/>
                <w:sz w:val="18"/>
                <w:lang w:eastAsia="ja-JP"/>
              </w:rPr>
            </w:pPr>
          </w:p>
        </w:tc>
        <w:tc>
          <w:tcPr>
            <w:tcW w:w="4900" w:type="dxa"/>
          </w:tcPr>
          <w:p w14:paraId="69A5E895" w14:textId="77777777" w:rsidR="002F565F" w:rsidRDefault="002F565F" w:rsidP="002F565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맑은 고딕"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맑은 고딕" w:hAnsi="Arial" w:hint="eastAsia"/>
                <w:sz w:val="18"/>
                <w:lang w:eastAsia="ko-KR"/>
              </w:rPr>
              <w:t>It seems that</w:t>
            </w:r>
            <w:r>
              <w:rPr>
                <w:rFonts w:ascii="Arial" w:eastAsia="맑은 고딕" w:hAnsi="Arial"/>
                <w:sz w:val="18"/>
                <w:lang w:eastAsia="ko-KR"/>
              </w:rPr>
              <w:t xml:space="preserve"> there is no impact on RRC structure to configure separated rsrp-ThresholdSSB for each repetition number, but we are okay to configure common </w:t>
            </w:r>
            <w:r>
              <w:rPr>
                <w:rFonts w:ascii="Arial" w:eastAsia="맑은 고딕" w:hAnsi="Arial"/>
                <w:i/>
                <w:sz w:val="18"/>
                <w:lang w:eastAsia="ko-KR"/>
              </w:rPr>
              <w:t>rsrp-ThresholdSSB</w:t>
            </w:r>
            <w:r>
              <w:rPr>
                <w:rFonts w:ascii="Arial" w:eastAsia="맑은 고딕" w:hAnsi="Arial"/>
                <w:sz w:val="18"/>
                <w:lang w:eastAsia="ko-KR"/>
              </w:rPr>
              <w:t xml:space="preserve"> for each repetition number, if majority supports.</w:t>
            </w:r>
          </w:p>
        </w:tc>
      </w:tr>
      <w:tr w:rsidR="002F565F" w14:paraId="336AFB55" w14:textId="77777777" w:rsidTr="009D6F7F">
        <w:tc>
          <w:tcPr>
            <w:tcW w:w="1298" w:type="dxa"/>
          </w:tcPr>
          <w:p w14:paraId="044FDBEA" w14:textId="77777777" w:rsidR="002F565F" w:rsidRDefault="002F565F" w:rsidP="002F565F">
            <w:pPr>
              <w:keepNext/>
              <w:keepLines/>
              <w:spacing w:after="0"/>
              <w:rPr>
                <w:rFonts w:ascii="Arial" w:hAnsi="Arial"/>
                <w:sz w:val="18"/>
                <w:lang w:eastAsia="ja-JP"/>
              </w:rPr>
            </w:pPr>
          </w:p>
        </w:tc>
        <w:tc>
          <w:tcPr>
            <w:tcW w:w="2099" w:type="dxa"/>
          </w:tcPr>
          <w:p w14:paraId="06B45789" w14:textId="77777777" w:rsidR="002F565F" w:rsidRDefault="002F565F" w:rsidP="002F565F">
            <w:pPr>
              <w:keepNext/>
              <w:keepLines/>
              <w:spacing w:after="0"/>
              <w:jc w:val="center"/>
              <w:rPr>
                <w:rFonts w:ascii="Arial" w:hAnsi="Arial"/>
                <w:sz w:val="18"/>
                <w:lang w:eastAsia="ja-JP"/>
              </w:rPr>
            </w:pPr>
          </w:p>
        </w:tc>
        <w:tc>
          <w:tcPr>
            <w:tcW w:w="4900" w:type="dxa"/>
          </w:tcPr>
          <w:p w14:paraId="4F8EC6BC" w14:textId="77777777" w:rsidR="002F565F" w:rsidRDefault="002F565F" w:rsidP="002F565F">
            <w:pPr>
              <w:keepNext/>
              <w:keepLines/>
              <w:rPr>
                <w:rFonts w:ascii="Arial" w:eastAsia="MS Mincho" w:hAnsi="Arial"/>
                <w:sz w:val="18"/>
                <w:lang w:eastAsia="ja-JP"/>
              </w:rPr>
            </w:pPr>
          </w:p>
        </w:tc>
      </w:tr>
      <w:tr w:rsidR="002F565F" w14:paraId="7D1077B1" w14:textId="77777777" w:rsidTr="009D6F7F">
        <w:tc>
          <w:tcPr>
            <w:tcW w:w="1298" w:type="dxa"/>
          </w:tcPr>
          <w:p w14:paraId="2A38A7F9" w14:textId="77777777" w:rsidR="002F565F" w:rsidRDefault="002F565F" w:rsidP="002F565F">
            <w:pPr>
              <w:keepNext/>
              <w:keepLines/>
              <w:spacing w:after="0"/>
              <w:rPr>
                <w:rFonts w:ascii="Arial" w:hAnsi="Arial"/>
                <w:sz w:val="18"/>
                <w:lang w:eastAsia="ja-JP"/>
              </w:rPr>
            </w:pPr>
          </w:p>
        </w:tc>
        <w:tc>
          <w:tcPr>
            <w:tcW w:w="2099" w:type="dxa"/>
          </w:tcPr>
          <w:p w14:paraId="5A90C8DB" w14:textId="77777777" w:rsidR="002F565F" w:rsidRDefault="002F565F" w:rsidP="002F565F">
            <w:pPr>
              <w:keepNext/>
              <w:keepLines/>
              <w:spacing w:after="0"/>
              <w:jc w:val="center"/>
              <w:rPr>
                <w:rFonts w:ascii="Arial" w:hAnsi="Arial"/>
                <w:sz w:val="18"/>
                <w:lang w:eastAsia="ja-JP"/>
              </w:rPr>
            </w:pPr>
          </w:p>
        </w:tc>
        <w:tc>
          <w:tcPr>
            <w:tcW w:w="4900" w:type="dxa"/>
          </w:tcPr>
          <w:p w14:paraId="7F766BBF" w14:textId="77777777" w:rsidR="002F565F" w:rsidRDefault="002F565F" w:rsidP="002F565F">
            <w:pPr>
              <w:keepNext/>
              <w:keepLines/>
              <w:rPr>
                <w:rFonts w:ascii="Arial" w:eastAsia="MS Mincho" w:hAnsi="Arial"/>
                <w:sz w:val="18"/>
                <w:lang w:eastAsia="ja-JP"/>
              </w:rPr>
            </w:pPr>
          </w:p>
        </w:tc>
      </w:tr>
      <w:tr w:rsidR="002F565F" w14:paraId="33E29D11" w14:textId="77777777" w:rsidTr="009D6F7F">
        <w:tc>
          <w:tcPr>
            <w:tcW w:w="1298" w:type="dxa"/>
          </w:tcPr>
          <w:p w14:paraId="7BCCC47F" w14:textId="77777777" w:rsidR="002F565F" w:rsidRDefault="002F565F" w:rsidP="002F565F">
            <w:pPr>
              <w:keepNext/>
              <w:keepLines/>
              <w:spacing w:after="0"/>
              <w:rPr>
                <w:rFonts w:ascii="Arial" w:hAnsi="Arial"/>
                <w:sz w:val="18"/>
                <w:lang w:eastAsia="ja-JP"/>
              </w:rPr>
            </w:pPr>
          </w:p>
        </w:tc>
        <w:tc>
          <w:tcPr>
            <w:tcW w:w="2099" w:type="dxa"/>
          </w:tcPr>
          <w:p w14:paraId="799B3E6F" w14:textId="77777777" w:rsidR="002F565F" w:rsidRDefault="002F565F" w:rsidP="002F565F">
            <w:pPr>
              <w:keepNext/>
              <w:keepLines/>
              <w:spacing w:after="0"/>
              <w:jc w:val="center"/>
              <w:rPr>
                <w:rFonts w:ascii="Arial" w:hAnsi="Arial"/>
                <w:sz w:val="18"/>
                <w:lang w:eastAsia="ja-JP"/>
              </w:rPr>
            </w:pPr>
          </w:p>
        </w:tc>
        <w:tc>
          <w:tcPr>
            <w:tcW w:w="4900" w:type="dxa"/>
          </w:tcPr>
          <w:p w14:paraId="53B723BB" w14:textId="77777777" w:rsidR="002F565F" w:rsidRDefault="002F565F" w:rsidP="002F565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8"/>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Msg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repeition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differnet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맑은 고딕" w:hAnsi="Arial"/>
                <w:sz w:val="18"/>
                <w:lang w:eastAsia="ko-KR"/>
              </w:rPr>
              <w:t>We think that existing Msg3 reptition parameter is enough and no further optimization is needed to couple the Msg1 repetition and Msg3 repetition.</w:t>
            </w:r>
          </w:p>
        </w:tc>
      </w:tr>
      <w:tr w:rsidR="002F565F" w14:paraId="69F69F82" w14:textId="77777777" w:rsidTr="009607B0">
        <w:tc>
          <w:tcPr>
            <w:tcW w:w="1298" w:type="dxa"/>
          </w:tcPr>
          <w:p w14:paraId="605C78B6" w14:textId="77777777" w:rsidR="002F565F" w:rsidRDefault="002F565F" w:rsidP="002F565F">
            <w:pPr>
              <w:keepNext/>
              <w:keepLines/>
              <w:spacing w:after="0"/>
              <w:rPr>
                <w:rFonts w:ascii="Arial" w:hAnsi="Arial"/>
                <w:sz w:val="18"/>
                <w:lang w:eastAsia="ja-JP"/>
              </w:rPr>
            </w:pPr>
          </w:p>
        </w:tc>
        <w:tc>
          <w:tcPr>
            <w:tcW w:w="2099" w:type="dxa"/>
          </w:tcPr>
          <w:p w14:paraId="568FC837" w14:textId="77777777" w:rsidR="002F565F" w:rsidRDefault="002F565F" w:rsidP="002F565F">
            <w:pPr>
              <w:keepNext/>
              <w:keepLines/>
              <w:spacing w:after="0"/>
              <w:rPr>
                <w:rFonts w:ascii="Arial" w:hAnsi="Arial"/>
                <w:sz w:val="18"/>
                <w:lang w:eastAsia="ja-JP"/>
              </w:rPr>
            </w:pP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77777777" w:rsidR="002F565F" w:rsidRDefault="002F565F" w:rsidP="002F565F">
            <w:pPr>
              <w:keepNext/>
              <w:keepLines/>
              <w:spacing w:after="0"/>
              <w:rPr>
                <w:rFonts w:ascii="Arial" w:hAnsi="Arial"/>
                <w:sz w:val="18"/>
                <w:lang w:eastAsia="ja-JP"/>
              </w:rPr>
            </w:pPr>
          </w:p>
        </w:tc>
        <w:tc>
          <w:tcPr>
            <w:tcW w:w="2099" w:type="dxa"/>
          </w:tcPr>
          <w:p w14:paraId="2E239FCA" w14:textId="77777777" w:rsidR="002F565F" w:rsidRDefault="002F565F" w:rsidP="002F565F">
            <w:pPr>
              <w:keepNext/>
              <w:keepLines/>
              <w:spacing w:after="0"/>
              <w:rPr>
                <w:rFonts w:ascii="Arial" w:hAnsi="Arial"/>
                <w:sz w:val="18"/>
                <w:lang w:eastAsia="ja-JP"/>
              </w:rPr>
            </w:pP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2F565F" w14:paraId="6031BFA8" w14:textId="77777777" w:rsidTr="009607B0">
        <w:tc>
          <w:tcPr>
            <w:tcW w:w="1298" w:type="dxa"/>
          </w:tcPr>
          <w:p w14:paraId="254873D2" w14:textId="77777777" w:rsidR="002F565F" w:rsidRDefault="002F565F" w:rsidP="002F565F">
            <w:pPr>
              <w:keepNext/>
              <w:keepLines/>
              <w:spacing w:after="0"/>
              <w:rPr>
                <w:rFonts w:ascii="Arial" w:hAnsi="Arial"/>
                <w:sz w:val="18"/>
                <w:lang w:eastAsia="ja-JP"/>
              </w:rPr>
            </w:pPr>
          </w:p>
        </w:tc>
        <w:tc>
          <w:tcPr>
            <w:tcW w:w="2099" w:type="dxa"/>
          </w:tcPr>
          <w:p w14:paraId="678FF7A2" w14:textId="77777777" w:rsidR="002F565F" w:rsidRDefault="002F565F" w:rsidP="002F565F">
            <w:pPr>
              <w:keepNext/>
              <w:keepLines/>
              <w:spacing w:after="0"/>
              <w:rPr>
                <w:rFonts w:ascii="Arial" w:hAnsi="Arial"/>
                <w:sz w:val="18"/>
                <w:lang w:eastAsia="ja-JP"/>
              </w:rPr>
            </w:pPr>
          </w:p>
        </w:tc>
        <w:tc>
          <w:tcPr>
            <w:tcW w:w="4900" w:type="dxa"/>
          </w:tcPr>
          <w:p w14:paraId="191BF279" w14:textId="77777777" w:rsidR="002F565F" w:rsidRDefault="002F565F" w:rsidP="002F565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8"/>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 xml:space="preserve">Introduce a RRC configured threshold (e.g. TransMax-Msg1RepNum), the field is used for deciding whether to trigger fallback from with lower number to higher number when the number of Msg1 </w:t>
      </w:r>
      <w:r w:rsidRPr="00B94E36">
        <w:lastRenderedPageBreak/>
        <w:t>transmission exceeds this threshold. This parameter is common for different repetition numbers configured in one RACH partition.</w:t>
      </w:r>
    </w:p>
    <w:tbl>
      <w:tblPr>
        <w:tblStyle w:val="af2"/>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Proposed values seems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Hisilicon</w:t>
            </w:r>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맑은 고딕" w:hAnsi="Arial" w:hint="eastAsia"/>
                <w:sz w:val="18"/>
                <w:lang w:eastAsia="ko-KR"/>
              </w:rPr>
            </w:pPr>
            <w:r>
              <w:rPr>
                <w:rFonts w:ascii="Arial" w:eastAsia="맑은 고딕"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맑은 고딕" w:hAnsi="Arial" w:hint="eastAsia"/>
                <w:sz w:val="18"/>
                <w:lang w:eastAsia="ko-KR"/>
              </w:rPr>
            </w:pPr>
          </w:p>
        </w:tc>
      </w:tr>
      <w:tr w:rsidR="006D27D7" w14:paraId="08B97E4B" w14:textId="77777777" w:rsidTr="009607B0">
        <w:tc>
          <w:tcPr>
            <w:tcW w:w="1298" w:type="dxa"/>
          </w:tcPr>
          <w:p w14:paraId="521BBFB3" w14:textId="77777777" w:rsidR="006D27D7" w:rsidRDefault="006D27D7" w:rsidP="006D27D7">
            <w:pPr>
              <w:keepNext/>
              <w:keepLines/>
              <w:spacing w:after="0"/>
              <w:rPr>
                <w:rFonts w:ascii="Arial" w:hAnsi="Arial"/>
                <w:sz w:val="18"/>
                <w:lang w:eastAsia="ja-JP"/>
              </w:rPr>
            </w:pPr>
          </w:p>
        </w:tc>
        <w:tc>
          <w:tcPr>
            <w:tcW w:w="2099" w:type="dxa"/>
          </w:tcPr>
          <w:p w14:paraId="0D960FCB" w14:textId="77777777" w:rsidR="006D27D7" w:rsidRDefault="006D27D7" w:rsidP="006D27D7">
            <w:pPr>
              <w:keepNext/>
              <w:keepLines/>
              <w:spacing w:after="0"/>
              <w:rPr>
                <w:rFonts w:ascii="Arial" w:hAnsi="Arial"/>
                <w:sz w:val="18"/>
                <w:lang w:eastAsia="ja-JP"/>
              </w:rPr>
            </w:pP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8"/>
        <w:ind w:left="420"/>
        <w:rPr>
          <w:rFonts w:eastAsiaTheme="minorEastAsia"/>
          <w:b/>
        </w:rPr>
      </w:pPr>
    </w:p>
    <w:p w14:paraId="5F82181F" w14:textId="689979BF" w:rsidR="004F2FEB" w:rsidRPr="00322EB5" w:rsidRDefault="00983DC0" w:rsidP="00322EB5">
      <w:pPr>
        <w:pStyle w:val="af8"/>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However, considering Msg1 repetition can be combinated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2"/>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2"/>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r w:rsidRPr="007B0D61">
              <w:rPr>
                <w:rFonts w:ascii="Arial" w:hAnsi="Arial" w:cs="Arial"/>
                <w:b/>
                <w:bCs/>
                <w:i/>
                <w:iCs/>
                <w:sz w:val="15"/>
                <w:lang w:eastAsia="sv-SE"/>
              </w:rPr>
              <w:lastRenderedPageBreak/>
              <w:t>additionalRACH-ConfigList</w:t>
            </w:r>
          </w:p>
          <w:p w14:paraId="2079A793" w14:textId="77777777" w:rsidR="004F2FEB" w:rsidRDefault="004F2FEB" w:rsidP="009607B0">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r w:rsidRPr="007B0D61">
              <w:rPr>
                <w:rFonts w:ascii="Arial" w:hAnsi="Arial" w:cs="Arial"/>
                <w:i/>
                <w:sz w:val="16"/>
                <w:lang w:eastAsia="sv-SE"/>
              </w:rPr>
              <w:t>additionalRACH-Config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2"/>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r w:rsidRPr="007B0D61">
              <w:rPr>
                <w:b/>
                <w:i/>
                <w:sz w:val="16"/>
                <w:szCs w:val="22"/>
                <w:lang w:eastAsia="sv-SE"/>
              </w:rPr>
              <w:t>featureCombinationPreamblesList</w:t>
            </w:r>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Suggested value is 32 since it seems unlikely that networks will configure partitions equal for all repetition factors and featurecombinations.</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맑은 고딕"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맑은 고딕" w:hAnsi="Arial" w:hint="eastAsia"/>
                <w:sz w:val="18"/>
                <w:lang w:eastAsia="ko-KR"/>
              </w:rPr>
              <w:t xml:space="preserve">Since there are additional RACH partitioning features in Rel-18 (including Msg1 repetition and eRedCap), we are OK to discuss the extension of </w:t>
            </w:r>
            <w:r>
              <w:rPr>
                <w:rFonts w:ascii="Arial" w:eastAsia="맑은 고딕" w:hAnsi="Arial"/>
                <w:sz w:val="18"/>
                <w:lang w:eastAsia="ko-KR"/>
              </w:rPr>
              <w:t xml:space="preserve">number of </w:t>
            </w:r>
            <w:r>
              <w:rPr>
                <w:rFonts w:ascii="Arial" w:eastAsia="맑은 고딕" w:hAnsi="Arial" w:hint="eastAsia"/>
                <w:sz w:val="18"/>
                <w:lang w:eastAsia="ko-KR"/>
              </w:rPr>
              <w:t>RACH configuration</w:t>
            </w:r>
            <w:r>
              <w:rPr>
                <w:rFonts w:ascii="Arial" w:eastAsia="맑은 고딕" w:hAnsi="Arial"/>
                <w:sz w:val="18"/>
                <w:lang w:eastAsia="ko-KR"/>
              </w:rPr>
              <w:t xml:space="preserve"> (e.g., up to 64).</w:t>
            </w:r>
          </w:p>
        </w:tc>
      </w:tr>
      <w:tr w:rsidR="00BD2284" w14:paraId="45E7DF30" w14:textId="77777777" w:rsidTr="009607B0">
        <w:tc>
          <w:tcPr>
            <w:tcW w:w="1298" w:type="dxa"/>
          </w:tcPr>
          <w:p w14:paraId="40331534" w14:textId="77777777" w:rsidR="00BD2284" w:rsidRDefault="00BD2284" w:rsidP="00BD2284">
            <w:pPr>
              <w:keepNext/>
              <w:keepLines/>
              <w:spacing w:after="0"/>
              <w:rPr>
                <w:rFonts w:ascii="Arial" w:hAnsi="Arial"/>
                <w:sz w:val="18"/>
                <w:lang w:eastAsia="ja-JP"/>
              </w:rPr>
            </w:pPr>
          </w:p>
        </w:tc>
        <w:tc>
          <w:tcPr>
            <w:tcW w:w="2099" w:type="dxa"/>
          </w:tcPr>
          <w:p w14:paraId="02C14775" w14:textId="77777777" w:rsidR="00BD2284" w:rsidRDefault="00BD2284" w:rsidP="00BD2284">
            <w:pPr>
              <w:keepNext/>
              <w:keepLines/>
              <w:spacing w:after="0"/>
              <w:rPr>
                <w:rFonts w:ascii="Arial" w:hAnsi="Arial"/>
                <w:sz w:val="18"/>
                <w:lang w:eastAsia="ja-JP"/>
              </w:rPr>
            </w:pP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w:t>
      </w:r>
      <w:r w:rsidR="00F160AE">
        <w:lastRenderedPageBreak/>
        <w:t xml:space="preserve">discussed in TEI or R19. Note that only a large majority view support this direction, the proposal can be maded. Otherwise, it should go to online discussion for the next meeting. </w:t>
      </w:r>
      <w:r w:rsidR="004D705E">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For CHO we whink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Also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fallback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lastRenderedPageBreak/>
              <w:t>H</w:t>
            </w:r>
            <w:r>
              <w:rPr>
                <w:rFonts w:ascii="Arial" w:eastAsiaTheme="minorEastAsia" w:hAnsi="Arial"/>
                <w:sz w:val="18"/>
                <w:lang w:eastAsia="zh-CN"/>
              </w:rPr>
              <w:t>uawei, Hisilicon</w:t>
            </w:r>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Yes</w:t>
            </w:r>
          </w:p>
        </w:tc>
        <w:tc>
          <w:tcPr>
            <w:tcW w:w="4900" w:type="dxa"/>
          </w:tcPr>
          <w:p w14:paraId="0A54D991" w14:textId="77777777" w:rsidR="002F565F" w:rsidRDefault="002F565F" w:rsidP="002F565F">
            <w:pPr>
              <w:keepNext/>
              <w:keepLines/>
              <w:rPr>
                <w:rFonts w:ascii="Arial" w:eastAsia="맑은 고딕" w:hAnsi="Arial"/>
                <w:sz w:val="18"/>
                <w:lang w:eastAsia="ko-KR"/>
              </w:rPr>
            </w:pPr>
            <w:r>
              <w:rPr>
                <w:rFonts w:ascii="Arial" w:eastAsia="맑은 고딕" w:hAnsi="Arial" w:hint="eastAsia"/>
                <w:sz w:val="18"/>
                <w:lang w:eastAsia="ko-KR"/>
              </w:rPr>
              <w:t>Given that one meeting is left for this WI, further enhancement for CHO causes a lot of</w:t>
            </w:r>
            <w:r>
              <w:rPr>
                <w:rFonts w:ascii="Arial" w:eastAsia="맑은 고딕" w:hAnsi="Arial"/>
                <w:sz w:val="18"/>
                <w:lang w:eastAsia="ko-KR"/>
              </w:rPr>
              <w:t xml:space="preserve"> MAC impacts and</w:t>
            </w:r>
            <w:r>
              <w:rPr>
                <w:rFonts w:ascii="Arial" w:eastAsia="맑은 고딕" w:hAnsi="Arial" w:hint="eastAsia"/>
                <w:sz w:val="18"/>
                <w:lang w:eastAsia="ko-KR"/>
              </w:rPr>
              <w:t xml:space="preserve"> additional issue</w:t>
            </w:r>
            <w:r>
              <w:rPr>
                <w:rFonts w:ascii="Arial" w:eastAsia="맑은 고딕" w:hAnsi="Arial"/>
                <w:sz w:val="18"/>
                <w:lang w:eastAsia="ko-KR"/>
              </w:rPr>
              <w:t xml:space="preserve"> in order to define</w:t>
            </w:r>
            <w:r>
              <w:rPr>
                <w:rFonts w:ascii="Arial" w:eastAsia="맑은 고딕" w:hAnsi="Arial" w:hint="eastAsia"/>
                <w:sz w:val="18"/>
                <w:lang w:eastAsia="ko-KR"/>
              </w:rPr>
              <w:t xml:space="preserve"> select</w:t>
            </w:r>
            <w:r>
              <w:rPr>
                <w:rFonts w:ascii="Arial" w:eastAsia="맑은 고딕" w:hAnsi="Arial"/>
                <w:sz w:val="18"/>
                <w:lang w:eastAsia="ko-KR"/>
              </w:rPr>
              <w:t>ion procedure of</w:t>
            </w:r>
            <w:r>
              <w:rPr>
                <w:rFonts w:ascii="Arial" w:eastAsia="맑은 고딕" w:hAnsi="Arial" w:hint="eastAsia"/>
                <w:sz w:val="18"/>
                <w:lang w:eastAsia="ko-KR"/>
              </w:rPr>
              <w:t xml:space="preserve"> the repetition </w:t>
            </w:r>
            <w:r>
              <w:rPr>
                <w:rFonts w:ascii="Arial" w:eastAsia="맑은 고딕" w:hAnsi="Arial"/>
                <w:sz w:val="18"/>
                <w:lang w:eastAsia="ko-KR"/>
              </w:rPr>
              <w:t>number</w:t>
            </w:r>
            <w:r>
              <w:rPr>
                <w:rFonts w:ascii="Arial" w:eastAsia="맑은 고딕" w:hAnsi="Arial" w:hint="eastAsia"/>
                <w:sz w:val="18"/>
                <w:lang w:eastAsia="ko-KR"/>
              </w:rPr>
              <w:t xml:space="preserve"> </w:t>
            </w:r>
            <w:r>
              <w:rPr>
                <w:rFonts w:ascii="Arial" w:eastAsia="맑은 고딕"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맑은 고딕"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77777777" w:rsidR="002F565F" w:rsidRDefault="002F565F" w:rsidP="002F565F">
            <w:pPr>
              <w:keepNext/>
              <w:keepLines/>
              <w:spacing w:after="0"/>
              <w:rPr>
                <w:rFonts w:ascii="Arial" w:hAnsi="Arial"/>
                <w:sz w:val="18"/>
                <w:lang w:eastAsia="ja-JP"/>
              </w:rPr>
            </w:pPr>
          </w:p>
        </w:tc>
        <w:tc>
          <w:tcPr>
            <w:tcW w:w="2099" w:type="dxa"/>
          </w:tcPr>
          <w:p w14:paraId="154D6EB9" w14:textId="77777777" w:rsidR="002F565F" w:rsidRDefault="002F565F" w:rsidP="002F565F">
            <w:pPr>
              <w:keepNext/>
              <w:keepLines/>
              <w:spacing w:after="0"/>
              <w:rPr>
                <w:rFonts w:ascii="Arial" w:hAnsi="Arial"/>
                <w:sz w:val="18"/>
                <w:lang w:eastAsia="ja-JP"/>
              </w:rPr>
            </w:pPr>
          </w:p>
        </w:tc>
        <w:tc>
          <w:tcPr>
            <w:tcW w:w="4900" w:type="dxa"/>
          </w:tcPr>
          <w:p w14:paraId="569D7796" w14:textId="77777777" w:rsidR="002F565F" w:rsidRDefault="002F565F" w:rsidP="002F565F">
            <w:pPr>
              <w:keepNext/>
              <w:keepLines/>
              <w:rPr>
                <w:rFonts w:ascii="Arial" w:eastAsia="MS Mincho" w:hAnsi="Arial"/>
                <w:sz w:val="18"/>
                <w:lang w:eastAsia="ja-JP"/>
              </w:rPr>
            </w:pPr>
          </w:p>
        </w:tc>
      </w:tr>
      <w:tr w:rsidR="002F565F" w14:paraId="0AEDBFEB" w14:textId="77777777" w:rsidTr="009607B0">
        <w:tc>
          <w:tcPr>
            <w:tcW w:w="1298" w:type="dxa"/>
          </w:tcPr>
          <w:p w14:paraId="4390A2C5" w14:textId="77777777" w:rsidR="002F565F" w:rsidRDefault="002F565F" w:rsidP="002F565F">
            <w:pPr>
              <w:keepNext/>
              <w:keepLines/>
              <w:spacing w:after="0"/>
              <w:rPr>
                <w:rFonts w:ascii="Arial" w:hAnsi="Arial"/>
                <w:sz w:val="18"/>
                <w:lang w:eastAsia="ja-JP"/>
              </w:rPr>
            </w:pPr>
          </w:p>
        </w:tc>
        <w:tc>
          <w:tcPr>
            <w:tcW w:w="2099" w:type="dxa"/>
          </w:tcPr>
          <w:p w14:paraId="1EC14998" w14:textId="77777777" w:rsidR="002F565F" w:rsidRDefault="002F565F" w:rsidP="002F565F">
            <w:pPr>
              <w:keepNext/>
              <w:keepLines/>
              <w:spacing w:after="0"/>
              <w:rPr>
                <w:rFonts w:ascii="Arial" w:hAnsi="Arial"/>
                <w:sz w:val="18"/>
                <w:lang w:eastAsia="ja-JP"/>
              </w:rPr>
            </w:pPr>
          </w:p>
        </w:tc>
        <w:tc>
          <w:tcPr>
            <w:tcW w:w="4900" w:type="dxa"/>
          </w:tcPr>
          <w:p w14:paraId="78310084" w14:textId="77777777" w:rsidR="002F565F" w:rsidRDefault="002F565F" w:rsidP="002F565F">
            <w:pPr>
              <w:keepNext/>
              <w:keepLines/>
              <w:rPr>
                <w:rFonts w:ascii="Arial" w:eastAsia="MS Mincho" w:hAnsi="Arial"/>
                <w:sz w:val="18"/>
                <w:lang w:eastAsia="ja-JP"/>
              </w:rPr>
            </w:pPr>
          </w:p>
        </w:tc>
      </w:tr>
      <w:tr w:rsidR="002F565F" w14:paraId="3B2C94F8" w14:textId="77777777" w:rsidTr="009607B0">
        <w:tc>
          <w:tcPr>
            <w:tcW w:w="1298" w:type="dxa"/>
          </w:tcPr>
          <w:p w14:paraId="5DE84681" w14:textId="77777777" w:rsidR="002F565F" w:rsidRDefault="002F565F" w:rsidP="002F565F">
            <w:pPr>
              <w:keepNext/>
              <w:keepLines/>
              <w:spacing w:after="0"/>
              <w:rPr>
                <w:rFonts w:ascii="Arial" w:hAnsi="Arial"/>
                <w:sz w:val="18"/>
                <w:lang w:eastAsia="ja-JP"/>
              </w:rPr>
            </w:pPr>
          </w:p>
        </w:tc>
        <w:tc>
          <w:tcPr>
            <w:tcW w:w="2099" w:type="dxa"/>
          </w:tcPr>
          <w:p w14:paraId="32E59C2E" w14:textId="77777777" w:rsidR="002F565F" w:rsidRDefault="002F565F" w:rsidP="002F565F">
            <w:pPr>
              <w:keepNext/>
              <w:keepLines/>
              <w:spacing w:after="0"/>
              <w:rPr>
                <w:rFonts w:ascii="Arial" w:hAnsi="Arial"/>
                <w:sz w:val="18"/>
                <w:lang w:eastAsia="ja-JP"/>
              </w:rPr>
            </w:pPr>
          </w:p>
        </w:tc>
        <w:tc>
          <w:tcPr>
            <w:tcW w:w="4900" w:type="dxa"/>
          </w:tcPr>
          <w:p w14:paraId="2DA557F8" w14:textId="77777777" w:rsidR="002F565F" w:rsidRDefault="002F565F" w:rsidP="002F565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맑은 고딕" w:hAnsi="Arial" w:hint="eastAsia"/>
                <w:sz w:val="18"/>
                <w:lang w:eastAsia="ko-KR"/>
              </w:rPr>
            </w:pPr>
            <w:r>
              <w:rPr>
                <w:rFonts w:ascii="Arial" w:eastAsia="맑은 고딕" w:hAnsi="Arial" w:hint="eastAsia"/>
                <w:sz w:val="18"/>
                <w:lang w:eastAsia="ko-KR"/>
              </w:rPr>
              <w:lastRenderedPageBreak/>
              <w:t>LGE</w:t>
            </w:r>
          </w:p>
        </w:tc>
        <w:tc>
          <w:tcPr>
            <w:tcW w:w="1744" w:type="dxa"/>
          </w:tcPr>
          <w:p w14:paraId="1C8799AB" w14:textId="5A2A2519" w:rsidR="00E73685" w:rsidRPr="002F565F" w:rsidRDefault="002F565F" w:rsidP="009607B0">
            <w:pPr>
              <w:keepNext/>
              <w:keepLines/>
              <w:spacing w:after="0"/>
              <w:rPr>
                <w:rFonts w:ascii="Arial" w:eastAsia="맑은 고딕" w:hAnsi="Arial" w:hint="eastAsia"/>
                <w:sz w:val="18"/>
                <w:lang w:eastAsia="ko-KR"/>
              </w:rPr>
            </w:pPr>
            <w:r>
              <w:rPr>
                <w:rFonts w:ascii="Arial" w:eastAsia="맑은 고딕" w:hAnsi="Arial" w:hint="eastAsia"/>
                <w:sz w:val="18"/>
                <w:lang w:eastAsia="ko-KR"/>
              </w:rPr>
              <w:t>Repetition number determination for SI request.</w:t>
            </w:r>
          </w:p>
        </w:tc>
        <w:tc>
          <w:tcPr>
            <w:tcW w:w="5255" w:type="dxa"/>
          </w:tcPr>
          <w:p w14:paraId="67A6859E" w14:textId="6CF29F29" w:rsidR="002F565F" w:rsidRDefault="002F565F" w:rsidP="002F565F">
            <w:pPr>
              <w:pStyle w:val="a8"/>
              <w:rPr>
                <w:rFonts w:eastAsia="맑은 고딕"/>
                <w:lang w:eastAsia="ko-KR"/>
              </w:rPr>
            </w:pPr>
            <w:r>
              <w:rPr>
                <w:rFonts w:eastAsia="맑은 고딕" w:hint="eastAsia"/>
                <w:lang w:eastAsia="ko-KR"/>
              </w:rPr>
              <w:t xml:space="preserve">According to the current </w:t>
            </w:r>
            <w:r>
              <w:rPr>
                <w:rFonts w:eastAsia="맑은 고딕"/>
                <w:lang w:eastAsia="ko-KR"/>
              </w:rPr>
              <w:t>procedure</w:t>
            </w:r>
            <w:r>
              <w:rPr>
                <w:rFonts w:eastAsia="맑은 고딕" w:hint="eastAsia"/>
                <w:lang w:eastAsia="ko-KR"/>
              </w:rPr>
              <w:t xml:space="preserve"> </w:t>
            </w:r>
            <w:r>
              <w:rPr>
                <w:rFonts w:eastAsia="맑은 고딕"/>
                <w:lang w:eastAsia="ko-KR"/>
              </w:rPr>
              <w:t>for Msg1-based SI request, some back and forth operation between MAC and RRC is expected as follows:</w:t>
            </w:r>
          </w:p>
          <w:p w14:paraId="7A60E605" w14:textId="60342E82"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rFonts w:eastAsia="맑은 고딕"/>
                <w:lang w:eastAsia="ko-KR"/>
              </w:rPr>
              <w:t xml:space="preserve">1) </w:t>
            </w:r>
            <w:r w:rsidR="002F565F">
              <w:rPr>
                <w:rFonts w:eastAsia="맑은 고딕"/>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8"/>
              <w:widowControl/>
              <w:numPr>
                <w:ilvl w:val="1"/>
                <w:numId w:val="21"/>
              </w:numPr>
              <w:adjustRightInd/>
              <w:spacing w:before="240" w:line="240" w:lineRule="auto"/>
              <w:jc w:val="left"/>
              <w:textAlignment w:val="auto"/>
              <w:rPr>
                <w:rFonts w:eastAsia="맑은 고딕"/>
                <w:lang w:eastAsia="ko-KR"/>
              </w:rPr>
            </w:pPr>
            <w:r>
              <w:rPr>
                <w:lang w:eastAsia="ja-JP"/>
              </w:rPr>
              <w:t>RSRP of the downlink pathloss reference; and</w:t>
            </w:r>
          </w:p>
          <w:p w14:paraId="582781EA" w14:textId="454AC5C8" w:rsidR="002F565F" w:rsidRPr="001D368C" w:rsidRDefault="00D00FB3" w:rsidP="002F565F">
            <w:pPr>
              <w:pStyle w:val="a8"/>
              <w:widowControl/>
              <w:numPr>
                <w:ilvl w:val="1"/>
                <w:numId w:val="21"/>
              </w:numPr>
              <w:adjustRightInd/>
              <w:spacing w:before="240" w:line="240" w:lineRule="auto"/>
              <w:jc w:val="left"/>
              <w:textAlignment w:val="auto"/>
              <w:rPr>
                <w:rFonts w:eastAsia="맑은 고딕"/>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r w:rsidR="002F565F">
              <w:rPr>
                <w:lang w:eastAsia="ja-JP"/>
              </w:rPr>
              <w:t xml:space="preserve">corredponding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rFonts w:eastAsia="맑은 고딕"/>
                <w:lang w:eastAsia="ko-KR"/>
              </w:rPr>
              <w:t xml:space="preserve">4) </w:t>
            </w:r>
            <w:r w:rsidR="002F565F">
              <w:rPr>
                <w:rFonts w:eastAsia="맑은 고딕" w:hint="eastAsia"/>
                <w:lang w:eastAsia="ko-KR"/>
              </w:rPr>
              <w:t xml:space="preserve"> In MAC, the</w:t>
            </w:r>
            <w:r w:rsidR="002F565F">
              <w:rPr>
                <w:rFonts w:eastAsia="맑은 고딕"/>
                <w:lang w:eastAsia="ko-KR"/>
              </w:rPr>
              <w:t xml:space="preserve"> Msg1</w:t>
            </w:r>
            <w:r w:rsidR="002F565F">
              <w:rPr>
                <w:rFonts w:eastAsia="맑은 고딕" w:hint="eastAsia"/>
                <w:lang w:eastAsia="ko-KR"/>
              </w:rPr>
              <w:t xml:space="preserve"> repetition </w:t>
            </w:r>
            <w:r w:rsidR="002F565F" w:rsidRPr="002F565F">
              <w:rPr>
                <w:rFonts w:eastAsia="맑은 고딕" w:hint="eastAsia"/>
                <w:b/>
                <w:u w:val="single"/>
                <w:lang w:eastAsia="ko-KR"/>
              </w:rPr>
              <w:t>number is re-determined</w:t>
            </w:r>
            <w:r w:rsidR="002F565F">
              <w:rPr>
                <w:rFonts w:eastAsia="맑은 고딕"/>
                <w:b/>
                <w:u w:val="single"/>
                <w:lang w:eastAsia="ko-KR"/>
              </w:rPr>
              <w:t xml:space="preserve"> again</w:t>
            </w:r>
            <w:r w:rsidR="002F565F">
              <w:rPr>
                <w:rFonts w:eastAsia="맑은 고딕"/>
                <w:lang w:eastAsia="ko-KR"/>
              </w:rPr>
              <w:t>, even though the SI-request with selected Msg1 repetition number is triggered</w:t>
            </w:r>
          </w:p>
          <w:p w14:paraId="084903D1" w14:textId="23218E59" w:rsidR="00D00FB3" w:rsidRDefault="00D00FB3" w:rsidP="002F565F">
            <w:pPr>
              <w:pStyle w:val="a8"/>
              <w:rPr>
                <w:rFonts w:eastAsia="맑은 고딕"/>
                <w:lang w:eastAsia="ko-KR"/>
              </w:rPr>
            </w:pPr>
            <w:r>
              <w:rPr>
                <w:rFonts w:eastAsia="맑은 고딕"/>
                <w:lang w:eastAsia="ko-KR"/>
              </w:rPr>
              <w:t>In addition, in MAC specification, RA procedure for Msg1-based SI request is described as follows :</w:t>
            </w:r>
          </w:p>
          <w:p w14:paraId="48E5563A" w14:textId="2129CC82" w:rsidR="00D00FB3" w:rsidRDefault="00D00FB3" w:rsidP="00D00FB3">
            <w:pPr>
              <w:pStyle w:val="a8"/>
              <w:numPr>
                <w:ilvl w:val="0"/>
                <w:numId w:val="21"/>
              </w:numPr>
              <w:rPr>
                <w:rFonts w:eastAsia="맑은 고딕"/>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8"/>
              <w:numPr>
                <w:ilvl w:val="0"/>
                <w:numId w:val="21"/>
              </w:numPr>
              <w:rPr>
                <w:rFonts w:eastAsia="맑은 고딕"/>
                <w:u w:val="single"/>
                <w:lang w:eastAsia="ko-KR"/>
              </w:rPr>
            </w:pPr>
            <w:r w:rsidRPr="00D00FB3">
              <w:rPr>
                <w:rFonts w:eastAsia="맑은 고딕"/>
                <w:u w:val="single"/>
                <w:lang w:eastAsia="ko-KR"/>
              </w:rPr>
              <w:t xml:space="preserve"> if  </w:t>
            </w:r>
            <w:r w:rsidRPr="00D00FB3">
              <w:rPr>
                <w:u w:val="single"/>
                <w:lang w:eastAsia="ko-KR"/>
              </w:rPr>
              <w:t>the Random Access Resources for SI request have been explicitly provided by RRC</w:t>
            </w:r>
            <w:r w:rsidRPr="00D00FB3">
              <w:rPr>
                <w:rFonts w:eastAsia="맑은 고딕"/>
                <w:u w:val="single"/>
                <w:lang w:eastAsia="ko-KR"/>
              </w:rPr>
              <w:t xml:space="preserve"> </w:t>
            </w:r>
          </w:p>
          <w:p w14:paraId="3A40E971" w14:textId="5AE78249" w:rsidR="00E73685" w:rsidRDefault="00D00FB3" w:rsidP="00D00FB3">
            <w:pPr>
              <w:pStyle w:val="a8"/>
              <w:rPr>
                <w:rFonts w:eastAsia="맑은 고딕"/>
                <w:lang w:eastAsia="ko-KR"/>
              </w:rPr>
            </w:pPr>
            <w:r w:rsidRPr="00D00FB3">
              <w:rPr>
                <w:rFonts w:eastAsia="맑은 고딕" w:hint="eastAsia"/>
                <w:lang w:eastAsia="ko-KR"/>
              </w:rPr>
              <w:t xml:space="preserve">Considering this, </w:t>
            </w:r>
            <w:r w:rsidR="000A45D6">
              <w:rPr>
                <w:rFonts w:eastAsia="맑은 고딕"/>
                <w:lang w:eastAsia="ko-KR"/>
              </w:rPr>
              <w:t xml:space="preserve">in Step 2) above, </w:t>
            </w:r>
            <w:r w:rsidRPr="00D00FB3">
              <w:rPr>
                <w:rFonts w:eastAsia="맑은 고딕" w:hint="eastAsia"/>
                <w:lang w:eastAsia="ko-KR"/>
              </w:rPr>
              <w:t xml:space="preserve">it is </w:t>
            </w:r>
            <w:r w:rsidRPr="00D00FB3">
              <w:rPr>
                <w:rFonts w:eastAsia="맑은 고딕"/>
                <w:lang w:eastAsia="ko-KR"/>
              </w:rPr>
              <w:t>ambiguous</w:t>
            </w:r>
            <w:r w:rsidRPr="00D00FB3">
              <w:rPr>
                <w:rFonts w:eastAsia="맑은 고딕" w:hint="eastAsia"/>
                <w:lang w:eastAsia="ko-KR"/>
              </w:rPr>
              <w:t xml:space="preserve"> </w:t>
            </w:r>
            <w:r w:rsidRPr="00D00FB3">
              <w:rPr>
                <w:rFonts w:eastAsia="맑은 고딕"/>
                <w:lang w:eastAsia="ko-KR"/>
              </w:rPr>
              <w:t>which RA resource for SI request is indicated from RRC to MAC</w:t>
            </w:r>
            <w:r>
              <w:rPr>
                <w:rFonts w:eastAsia="맑은 고딕"/>
                <w:lang w:eastAsia="ko-KR"/>
              </w:rPr>
              <w:t xml:space="preserve"> among followings:</w:t>
            </w:r>
          </w:p>
          <w:p w14:paraId="296CEAB2" w14:textId="77777777" w:rsidR="00D00FB3" w:rsidRPr="00D00FB3" w:rsidRDefault="00D00FB3" w:rsidP="00D00FB3">
            <w:pPr>
              <w:pStyle w:val="a8"/>
              <w:numPr>
                <w:ilvl w:val="0"/>
                <w:numId w:val="21"/>
              </w:numPr>
              <w:rPr>
                <w:rFonts w:ascii="Arial" w:eastAsia="맑은 고딕" w:hAnsi="Arial"/>
                <w:sz w:val="18"/>
                <w:lang w:eastAsia="ko-KR"/>
              </w:rPr>
            </w:pPr>
            <w:r>
              <w:rPr>
                <w:rFonts w:ascii="Arial" w:eastAsia="맑은 고딕"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8"/>
              <w:numPr>
                <w:ilvl w:val="0"/>
                <w:numId w:val="21"/>
              </w:numPr>
              <w:rPr>
                <w:rFonts w:ascii="Arial" w:eastAsia="맑은 고딕" w:hAnsi="Arial"/>
                <w:sz w:val="18"/>
                <w:lang w:eastAsia="ko-KR"/>
              </w:rPr>
            </w:pPr>
            <w:r>
              <w:rPr>
                <w:rFonts w:ascii="Arial" w:eastAsia="맑은 고딕" w:hAnsi="Arial" w:hint="eastAsia"/>
                <w:sz w:val="18"/>
                <w:lang w:eastAsia="ko-KR"/>
              </w:rPr>
              <w:t>RA resources in</w:t>
            </w:r>
            <w:r w:rsidRPr="005A52DB">
              <w:rPr>
                <w:i/>
                <w:highlight w:val="yellow"/>
                <w:lang w:eastAsia="ja-JP"/>
              </w:rPr>
              <w:t xml:space="preserve"> </w:t>
            </w:r>
            <w:r w:rsidRPr="005A52DB">
              <w:rPr>
                <w:i/>
                <w:highlight w:val="yellow"/>
                <w:lang w:eastAsia="ja-JP"/>
              </w:rPr>
              <w:t>si-RequestConfig-MSG1-Repetition</w:t>
            </w:r>
            <w:r>
              <w:rPr>
                <w:lang w:eastAsia="ja-JP"/>
              </w:rPr>
              <w:t xml:space="preserve"> and </w:t>
            </w:r>
            <w:r>
              <w:rPr>
                <w:rFonts w:ascii="Arial" w:eastAsia="맑은 고딕" w:hAnsi="Arial" w:hint="eastAsia"/>
                <w:sz w:val="18"/>
                <w:lang w:eastAsia="ko-KR"/>
              </w:rPr>
              <w:t>RA resources in</w:t>
            </w:r>
            <w:r w:rsidRPr="005A52DB">
              <w:rPr>
                <w:i/>
                <w:highlight w:val="yellow"/>
                <w:lang w:eastAsia="ja-JP"/>
              </w:rPr>
              <w:t xml:space="preserve"> si-RequestConfig</w:t>
            </w:r>
            <w:r>
              <w:rPr>
                <w:lang w:eastAsia="ja-JP"/>
              </w:rPr>
              <w:t>; or</w:t>
            </w:r>
          </w:p>
          <w:p w14:paraId="4B4A1664" w14:textId="77777777" w:rsidR="000A45D6" w:rsidRPr="000A45D6" w:rsidRDefault="000A45D6" w:rsidP="000A45D6">
            <w:pPr>
              <w:pStyle w:val="a8"/>
              <w:numPr>
                <w:ilvl w:val="0"/>
                <w:numId w:val="21"/>
              </w:numPr>
              <w:rPr>
                <w:rFonts w:ascii="Arial" w:eastAsia="맑은 고딕" w:hAnsi="Arial"/>
                <w:sz w:val="18"/>
                <w:lang w:eastAsia="ko-KR"/>
              </w:rPr>
            </w:pPr>
            <w:r>
              <w:rPr>
                <w:rFonts w:ascii="Arial" w:eastAsia="맑은 고딕" w:hAnsi="Arial" w:hint="eastAsia"/>
                <w:sz w:val="18"/>
                <w:lang w:eastAsia="ko-KR"/>
              </w:rPr>
              <w:t xml:space="preserve">RA resources in </w:t>
            </w:r>
            <w:r w:rsidRPr="005A52DB">
              <w:rPr>
                <w:i/>
                <w:highlight w:val="yellow"/>
                <w:lang w:eastAsia="ja-JP"/>
              </w:rPr>
              <w:t>si-RequestConfig-MSG1-Repetition</w:t>
            </w:r>
            <w:r>
              <w:rPr>
                <w:lang w:eastAsia="ja-JP"/>
              </w:rPr>
              <w:t xml:space="preserve"> for one repetition number;</w:t>
            </w:r>
          </w:p>
          <w:p w14:paraId="488CF8AB" w14:textId="77777777" w:rsidR="000A45D6" w:rsidRDefault="000A45D6" w:rsidP="000A45D6">
            <w:pPr>
              <w:pStyle w:val="a8"/>
              <w:rPr>
                <w:rFonts w:ascii="Arial" w:eastAsia="맑은 고딕" w:hAnsi="Arial"/>
                <w:sz w:val="18"/>
                <w:lang w:eastAsia="ko-KR"/>
              </w:rPr>
            </w:pPr>
            <w:r>
              <w:rPr>
                <w:rFonts w:ascii="Arial" w:eastAsia="맑은 고딕" w:hAnsi="Arial"/>
                <w:sz w:val="18"/>
                <w:lang w:eastAsia="ko-KR"/>
              </w:rPr>
              <w:lastRenderedPageBreak/>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8"/>
              <w:rPr>
                <w:rFonts w:ascii="Arial" w:eastAsia="맑은 고딕" w:hAnsi="Arial" w:hint="eastAsia"/>
                <w:sz w:val="18"/>
                <w:lang w:eastAsia="ko-KR"/>
              </w:rPr>
            </w:pPr>
            <w:r>
              <w:rPr>
                <w:rFonts w:ascii="Arial" w:eastAsia="맑은 고딕"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1" w:author="Rapp" w:date="2023-09-19T17:12:00Z">
        <w:r>
          <w:rPr>
            <w:noProof/>
            <w:lang w:val="en-US" w:eastAsia="ko-KR"/>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the RRC rapporteur thinks the parameters of the threshould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2"/>
      <w:r w:rsidRPr="003F5CEA">
        <w:rPr>
          <w:highlight w:val="green"/>
          <w:u w:val="single"/>
          <w:lang w:eastAsia="ja-JP"/>
        </w:rPr>
        <w:t>number</w:t>
      </w:r>
      <w:commentRangeEnd w:id="2"/>
      <w:r w:rsidRPr="003F5CEA">
        <w:rPr>
          <w:rFonts w:eastAsia="SimSun"/>
          <w:sz w:val="16"/>
          <w:highlight w:val="green"/>
          <w:u w:val="single"/>
        </w:rPr>
        <w:commentReference w:id="2"/>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3"/>
            <w:r w:rsidRPr="006C7AEC">
              <w:rPr>
                <w:rFonts w:ascii="Arial" w:hAnsi="Arial"/>
                <w:sz w:val="18"/>
                <w:szCs w:val="22"/>
                <w:lang w:eastAsia="sv-SE"/>
              </w:rPr>
              <w:t>allowed</w:t>
            </w:r>
            <w:commentRangeEnd w:id="3"/>
            <w:r>
              <w:rPr>
                <w:rStyle w:val="af6"/>
              </w:rPr>
              <w:commentReference w:id="3"/>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ko-KR"/>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2) Adding msg1-RepetitionNum to the configuration of RA configuations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4"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SI-RequestConfig</w:t>
      </w:r>
      <w:bookmarkEnd w:id="4"/>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r w:rsidRPr="00CE599E">
              <w:rPr>
                <w:sz w:val="22"/>
                <w:szCs w:val="22"/>
              </w:rPr>
              <w:t xml:space="preserve">si-RequestResources (without suffix) will be unecessary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SI-RequestConfig</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SI-RequestConfig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SI-RequestConfigRepetitions::=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{oneEighth, oneFourth, oneHalf,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맑은 고딕" w:hAnsi="Arial" w:hint="eastAsia"/>
                <w:sz w:val="18"/>
                <w:lang w:eastAsia="ko-KR"/>
              </w:rPr>
            </w:pPr>
            <w:r>
              <w:rPr>
                <w:rFonts w:ascii="Arial" w:eastAsia="맑은 고딕" w:hAnsi="Arial" w:hint="eastAsia"/>
                <w:sz w:val="18"/>
                <w:lang w:eastAsia="ko-KR"/>
              </w:rPr>
              <w:lastRenderedPageBreak/>
              <w:t>LGE</w:t>
            </w:r>
            <w:r w:rsidR="008210AC">
              <w:rPr>
                <w:rFonts w:ascii="Arial" w:eastAsia="맑은 고딕"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맑은 고딕" w:hAnsi="Arial" w:hint="eastAsia"/>
                <w:sz w:val="18"/>
                <w:lang w:eastAsia="ko-KR"/>
              </w:rPr>
            </w:pPr>
            <w:r>
              <w:rPr>
                <w:rFonts w:ascii="Arial" w:eastAsia="맑은 고딕" w:hAnsi="Arial"/>
                <w:sz w:val="18"/>
                <w:lang w:eastAsia="ko-KR"/>
              </w:rPr>
              <w:t>Prefer Samsung’s suggestion, as it</w:t>
            </w:r>
            <w:r w:rsidRPr="00907C3A">
              <w:rPr>
                <w:rFonts w:ascii="Arial" w:eastAsia="맑은 고딕"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Pr="00907C3A" w:rsidRDefault="00A05506" w:rsidP="00907C3A">
            <w:pPr>
              <w:keepNext/>
              <w:keepLines/>
              <w:overflowPunct w:val="0"/>
              <w:autoSpaceDE w:val="0"/>
              <w:autoSpaceDN w:val="0"/>
              <w:spacing w:after="0"/>
              <w:rPr>
                <w:rFonts w:ascii="Arial" w:eastAsia="맑은 고딕" w:hAnsi="Arial"/>
                <w:sz w:val="18"/>
                <w:lang w:eastAsia="ko-KR"/>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r w:rsidR="005F2B4A">
              <w:rPr>
                <w:rFonts w:ascii="Arial" w:eastAsia="맑은 고딕"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맑은 고딕" w:hAnsi="Arial" w:hint="eastAsia"/>
                <w:sz w:val="18"/>
                <w:lang w:eastAsia="ko-KR"/>
              </w:rPr>
            </w:pPr>
            <w:r>
              <w:rPr>
                <w:rFonts w:ascii="Arial" w:eastAsia="맑은 고딕"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맑은 고딕" w:hAnsi="Arial" w:hint="eastAsia"/>
                <w:sz w:val="18"/>
                <w:lang w:eastAsia="ko-KR"/>
              </w:rPr>
            </w:pPr>
            <w:r>
              <w:rPr>
                <w:rFonts w:ascii="Arial" w:eastAsia="맑은 고딕" w:hAnsi="Arial" w:hint="eastAsia"/>
                <w:sz w:val="18"/>
                <w:lang w:eastAsia="ko-KR"/>
              </w:rPr>
              <w:t>In RAN2#123bis meeting,</w:t>
            </w:r>
            <w:r>
              <w:rPr>
                <w:rFonts w:ascii="Arial" w:eastAsia="맑은 고딕" w:hAnsi="Arial"/>
                <w:sz w:val="18"/>
                <w:lang w:eastAsia="ko-KR"/>
              </w:rPr>
              <w:t xml:space="preserve"> for HO case, fallback CFRA with Msg1 repetition </w:t>
            </w:r>
            <w:r>
              <w:rPr>
                <w:rFonts w:ascii="Arial" w:eastAsia="맑은 고딕" w:hAnsi="Arial" w:hint="eastAsia"/>
                <w:sz w:val="18"/>
                <w:lang w:eastAsia="ko-KR"/>
              </w:rPr>
              <w:t xml:space="preserve">to CBRA with </w:t>
            </w:r>
            <w:r>
              <w:rPr>
                <w:rFonts w:ascii="Arial" w:eastAsia="맑은 고딕" w:hAnsi="Arial"/>
                <w:sz w:val="18"/>
                <w:lang w:eastAsia="ko-KR"/>
              </w:rPr>
              <w:t xml:space="preserve">Msg1 </w:t>
            </w:r>
            <w:r>
              <w:rPr>
                <w:rFonts w:ascii="Arial" w:eastAsia="맑은 고딕" w:hAnsi="Arial" w:hint="eastAsia"/>
                <w:sz w:val="18"/>
                <w:lang w:eastAsia="ko-KR"/>
              </w:rPr>
              <w:t>repetition</w:t>
            </w:r>
            <w:r>
              <w:rPr>
                <w:rFonts w:ascii="Arial" w:eastAsia="맑은 고딕" w:hAnsi="Arial"/>
                <w:sz w:val="18"/>
                <w:lang w:eastAsia="ko-KR"/>
              </w:rPr>
              <w:t xml:space="preserve"> within the same Msg1 repetition number</w:t>
            </w:r>
            <w:r>
              <w:rPr>
                <w:rFonts w:ascii="Arial" w:eastAsia="맑은 고딕" w:hAnsi="Arial" w:hint="eastAsia"/>
                <w:sz w:val="18"/>
                <w:lang w:eastAsia="ko-KR"/>
              </w:rPr>
              <w:t xml:space="preserve"> </w:t>
            </w:r>
            <w:r>
              <w:rPr>
                <w:rFonts w:ascii="Arial" w:eastAsia="맑은 고딕"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Upon fallback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맑은 고딕" w:hAnsi="Arial"/>
                <w:sz w:val="18"/>
                <w:lang w:eastAsia="ko-KR"/>
              </w:rPr>
            </w:pPr>
            <w:r>
              <w:rPr>
                <w:rFonts w:ascii="Arial" w:eastAsia="맑은 고딕" w:hAnsi="Arial" w:hint="eastAsia"/>
                <w:sz w:val="18"/>
                <w:lang w:eastAsia="ko-KR"/>
              </w:rPr>
              <w:t xml:space="preserve">However, it has not been determined whether </w:t>
            </w:r>
            <w:r>
              <w:rPr>
                <w:rFonts w:ascii="Arial" w:eastAsia="맑은 고딕" w:hAnsi="Arial"/>
                <w:sz w:val="18"/>
                <w:lang w:eastAsia="ko-KR"/>
              </w:rPr>
              <w:t xml:space="preserve">fallback CFRA with Msg1 repetition </w:t>
            </w:r>
            <w:r>
              <w:rPr>
                <w:rFonts w:ascii="Arial" w:eastAsia="맑은 고딕" w:hAnsi="Arial" w:hint="eastAsia"/>
                <w:sz w:val="18"/>
                <w:lang w:eastAsia="ko-KR"/>
              </w:rPr>
              <w:t xml:space="preserve">to CBRA </w:t>
            </w:r>
            <w:r w:rsidRPr="00DE6DD6">
              <w:rPr>
                <w:rFonts w:ascii="Arial" w:eastAsia="맑은 고딕" w:hAnsi="Arial"/>
                <w:b/>
                <w:sz w:val="18"/>
                <w:u w:val="single"/>
                <w:lang w:eastAsia="ko-KR"/>
              </w:rPr>
              <w:t>without</w:t>
            </w:r>
            <w:r>
              <w:rPr>
                <w:rFonts w:ascii="Arial" w:eastAsia="맑은 고딕" w:hAnsi="Arial" w:hint="eastAsia"/>
                <w:sz w:val="18"/>
                <w:lang w:eastAsia="ko-KR"/>
              </w:rPr>
              <w:t xml:space="preserve"> </w:t>
            </w:r>
            <w:r>
              <w:rPr>
                <w:rFonts w:ascii="Arial" w:eastAsia="맑은 고딕" w:hAnsi="Arial"/>
                <w:sz w:val="18"/>
                <w:lang w:eastAsia="ko-KR"/>
              </w:rPr>
              <w:t xml:space="preserve">Msg1 </w:t>
            </w:r>
            <w:r>
              <w:rPr>
                <w:rFonts w:ascii="Arial" w:eastAsia="맑은 고딕" w:hAnsi="Arial" w:hint="eastAsia"/>
                <w:sz w:val="18"/>
                <w:lang w:eastAsia="ko-KR"/>
              </w:rPr>
              <w:t>repetition</w:t>
            </w:r>
            <w:r>
              <w:rPr>
                <w:rFonts w:ascii="Arial" w:eastAsia="맑은 고딕"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맑은 고딕" w:hAnsi="Arial"/>
                <w:sz w:val="18"/>
                <w:lang w:eastAsia="ko-KR"/>
              </w:rPr>
              <w:t xml:space="preserve">Therefore, it should be discussed as an open issue whether fallback CFRA with Msg1 repetition </w:t>
            </w:r>
            <w:r>
              <w:rPr>
                <w:rFonts w:ascii="Arial" w:eastAsia="맑은 고딕" w:hAnsi="Arial" w:hint="eastAsia"/>
                <w:sz w:val="18"/>
                <w:lang w:eastAsia="ko-KR"/>
              </w:rPr>
              <w:t xml:space="preserve">to CBRA </w:t>
            </w:r>
            <w:r w:rsidRPr="00DE6DD6">
              <w:rPr>
                <w:rFonts w:ascii="Arial" w:eastAsia="맑은 고딕" w:hAnsi="Arial"/>
                <w:b/>
                <w:sz w:val="18"/>
                <w:u w:val="single"/>
                <w:lang w:eastAsia="ko-KR"/>
              </w:rPr>
              <w:t>without</w:t>
            </w:r>
            <w:r>
              <w:rPr>
                <w:rFonts w:ascii="Arial" w:eastAsia="맑은 고딕" w:hAnsi="Arial" w:hint="eastAsia"/>
                <w:sz w:val="18"/>
                <w:lang w:eastAsia="ko-KR"/>
              </w:rPr>
              <w:t xml:space="preserve"> </w:t>
            </w:r>
            <w:r>
              <w:rPr>
                <w:rFonts w:ascii="Arial" w:eastAsia="맑은 고딕" w:hAnsi="Arial"/>
                <w:sz w:val="18"/>
                <w:lang w:eastAsia="ko-KR"/>
              </w:rPr>
              <w:t xml:space="preserve">Msg1 </w:t>
            </w:r>
            <w:r>
              <w:rPr>
                <w:rFonts w:ascii="Arial" w:eastAsia="맑은 고딕" w:hAnsi="Arial" w:hint="eastAsia"/>
                <w:sz w:val="18"/>
                <w:lang w:eastAsia="ko-KR"/>
              </w:rPr>
              <w:t>repetition</w:t>
            </w:r>
            <w:r>
              <w:rPr>
                <w:rFonts w:ascii="Arial" w:eastAsia="맑은 고딕" w:hAnsi="Arial"/>
                <w:sz w:val="18"/>
                <w:lang w:eastAsia="ko-KR"/>
              </w:rPr>
              <w:t xml:space="preserve"> is supported or not. If it should not be supported, a network restriction is needed in order to allow </w:t>
            </w:r>
            <w:r w:rsidRPr="00DE6DD6">
              <w:rPr>
                <w:rFonts w:ascii="Arial" w:eastAsia="맑은 고딕" w:hAnsi="Arial"/>
                <w:sz w:val="18"/>
                <w:lang w:eastAsia="ko-KR"/>
              </w:rPr>
              <w:t>the CFRA with Msg1 repetition only if the CBRA resource with the same repetition number is configured.</w:t>
            </w:r>
            <w:r>
              <w:rPr>
                <w:rFonts w:ascii="Arial" w:eastAsia="맑은 고딕" w:hAnsi="Arial"/>
                <w:sz w:val="18"/>
                <w:lang w:eastAsia="ko-KR"/>
              </w:rPr>
              <w:t xml:space="preserve"> For example, in the field decription of </w:t>
            </w:r>
            <w:r w:rsidRPr="009B426B">
              <w:rPr>
                <w:rFonts w:ascii="Arial" w:hAnsi="Arial"/>
                <w:i/>
                <w:sz w:val="18"/>
                <w:szCs w:val="22"/>
                <w:lang w:eastAsia="sv-SE"/>
              </w:rPr>
              <w:t>msg1-RepetitionNum</w:t>
            </w:r>
            <w:r>
              <w:rPr>
                <w:rFonts w:ascii="Arial" w:eastAsia="맑은 고딕"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맑은 고딕" w:hAnsi="Arial"/>
                <w:sz w:val="18"/>
                <w:lang w:eastAsia="ko-KR"/>
              </w:rPr>
              <w:t xml:space="preserve"> is only configured if set of RA resource associated with Msg1 repetition is configured with the same Msg1 repetition number.</w:t>
            </w:r>
          </w:p>
          <w:p w14:paraId="3CBC7BE3" w14:textId="430DF521" w:rsidR="008210AC" w:rsidRDefault="008210AC" w:rsidP="008210AC">
            <w:pPr>
              <w:keepNext/>
              <w:keepLines/>
              <w:spacing w:after="0"/>
              <w:rPr>
                <w:rFonts w:ascii="Arial" w:hAnsi="Arial"/>
                <w:sz w:val="18"/>
                <w:lang w:eastAsia="ja-JP"/>
              </w:rPr>
            </w:pPr>
            <w:r>
              <w:rPr>
                <w:rFonts w:ascii="Arial" w:hAnsi="Arial"/>
                <w:sz w:val="18"/>
                <w:szCs w:val="22"/>
                <w:lang w:eastAsia="sv-SE"/>
              </w:rPr>
              <w:t>.</w:t>
            </w:r>
            <w:r w:rsidRPr="00DE6DD6">
              <w:rPr>
                <w:rFonts w:ascii="Arial" w:eastAsia="맑은 고딕" w:hAnsi="Arial" w:hint="eastAsia"/>
                <w:sz w:val="18"/>
                <w:lang w:eastAsia="ko-KR"/>
              </w:rPr>
              <w:t xml:space="preserve"> </w:t>
            </w: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맑은 고딕" w:hAnsi="Arial" w:hint="eastAsia"/>
                <w:sz w:val="18"/>
                <w:lang w:eastAsia="ko-KR"/>
              </w:rPr>
            </w:pPr>
            <w:r>
              <w:rPr>
                <w:rFonts w:ascii="Arial" w:eastAsia="맑은 고딕" w:hAnsi="Arial" w:hint="eastAsia"/>
                <w:sz w:val="18"/>
                <w:lang w:eastAsia="ko-KR"/>
              </w:rPr>
              <w:lastRenderedPageBreak/>
              <w:t>LGE2</w:t>
            </w:r>
          </w:p>
        </w:tc>
        <w:tc>
          <w:tcPr>
            <w:tcW w:w="1051" w:type="pct"/>
          </w:tcPr>
          <w:p w14:paraId="4B9E564D" w14:textId="4359A536" w:rsidR="008210AC" w:rsidRPr="005F2B4A" w:rsidRDefault="005F2B4A" w:rsidP="008210AC">
            <w:pPr>
              <w:keepNext/>
              <w:keepLines/>
              <w:spacing w:after="0"/>
              <w:rPr>
                <w:rFonts w:ascii="Arial" w:eastAsia="맑은 고딕" w:hAnsi="Arial" w:hint="eastAsia"/>
                <w:sz w:val="18"/>
                <w:lang w:eastAsia="ko-KR"/>
              </w:rPr>
            </w:pPr>
            <w:r>
              <w:rPr>
                <w:rFonts w:ascii="Arial" w:eastAsia="맑은 고딕" w:hAnsi="Arial"/>
                <w:sz w:val="18"/>
                <w:lang w:eastAsia="ko-KR"/>
              </w:rPr>
              <w:t>Whether/how to handle the common parameter for each 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t xml:space="preserve">In RAN2#123bis, it is agreed that </w:t>
            </w:r>
            <w:r w:rsidRPr="005F2B4A">
              <w:rPr>
                <w:rFonts w:ascii="Arial" w:hAnsi="Arial"/>
                <w:sz w:val="18"/>
                <w:lang w:eastAsia="ja-JP"/>
              </w:rPr>
              <w:t>deltaPreamble IE in FeatureCombinationPreambles</w:t>
            </w:r>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t>From RAN2 CE perspective, deltaPreamble IE in FeatureCombinationPreambles are common for repetition number 2, 4 and 8 - FFS for groupBconfigured, rsrp-ThresholdSSB</w:t>
            </w:r>
          </w:p>
          <w:p w14:paraId="646F156B" w14:textId="2466F81A" w:rsidR="005F2B4A" w:rsidRDefault="005F2B4A" w:rsidP="005F2B4A">
            <w:pPr>
              <w:keepNext/>
              <w:keepLines/>
              <w:rPr>
                <w:rFonts w:ascii="Arial" w:eastAsia="맑은 고딕" w:hAnsi="Arial"/>
                <w:sz w:val="18"/>
                <w:lang w:eastAsia="ko-KR"/>
              </w:rPr>
            </w:pPr>
            <w:r>
              <w:rPr>
                <w:rFonts w:ascii="Arial" w:eastAsia="맑은 고딕" w:hAnsi="Arial" w:hint="eastAsia"/>
                <w:sz w:val="18"/>
                <w:lang w:eastAsia="ko-KR"/>
              </w:rPr>
              <w:t xml:space="preserve">On the other hand, it is agreed to configure </w:t>
            </w:r>
            <w:r>
              <w:rPr>
                <w:rFonts w:ascii="Arial" w:eastAsia="맑은 고딕" w:hAnsi="Arial"/>
                <w:sz w:val="18"/>
                <w:lang w:eastAsia="ko-KR"/>
              </w:rPr>
              <w:t>separated FeatureCombinationPreambles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sharedRO and separateRO case, different repetition numbers are configured via separate featureCombinationPreamble IEs only for CE. </w:t>
            </w:r>
          </w:p>
          <w:p w14:paraId="0162EF58" w14:textId="7574D872" w:rsidR="005F2B4A" w:rsidRDefault="005F2B4A" w:rsidP="005F2B4A">
            <w:pPr>
              <w:keepNext/>
              <w:keepLines/>
              <w:rPr>
                <w:rFonts w:ascii="Arial" w:eastAsia="맑은 고딕" w:hAnsi="Arial"/>
                <w:sz w:val="18"/>
                <w:lang w:eastAsia="ko-KR"/>
              </w:rPr>
            </w:pPr>
            <w:r>
              <w:rPr>
                <w:rFonts w:ascii="Arial" w:eastAsia="맑은 고딕" w:hAnsi="Arial"/>
                <w:sz w:val="18"/>
                <w:lang w:eastAsia="ko-KR"/>
              </w:rPr>
              <w:t xml:space="preserve">That is, according to current RRC structure, sepeated parameters can be configured for common parameters, e.g., </w:t>
            </w:r>
            <w:r>
              <w:rPr>
                <w:rFonts w:ascii="Arial" w:eastAsia="맑은 고딕" w:hAnsi="Arial"/>
                <w:sz w:val="18"/>
                <w:lang w:eastAsia="ko-KR"/>
              </w:rPr>
              <w:t xml:space="preserve">for </w:t>
            </w:r>
            <w:r w:rsidRPr="00CD63E8">
              <w:t>deltaPreamble IE</w:t>
            </w:r>
            <w:r>
              <w:t xml:space="preserve"> in </w:t>
            </w:r>
            <w:r w:rsidRPr="00CD63E8">
              <w:rPr>
                <w:lang w:eastAsia="ja-JP"/>
              </w:rPr>
              <w:t>featureCombinationPreamble IE</w:t>
            </w:r>
            <w:r>
              <w:rPr>
                <w:lang w:eastAsia="ja-JP"/>
              </w:rPr>
              <w:t>.</w:t>
            </w:r>
          </w:p>
          <w:p w14:paraId="7A33A5A1" w14:textId="199F9988" w:rsidR="005F2B4A" w:rsidRDefault="005F2B4A" w:rsidP="005F2B4A">
            <w:pPr>
              <w:keepNext/>
              <w:keepLines/>
              <w:rPr>
                <w:rFonts w:ascii="Arial" w:eastAsia="맑은 고딕" w:hAnsi="Arial"/>
                <w:sz w:val="18"/>
                <w:lang w:eastAsia="ko-KR"/>
              </w:rPr>
            </w:pPr>
            <w:r>
              <w:rPr>
                <w:rFonts w:ascii="Arial" w:eastAsia="맑은 고딕" w:hAnsi="Arial"/>
                <w:sz w:val="18"/>
                <w:lang w:eastAsia="ko-KR"/>
              </w:rPr>
              <w:t>Therefo</w:t>
            </w:r>
            <w:r w:rsidR="00F03118">
              <w:rPr>
                <w:rFonts w:ascii="Arial" w:eastAsia="맑은 고딕" w:hAnsi="Arial"/>
                <w:sz w:val="18"/>
                <w:lang w:eastAsia="ko-KR"/>
              </w:rPr>
              <w:t>r</w:t>
            </w:r>
            <w:bookmarkStart w:id="5" w:name="_GoBack"/>
            <w:bookmarkEnd w:id="5"/>
            <w:r>
              <w:rPr>
                <w:rFonts w:ascii="Arial" w:eastAsia="맑은 고딕" w:hAnsi="Arial"/>
                <w:sz w:val="18"/>
                <w:lang w:eastAsia="ko-KR"/>
              </w:rPr>
              <w:t xml:space="preserve">e, it should be determined </w:t>
            </w:r>
          </w:p>
          <w:p w14:paraId="0A28B7A0" w14:textId="43CD1BC5" w:rsidR="005F2B4A" w:rsidRPr="005F2B4A" w:rsidRDefault="005F2B4A" w:rsidP="005F2B4A">
            <w:pPr>
              <w:pStyle w:val="af8"/>
              <w:keepNext/>
              <w:keepLines/>
              <w:numPr>
                <w:ilvl w:val="0"/>
                <w:numId w:val="14"/>
              </w:numPr>
              <w:rPr>
                <w:sz w:val="20"/>
                <w:lang w:val="en-GB" w:eastAsia="en-US"/>
              </w:rPr>
            </w:pPr>
            <w:r w:rsidRPr="005F2B4A">
              <w:rPr>
                <w:rFonts w:ascii="Arial" w:eastAsia="맑은 고딕" w:hAnsi="Arial"/>
                <w:sz w:val="18"/>
                <w:lang w:eastAsia="ko-KR"/>
              </w:rPr>
              <w:t xml:space="preserve">1) whether the common parameters (e.g., </w:t>
            </w:r>
            <w:r w:rsidRPr="00CD63E8">
              <w:t>deltaPreamble IE</w:t>
            </w:r>
            <w:r>
              <w:t xml:space="preserve">) can be absent from </w:t>
            </w:r>
            <w:r w:rsidRPr="00CD63E8">
              <w:rPr>
                <w:lang w:eastAsia="ja-JP"/>
              </w:rPr>
              <w:t>featureCombinationPreamble IE</w:t>
            </w:r>
            <w:r>
              <w:t xml:space="preserve"> except for one repetition number within same FeatureCombination</w:t>
            </w:r>
            <w:r w:rsidR="009C3572">
              <w:t>, to support the common configuration,</w:t>
            </w:r>
            <w:r>
              <w:t xml:space="preserve"> and </w:t>
            </w:r>
          </w:p>
          <w:p w14:paraId="14619D18" w14:textId="616AD734" w:rsidR="005F2B4A" w:rsidRPr="005F2B4A" w:rsidRDefault="005F2B4A" w:rsidP="005F2B4A">
            <w:pPr>
              <w:pStyle w:val="af8"/>
              <w:keepNext/>
              <w:keepLines/>
              <w:numPr>
                <w:ilvl w:val="0"/>
                <w:numId w:val="14"/>
              </w:numPr>
              <w:rPr>
                <w:rFonts w:hint="eastAsia"/>
                <w:sz w:val="20"/>
                <w:lang w:val="en-GB" w:eastAsia="en-US"/>
              </w:rPr>
            </w:pPr>
            <w:r>
              <w:t xml:space="preserve">2) </w:t>
            </w:r>
            <w:r>
              <w:t>if</w:t>
            </w:r>
            <w:r>
              <w:t xml:space="preserve"> 1) is allowed, i.e.</w:t>
            </w:r>
            <w:r>
              <w:t xml:space="preserve"> can be absent</w:t>
            </w:r>
            <w:r>
              <w:t xml:space="preserve">, how to find the reference point of the </w:t>
            </w:r>
            <w:r w:rsidRPr="005F2B4A">
              <w:rPr>
                <w:rFonts w:ascii="Arial" w:eastAsia="맑은 고딕" w:hAnsi="Arial"/>
                <w:sz w:val="18"/>
                <w:lang w:eastAsia="ko-KR"/>
              </w:rPr>
              <w:t xml:space="preserve">common parameter (e.g., </w:t>
            </w:r>
            <w:r w:rsidRPr="00CD63E8">
              <w:t>deltaPreamble IE</w:t>
            </w:r>
            <w:r>
              <w:t>)</w:t>
            </w:r>
            <w: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AN2#123b" w:date="2023-10-19T16:27:00Z" w:initials="HW">
    <w:p w14:paraId="17DC5750" w14:textId="3B80F905" w:rsidR="002F565F" w:rsidRPr="0097447F" w:rsidRDefault="002F565F" w:rsidP="004D5EA8">
      <w:pPr>
        <w:pStyle w:val="Doc-text2"/>
        <w:widowControl/>
        <w:numPr>
          <w:ilvl w:val="1"/>
          <w:numId w:val="16"/>
        </w:numPr>
        <w:adjustRightInd/>
        <w:spacing w:line="240" w:lineRule="auto"/>
        <w:jc w:val="left"/>
        <w:textAlignment w:val="auto"/>
        <w:rPr>
          <w:b/>
          <w:bCs/>
          <w:highlight w:val="yellow"/>
          <w:lang w:eastAsia="ja-JP"/>
        </w:rPr>
      </w:pPr>
      <w:r>
        <w:rPr>
          <w:rStyle w:val="af6"/>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 w:author="RAN2#123b" w:date="2023-10-18T16:05:00Z" w:initials="HW">
    <w:p w14:paraId="0A03EF88" w14:textId="77777777" w:rsidR="002F565F" w:rsidRPr="00B201A7" w:rsidRDefault="002F565F" w:rsidP="003F5CEA">
      <w:pPr>
        <w:pStyle w:val="Doc-text2"/>
        <w:widowControl/>
        <w:numPr>
          <w:ilvl w:val="1"/>
          <w:numId w:val="16"/>
        </w:numPr>
        <w:adjustRightInd/>
        <w:spacing w:line="240" w:lineRule="auto"/>
        <w:jc w:val="left"/>
        <w:textAlignment w:val="auto"/>
        <w:rPr>
          <w:b/>
          <w:bCs/>
          <w:lang w:eastAsia="ja-JP"/>
        </w:rPr>
      </w:pPr>
      <w:r>
        <w:rPr>
          <w:rStyle w:val="af6"/>
        </w:rPr>
        <w:annotationRef/>
      </w:r>
      <w:r>
        <w:rPr>
          <w:rStyle w:val="af6"/>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03757" w14:textId="77777777" w:rsidR="008B4A1C" w:rsidRDefault="008B4A1C">
      <w:pPr>
        <w:spacing w:line="240" w:lineRule="auto"/>
      </w:pPr>
      <w:r>
        <w:separator/>
      </w:r>
    </w:p>
  </w:endnote>
  <w:endnote w:type="continuationSeparator" w:id="0">
    <w:p w14:paraId="76302863" w14:textId="77777777" w:rsidR="008B4A1C" w:rsidRDefault="008B4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8C6D" w14:textId="77777777" w:rsidR="008B4A1C" w:rsidRDefault="008B4A1C">
      <w:pPr>
        <w:spacing w:after="0" w:line="240" w:lineRule="auto"/>
      </w:pPr>
      <w:r>
        <w:separator/>
      </w:r>
    </w:p>
  </w:footnote>
  <w:footnote w:type="continuationSeparator" w:id="0">
    <w:p w14:paraId="01F39A83" w14:textId="77777777" w:rsidR="008B4A1C" w:rsidRDefault="008B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A4EF" w14:textId="77777777" w:rsidR="002F565F" w:rsidRDefault="002F565F">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캡션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제목 1 Char"/>
    <w:basedOn w:val="a0"/>
    <w:link w:val="1"/>
    <w:qFormat/>
    <w:rPr>
      <w:rFonts w:ascii="Arial" w:eastAsia="Times New Roman" w:hAnsi="Arial"/>
      <w:sz w:val="36"/>
      <w:lang w:val="en-GB" w:eastAsia="en-US"/>
    </w:rPr>
  </w:style>
  <w:style w:type="character" w:customStyle="1" w:styleId="Char2">
    <w:name w:val="부제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제목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FB66EE8-36AB-4379-865E-32676938ED4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31</Pages>
  <Words>5203</Words>
  <Characters>29661</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3</cp:revision>
  <cp:lastPrinted>1900-12-31T16:00:00Z</cp:lastPrinted>
  <dcterms:created xsi:type="dcterms:W3CDTF">2023-10-26T11:30:00Z</dcterms:created>
  <dcterms:modified xsi:type="dcterms:W3CDTF">2023-10-26T11:30:00Z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