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r w:rsidR="006049F2">
        <w:rPr>
          <w:sz w:val="22"/>
          <w:szCs w:val="22"/>
          <w:lang w:val="en-US"/>
        </w:rPr>
        <w:t>x.x.x</w:t>
      </w:r>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[POST123bis][851][CE_enh]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[POST123bis][851][CE_enh]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signaling details, parameter values/ranges, NOT functionality discussion. </w:t>
      </w:r>
      <w:r w:rsidRPr="00873D9C">
        <w:rPr>
          <w:rFonts w:ascii="Arial" w:eastAsia="MS Mincho" w:hAnsi="Arial"/>
          <w:i/>
          <w:sz w:val="18"/>
          <w:szCs w:val="18"/>
          <w:u w:val="single"/>
          <w:lang w:eastAsia="en-GB"/>
        </w:rPr>
        <w:t>For these issues, if any, the CR rapporteur should submit a separate report with proposals to the next meeting by the submission deadline, while input via company Tdocs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Company Tdocs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9"/>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9"/>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9"/>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Anil Agiwal</w:t>
            </w:r>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r>
              <w:rPr>
                <w:lang w:val="en-US" w:eastAsia="zh-CN"/>
              </w:rPr>
              <w:t>Sherif ElAzzouni</w:t>
            </w:r>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LiuJing</w:t>
            </w:r>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 Chunhua</w:t>
            </w:r>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041A6509" w14:textId="77777777" w:rsidR="00C32065" w:rsidRDefault="00C32065" w:rsidP="00C32065">
            <w:pPr>
              <w:spacing w:before="120" w:after="120"/>
              <w:jc w:val="center"/>
              <w:rPr>
                <w:lang w:val="en-US" w:eastAsia="zh-CN"/>
              </w:rPr>
            </w:pPr>
          </w:p>
        </w:tc>
        <w:tc>
          <w:tcPr>
            <w:tcW w:w="4585" w:type="dxa"/>
            <w:vAlign w:val="center"/>
          </w:tcPr>
          <w:p w14:paraId="03A2C40B" w14:textId="77777777" w:rsidR="00C32065" w:rsidRDefault="00C32065" w:rsidP="00C32065">
            <w:pPr>
              <w:spacing w:before="120" w:after="120"/>
              <w:jc w:val="center"/>
              <w:rPr>
                <w:lang w:val="en-US" w:eastAsia="zh-CN"/>
              </w:rPr>
            </w:pP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C32065" w:rsidRDefault="00C32065" w:rsidP="00C32065">
            <w:pPr>
              <w:spacing w:before="120" w:after="120"/>
              <w:jc w:val="center"/>
              <w:rPr>
                <w:lang w:val="en-US" w:eastAsia="zh-CN"/>
              </w:rPr>
            </w:pPr>
          </w:p>
        </w:tc>
        <w:tc>
          <w:tcPr>
            <w:tcW w:w="4585" w:type="dxa"/>
            <w:vAlign w:val="center"/>
          </w:tcPr>
          <w:p w14:paraId="3EAFBBA1" w14:textId="77777777" w:rsidR="00C32065" w:rsidRDefault="00C32065" w:rsidP="00C32065">
            <w:pPr>
              <w:spacing w:before="120" w:after="120"/>
              <w:jc w:val="center"/>
              <w:rPr>
                <w:lang w:val="en-US" w:eastAsia="zh-CN"/>
              </w:rPr>
            </w:pP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C32065" w:rsidRDefault="00C32065" w:rsidP="00C32065">
            <w:pPr>
              <w:spacing w:before="120" w:after="120"/>
              <w:jc w:val="center"/>
              <w:rPr>
                <w:lang w:val="en-US" w:eastAsia="zh-CN"/>
              </w:rPr>
            </w:pPr>
          </w:p>
        </w:tc>
        <w:tc>
          <w:tcPr>
            <w:tcW w:w="4585" w:type="dxa"/>
            <w:vAlign w:val="center"/>
          </w:tcPr>
          <w:p w14:paraId="21B1B896" w14:textId="77777777" w:rsidR="00C32065" w:rsidRDefault="00C32065" w:rsidP="00C32065">
            <w:pPr>
              <w:spacing w:before="120" w:after="120"/>
              <w:jc w:val="center"/>
              <w:rPr>
                <w:lang w:val="en-US" w:eastAsia="zh-CN"/>
              </w:rPr>
            </w:pP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8"/>
        <w:numPr>
          <w:ilvl w:val="0"/>
          <w:numId w:val="18"/>
        </w:numPr>
        <w:rPr>
          <w:rFonts w:eastAsiaTheme="minorEastAsia"/>
          <w:b/>
        </w:rPr>
      </w:pPr>
      <w:r w:rsidRPr="00B169BF">
        <w:rPr>
          <w:rFonts w:eastAsiaTheme="minorEastAsia"/>
          <w:b/>
        </w:rPr>
        <w:t>groupBconfigured, rsrp-ThresholdSSB</w:t>
      </w:r>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deltaPreamble IE in FeatureCombinationPreambles are common for repetition number 2, 4 and 8 - FFS for </w:t>
      </w:r>
      <w:r w:rsidRPr="00FF4F02">
        <w:rPr>
          <w:highlight w:val="green"/>
        </w:rPr>
        <w:t>groupBconfigured, rsrp-ThresholdSSB</w:t>
      </w:r>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groupBconfigued, rsrp-ThresholdSSB for different repetition number. </w:t>
      </w:r>
      <w:r w:rsidR="003B4B03">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r w:rsidRPr="003B4B03">
              <w:rPr>
                <w:rFonts w:ascii="Arial" w:hAnsi="Arial"/>
                <w:i/>
                <w:color w:val="FF0000"/>
                <w:sz w:val="18"/>
                <w:szCs w:val="22"/>
                <w:lang w:eastAsia="sv-SE"/>
              </w:rPr>
              <w:t>groupBconfigure</w:t>
            </w:r>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rsrp-ThresholdSSB</w:t>
            </w:r>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r w:rsidRPr="00FF4F02">
        <w:rPr>
          <w:b/>
          <w:highlight w:val="green"/>
          <w:lang w:eastAsia="ja-JP"/>
        </w:rPr>
        <w:t>groupBconfigured</w:t>
      </w:r>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In order to keep the specification impact smaller we prefer that groupBconfigured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r>
              <w:rPr>
                <w:rFonts w:ascii="Arial" w:eastAsia="MS Mincho" w:hAnsi="Arial"/>
                <w:sz w:val="18"/>
                <w:lang w:eastAsia="ja-JP"/>
              </w:rPr>
              <w:t xml:space="preserve">Its not needed. Its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fallbacks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groupBConfigured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featureCombinationPreambles IEs to configure RACH resources for different repetition numbers, considering the different amount of UEs at cell edge, the network may reserve different number of preamble indexes for different repetition numbers. For example, 8 preamble indexes for Num 2,  4 preamble indexes for Num4, but only 2 preamble indexes for Num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apply the same numberOfRA-PreamblesGroupA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numberOfRA-PreamblesGroupA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C32065" w14:paraId="506AD0D8" w14:textId="77777777" w:rsidTr="009D6F7F">
        <w:tc>
          <w:tcPr>
            <w:tcW w:w="1298" w:type="dxa"/>
          </w:tcPr>
          <w:p w14:paraId="020A6BE1" w14:textId="77777777" w:rsidR="00C32065" w:rsidRDefault="00C32065" w:rsidP="00C32065">
            <w:pPr>
              <w:keepNext/>
              <w:keepLines/>
              <w:spacing w:after="0"/>
              <w:rPr>
                <w:rFonts w:ascii="Arial" w:hAnsi="Arial"/>
                <w:sz w:val="18"/>
                <w:lang w:eastAsia="ja-JP"/>
              </w:rPr>
            </w:pPr>
          </w:p>
        </w:tc>
        <w:tc>
          <w:tcPr>
            <w:tcW w:w="2099" w:type="dxa"/>
          </w:tcPr>
          <w:p w14:paraId="64D94F28" w14:textId="77777777" w:rsidR="00C32065" w:rsidRDefault="00C32065" w:rsidP="00C32065">
            <w:pPr>
              <w:keepNext/>
              <w:keepLines/>
              <w:spacing w:after="0"/>
              <w:jc w:val="center"/>
              <w:rPr>
                <w:rFonts w:ascii="Arial" w:hAnsi="Arial"/>
                <w:sz w:val="18"/>
                <w:lang w:eastAsia="ja-JP"/>
              </w:rPr>
            </w:pPr>
          </w:p>
        </w:tc>
        <w:tc>
          <w:tcPr>
            <w:tcW w:w="4900" w:type="dxa"/>
          </w:tcPr>
          <w:p w14:paraId="7FBEA91E" w14:textId="77777777" w:rsidR="00C32065" w:rsidRDefault="00C32065" w:rsidP="00C32065">
            <w:pPr>
              <w:keepNext/>
              <w:keepLines/>
              <w:rPr>
                <w:rFonts w:ascii="Arial" w:eastAsia="MS Mincho" w:hAnsi="Arial"/>
                <w:sz w:val="18"/>
                <w:lang w:eastAsia="ja-JP"/>
              </w:rPr>
            </w:pPr>
          </w:p>
        </w:tc>
      </w:tr>
      <w:tr w:rsidR="00C32065" w14:paraId="28BF6880" w14:textId="77777777" w:rsidTr="009D6F7F">
        <w:tc>
          <w:tcPr>
            <w:tcW w:w="1298" w:type="dxa"/>
          </w:tcPr>
          <w:p w14:paraId="2CDACC81" w14:textId="77777777" w:rsidR="00C32065" w:rsidRDefault="00C32065" w:rsidP="00C32065">
            <w:pPr>
              <w:keepNext/>
              <w:keepLines/>
              <w:spacing w:after="0"/>
              <w:rPr>
                <w:rFonts w:ascii="Arial" w:hAnsi="Arial"/>
                <w:sz w:val="18"/>
                <w:lang w:eastAsia="ja-JP"/>
              </w:rPr>
            </w:pPr>
          </w:p>
        </w:tc>
        <w:tc>
          <w:tcPr>
            <w:tcW w:w="2099" w:type="dxa"/>
          </w:tcPr>
          <w:p w14:paraId="60E44921" w14:textId="77777777" w:rsidR="00C32065" w:rsidRDefault="00C32065" w:rsidP="00C32065">
            <w:pPr>
              <w:keepNext/>
              <w:keepLines/>
              <w:spacing w:after="0"/>
              <w:jc w:val="center"/>
              <w:rPr>
                <w:rFonts w:ascii="Arial" w:hAnsi="Arial"/>
                <w:sz w:val="18"/>
                <w:lang w:eastAsia="ja-JP"/>
              </w:rPr>
            </w:pPr>
          </w:p>
        </w:tc>
        <w:tc>
          <w:tcPr>
            <w:tcW w:w="4900" w:type="dxa"/>
          </w:tcPr>
          <w:p w14:paraId="30D64FC8" w14:textId="77777777" w:rsidR="00C32065" w:rsidRDefault="00C32065" w:rsidP="00C32065">
            <w:pPr>
              <w:keepNext/>
              <w:keepLines/>
              <w:rPr>
                <w:rFonts w:ascii="Arial" w:eastAsia="MS Mincho" w:hAnsi="Arial"/>
                <w:sz w:val="18"/>
                <w:lang w:eastAsia="ja-JP"/>
              </w:rPr>
            </w:pPr>
          </w:p>
        </w:tc>
      </w:tr>
      <w:tr w:rsidR="00C32065" w14:paraId="45A0D094" w14:textId="77777777" w:rsidTr="009D6F7F">
        <w:tc>
          <w:tcPr>
            <w:tcW w:w="1298" w:type="dxa"/>
          </w:tcPr>
          <w:p w14:paraId="5218BCDB" w14:textId="77777777" w:rsidR="00C32065" w:rsidRDefault="00C32065" w:rsidP="00C32065">
            <w:pPr>
              <w:keepNext/>
              <w:keepLines/>
              <w:spacing w:after="0"/>
              <w:rPr>
                <w:rFonts w:ascii="Arial" w:hAnsi="Arial"/>
                <w:sz w:val="18"/>
                <w:lang w:eastAsia="ja-JP"/>
              </w:rPr>
            </w:pPr>
          </w:p>
        </w:tc>
        <w:tc>
          <w:tcPr>
            <w:tcW w:w="2099" w:type="dxa"/>
          </w:tcPr>
          <w:p w14:paraId="1A120CE8" w14:textId="77777777" w:rsidR="00C32065" w:rsidRDefault="00C32065" w:rsidP="00C32065">
            <w:pPr>
              <w:keepNext/>
              <w:keepLines/>
              <w:spacing w:after="0"/>
              <w:jc w:val="center"/>
              <w:rPr>
                <w:rFonts w:ascii="Arial" w:hAnsi="Arial"/>
                <w:sz w:val="18"/>
                <w:lang w:eastAsia="ja-JP"/>
              </w:rPr>
            </w:pPr>
          </w:p>
        </w:tc>
        <w:tc>
          <w:tcPr>
            <w:tcW w:w="4900" w:type="dxa"/>
          </w:tcPr>
          <w:p w14:paraId="4185D09C" w14:textId="77777777" w:rsidR="00C32065" w:rsidRDefault="00C32065" w:rsidP="00C32065">
            <w:pPr>
              <w:keepNext/>
              <w:keepLines/>
              <w:rPr>
                <w:rFonts w:ascii="Arial" w:eastAsia="MS Mincho" w:hAnsi="Arial"/>
                <w:sz w:val="18"/>
                <w:lang w:eastAsia="ja-JP"/>
              </w:rPr>
            </w:pPr>
          </w:p>
        </w:tc>
      </w:tr>
      <w:tr w:rsidR="00C32065" w14:paraId="1CD87D8A" w14:textId="77777777" w:rsidTr="009D6F7F">
        <w:tc>
          <w:tcPr>
            <w:tcW w:w="1298" w:type="dxa"/>
          </w:tcPr>
          <w:p w14:paraId="456EAAC9" w14:textId="77777777" w:rsidR="00C32065" w:rsidRDefault="00C32065" w:rsidP="00C32065">
            <w:pPr>
              <w:keepNext/>
              <w:keepLines/>
              <w:spacing w:after="0"/>
              <w:rPr>
                <w:rFonts w:ascii="Arial" w:hAnsi="Arial"/>
                <w:sz w:val="18"/>
                <w:lang w:eastAsia="ja-JP"/>
              </w:rPr>
            </w:pPr>
          </w:p>
        </w:tc>
        <w:tc>
          <w:tcPr>
            <w:tcW w:w="2099" w:type="dxa"/>
          </w:tcPr>
          <w:p w14:paraId="419AC5E0" w14:textId="77777777" w:rsidR="00C32065" w:rsidRDefault="00C32065" w:rsidP="00C32065">
            <w:pPr>
              <w:keepNext/>
              <w:keepLines/>
              <w:spacing w:after="0"/>
              <w:jc w:val="center"/>
              <w:rPr>
                <w:rFonts w:ascii="Arial" w:hAnsi="Arial"/>
                <w:sz w:val="18"/>
                <w:lang w:eastAsia="ja-JP"/>
              </w:rPr>
            </w:pPr>
          </w:p>
        </w:tc>
        <w:tc>
          <w:tcPr>
            <w:tcW w:w="4900" w:type="dxa"/>
          </w:tcPr>
          <w:p w14:paraId="69A5E895" w14:textId="77777777" w:rsidR="00C32065" w:rsidRDefault="00C32065" w:rsidP="00C32065">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r w:rsidRPr="00FF4F02">
        <w:rPr>
          <w:b/>
          <w:highlight w:val="green"/>
          <w:lang w:eastAsia="ja-JP"/>
        </w:rPr>
        <w:t>rsrp-ThresholdSSB</w:t>
      </w:r>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However comon configuration is acceptable to us if the majority prefer it.</w:t>
            </w:r>
          </w:p>
        </w:tc>
      </w:tr>
      <w:tr w:rsidR="00C32065" w14:paraId="2170ED64" w14:textId="77777777" w:rsidTr="009D6F7F">
        <w:tc>
          <w:tcPr>
            <w:tcW w:w="1298" w:type="dxa"/>
          </w:tcPr>
          <w:p w14:paraId="4C0B9C46" w14:textId="77777777" w:rsidR="00C32065" w:rsidRDefault="00C32065" w:rsidP="00C32065">
            <w:pPr>
              <w:keepNext/>
              <w:keepLines/>
              <w:spacing w:after="0"/>
              <w:rPr>
                <w:rFonts w:ascii="Arial" w:hAnsi="Arial"/>
                <w:sz w:val="18"/>
                <w:lang w:eastAsia="ja-JP"/>
              </w:rPr>
            </w:pPr>
          </w:p>
        </w:tc>
        <w:tc>
          <w:tcPr>
            <w:tcW w:w="2099" w:type="dxa"/>
          </w:tcPr>
          <w:p w14:paraId="74770058" w14:textId="77777777" w:rsidR="00C32065" w:rsidRDefault="00C32065" w:rsidP="00C32065">
            <w:pPr>
              <w:keepNext/>
              <w:keepLines/>
              <w:spacing w:after="0"/>
              <w:jc w:val="center"/>
              <w:rPr>
                <w:rFonts w:ascii="Arial" w:hAnsi="Arial"/>
                <w:sz w:val="18"/>
                <w:lang w:eastAsia="ja-JP"/>
              </w:rPr>
            </w:pPr>
          </w:p>
        </w:tc>
        <w:tc>
          <w:tcPr>
            <w:tcW w:w="4900" w:type="dxa"/>
          </w:tcPr>
          <w:p w14:paraId="145524C9" w14:textId="77777777" w:rsidR="00C32065" w:rsidRDefault="00C32065" w:rsidP="00C32065">
            <w:pPr>
              <w:keepNext/>
              <w:keepLines/>
              <w:rPr>
                <w:rFonts w:ascii="Arial" w:eastAsia="MS Mincho" w:hAnsi="Arial"/>
                <w:sz w:val="18"/>
                <w:lang w:eastAsia="ja-JP"/>
              </w:rPr>
            </w:pPr>
          </w:p>
        </w:tc>
      </w:tr>
      <w:tr w:rsidR="00C32065" w14:paraId="336AFB55" w14:textId="77777777" w:rsidTr="009D6F7F">
        <w:tc>
          <w:tcPr>
            <w:tcW w:w="1298" w:type="dxa"/>
          </w:tcPr>
          <w:p w14:paraId="044FDBEA" w14:textId="77777777" w:rsidR="00C32065" w:rsidRDefault="00C32065" w:rsidP="00C32065">
            <w:pPr>
              <w:keepNext/>
              <w:keepLines/>
              <w:spacing w:after="0"/>
              <w:rPr>
                <w:rFonts w:ascii="Arial" w:hAnsi="Arial"/>
                <w:sz w:val="18"/>
                <w:lang w:eastAsia="ja-JP"/>
              </w:rPr>
            </w:pPr>
          </w:p>
        </w:tc>
        <w:tc>
          <w:tcPr>
            <w:tcW w:w="2099" w:type="dxa"/>
          </w:tcPr>
          <w:p w14:paraId="06B45789" w14:textId="77777777" w:rsidR="00C32065" w:rsidRDefault="00C32065" w:rsidP="00C32065">
            <w:pPr>
              <w:keepNext/>
              <w:keepLines/>
              <w:spacing w:after="0"/>
              <w:jc w:val="center"/>
              <w:rPr>
                <w:rFonts w:ascii="Arial" w:hAnsi="Arial"/>
                <w:sz w:val="18"/>
                <w:lang w:eastAsia="ja-JP"/>
              </w:rPr>
            </w:pPr>
          </w:p>
        </w:tc>
        <w:tc>
          <w:tcPr>
            <w:tcW w:w="4900" w:type="dxa"/>
          </w:tcPr>
          <w:p w14:paraId="4F8EC6BC" w14:textId="77777777" w:rsidR="00C32065" w:rsidRDefault="00C32065" w:rsidP="00C32065">
            <w:pPr>
              <w:keepNext/>
              <w:keepLines/>
              <w:rPr>
                <w:rFonts w:ascii="Arial" w:eastAsia="MS Mincho" w:hAnsi="Arial"/>
                <w:sz w:val="18"/>
                <w:lang w:eastAsia="ja-JP"/>
              </w:rPr>
            </w:pPr>
          </w:p>
        </w:tc>
      </w:tr>
      <w:tr w:rsidR="00C32065" w14:paraId="7D1077B1" w14:textId="77777777" w:rsidTr="009D6F7F">
        <w:tc>
          <w:tcPr>
            <w:tcW w:w="1298" w:type="dxa"/>
          </w:tcPr>
          <w:p w14:paraId="2A38A7F9" w14:textId="77777777" w:rsidR="00C32065" w:rsidRDefault="00C32065" w:rsidP="00C32065">
            <w:pPr>
              <w:keepNext/>
              <w:keepLines/>
              <w:spacing w:after="0"/>
              <w:rPr>
                <w:rFonts w:ascii="Arial" w:hAnsi="Arial"/>
                <w:sz w:val="18"/>
                <w:lang w:eastAsia="ja-JP"/>
              </w:rPr>
            </w:pPr>
          </w:p>
        </w:tc>
        <w:tc>
          <w:tcPr>
            <w:tcW w:w="2099" w:type="dxa"/>
          </w:tcPr>
          <w:p w14:paraId="5A90C8DB" w14:textId="77777777" w:rsidR="00C32065" w:rsidRDefault="00C32065" w:rsidP="00C32065">
            <w:pPr>
              <w:keepNext/>
              <w:keepLines/>
              <w:spacing w:after="0"/>
              <w:jc w:val="center"/>
              <w:rPr>
                <w:rFonts w:ascii="Arial" w:hAnsi="Arial"/>
                <w:sz w:val="18"/>
                <w:lang w:eastAsia="ja-JP"/>
              </w:rPr>
            </w:pPr>
          </w:p>
        </w:tc>
        <w:tc>
          <w:tcPr>
            <w:tcW w:w="4900" w:type="dxa"/>
          </w:tcPr>
          <w:p w14:paraId="7F766BBF" w14:textId="77777777" w:rsidR="00C32065" w:rsidRDefault="00C32065" w:rsidP="00C32065">
            <w:pPr>
              <w:keepNext/>
              <w:keepLines/>
              <w:rPr>
                <w:rFonts w:ascii="Arial" w:eastAsia="MS Mincho" w:hAnsi="Arial"/>
                <w:sz w:val="18"/>
                <w:lang w:eastAsia="ja-JP"/>
              </w:rPr>
            </w:pPr>
          </w:p>
        </w:tc>
      </w:tr>
      <w:tr w:rsidR="00C32065" w14:paraId="33E29D11" w14:textId="77777777" w:rsidTr="009D6F7F">
        <w:tc>
          <w:tcPr>
            <w:tcW w:w="1298" w:type="dxa"/>
          </w:tcPr>
          <w:p w14:paraId="7BCCC47F" w14:textId="77777777" w:rsidR="00C32065" w:rsidRDefault="00C32065" w:rsidP="00C32065">
            <w:pPr>
              <w:keepNext/>
              <w:keepLines/>
              <w:spacing w:after="0"/>
              <w:rPr>
                <w:rFonts w:ascii="Arial" w:hAnsi="Arial"/>
                <w:sz w:val="18"/>
                <w:lang w:eastAsia="ja-JP"/>
              </w:rPr>
            </w:pPr>
          </w:p>
        </w:tc>
        <w:tc>
          <w:tcPr>
            <w:tcW w:w="2099" w:type="dxa"/>
          </w:tcPr>
          <w:p w14:paraId="799B3E6F" w14:textId="77777777" w:rsidR="00C32065" w:rsidRDefault="00C32065" w:rsidP="00C32065">
            <w:pPr>
              <w:keepNext/>
              <w:keepLines/>
              <w:spacing w:after="0"/>
              <w:jc w:val="center"/>
              <w:rPr>
                <w:rFonts w:ascii="Arial" w:hAnsi="Arial"/>
                <w:sz w:val="18"/>
                <w:lang w:eastAsia="ja-JP"/>
              </w:rPr>
            </w:pPr>
          </w:p>
        </w:tc>
        <w:tc>
          <w:tcPr>
            <w:tcW w:w="4900" w:type="dxa"/>
          </w:tcPr>
          <w:p w14:paraId="53B723BB" w14:textId="77777777" w:rsidR="00C32065" w:rsidRDefault="00C32065" w:rsidP="00C32065">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8"/>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prespective. Some companies argue that it would be beneificial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should be configured if Msg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Msg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repeition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differnet coverage level are assumed in R18.</w:t>
            </w:r>
          </w:p>
        </w:tc>
      </w:tr>
      <w:tr w:rsidR="00E81652" w14:paraId="47C15EBE" w14:textId="77777777" w:rsidTr="009607B0">
        <w:tc>
          <w:tcPr>
            <w:tcW w:w="1298" w:type="dxa"/>
          </w:tcPr>
          <w:p w14:paraId="735BB674" w14:textId="77777777" w:rsidR="00E81652" w:rsidRDefault="00E81652" w:rsidP="00E81652">
            <w:pPr>
              <w:keepNext/>
              <w:keepLines/>
              <w:spacing w:after="0"/>
              <w:rPr>
                <w:rFonts w:ascii="Arial" w:hAnsi="Arial"/>
                <w:sz w:val="18"/>
                <w:lang w:eastAsia="ja-JP"/>
              </w:rPr>
            </w:pPr>
          </w:p>
        </w:tc>
        <w:tc>
          <w:tcPr>
            <w:tcW w:w="2099" w:type="dxa"/>
          </w:tcPr>
          <w:p w14:paraId="20736599" w14:textId="77777777" w:rsidR="00E81652" w:rsidRDefault="00E81652" w:rsidP="00E81652">
            <w:pPr>
              <w:keepNext/>
              <w:keepLines/>
              <w:spacing w:after="0"/>
              <w:rPr>
                <w:rFonts w:ascii="Arial" w:hAnsi="Arial"/>
                <w:sz w:val="18"/>
                <w:lang w:eastAsia="ja-JP"/>
              </w:rPr>
            </w:pPr>
          </w:p>
        </w:tc>
        <w:tc>
          <w:tcPr>
            <w:tcW w:w="4900" w:type="dxa"/>
          </w:tcPr>
          <w:p w14:paraId="060D4FF7" w14:textId="77777777" w:rsidR="00E81652" w:rsidRDefault="00E81652" w:rsidP="00E81652">
            <w:pPr>
              <w:keepNext/>
              <w:keepLines/>
              <w:rPr>
                <w:rFonts w:ascii="Arial" w:eastAsia="MS Mincho" w:hAnsi="Arial"/>
                <w:sz w:val="18"/>
                <w:lang w:eastAsia="ja-JP"/>
              </w:rPr>
            </w:pPr>
          </w:p>
        </w:tc>
      </w:tr>
      <w:tr w:rsidR="00E81652" w14:paraId="69F69F82" w14:textId="77777777" w:rsidTr="009607B0">
        <w:tc>
          <w:tcPr>
            <w:tcW w:w="1298" w:type="dxa"/>
          </w:tcPr>
          <w:p w14:paraId="605C78B6" w14:textId="77777777" w:rsidR="00E81652" w:rsidRDefault="00E81652" w:rsidP="00E81652">
            <w:pPr>
              <w:keepNext/>
              <w:keepLines/>
              <w:spacing w:after="0"/>
              <w:rPr>
                <w:rFonts w:ascii="Arial" w:hAnsi="Arial"/>
                <w:sz w:val="18"/>
                <w:lang w:eastAsia="ja-JP"/>
              </w:rPr>
            </w:pPr>
          </w:p>
        </w:tc>
        <w:tc>
          <w:tcPr>
            <w:tcW w:w="2099" w:type="dxa"/>
          </w:tcPr>
          <w:p w14:paraId="568FC837" w14:textId="77777777" w:rsidR="00E81652" w:rsidRDefault="00E81652" w:rsidP="00E81652">
            <w:pPr>
              <w:keepNext/>
              <w:keepLines/>
              <w:spacing w:after="0"/>
              <w:rPr>
                <w:rFonts w:ascii="Arial" w:hAnsi="Arial"/>
                <w:sz w:val="18"/>
                <w:lang w:eastAsia="ja-JP"/>
              </w:rPr>
            </w:pPr>
          </w:p>
        </w:tc>
        <w:tc>
          <w:tcPr>
            <w:tcW w:w="4900" w:type="dxa"/>
          </w:tcPr>
          <w:p w14:paraId="6500C79C" w14:textId="77777777" w:rsidR="00E81652" w:rsidRDefault="00E81652" w:rsidP="00E81652">
            <w:pPr>
              <w:keepNext/>
              <w:keepLines/>
              <w:rPr>
                <w:rFonts w:ascii="Arial" w:eastAsia="MS Mincho" w:hAnsi="Arial"/>
                <w:sz w:val="18"/>
                <w:lang w:eastAsia="ja-JP"/>
              </w:rPr>
            </w:pPr>
          </w:p>
        </w:tc>
      </w:tr>
      <w:tr w:rsidR="00E81652" w14:paraId="0832F0B1" w14:textId="77777777" w:rsidTr="009607B0">
        <w:tc>
          <w:tcPr>
            <w:tcW w:w="1298" w:type="dxa"/>
          </w:tcPr>
          <w:p w14:paraId="35523763" w14:textId="77777777" w:rsidR="00E81652" w:rsidRDefault="00E81652" w:rsidP="00E81652">
            <w:pPr>
              <w:keepNext/>
              <w:keepLines/>
              <w:spacing w:after="0"/>
              <w:rPr>
                <w:rFonts w:ascii="Arial" w:hAnsi="Arial"/>
                <w:sz w:val="18"/>
                <w:lang w:eastAsia="ja-JP"/>
              </w:rPr>
            </w:pPr>
          </w:p>
        </w:tc>
        <w:tc>
          <w:tcPr>
            <w:tcW w:w="2099" w:type="dxa"/>
          </w:tcPr>
          <w:p w14:paraId="2E239FCA" w14:textId="77777777" w:rsidR="00E81652" w:rsidRDefault="00E81652" w:rsidP="00E81652">
            <w:pPr>
              <w:keepNext/>
              <w:keepLines/>
              <w:spacing w:after="0"/>
              <w:rPr>
                <w:rFonts w:ascii="Arial" w:hAnsi="Arial"/>
                <w:sz w:val="18"/>
                <w:lang w:eastAsia="ja-JP"/>
              </w:rPr>
            </w:pPr>
          </w:p>
        </w:tc>
        <w:tc>
          <w:tcPr>
            <w:tcW w:w="4900" w:type="dxa"/>
          </w:tcPr>
          <w:p w14:paraId="27B5E585" w14:textId="77777777" w:rsidR="00E81652" w:rsidRDefault="00E81652" w:rsidP="00E81652">
            <w:pPr>
              <w:keepNext/>
              <w:keepLines/>
              <w:rPr>
                <w:rFonts w:ascii="Arial" w:eastAsia="MS Mincho" w:hAnsi="Arial"/>
                <w:sz w:val="18"/>
                <w:lang w:eastAsia="ja-JP"/>
              </w:rPr>
            </w:pPr>
          </w:p>
        </w:tc>
      </w:tr>
      <w:tr w:rsidR="00E81652" w14:paraId="6031BFA8" w14:textId="77777777" w:rsidTr="009607B0">
        <w:tc>
          <w:tcPr>
            <w:tcW w:w="1298" w:type="dxa"/>
          </w:tcPr>
          <w:p w14:paraId="254873D2" w14:textId="77777777" w:rsidR="00E81652" w:rsidRDefault="00E81652" w:rsidP="00E81652">
            <w:pPr>
              <w:keepNext/>
              <w:keepLines/>
              <w:spacing w:after="0"/>
              <w:rPr>
                <w:rFonts w:ascii="Arial" w:hAnsi="Arial"/>
                <w:sz w:val="18"/>
                <w:lang w:eastAsia="ja-JP"/>
              </w:rPr>
            </w:pPr>
          </w:p>
        </w:tc>
        <w:tc>
          <w:tcPr>
            <w:tcW w:w="2099" w:type="dxa"/>
          </w:tcPr>
          <w:p w14:paraId="678FF7A2" w14:textId="77777777" w:rsidR="00E81652" w:rsidRDefault="00E81652" w:rsidP="00E81652">
            <w:pPr>
              <w:keepNext/>
              <w:keepLines/>
              <w:spacing w:after="0"/>
              <w:rPr>
                <w:rFonts w:ascii="Arial" w:hAnsi="Arial"/>
                <w:sz w:val="18"/>
                <w:lang w:eastAsia="ja-JP"/>
              </w:rPr>
            </w:pPr>
          </w:p>
        </w:tc>
        <w:tc>
          <w:tcPr>
            <w:tcW w:w="4900" w:type="dxa"/>
          </w:tcPr>
          <w:p w14:paraId="191BF279" w14:textId="77777777" w:rsidR="00E81652" w:rsidRDefault="00E81652" w:rsidP="00E81652">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8"/>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annotationRef/>
      </w:r>
      <w:r w:rsidRPr="00B94E36">
        <w:annotationRef/>
      </w:r>
      <w:r w:rsidRPr="00B94E36">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bl>
      <w:tblPr>
        <w:tblStyle w:val="af2"/>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Regarding the values, the moderator suggest to adtop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BWP-UplinkCommon</w:t>
      </w:r>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fallback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Proposed values seems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Hisilicon</w:t>
            </w:r>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7777777" w:rsidR="006D27D7" w:rsidRDefault="006D27D7" w:rsidP="006D27D7">
            <w:pPr>
              <w:keepNext/>
              <w:keepLines/>
              <w:spacing w:after="0"/>
              <w:rPr>
                <w:rFonts w:ascii="Arial" w:hAnsi="Arial"/>
                <w:sz w:val="18"/>
                <w:lang w:eastAsia="ja-JP"/>
              </w:rPr>
            </w:pPr>
          </w:p>
        </w:tc>
        <w:tc>
          <w:tcPr>
            <w:tcW w:w="2099" w:type="dxa"/>
          </w:tcPr>
          <w:p w14:paraId="2DA6D67A" w14:textId="77777777" w:rsidR="006D27D7" w:rsidRDefault="006D27D7" w:rsidP="006D27D7">
            <w:pPr>
              <w:keepNext/>
              <w:keepLines/>
              <w:spacing w:after="0"/>
              <w:rPr>
                <w:rFonts w:ascii="Arial" w:hAnsi="Arial"/>
                <w:sz w:val="18"/>
                <w:lang w:eastAsia="ja-JP"/>
              </w:rPr>
            </w:pPr>
          </w:p>
        </w:tc>
        <w:tc>
          <w:tcPr>
            <w:tcW w:w="4900" w:type="dxa"/>
          </w:tcPr>
          <w:p w14:paraId="747EC0FC" w14:textId="77777777" w:rsidR="006D27D7" w:rsidRDefault="006D27D7" w:rsidP="006D27D7">
            <w:pPr>
              <w:keepNext/>
              <w:keepLines/>
              <w:rPr>
                <w:rFonts w:ascii="Arial" w:eastAsia="MS Mincho" w:hAnsi="Arial"/>
                <w:sz w:val="18"/>
                <w:lang w:eastAsia="ja-JP"/>
              </w:rPr>
            </w:pPr>
          </w:p>
        </w:tc>
      </w:tr>
      <w:tr w:rsidR="006D27D7" w14:paraId="08B97E4B" w14:textId="77777777" w:rsidTr="009607B0">
        <w:tc>
          <w:tcPr>
            <w:tcW w:w="1298" w:type="dxa"/>
          </w:tcPr>
          <w:p w14:paraId="521BBFB3" w14:textId="77777777" w:rsidR="006D27D7" w:rsidRDefault="006D27D7" w:rsidP="006D27D7">
            <w:pPr>
              <w:keepNext/>
              <w:keepLines/>
              <w:spacing w:after="0"/>
              <w:rPr>
                <w:rFonts w:ascii="Arial" w:hAnsi="Arial"/>
                <w:sz w:val="18"/>
                <w:lang w:eastAsia="ja-JP"/>
              </w:rPr>
            </w:pPr>
          </w:p>
        </w:tc>
        <w:tc>
          <w:tcPr>
            <w:tcW w:w="2099" w:type="dxa"/>
          </w:tcPr>
          <w:p w14:paraId="0D960FCB" w14:textId="77777777" w:rsidR="006D27D7" w:rsidRDefault="006D27D7" w:rsidP="006D27D7">
            <w:pPr>
              <w:keepNext/>
              <w:keepLines/>
              <w:spacing w:after="0"/>
              <w:rPr>
                <w:rFonts w:ascii="Arial" w:hAnsi="Arial"/>
                <w:sz w:val="18"/>
                <w:lang w:eastAsia="ja-JP"/>
              </w:rPr>
            </w:pP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77777777" w:rsidR="006D27D7" w:rsidRDefault="006D27D7" w:rsidP="006D27D7">
            <w:pPr>
              <w:keepNext/>
              <w:keepLines/>
              <w:spacing w:after="0"/>
              <w:rPr>
                <w:rFonts w:ascii="Arial" w:hAnsi="Arial"/>
                <w:sz w:val="18"/>
                <w:lang w:eastAsia="ja-JP"/>
              </w:rPr>
            </w:pPr>
          </w:p>
        </w:tc>
        <w:tc>
          <w:tcPr>
            <w:tcW w:w="2099" w:type="dxa"/>
          </w:tcPr>
          <w:p w14:paraId="4C58BD92" w14:textId="77777777" w:rsidR="006D27D7" w:rsidRDefault="006D27D7" w:rsidP="006D27D7">
            <w:pPr>
              <w:keepNext/>
              <w:keepLines/>
              <w:spacing w:after="0"/>
              <w:rPr>
                <w:rFonts w:ascii="Arial" w:hAnsi="Arial"/>
                <w:sz w:val="18"/>
                <w:lang w:eastAsia="ja-JP"/>
              </w:rPr>
            </w:pP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6D27D7" w14:paraId="56E1EDA0" w14:textId="77777777" w:rsidTr="009607B0">
        <w:tc>
          <w:tcPr>
            <w:tcW w:w="1298" w:type="dxa"/>
          </w:tcPr>
          <w:p w14:paraId="78154FB1" w14:textId="77777777" w:rsidR="006D27D7" w:rsidRDefault="006D27D7" w:rsidP="006D27D7">
            <w:pPr>
              <w:keepNext/>
              <w:keepLines/>
              <w:spacing w:after="0"/>
              <w:rPr>
                <w:rFonts w:ascii="Arial" w:hAnsi="Arial"/>
                <w:sz w:val="18"/>
                <w:lang w:eastAsia="ja-JP"/>
              </w:rPr>
            </w:pPr>
          </w:p>
        </w:tc>
        <w:tc>
          <w:tcPr>
            <w:tcW w:w="2099" w:type="dxa"/>
          </w:tcPr>
          <w:p w14:paraId="649F293E" w14:textId="77777777" w:rsidR="006D27D7" w:rsidRDefault="006D27D7" w:rsidP="006D27D7">
            <w:pPr>
              <w:keepNext/>
              <w:keepLines/>
              <w:spacing w:after="0"/>
              <w:rPr>
                <w:rFonts w:ascii="Arial" w:hAnsi="Arial"/>
                <w:sz w:val="18"/>
                <w:lang w:eastAsia="ja-JP"/>
              </w:rPr>
            </w:pPr>
          </w:p>
        </w:tc>
        <w:tc>
          <w:tcPr>
            <w:tcW w:w="4900" w:type="dxa"/>
          </w:tcPr>
          <w:p w14:paraId="48FE17C0" w14:textId="77777777" w:rsidR="006D27D7" w:rsidRDefault="006D27D7" w:rsidP="006D27D7">
            <w:pPr>
              <w:keepNext/>
              <w:keepLines/>
              <w:rPr>
                <w:rFonts w:ascii="Arial" w:eastAsia="MS Mincho" w:hAnsi="Arial"/>
                <w:sz w:val="18"/>
                <w:lang w:eastAsia="ja-JP"/>
              </w:rPr>
            </w:pPr>
          </w:p>
        </w:tc>
      </w:tr>
    </w:tbl>
    <w:p w14:paraId="748A380C" w14:textId="77777777" w:rsidR="00C3210B" w:rsidRDefault="00C3210B" w:rsidP="00C3210B">
      <w:pPr>
        <w:pStyle w:val="af8"/>
        <w:ind w:left="420"/>
        <w:rPr>
          <w:rFonts w:eastAsiaTheme="minorEastAsia"/>
          <w:b/>
        </w:rPr>
      </w:pPr>
    </w:p>
    <w:p w14:paraId="5F82181F" w14:textId="689979BF" w:rsidR="004F2FEB" w:rsidRPr="00322EB5" w:rsidRDefault="00983DC0" w:rsidP="00322EB5">
      <w:pPr>
        <w:pStyle w:val="af8"/>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However, considering Msg1 repetition can be combinated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2"/>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sidRPr="00FF6045">
              <w:rPr>
                <w:rFonts w:ascii="Arial" w:hAnsi="Arial"/>
                <w:i/>
                <w:color w:val="FF0000"/>
                <w:sz w:val="18"/>
                <w:szCs w:val="22"/>
                <w:lang w:eastAsia="sv-SE"/>
              </w:rPr>
              <w:t>additionalRACH-ConfigList</w:t>
            </w:r>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2"/>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r w:rsidRPr="007B0D61">
              <w:rPr>
                <w:rFonts w:ascii="Arial" w:hAnsi="Arial" w:cs="Arial"/>
                <w:b/>
                <w:bCs/>
                <w:i/>
                <w:iCs/>
                <w:sz w:val="15"/>
                <w:lang w:eastAsia="sv-SE"/>
              </w:rPr>
              <w:t>additionalRACH-ConfigList</w:t>
            </w:r>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r w:rsidRPr="007B0D61">
              <w:rPr>
                <w:rFonts w:ascii="Arial" w:hAnsi="Arial" w:cs="Arial"/>
                <w:i/>
                <w:sz w:val="16"/>
                <w:lang w:eastAsia="sv-SE"/>
              </w:rPr>
              <w:t>rach-ConfigCommon</w:t>
            </w:r>
            <w:r w:rsidRPr="007B0D61">
              <w:rPr>
                <w:rFonts w:ascii="Arial" w:hAnsi="Arial" w:cs="Arial"/>
                <w:sz w:val="16"/>
                <w:lang w:eastAsia="sv-SE"/>
              </w:rPr>
              <w:t xml:space="preserve"> and by </w:t>
            </w:r>
            <w:r w:rsidRPr="007B0D61">
              <w:rPr>
                <w:rFonts w:ascii="Arial" w:hAnsi="Arial" w:cs="Arial"/>
                <w:i/>
                <w:sz w:val="16"/>
                <w:lang w:eastAsia="sv-SE"/>
              </w:rPr>
              <w:t>msgA-ConfigCommon</w:t>
            </w:r>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r w:rsidRPr="007B0D61">
              <w:rPr>
                <w:rFonts w:ascii="Arial" w:hAnsi="Arial" w:cs="Arial"/>
                <w:i/>
                <w:sz w:val="16"/>
                <w:lang w:eastAsia="sv-SE"/>
              </w:rPr>
              <w:t>rach-ConfigCommon</w:t>
            </w:r>
            <w:r w:rsidRPr="007B0D61">
              <w:rPr>
                <w:rFonts w:ascii="Arial" w:hAnsi="Arial" w:cs="Arial"/>
                <w:sz w:val="16"/>
                <w:lang w:eastAsia="sv-SE"/>
              </w:rPr>
              <w:t xml:space="preserve"> and </w:t>
            </w:r>
            <w:r w:rsidRPr="007B0D61">
              <w:rPr>
                <w:rFonts w:ascii="Arial" w:hAnsi="Arial" w:cs="Arial"/>
                <w:i/>
                <w:sz w:val="16"/>
                <w:lang w:eastAsia="sv-SE"/>
              </w:rPr>
              <w:t>msgA-ConfigCommon</w:t>
            </w:r>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r w:rsidRPr="007B0D61">
              <w:rPr>
                <w:rFonts w:ascii="Arial" w:hAnsi="Arial" w:cs="Arial"/>
                <w:i/>
                <w:sz w:val="16"/>
                <w:lang w:eastAsia="sv-SE"/>
              </w:rPr>
              <w:t>additionalRACH-Config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2"/>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Pr>
                <w:rFonts w:ascii="Arial" w:hAnsi="Arial"/>
                <w:i/>
                <w:color w:val="FF0000"/>
                <w:sz w:val="18"/>
                <w:szCs w:val="22"/>
                <w:lang w:eastAsia="sv-SE"/>
              </w:rPr>
              <w:t>featureCombinationPreamblesList</w:t>
            </w:r>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 xml:space="preserve">RACH-ConfigCommon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r w:rsidRPr="007B0D61">
              <w:rPr>
                <w:b/>
                <w:i/>
                <w:sz w:val="16"/>
                <w:szCs w:val="22"/>
                <w:lang w:eastAsia="sv-SE"/>
              </w:rPr>
              <w:t>featureCombinationPreamblesList</w:t>
            </w:r>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Suggested value is 32 since it seems unlikely that networks will configure partitions equal for all repetition factors and featurecombinations.</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BD2284" w14:paraId="0433543B" w14:textId="77777777" w:rsidTr="009607B0">
        <w:tc>
          <w:tcPr>
            <w:tcW w:w="1298" w:type="dxa"/>
          </w:tcPr>
          <w:p w14:paraId="703537BD" w14:textId="77777777" w:rsidR="00BD2284" w:rsidRDefault="00BD2284" w:rsidP="00BD2284">
            <w:pPr>
              <w:keepNext/>
              <w:keepLines/>
              <w:spacing w:after="0"/>
              <w:rPr>
                <w:rFonts w:ascii="Arial" w:hAnsi="Arial"/>
                <w:sz w:val="18"/>
                <w:lang w:eastAsia="ja-JP"/>
              </w:rPr>
            </w:pPr>
          </w:p>
        </w:tc>
        <w:tc>
          <w:tcPr>
            <w:tcW w:w="2099" w:type="dxa"/>
          </w:tcPr>
          <w:p w14:paraId="44A842EC" w14:textId="77777777" w:rsidR="00BD2284" w:rsidRDefault="00BD2284" w:rsidP="00BD2284">
            <w:pPr>
              <w:keepNext/>
              <w:keepLines/>
              <w:spacing w:after="0"/>
              <w:rPr>
                <w:rFonts w:ascii="Arial" w:hAnsi="Arial"/>
                <w:sz w:val="18"/>
                <w:lang w:eastAsia="ja-JP"/>
              </w:rPr>
            </w:pPr>
          </w:p>
        </w:tc>
        <w:tc>
          <w:tcPr>
            <w:tcW w:w="4900" w:type="dxa"/>
          </w:tcPr>
          <w:p w14:paraId="061C3BEB" w14:textId="77777777" w:rsidR="00BD2284" w:rsidRDefault="00BD2284" w:rsidP="00BD2284">
            <w:pPr>
              <w:keepNext/>
              <w:keepLines/>
              <w:rPr>
                <w:rFonts w:ascii="Arial" w:eastAsia="MS Mincho" w:hAnsi="Arial"/>
                <w:sz w:val="18"/>
                <w:lang w:eastAsia="ja-JP"/>
              </w:rPr>
            </w:pPr>
          </w:p>
        </w:tc>
      </w:tr>
      <w:tr w:rsidR="00BD2284" w14:paraId="45E7DF30" w14:textId="77777777" w:rsidTr="009607B0">
        <w:tc>
          <w:tcPr>
            <w:tcW w:w="1298" w:type="dxa"/>
          </w:tcPr>
          <w:p w14:paraId="40331534" w14:textId="77777777" w:rsidR="00BD2284" w:rsidRDefault="00BD2284" w:rsidP="00BD2284">
            <w:pPr>
              <w:keepNext/>
              <w:keepLines/>
              <w:spacing w:after="0"/>
              <w:rPr>
                <w:rFonts w:ascii="Arial" w:hAnsi="Arial"/>
                <w:sz w:val="18"/>
                <w:lang w:eastAsia="ja-JP"/>
              </w:rPr>
            </w:pPr>
          </w:p>
        </w:tc>
        <w:tc>
          <w:tcPr>
            <w:tcW w:w="2099" w:type="dxa"/>
          </w:tcPr>
          <w:p w14:paraId="02C14775" w14:textId="77777777" w:rsidR="00BD2284" w:rsidRDefault="00BD2284" w:rsidP="00BD2284">
            <w:pPr>
              <w:keepNext/>
              <w:keepLines/>
              <w:spacing w:after="0"/>
              <w:rPr>
                <w:rFonts w:ascii="Arial" w:hAnsi="Arial"/>
                <w:sz w:val="18"/>
                <w:lang w:eastAsia="ja-JP"/>
              </w:rPr>
            </w:pP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77777777" w:rsidR="00BD2284" w:rsidRDefault="00BD2284" w:rsidP="00BD2284">
            <w:pPr>
              <w:keepNext/>
              <w:keepLines/>
              <w:spacing w:after="0"/>
              <w:rPr>
                <w:rFonts w:ascii="Arial" w:hAnsi="Arial"/>
                <w:sz w:val="18"/>
                <w:lang w:eastAsia="ja-JP"/>
              </w:rPr>
            </w:pPr>
          </w:p>
        </w:tc>
        <w:tc>
          <w:tcPr>
            <w:tcW w:w="2099" w:type="dxa"/>
          </w:tcPr>
          <w:p w14:paraId="5BF24B26" w14:textId="77777777" w:rsidR="00BD2284" w:rsidRDefault="00BD2284" w:rsidP="00BD2284">
            <w:pPr>
              <w:keepNext/>
              <w:keepLines/>
              <w:spacing w:after="0"/>
              <w:rPr>
                <w:rFonts w:ascii="Arial" w:hAnsi="Arial"/>
                <w:sz w:val="18"/>
                <w:lang w:eastAsia="ja-JP"/>
              </w:rPr>
            </w:pPr>
          </w:p>
        </w:tc>
        <w:tc>
          <w:tcPr>
            <w:tcW w:w="4900" w:type="dxa"/>
          </w:tcPr>
          <w:p w14:paraId="7939D67B" w14:textId="77777777" w:rsidR="00BD2284" w:rsidRDefault="00BD2284" w:rsidP="00BD2284">
            <w:pPr>
              <w:keepNext/>
              <w:keepLines/>
              <w:rPr>
                <w:rFonts w:ascii="Arial" w:eastAsia="MS Mincho" w:hAnsi="Arial"/>
                <w:sz w:val="18"/>
                <w:lang w:eastAsia="ja-JP"/>
              </w:rPr>
            </w:pPr>
          </w:p>
        </w:tc>
      </w:tr>
      <w:tr w:rsidR="00BD2284" w14:paraId="58F106FA" w14:textId="77777777" w:rsidTr="009607B0">
        <w:tc>
          <w:tcPr>
            <w:tcW w:w="1298" w:type="dxa"/>
          </w:tcPr>
          <w:p w14:paraId="2860D427" w14:textId="77777777" w:rsidR="00BD2284" w:rsidRDefault="00BD2284" w:rsidP="00BD2284">
            <w:pPr>
              <w:keepNext/>
              <w:keepLines/>
              <w:spacing w:after="0"/>
              <w:rPr>
                <w:rFonts w:ascii="Arial" w:hAnsi="Arial"/>
                <w:sz w:val="18"/>
                <w:lang w:eastAsia="ja-JP"/>
              </w:rPr>
            </w:pPr>
          </w:p>
        </w:tc>
        <w:tc>
          <w:tcPr>
            <w:tcW w:w="2099" w:type="dxa"/>
          </w:tcPr>
          <w:p w14:paraId="25B798DD" w14:textId="77777777" w:rsidR="00BD2284" w:rsidRDefault="00BD2284" w:rsidP="00BD2284">
            <w:pPr>
              <w:keepNext/>
              <w:keepLines/>
              <w:spacing w:after="0"/>
              <w:rPr>
                <w:rFonts w:ascii="Arial" w:hAnsi="Arial"/>
                <w:sz w:val="18"/>
                <w:lang w:eastAsia="ja-JP"/>
              </w:rPr>
            </w:pPr>
          </w:p>
        </w:tc>
        <w:tc>
          <w:tcPr>
            <w:tcW w:w="4900" w:type="dxa"/>
          </w:tcPr>
          <w:p w14:paraId="0F700EB6" w14:textId="77777777" w:rsidR="00BD2284" w:rsidRDefault="00BD2284" w:rsidP="00BD2284">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maded. Otherwise, it should go to online discussion for the next meeting. </w:t>
      </w:r>
      <w:r w:rsidR="004D705E">
        <w:rPr>
          <w:rFonts w:eastAsiaTheme="minorEastAsia"/>
          <w:lang w:eastAsia="zh-CN"/>
        </w:rPr>
        <w:t>An EN has been also added.</w:t>
      </w:r>
    </w:p>
    <w:tbl>
      <w:tblPr>
        <w:tblStyle w:val="af2"/>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For CHO we whink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Also we are  not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fallback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bookmarkStart w:id="1" w:name="_GoBack" w:colFirst="0" w:colLast="2"/>
            <w:r>
              <w:rPr>
                <w:rFonts w:ascii="Arial" w:eastAsiaTheme="minorEastAsia" w:hAnsi="Arial" w:hint="eastAsia"/>
                <w:sz w:val="18"/>
                <w:lang w:eastAsia="zh-CN"/>
              </w:rPr>
              <w:t>H</w:t>
            </w:r>
            <w:r>
              <w:rPr>
                <w:rFonts w:ascii="Arial" w:eastAsiaTheme="minorEastAsia" w:hAnsi="Arial"/>
                <w:sz w:val="18"/>
                <w:lang w:eastAsia="zh-CN"/>
              </w:rPr>
              <w:t>uawei, Hisilicon</w:t>
            </w:r>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can be linked to RSRP threshold for selecting single multiple repetition number. However if there are multiple repetition number, we wonder how the execution condition parameter is linked to thresholds for multiple repetition numbers.</w:t>
            </w:r>
          </w:p>
        </w:tc>
      </w:tr>
      <w:bookmarkEnd w:id="1"/>
      <w:tr w:rsidR="00BD2284" w14:paraId="7DE1C09A" w14:textId="77777777" w:rsidTr="009607B0">
        <w:tc>
          <w:tcPr>
            <w:tcW w:w="1298" w:type="dxa"/>
          </w:tcPr>
          <w:p w14:paraId="6CF324ED" w14:textId="77777777" w:rsidR="00BD2284" w:rsidRDefault="00BD2284" w:rsidP="00BD2284">
            <w:pPr>
              <w:keepNext/>
              <w:keepLines/>
              <w:spacing w:after="0"/>
              <w:rPr>
                <w:rFonts w:ascii="Arial" w:hAnsi="Arial"/>
                <w:sz w:val="18"/>
                <w:lang w:eastAsia="ja-JP"/>
              </w:rPr>
            </w:pPr>
          </w:p>
        </w:tc>
        <w:tc>
          <w:tcPr>
            <w:tcW w:w="2099" w:type="dxa"/>
          </w:tcPr>
          <w:p w14:paraId="46DC96A7" w14:textId="77777777" w:rsidR="00BD2284" w:rsidRDefault="00BD2284" w:rsidP="00BD2284">
            <w:pPr>
              <w:keepNext/>
              <w:keepLines/>
              <w:spacing w:after="0"/>
              <w:rPr>
                <w:rFonts w:ascii="Arial" w:hAnsi="Arial"/>
                <w:sz w:val="18"/>
                <w:lang w:eastAsia="ja-JP"/>
              </w:rPr>
            </w:pPr>
          </w:p>
        </w:tc>
        <w:tc>
          <w:tcPr>
            <w:tcW w:w="4900" w:type="dxa"/>
          </w:tcPr>
          <w:p w14:paraId="178C5691" w14:textId="77777777" w:rsidR="00BD2284" w:rsidRDefault="00BD2284" w:rsidP="00BD2284">
            <w:pPr>
              <w:keepNext/>
              <w:keepLines/>
              <w:rPr>
                <w:rFonts w:ascii="Arial" w:eastAsia="MS Mincho" w:hAnsi="Arial"/>
                <w:sz w:val="18"/>
                <w:lang w:eastAsia="ja-JP"/>
              </w:rPr>
            </w:pPr>
          </w:p>
        </w:tc>
      </w:tr>
      <w:tr w:rsidR="00BD2284" w14:paraId="7201A129" w14:textId="77777777" w:rsidTr="009607B0">
        <w:tc>
          <w:tcPr>
            <w:tcW w:w="1298" w:type="dxa"/>
          </w:tcPr>
          <w:p w14:paraId="58A6E288" w14:textId="77777777" w:rsidR="00BD2284" w:rsidRDefault="00BD2284" w:rsidP="00BD2284">
            <w:pPr>
              <w:keepNext/>
              <w:keepLines/>
              <w:spacing w:after="0"/>
              <w:rPr>
                <w:rFonts w:ascii="Arial" w:hAnsi="Arial"/>
                <w:sz w:val="18"/>
                <w:lang w:eastAsia="ja-JP"/>
              </w:rPr>
            </w:pPr>
          </w:p>
        </w:tc>
        <w:tc>
          <w:tcPr>
            <w:tcW w:w="2099" w:type="dxa"/>
          </w:tcPr>
          <w:p w14:paraId="154D6EB9" w14:textId="77777777" w:rsidR="00BD2284" w:rsidRDefault="00BD2284" w:rsidP="00BD2284">
            <w:pPr>
              <w:keepNext/>
              <w:keepLines/>
              <w:spacing w:after="0"/>
              <w:rPr>
                <w:rFonts w:ascii="Arial" w:hAnsi="Arial"/>
                <w:sz w:val="18"/>
                <w:lang w:eastAsia="ja-JP"/>
              </w:rPr>
            </w:pPr>
          </w:p>
        </w:tc>
        <w:tc>
          <w:tcPr>
            <w:tcW w:w="4900" w:type="dxa"/>
          </w:tcPr>
          <w:p w14:paraId="569D7796" w14:textId="77777777" w:rsidR="00BD2284" w:rsidRDefault="00BD2284" w:rsidP="00BD2284">
            <w:pPr>
              <w:keepNext/>
              <w:keepLines/>
              <w:rPr>
                <w:rFonts w:ascii="Arial" w:eastAsia="MS Mincho" w:hAnsi="Arial"/>
                <w:sz w:val="18"/>
                <w:lang w:eastAsia="ja-JP"/>
              </w:rPr>
            </w:pPr>
          </w:p>
        </w:tc>
      </w:tr>
      <w:tr w:rsidR="00BD2284" w14:paraId="0AEDBFEB" w14:textId="77777777" w:rsidTr="009607B0">
        <w:tc>
          <w:tcPr>
            <w:tcW w:w="1298" w:type="dxa"/>
          </w:tcPr>
          <w:p w14:paraId="4390A2C5" w14:textId="77777777" w:rsidR="00BD2284" w:rsidRDefault="00BD2284" w:rsidP="00BD2284">
            <w:pPr>
              <w:keepNext/>
              <w:keepLines/>
              <w:spacing w:after="0"/>
              <w:rPr>
                <w:rFonts w:ascii="Arial" w:hAnsi="Arial"/>
                <w:sz w:val="18"/>
                <w:lang w:eastAsia="ja-JP"/>
              </w:rPr>
            </w:pPr>
          </w:p>
        </w:tc>
        <w:tc>
          <w:tcPr>
            <w:tcW w:w="2099" w:type="dxa"/>
          </w:tcPr>
          <w:p w14:paraId="1EC14998" w14:textId="77777777" w:rsidR="00BD2284" w:rsidRDefault="00BD2284" w:rsidP="00BD2284">
            <w:pPr>
              <w:keepNext/>
              <w:keepLines/>
              <w:spacing w:after="0"/>
              <w:rPr>
                <w:rFonts w:ascii="Arial" w:hAnsi="Arial"/>
                <w:sz w:val="18"/>
                <w:lang w:eastAsia="ja-JP"/>
              </w:rPr>
            </w:pPr>
          </w:p>
        </w:tc>
        <w:tc>
          <w:tcPr>
            <w:tcW w:w="4900" w:type="dxa"/>
          </w:tcPr>
          <w:p w14:paraId="78310084" w14:textId="77777777" w:rsidR="00BD2284" w:rsidRDefault="00BD2284" w:rsidP="00BD2284">
            <w:pPr>
              <w:keepNext/>
              <w:keepLines/>
              <w:rPr>
                <w:rFonts w:ascii="Arial" w:eastAsia="MS Mincho" w:hAnsi="Arial"/>
                <w:sz w:val="18"/>
                <w:lang w:eastAsia="ja-JP"/>
              </w:rPr>
            </w:pPr>
          </w:p>
        </w:tc>
      </w:tr>
      <w:tr w:rsidR="00BD2284" w14:paraId="3B2C94F8" w14:textId="77777777" w:rsidTr="009607B0">
        <w:tc>
          <w:tcPr>
            <w:tcW w:w="1298" w:type="dxa"/>
          </w:tcPr>
          <w:p w14:paraId="5DE84681" w14:textId="77777777" w:rsidR="00BD2284" w:rsidRDefault="00BD2284" w:rsidP="00BD2284">
            <w:pPr>
              <w:keepNext/>
              <w:keepLines/>
              <w:spacing w:after="0"/>
              <w:rPr>
                <w:rFonts w:ascii="Arial" w:hAnsi="Arial"/>
                <w:sz w:val="18"/>
                <w:lang w:eastAsia="ja-JP"/>
              </w:rPr>
            </w:pPr>
          </w:p>
        </w:tc>
        <w:tc>
          <w:tcPr>
            <w:tcW w:w="2099" w:type="dxa"/>
          </w:tcPr>
          <w:p w14:paraId="32E59C2E" w14:textId="77777777" w:rsidR="00BD2284" w:rsidRDefault="00BD2284" w:rsidP="00BD2284">
            <w:pPr>
              <w:keepNext/>
              <w:keepLines/>
              <w:spacing w:after="0"/>
              <w:rPr>
                <w:rFonts w:ascii="Arial" w:hAnsi="Arial"/>
                <w:sz w:val="18"/>
                <w:lang w:eastAsia="ja-JP"/>
              </w:rPr>
            </w:pPr>
          </w:p>
        </w:tc>
        <w:tc>
          <w:tcPr>
            <w:tcW w:w="4900" w:type="dxa"/>
          </w:tcPr>
          <w:p w14:paraId="2DA557F8" w14:textId="77777777" w:rsidR="00BD2284" w:rsidRDefault="00BD2284" w:rsidP="00BD2284">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d"/>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77777777" w:rsidR="00E73685" w:rsidRDefault="00E73685" w:rsidP="009607B0">
            <w:pPr>
              <w:keepNext/>
              <w:keepLines/>
              <w:spacing w:after="0"/>
              <w:rPr>
                <w:rFonts w:ascii="Arial" w:hAnsi="Arial"/>
                <w:sz w:val="18"/>
                <w:lang w:eastAsia="ja-JP"/>
              </w:rPr>
            </w:pPr>
          </w:p>
        </w:tc>
        <w:tc>
          <w:tcPr>
            <w:tcW w:w="1744" w:type="dxa"/>
          </w:tcPr>
          <w:p w14:paraId="1C8799AB" w14:textId="77777777" w:rsidR="00E73685" w:rsidRDefault="00E73685" w:rsidP="009607B0">
            <w:pPr>
              <w:keepNext/>
              <w:keepLines/>
              <w:spacing w:after="0"/>
              <w:rPr>
                <w:rFonts w:ascii="Arial" w:hAnsi="Arial"/>
                <w:sz w:val="18"/>
                <w:lang w:eastAsia="ja-JP"/>
              </w:rPr>
            </w:pPr>
          </w:p>
        </w:tc>
        <w:tc>
          <w:tcPr>
            <w:tcW w:w="5255" w:type="dxa"/>
          </w:tcPr>
          <w:p w14:paraId="191F042C" w14:textId="77777777" w:rsidR="00E73685" w:rsidRDefault="00E73685" w:rsidP="009607B0">
            <w:pPr>
              <w:keepNext/>
              <w:keepLines/>
              <w:spacing w:after="0"/>
              <w:rPr>
                <w:rFonts w:ascii="Arial" w:hAnsi="Arial"/>
                <w:sz w:val="18"/>
                <w:lang w:eastAsia="ja-JP"/>
              </w:rPr>
            </w:pP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sharedRO and separateRO case, different repetition numbers are configured via separate featureCombinationPreamble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“featureCombination”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sharedRO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r w:rsidR="00897F41" w:rsidRPr="00897F41">
        <w:rPr>
          <w:rFonts w:eastAsiaTheme="minorEastAsia"/>
          <w:i/>
          <w:lang w:eastAsia="zh-CN"/>
        </w:rPr>
        <w:t>rach</w:t>
      </w:r>
      <w:r w:rsidR="00C05664" w:rsidRPr="00897F41">
        <w:rPr>
          <w:rFonts w:eastAsiaTheme="minorEastAsia"/>
          <w:i/>
          <w:lang w:eastAsia="zh-CN"/>
        </w:rPr>
        <w:t>-ConfigCommon</w:t>
      </w:r>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2" w:author="Rapp" w:date="2023-09-19T17:12:00Z">
        <w:r>
          <w:rPr>
            <w:noProof/>
            <w:lang w:val="en-US" w:eastAsia="zh-CN"/>
          </w:rPr>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Alt1: Fallback is only supported for sharedRO case</w:t>
      </w:r>
      <w:r w:rsidR="00BD43AD">
        <w:rPr>
          <w:rFonts w:eastAsiaTheme="minorEastAsia"/>
          <w:lang w:eastAsia="zh-CN"/>
        </w:rPr>
        <w:t>, the RRC rapporteur thinks the parameters of the threshould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3"/>
      <w:r w:rsidRPr="003F5CEA">
        <w:rPr>
          <w:highlight w:val="green"/>
          <w:u w:val="single"/>
          <w:lang w:eastAsia="ja-JP"/>
        </w:rPr>
        <w:t>number</w:t>
      </w:r>
      <w:commentRangeEnd w:id="3"/>
      <w:r w:rsidRPr="003F5CEA">
        <w:rPr>
          <w:rFonts w:eastAsia="宋体"/>
          <w:sz w:val="16"/>
          <w:highlight w:val="green"/>
          <w:u w:val="single"/>
        </w:rPr>
        <w:commentReference w:id="3"/>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4"/>
            <w:r w:rsidRPr="006C7AEC">
              <w:rPr>
                <w:rFonts w:ascii="Arial" w:hAnsi="Arial"/>
                <w:sz w:val="18"/>
                <w:szCs w:val="22"/>
                <w:lang w:eastAsia="sv-SE"/>
              </w:rPr>
              <w:t>allowed</w:t>
            </w:r>
            <w:commentRangeEnd w:id="4"/>
            <w:r>
              <w:rPr>
                <w:rStyle w:val="af6"/>
              </w:rPr>
              <w:commentReference w:id="4"/>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with above 3 changes to implement the RA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IE..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607B0">
            <w:pPr>
              <w:keepNext/>
              <w:keepLines/>
              <w:spacing w:after="0"/>
              <w:rPr>
                <w:rFonts w:ascii="Arial" w:hAnsi="Arial"/>
                <w:sz w:val="18"/>
                <w:lang w:eastAsia="ja-JP"/>
              </w:rPr>
            </w:pPr>
          </w:p>
        </w:tc>
        <w:tc>
          <w:tcPr>
            <w:tcW w:w="3732" w:type="pct"/>
          </w:tcPr>
          <w:p w14:paraId="12E036D0" w14:textId="6C012431" w:rsidR="00F520B0" w:rsidRDefault="00F520B0" w:rsidP="009607B0">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607B0">
            <w:pPr>
              <w:keepNext/>
              <w:keepLines/>
              <w:spacing w:after="0"/>
              <w:rPr>
                <w:rFonts w:ascii="Arial" w:hAnsi="Arial"/>
                <w:sz w:val="18"/>
                <w:lang w:eastAsia="ja-JP"/>
              </w:rPr>
            </w:pPr>
          </w:p>
        </w:tc>
        <w:tc>
          <w:tcPr>
            <w:tcW w:w="3732" w:type="pct"/>
          </w:tcPr>
          <w:p w14:paraId="19F09869" w14:textId="77777777" w:rsidR="00F520B0" w:rsidRDefault="00F520B0" w:rsidP="009607B0">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607B0">
            <w:pPr>
              <w:keepNext/>
              <w:keepLines/>
              <w:spacing w:after="0"/>
              <w:rPr>
                <w:rFonts w:ascii="Arial" w:hAnsi="Arial"/>
                <w:sz w:val="18"/>
                <w:lang w:eastAsia="ja-JP"/>
              </w:rPr>
            </w:pPr>
          </w:p>
        </w:tc>
        <w:tc>
          <w:tcPr>
            <w:tcW w:w="3732" w:type="pct"/>
          </w:tcPr>
          <w:p w14:paraId="43F01C9E" w14:textId="77777777" w:rsidR="00F520B0" w:rsidRDefault="00F520B0" w:rsidP="009607B0">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607B0">
            <w:pPr>
              <w:keepNext/>
              <w:keepLines/>
              <w:spacing w:after="0"/>
              <w:rPr>
                <w:rFonts w:ascii="Arial" w:hAnsi="Arial"/>
                <w:sz w:val="18"/>
                <w:lang w:eastAsia="ja-JP"/>
              </w:rPr>
            </w:pPr>
          </w:p>
        </w:tc>
        <w:tc>
          <w:tcPr>
            <w:tcW w:w="3732" w:type="pct"/>
          </w:tcPr>
          <w:p w14:paraId="0AFBE714" w14:textId="77777777" w:rsidR="00F520B0" w:rsidRDefault="00F520B0" w:rsidP="009607B0">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607B0">
            <w:pPr>
              <w:keepNext/>
              <w:keepLines/>
              <w:spacing w:after="0"/>
              <w:rPr>
                <w:rFonts w:ascii="Arial" w:hAnsi="Arial"/>
                <w:sz w:val="18"/>
                <w:lang w:eastAsia="ja-JP"/>
              </w:rPr>
            </w:pPr>
          </w:p>
        </w:tc>
        <w:tc>
          <w:tcPr>
            <w:tcW w:w="3732" w:type="pct"/>
          </w:tcPr>
          <w:p w14:paraId="4F743D07" w14:textId="77777777" w:rsidR="00F520B0" w:rsidRDefault="00F520B0" w:rsidP="009607B0">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607B0">
            <w:pPr>
              <w:keepNext/>
              <w:keepLines/>
              <w:spacing w:after="0"/>
              <w:rPr>
                <w:rFonts w:ascii="Arial" w:hAnsi="Arial"/>
                <w:sz w:val="18"/>
                <w:lang w:eastAsia="ja-JP"/>
              </w:rPr>
            </w:pPr>
          </w:p>
        </w:tc>
        <w:tc>
          <w:tcPr>
            <w:tcW w:w="3732" w:type="pct"/>
          </w:tcPr>
          <w:p w14:paraId="750F375E" w14:textId="77777777" w:rsidR="00F520B0" w:rsidRDefault="00F520B0" w:rsidP="009607B0">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607B0">
            <w:pPr>
              <w:keepNext/>
              <w:keepLines/>
              <w:spacing w:after="0"/>
              <w:rPr>
                <w:rFonts w:ascii="Arial" w:hAnsi="Arial"/>
                <w:sz w:val="18"/>
                <w:lang w:eastAsia="ja-JP"/>
              </w:rPr>
            </w:pPr>
          </w:p>
        </w:tc>
        <w:tc>
          <w:tcPr>
            <w:tcW w:w="3732" w:type="pct"/>
          </w:tcPr>
          <w:p w14:paraId="53007E7F" w14:textId="77777777" w:rsidR="00F520B0" w:rsidRDefault="00F520B0" w:rsidP="009607B0">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607B0">
            <w:pPr>
              <w:keepNext/>
              <w:keepLines/>
              <w:spacing w:after="0"/>
              <w:rPr>
                <w:rFonts w:ascii="Arial" w:hAnsi="Arial"/>
                <w:sz w:val="18"/>
                <w:lang w:eastAsia="ja-JP"/>
              </w:rPr>
            </w:pPr>
          </w:p>
        </w:tc>
        <w:tc>
          <w:tcPr>
            <w:tcW w:w="3732" w:type="pct"/>
          </w:tcPr>
          <w:p w14:paraId="789FEB05" w14:textId="77777777" w:rsidR="00F520B0" w:rsidRDefault="00F520B0" w:rsidP="009607B0">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pporteur propose a TP with the following changes.</w:t>
      </w:r>
      <w:r>
        <w:rPr>
          <w:rFonts w:eastAsiaTheme="minorEastAsia"/>
          <w:lang w:eastAsia="zh-CN"/>
        </w:rPr>
        <w:t>.</w:t>
      </w:r>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si-RequestResources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2) Adding msg1-RepetitionNum to the configuration of RA configuations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SI-RequestConfig</w:t>
      </w:r>
      <w:bookmarkEnd w:id="5"/>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 xml:space="preserve">SI-RequestConfig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 xml:space="preserve">SI-RequestConfig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38"/>
        <w:gridCol w:w="10412"/>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r w:rsidRPr="00CE599E">
              <w:rPr>
                <w:sz w:val="22"/>
                <w:szCs w:val="22"/>
              </w:rPr>
              <w:t xml:space="preserve">si-RequestResources (without suffix) will be unecessary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SI-RequestConfig</w:t>
            </w:r>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SI-RequestConfig</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rach-OccasionsSI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rach-ConfigSI                       RACH-ConfigGeneric,</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ssb-perRACH-Occasion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{oneEighth, oneFourth, oneHalf,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si-RequestPeriod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red"/>
                <w:lang w:eastAsia="en-GB"/>
              </w:rPr>
              <w:t xml:space="preserve">si-RequestResources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SI-RequestResources</w:t>
            </w:r>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SI-RequestResources,</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SI-RequestConfig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8"/>
              <w:ind w:left="1440" w:hanging="360"/>
              <w:rPr>
                <w:rFonts w:cs="Times New Roman"/>
                <w:sz w:val="22"/>
                <w:szCs w:val="22"/>
                <w:lang w:val="en-GB" w:eastAsia="en-US"/>
              </w:rPr>
            </w:pPr>
            <w:r w:rsidRPr="00CE599E">
              <w:rPr>
                <w:rFonts w:cs="Times New Roman"/>
                <w:sz w:val="22"/>
                <w:szCs w:val="22"/>
                <w:lang w:val="en-GB" w:eastAsia="en-US"/>
              </w:rPr>
              <w:t>o   si-RequestResources-r18                 SI-RequestResources</w:t>
            </w:r>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SI-RequestConfigRepetitions,</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SI-RequestConfigRepetitions::=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RACH-ConfigGeneric,</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{oneEighth, oneFourth, oneHalf,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SI-RequestResources,</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77777777" w:rsidR="00A05506" w:rsidRDefault="00A05506" w:rsidP="009607B0">
            <w:pPr>
              <w:keepNext/>
              <w:keepLines/>
              <w:spacing w:after="0"/>
              <w:rPr>
                <w:rFonts w:ascii="Arial" w:hAnsi="Arial"/>
                <w:sz w:val="18"/>
                <w:lang w:eastAsia="ja-JP"/>
              </w:rPr>
            </w:pPr>
          </w:p>
        </w:tc>
        <w:tc>
          <w:tcPr>
            <w:tcW w:w="3732" w:type="pct"/>
          </w:tcPr>
          <w:p w14:paraId="1635B977" w14:textId="77777777" w:rsidR="00A05506" w:rsidRDefault="00A05506" w:rsidP="009607B0">
            <w:pPr>
              <w:keepNext/>
              <w:keepLines/>
              <w:rPr>
                <w:rFonts w:ascii="Arial" w:eastAsia="MS Mincho" w:hAnsi="Arial"/>
                <w:sz w:val="18"/>
                <w:lang w:eastAsia="ja-JP"/>
              </w:rPr>
            </w:pPr>
          </w:p>
        </w:tc>
      </w:tr>
      <w:tr w:rsidR="00A05506" w14:paraId="02636449" w14:textId="77777777" w:rsidTr="009607B0">
        <w:tc>
          <w:tcPr>
            <w:tcW w:w="1268" w:type="pct"/>
          </w:tcPr>
          <w:p w14:paraId="1DFBFCE3" w14:textId="77777777" w:rsidR="00A05506" w:rsidRDefault="00A05506" w:rsidP="009607B0">
            <w:pPr>
              <w:keepNext/>
              <w:keepLines/>
              <w:spacing w:after="0"/>
              <w:rPr>
                <w:rFonts w:ascii="Arial" w:hAnsi="Arial"/>
                <w:sz w:val="18"/>
                <w:lang w:eastAsia="ja-JP"/>
              </w:rPr>
            </w:pPr>
          </w:p>
        </w:tc>
        <w:tc>
          <w:tcPr>
            <w:tcW w:w="3732" w:type="pct"/>
          </w:tcPr>
          <w:p w14:paraId="67214510" w14:textId="77777777" w:rsidR="00A05506" w:rsidRDefault="00A05506" w:rsidP="009607B0">
            <w:pPr>
              <w:keepNext/>
              <w:keepLines/>
              <w:rPr>
                <w:rFonts w:ascii="Arial" w:eastAsia="MS Mincho" w:hAnsi="Arial"/>
                <w:sz w:val="18"/>
                <w:lang w:eastAsia="ja-JP"/>
              </w:rPr>
            </w:pP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d"/>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D368D5" w14:paraId="25E98703" w14:textId="77777777" w:rsidTr="00987DC5">
        <w:tc>
          <w:tcPr>
            <w:tcW w:w="782" w:type="pct"/>
          </w:tcPr>
          <w:p w14:paraId="742988E1" w14:textId="77777777" w:rsidR="00D368D5" w:rsidRDefault="00D368D5" w:rsidP="00D368D5">
            <w:pPr>
              <w:keepNext/>
              <w:keepLines/>
              <w:spacing w:after="0"/>
              <w:rPr>
                <w:rFonts w:ascii="Arial" w:hAnsi="Arial"/>
                <w:sz w:val="18"/>
                <w:lang w:eastAsia="ja-JP"/>
              </w:rPr>
            </w:pPr>
          </w:p>
        </w:tc>
        <w:tc>
          <w:tcPr>
            <w:tcW w:w="1051" w:type="pct"/>
          </w:tcPr>
          <w:p w14:paraId="787507E3" w14:textId="77777777" w:rsidR="00D368D5" w:rsidRDefault="00D368D5" w:rsidP="00D368D5">
            <w:pPr>
              <w:keepNext/>
              <w:keepLines/>
              <w:spacing w:after="0"/>
              <w:rPr>
                <w:rFonts w:ascii="Arial" w:hAnsi="Arial"/>
                <w:sz w:val="18"/>
                <w:lang w:eastAsia="ja-JP"/>
              </w:rPr>
            </w:pPr>
          </w:p>
        </w:tc>
        <w:tc>
          <w:tcPr>
            <w:tcW w:w="3167" w:type="pct"/>
          </w:tcPr>
          <w:p w14:paraId="3CBC7BE3" w14:textId="77777777" w:rsidR="00D368D5" w:rsidRDefault="00D368D5" w:rsidP="00D368D5">
            <w:pPr>
              <w:keepNext/>
              <w:keepLines/>
              <w:spacing w:after="0"/>
              <w:rPr>
                <w:rFonts w:ascii="Arial" w:hAnsi="Arial"/>
                <w:sz w:val="18"/>
                <w:lang w:eastAsia="ja-JP"/>
              </w:rPr>
            </w:pPr>
          </w:p>
        </w:tc>
      </w:tr>
      <w:tr w:rsidR="00D368D5" w14:paraId="7FD46261" w14:textId="77777777" w:rsidTr="00987DC5">
        <w:tc>
          <w:tcPr>
            <w:tcW w:w="782" w:type="pct"/>
          </w:tcPr>
          <w:p w14:paraId="0AED45E0" w14:textId="77777777" w:rsidR="00D368D5" w:rsidRDefault="00D368D5" w:rsidP="00D368D5">
            <w:pPr>
              <w:keepNext/>
              <w:keepLines/>
              <w:spacing w:after="0"/>
              <w:rPr>
                <w:rFonts w:ascii="Arial" w:hAnsi="Arial"/>
                <w:sz w:val="18"/>
                <w:lang w:eastAsia="ja-JP"/>
              </w:rPr>
            </w:pPr>
          </w:p>
        </w:tc>
        <w:tc>
          <w:tcPr>
            <w:tcW w:w="1051" w:type="pct"/>
          </w:tcPr>
          <w:p w14:paraId="4B9E564D" w14:textId="77777777" w:rsidR="00D368D5" w:rsidRDefault="00D368D5" w:rsidP="00D368D5">
            <w:pPr>
              <w:keepNext/>
              <w:keepLines/>
              <w:spacing w:after="0"/>
              <w:rPr>
                <w:rFonts w:ascii="Arial" w:hAnsi="Arial"/>
                <w:sz w:val="18"/>
                <w:lang w:eastAsia="ja-JP"/>
              </w:rPr>
            </w:pPr>
          </w:p>
        </w:tc>
        <w:tc>
          <w:tcPr>
            <w:tcW w:w="3167" w:type="pct"/>
          </w:tcPr>
          <w:p w14:paraId="14619D18" w14:textId="77777777" w:rsidR="00D368D5" w:rsidRDefault="00D368D5" w:rsidP="00D368D5">
            <w:pPr>
              <w:keepNext/>
              <w:keepLines/>
              <w:spacing w:after="0"/>
              <w:rPr>
                <w:rFonts w:ascii="Arial" w:hAnsi="Arial"/>
                <w:sz w:val="18"/>
                <w:lang w:eastAsia="ja-JP"/>
              </w:rPr>
            </w:pPr>
          </w:p>
        </w:tc>
      </w:tr>
      <w:tr w:rsidR="00D368D5" w14:paraId="4555DF3E" w14:textId="77777777" w:rsidTr="00987DC5">
        <w:tc>
          <w:tcPr>
            <w:tcW w:w="782" w:type="pct"/>
          </w:tcPr>
          <w:p w14:paraId="11CF1A14" w14:textId="77777777" w:rsidR="00D368D5" w:rsidRDefault="00D368D5" w:rsidP="00D368D5">
            <w:pPr>
              <w:keepNext/>
              <w:keepLines/>
              <w:spacing w:after="0"/>
              <w:rPr>
                <w:rFonts w:ascii="Arial" w:hAnsi="Arial"/>
                <w:sz w:val="18"/>
                <w:lang w:eastAsia="ja-JP"/>
              </w:rPr>
            </w:pPr>
          </w:p>
        </w:tc>
        <w:tc>
          <w:tcPr>
            <w:tcW w:w="1051" w:type="pct"/>
          </w:tcPr>
          <w:p w14:paraId="5128280A" w14:textId="77777777" w:rsidR="00D368D5" w:rsidRDefault="00D368D5" w:rsidP="00D368D5">
            <w:pPr>
              <w:keepNext/>
              <w:keepLines/>
              <w:spacing w:after="0"/>
              <w:rPr>
                <w:rFonts w:ascii="Arial" w:hAnsi="Arial"/>
                <w:sz w:val="18"/>
                <w:lang w:eastAsia="ja-JP"/>
              </w:rPr>
            </w:pPr>
          </w:p>
        </w:tc>
        <w:tc>
          <w:tcPr>
            <w:tcW w:w="3167" w:type="pct"/>
          </w:tcPr>
          <w:p w14:paraId="0C94D902" w14:textId="77777777" w:rsidR="00D368D5" w:rsidRDefault="00D368D5" w:rsidP="00D368D5">
            <w:pPr>
              <w:keepNext/>
              <w:keepLines/>
              <w:spacing w:after="0"/>
              <w:rPr>
                <w:rFonts w:ascii="Arial" w:hAnsi="Arial"/>
                <w:sz w:val="18"/>
                <w:lang w:eastAsia="ja-JP"/>
              </w:rPr>
            </w:pPr>
          </w:p>
        </w:tc>
      </w:tr>
      <w:tr w:rsidR="00D368D5" w14:paraId="5CE005BF" w14:textId="77777777" w:rsidTr="00987DC5">
        <w:tc>
          <w:tcPr>
            <w:tcW w:w="782" w:type="pct"/>
          </w:tcPr>
          <w:p w14:paraId="0A622C3D" w14:textId="77777777" w:rsidR="00D368D5" w:rsidRDefault="00D368D5" w:rsidP="00D368D5">
            <w:pPr>
              <w:keepNext/>
              <w:keepLines/>
              <w:spacing w:after="0"/>
              <w:rPr>
                <w:rFonts w:ascii="Arial" w:hAnsi="Arial"/>
                <w:sz w:val="18"/>
                <w:lang w:eastAsia="ja-JP"/>
              </w:rPr>
            </w:pPr>
          </w:p>
        </w:tc>
        <w:tc>
          <w:tcPr>
            <w:tcW w:w="1051" w:type="pct"/>
          </w:tcPr>
          <w:p w14:paraId="7347C40C" w14:textId="77777777" w:rsidR="00D368D5" w:rsidRDefault="00D368D5" w:rsidP="00D368D5">
            <w:pPr>
              <w:keepNext/>
              <w:keepLines/>
              <w:spacing w:after="0"/>
              <w:rPr>
                <w:rFonts w:ascii="Arial" w:hAnsi="Arial"/>
                <w:sz w:val="18"/>
                <w:lang w:eastAsia="ja-JP"/>
              </w:rPr>
            </w:pPr>
          </w:p>
        </w:tc>
        <w:tc>
          <w:tcPr>
            <w:tcW w:w="3167" w:type="pct"/>
          </w:tcPr>
          <w:p w14:paraId="233900CA" w14:textId="77777777" w:rsidR="00D368D5" w:rsidRDefault="00D368D5" w:rsidP="00D368D5">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RAN2#123b" w:date="2023-10-19T16:27:00Z" w:initials="HW">
    <w:p w14:paraId="17DC5750" w14:textId="3B80F905" w:rsidR="009607B0" w:rsidRPr="0097447F" w:rsidRDefault="009607B0" w:rsidP="004D5EA8">
      <w:pPr>
        <w:pStyle w:val="Doc-text2"/>
        <w:widowControl/>
        <w:numPr>
          <w:ilvl w:val="1"/>
          <w:numId w:val="16"/>
        </w:numPr>
        <w:adjustRightInd/>
        <w:spacing w:line="240" w:lineRule="auto"/>
        <w:jc w:val="left"/>
        <w:textAlignment w:val="auto"/>
        <w:rPr>
          <w:b/>
          <w:bCs/>
          <w:highlight w:val="yellow"/>
          <w:lang w:eastAsia="ja-JP"/>
        </w:rPr>
      </w:pPr>
      <w:r>
        <w:rPr>
          <w:rStyle w:val="af6"/>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4" w:author="RAN2#123b" w:date="2023-10-18T16:05:00Z" w:initials="HW">
    <w:p w14:paraId="0A03EF88" w14:textId="77777777" w:rsidR="009607B0" w:rsidRPr="00B201A7" w:rsidRDefault="009607B0" w:rsidP="003F5CEA">
      <w:pPr>
        <w:pStyle w:val="Doc-text2"/>
        <w:widowControl/>
        <w:numPr>
          <w:ilvl w:val="1"/>
          <w:numId w:val="16"/>
        </w:numPr>
        <w:adjustRightInd/>
        <w:spacing w:line="240" w:lineRule="auto"/>
        <w:jc w:val="left"/>
        <w:textAlignment w:val="auto"/>
        <w:rPr>
          <w:b/>
          <w:bCs/>
          <w:lang w:eastAsia="ja-JP"/>
        </w:rPr>
      </w:pPr>
      <w:r>
        <w:rPr>
          <w:rStyle w:val="af6"/>
        </w:rPr>
        <w:annotationRef/>
      </w:r>
      <w:r>
        <w:rPr>
          <w:rStyle w:val="af6"/>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49F99" w14:textId="77777777" w:rsidR="00DA7AB1" w:rsidRDefault="00DA7AB1">
      <w:pPr>
        <w:spacing w:line="240" w:lineRule="auto"/>
      </w:pPr>
      <w:r>
        <w:separator/>
      </w:r>
    </w:p>
  </w:endnote>
  <w:endnote w:type="continuationSeparator" w:id="0">
    <w:p w14:paraId="415CFCA0" w14:textId="77777777" w:rsidR="00DA7AB1" w:rsidRDefault="00DA7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3600" w14:textId="77777777" w:rsidR="00DA7AB1" w:rsidRDefault="00DA7AB1">
      <w:pPr>
        <w:spacing w:after="0" w:line="240" w:lineRule="auto"/>
      </w:pPr>
      <w:r>
        <w:separator/>
      </w:r>
    </w:p>
  </w:footnote>
  <w:footnote w:type="continuationSeparator" w:id="0">
    <w:p w14:paraId="1B12E982" w14:textId="77777777" w:rsidR="00DA7AB1" w:rsidRDefault="00DA7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AA4EF" w14:textId="77777777" w:rsidR="009607B0" w:rsidRDefault="009607B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9"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1"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8"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7"/>
  </w:num>
  <w:num w:numId="2">
    <w:abstractNumId w:val="7"/>
  </w:num>
  <w:num w:numId="3">
    <w:abstractNumId w:val="16"/>
  </w:num>
  <w:num w:numId="4">
    <w:abstractNumId w:val="12"/>
  </w:num>
  <w:num w:numId="5">
    <w:abstractNumId w:val="18"/>
  </w:num>
  <w:num w:numId="6">
    <w:abstractNumId w:val="1"/>
  </w:num>
  <w:num w:numId="7">
    <w:abstractNumId w:val="0"/>
  </w:num>
  <w:num w:numId="8">
    <w:abstractNumId w:val="6"/>
  </w:num>
  <w:num w:numId="9">
    <w:abstractNumId w:val="10"/>
  </w:num>
  <w:num w:numId="10">
    <w:abstractNumId w:val="15"/>
  </w:num>
  <w:num w:numId="11">
    <w:abstractNumId w:val="14"/>
  </w:num>
  <w:num w:numId="12">
    <w:abstractNumId w:val="11"/>
  </w:num>
  <w:num w:numId="13">
    <w:abstractNumId w:val="3"/>
  </w:num>
  <w:num w:numId="14">
    <w:abstractNumId w:val="8"/>
  </w:num>
  <w:num w:numId="15">
    <w:abstractNumId w:val="9"/>
  </w:num>
  <w:num w:numId="16">
    <w:abstractNumId w:val="4"/>
  </w:num>
  <w:num w:numId="17">
    <w:abstractNumId w:val="5"/>
  </w:num>
  <w:num w:numId="18">
    <w:abstractNumId w:val="13"/>
  </w:num>
  <w:num w:numId="19">
    <w:abstractNumId w:val="2"/>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qFormat/>
    <w:pPr>
      <w:ind w:left="1134" w:hanging="1134"/>
    </w:pPr>
  </w:style>
  <w:style w:type="paragraph" w:styleId="21">
    <w:name w:val="toc 2"/>
    <w:basedOn w:val="10"/>
    <w:semiHidden/>
    <w:pPr>
      <w:keepNext w:val="0"/>
      <w:spacing w:before="0"/>
      <w:ind w:left="851" w:hanging="851"/>
    </w:pPr>
    <w:rPr>
      <w:sz w:val="20"/>
    </w:rPr>
  </w:style>
  <w:style w:type="paragraph" w:styleId="10">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Lines="60" w:after="120"/>
    </w:pPr>
    <w:rPr>
      <w:szCs w:val="24"/>
      <w:lang w:val="zh-CN"/>
    </w:rPr>
  </w:style>
  <w:style w:type="paragraph" w:styleId="51">
    <w:name w:val="List Bullet 5"/>
    <w:basedOn w:val="41"/>
    <w:pPr>
      <w:ind w:left="1702"/>
    </w:pPr>
  </w:style>
  <w:style w:type="paragraph" w:styleId="80">
    <w:name w:val="toc 8"/>
    <w:basedOn w:val="10"/>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d">
    <w:name w:val="Subtitle"/>
    <w:basedOn w:val="a"/>
    <w:next w:val="a"/>
    <w:link w:val="Char2"/>
    <w:qFormat/>
    <w:pPr>
      <w:spacing w:before="240" w:after="60" w:line="312" w:lineRule="auto"/>
      <w:jc w:val="center"/>
      <w:outlineLvl w:val="1"/>
    </w:pPr>
    <w:rPr>
      <w:rFonts w:asciiTheme="majorHAnsi" w:hAnsiTheme="majorHAnsi" w:cstheme="majorBidi"/>
      <w:b/>
      <w:bCs/>
      <w:kern w:val="28"/>
      <w:sz w:val="32"/>
      <w:szCs w:val="32"/>
    </w:rPr>
  </w:style>
  <w:style w:type="paragraph" w:styleId="ae">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af">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0">
    <w:name w:val="Title"/>
    <w:basedOn w:val="a"/>
    <w:next w:val="a"/>
    <w:link w:val="Char3"/>
    <w:qFormat/>
    <w:pPr>
      <w:spacing w:before="240" w:after="60"/>
      <w:outlineLvl w:val="0"/>
    </w:pPr>
    <w:rPr>
      <w:rFonts w:ascii="Calibri Light" w:hAnsi="Calibri Light"/>
      <w:b/>
      <w:bCs/>
      <w:kern w:val="28"/>
      <w:sz w:val="24"/>
      <w:szCs w:val="32"/>
    </w:rPr>
  </w:style>
  <w:style w:type="paragraph" w:styleId="af1">
    <w:name w:val="annotation subject"/>
    <w:basedOn w:val="a8"/>
    <w:next w:val="a8"/>
    <w:semiHidden/>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8">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4"/>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标题 Char"/>
    <w:link w:val="af0"/>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4">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8"/>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9"/>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Char">
    <w:name w:val="标题 1 Char"/>
    <w:basedOn w:val="a0"/>
    <w:link w:val="1"/>
    <w:qFormat/>
    <w:rPr>
      <w:rFonts w:ascii="Arial" w:eastAsia="Times New Roman" w:hAnsi="Arial"/>
      <w:sz w:val="36"/>
      <w:lang w:val="en-GB" w:eastAsia="en-US"/>
    </w:rPr>
  </w:style>
  <w:style w:type="character" w:customStyle="1" w:styleId="Char2">
    <w:name w:val="副标题 Char"/>
    <w:basedOn w:val="a0"/>
    <w:link w:val="ad"/>
    <w:qFormat/>
    <w:rPr>
      <w:rFonts w:asciiTheme="majorHAnsi" w:hAnsiTheme="majorHAnsi" w:cstheme="majorBidi"/>
      <w:b/>
      <w:bCs/>
      <w:kern w:val="28"/>
      <w:sz w:val="32"/>
      <w:szCs w:val="32"/>
      <w:lang w:val="en-GB" w:eastAsia="en-US"/>
    </w:rPr>
  </w:style>
  <w:style w:type="paragraph" w:customStyle="1" w:styleId="43">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1Char"/>
    <w:link w:val="2"/>
    <w:qFormat/>
    <w:rPr>
      <w:rFonts w:ascii="Arial" w:eastAsia="Times New Roman" w:hAnsi="Arial"/>
      <w:sz w:val="28"/>
      <w:lang w:val="en-GB" w:eastAsia="en-US"/>
    </w:rPr>
  </w:style>
  <w:style w:type="character" w:customStyle="1" w:styleId="4Char">
    <w:name w:val="标题4 Char"/>
    <w:basedOn w:val="2Char"/>
    <w:link w:val="43"/>
    <w:qFormat/>
    <w:rPr>
      <w:rFonts w:ascii="Arial" w:eastAsia="Times New Roman" w:hAnsi="Arial"/>
      <w:sz w:val="28"/>
      <w:lang w:val="en-GB" w:eastAsia="en-US"/>
    </w:rPr>
  </w:style>
  <w:style w:type="character" w:customStyle="1" w:styleId="6Char">
    <w:name w:val="标题 6 Char"/>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9">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openxmlformats.org/package/2006/metadata/core-properties"/>
    <ds:schemaRef ds:uri="http://www.w3.org/XML/1998/namespace"/>
    <ds:schemaRef ds:uri="http://purl.org/dc/elements/1.1/"/>
    <ds:schemaRef ds:uri="9b239327-9e80-40e4-b1b7-4394fed77a33"/>
    <ds:schemaRef ds:uri="http://schemas.microsoft.com/office/infopath/2007/PartnerControls"/>
    <ds:schemaRef ds:uri="http://schemas.microsoft.com/sharepoint/v3"/>
    <ds:schemaRef ds:uri="d8762117-8292-4133-b1c7-eab5c6487cfd"/>
    <ds:schemaRef ds:uri="http://purl.org/dc/dcmitype/"/>
    <ds:schemaRef ds:uri="http://schemas.microsoft.com/office/2006/documentManagement/types"/>
    <ds:schemaRef ds:uri="2f282d3b-eb4a-4b09-b61f-b9593442e28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00362-10C2-48BB-9171-41167A0BEFC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26</Pages>
  <Words>3570</Words>
  <Characters>25521</Characters>
  <Application>Microsoft Office Word</Application>
  <DocSecurity>0</DocSecurity>
  <Lines>212</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Chunhua</cp:lastModifiedBy>
  <cp:revision>2</cp:revision>
  <cp:lastPrinted>1900-12-31T16:00:00Z</cp:lastPrinted>
  <dcterms:created xsi:type="dcterms:W3CDTF">2023-10-26T10:09:00Z</dcterms:created>
  <dcterms:modified xsi:type="dcterms:W3CDTF">2023-10-26T10:09:00Z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