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C6F79" w14:textId="77777777" w:rsidR="006049F2" w:rsidRDefault="006049F2" w:rsidP="006049F2">
      <w:pPr>
        <w:pStyle w:val="CRCoverPage"/>
        <w:tabs>
          <w:tab w:val="right" w:pos="9639"/>
        </w:tabs>
        <w:spacing w:after="0"/>
        <w:rPr>
          <w:b/>
          <w:i/>
          <w:noProof/>
          <w:sz w:val="28"/>
        </w:rPr>
      </w:pPr>
      <w:bookmarkStart w:id="0" w:name="_Toc193024528"/>
      <w:r>
        <w:rPr>
          <w:b/>
          <w:noProof/>
          <w:sz w:val="24"/>
        </w:rPr>
        <w:t>3GPP TSG-RAN WG2 Meeting #124</w:t>
      </w:r>
      <w:r>
        <w:rPr>
          <w:b/>
          <w:i/>
          <w:noProof/>
          <w:sz w:val="28"/>
        </w:rPr>
        <w:tab/>
      </w:r>
      <w:r w:rsidRPr="0048766F">
        <w:rPr>
          <w:b/>
          <w:i/>
          <w:noProof/>
          <w:sz w:val="28"/>
        </w:rPr>
        <w:t>R2-231</w:t>
      </w:r>
      <w:r w:rsidRPr="00A65DCB">
        <w:rPr>
          <w:b/>
          <w:i/>
          <w:noProof/>
          <w:sz w:val="28"/>
          <w:highlight w:val="yellow"/>
        </w:rPr>
        <w:t>xxxx</w:t>
      </w:r>
    </w:p>
    <w:p w14:paraId="6C6D6679" w14:textId="77777777" w:rsidR="006049F2" w:rsidRDefault="006049F2" w:rsidP="006049F2">
      <w:pPr>
        <w:pStyle w:val="CRCoverPage"/>
        <w:outlineLvl w:val="0"/>
        <w:rPr>
          <w:b/>
          <w:noProof/>
          <w:sz w:val="24"/>
        </w:rPr>
      </w:pPr>
      <w:r>
        <w:rPr>
          <w:b/>
          <w:noProof/>
          <w:sz w:val="24"/>
        </w:rPr>
        <w:t>Chicago</w:t>
      </w:r>
      <w:r w:rsidRPr="00010082">
        <w:rPr>
          <w:b/>
          <w:noProof/>
          <w:sz w:val="24"/>
        </w:rPr>
        <w:t xml:space="preserve">, </w:t>
      </w:r>
      <w:r>
        <w:rPr>
          <w:b/>
          <w:noProof/>
          <w:sz w:val="24"/>
        </w:rPr>
        <w:t>USA</w:t>
      </w:r>
      <w:r w:rsidRPr="00010082">
        <w:rPr>
          <w:b/>
          <w:noProof/>
          <w:sz w:val="24"/>
        </w:rPr>
        <w:t xml:space="preserve">, </w:t>
      </w:r>
      <w:r w:rsidRPr="00B557AD">
        <w:rPr>
          <w:b/>
          <w:noProof/>
          <w:sz w:val="24"/>
        </w:rPr>
        <w:t>Nov. 13</w:t>
      </w:r>
      <w:r w:rsidRPr="00B557AD">
        <w:rPr>
          <w:b/>
          <w:noProof/>
          <w:sz w:val="24"/>
          <w:vertAlign w:val="superscript"/>
        </w:rPr>
        <w:t>th</w:t>
      </w:r>
      <w:r w:rsidRPr="00B557AD">
        <w:rPr>
          <w:b/>
          <w:noProof/>
          <w:sz w:val="24"/>
        </w:rPr>
        <w:t xml:space="preserve"> – 17</w:t>
      </w:r>
      <w:r w:rsidRPr="00B557AD">
        <w:rPr>
          <w:b/>
          <w:noProof/>
          <w:sz w:val="24"/>
          <w:vertAlign w:val="superscript"/>
        </w:rPr>
        <w:t>th</w:t>
      </w:r>
      <w:r w:rsidRPr="00B557AD">
        <w:rPr>
          <w:b/>
          <w:noProof/>
          <w:sz w:val="24"/>
        </w:rPr>
        <w:t>, 2023</w:t>
      </w:r>
    </w:p>
    <w:p w14:paraId="3C0110EA" w14:textId="77777777" w:rsidR="00842461" w:rsidRPr="006049F2" w:rsidRDefault="00842461">
      <w:pPr>
        <w:pStyle w:val="3GPPHeader"/>
        <w:rPr>
          <w:sz w:val="22"/>
          <w:szCs w:val="22"/>
        </w:rPr>
      </w:pPr>
    </w:p>
    <w:p w14:paraId="0FF2BCA6" w14:textId="77777777" w:rsidR="00842461" w:rsidRDefault="00F97E0B">
      <w:pPr>
        <w:pStyle w:val="3GPPHeader"/>
        <w:rPr>
          <w:sz w:val="22"/>
          <w:szCs w:val="22"/>
          <w:lang w:val="en-US"/>
        </w:rPr>
      </w:pPr>
      <w:r>
        <w:rPr>
          <w:sz w:val="22"/>
          <w:szCs w:val="22"/>
          <w:lang w:val="en-US"/>
        </w:rPr>
        <w:t>Agenda Item:</w:t>
      </w:r>
      <w:r>
        <w:rPr>
          <w:sz w:val="22"/>
          <w:szCs w:val="22"/>
          <w:lang w:val="en-US"/>
        </w:rPr>
        <w:tab/>
        <w:t xml:space="preserve">   </w:t>
      </w:r>
      <w:r w:rsidR="006049F2">
        <w:rPr>
          <w:sz w:val="22"/>
          <w:szCs w:val="22"/>
          <w:lang w:val="en-US"/>
        </w:rPr>
        <w:t>x.x.x</w:t>
      </w:r>
    </w:p>
    <w:p w14:paraId="6E3BE566" w14:textId="77777777" w:rsidR="00842461" w:rsidRDefault="00F97E0B">
      <w:pPr>
        <w:pStyle w:val="3GPPHeader"/>
        <w:rPr>
          <w:sz w:val="22"/>
          <w:szCs w:val="22"/>
        </w:rPr>
      </w:pPr>
      <w:r>
        <w:rPr>
          <w:sz w:val="22"/>
          <w:szCs w:val="22"/>
        </w:rPr>
        <w:t>Source:</w:t>
      </w:r>
      <w:r>
        <w:rPr>
          <w:sz w:val="22"/>
          <w:szCs w:val="22"/>
        </w:rPr>
        <w:tab/>
        <w:t xml:space="preserve">   Huawei, HiSilicon</w:t>
      </w:r>
    </w:p>
    <w:p w14:paraId="0ADC63A2" w14:textId="77777777" w:rsidR="00585753" w:rsidRDefault="00F97E0B">
      <w:pPr>
        <w:pStyle w:val="3GPPHeader"/>
        <w:rPr>
          <w:sz w:val="22"/>
          <w:szCs w:val="22"/>
        </w:rPr>
      </w:pPr>
      <w:r>
        <w:rPr>
          <w:sz w:val="22"/>
          <w:szCs w:val="22"/>
        </w:rPr>
        <w:t>Title:</w:t>
      </w:r>
      <w:r>
        <w:rPr>
          <w:sz w:val="22"/>
          <w:szCs w:val="22"/>
        </w:rPr>
        <w:tab/>
        <w:t xml:space="preserve">   Summary of </w:t>
      </w:r>
      <w:r w:rsidR="00585753" w:rsidRPr="00585753">
        <w:rPr>
          <w:sz w:val="22"/>
          <w:szCs w:val="22"/>
        </w:rPr>
        <w:t>[POST123bis][</w:t>
      </w:r>
      <w:proofErr w:type="gramStart"/>
      <w:r w:rsidR="00585753" w:rsidRPr="00585753">
        <w:rPr>
          <w:sz w:val="22"/>
          <w:szCs w:val="22"/>
        </w:rPr>
        <w:t>851][</w:t>
      </w:r>
      <w:proofErr w:type="gramEnd"/>
      <w:r w:rsidR="00585753" w:rsidRPr="00585753">
        <w:rPr>
          <w:sz w:val="22"/>
          <w:szCs w:val="22"/>
        </w:rPr>
        <w:t>CE_enh]  CP running CR and open issues (Huawei)</w:t>
      </w:r>
    </w:p>
    <w:p w14:paraId="43E6EEC8" w14:textId="77777777" w:rsidR="00842461" w:rsidRDefault="00F97E0B">
      <w:pPr>
        <w:pStyle w:val="3GPPHeader"/>
        <w:rPr>
          <w:rFonts w:cs="Arial"/>
        </w:rPr>
      </w:pPr>
      <w:r>
        <w:rPr>
          <w:rFonts w:cs="Arial"/>
        </w:rPr>
        <w:t>Document for:</w:t>
      </w:r>
      <w:r>
        <w:rPr>
          <w:rFonts w:cs="Arial"/>
        </w:rPr>
        <w:tab/>
        <w:t xml:space="preserve">   Decision</w:t>
      </w:r>
    </w:p>
    <w:p w14:paraId="0D633997" w14:textId="77777777" w:rsidR="00842461" w:rsidRDefault="00F97E0B">
      <w:pPr>
        <w:pStyle w:val="Heading1"/>
        <w:numPr>
          <w:ilvl w:val="0"/>
          <w:numId w:val="0"/>
        </w:numPr>
        <w:spacing w:line="276" w:lineRule="auto"/>
        <w:ind w:left="567" w:hanging="567"/>
        <w:rPr>
          <w:rFonts w:cs="Arial"/>
          <w:lang w:eastAsia="zh-CN"/>
        </w:rPr>
      </w:pPr>
      <w:r>
        <w:rPr>
          <w:rFonts w:cs="Arial"/>
          <w:lang w:eastAsia="zh-CN"/>
        </w:rPr>
        <w:t>1</w:t>
      </w:r>
      <w:r>
        <w:rPr>
          <w:rFonts w:cs="Arial"/>
          <w:lang w:eastAsia="zh-CN"/>
        </w:rPr>
        <w:tab/>
        <w:t>Introduction</w:t>
      </w:r>
    </w:p>
    <w:p w14:paraId="32A4FB8C" w14:textId="77777777" w:rsidR="00842461" w:rsidRDefault="00F97E0B">
      <w:pPr>
        <w:spacing w:beforeLines="50" w:before="120" w:after="120"/>
        <w:rPr>
          <w:lang w:eastAsia="zh-CN"/>
        </w:rPr>
      </w:pPr>
      <w:r>
        <w:rPr>
          <w:lang w:eastAsia="zh-CN"/>
        </w:rPr>
        <w:t>This document aims at discussing the following RAN2#123</w:t>
      </w:r>
      <w:r w:rsidR="009309D5">
        <w:rPr>
          <w:lang w:eastAsia="zh-CN"/>
        </w:rPr>
        <w:t>bis</w:t>
      </w:r>
      <w:r>
        <w:rPr>
          <w:lang w:eastAsia="zh-CN"/>
        </w:rPr>
        <w:t xml:space="preserve"> Post discussion.</w:t>
      </w:r>
    </w:p>
    <w:p w14:paraId="7E52EB58" w14:textId="77777777" w:rsidR="00873D9C" w:rsidRPr="00CD63E8" w:rsidRDefault="00873D9C" w:rsidP="00873D9C">
      <w:pPr>
        <w:pStyle w:val="EmailDiscussion"/>
        <w:widowControl/>
        <w:adjustRightInd/>
        <w:spacing w:line="276" w:lineRule="auto"/>
        <w:ind w:left="360"/>
        <w:textAlignment w:val="auto"/>
        <w:rPr>
          <w:lang w:eastAsia="ja-JP"/>
        </w:rPr>
      </w:pPr>
      <w:r w:rsidRPr="00CD63E8">
        <w:rPr>
          <w:lang w:eastAsia="ja-JP"/>
        </w:rPr>
        <w:t>[POST123bis][851][CE_enh]  CP running CR and open issues (Huawei)</w:t>
      </w:r>
    </w:p>
    <w:p w14:paraId="4E1B85BB" w14:textId="77777777" w:rsidR="00873D9C" w:rsidRPr="00873D9C" w:rsidRDefault="00873D9C" w:rsidP="00873D9C">
      <w:pPr>
        <w:widowControl/>
        <w:adjustRightInd/>
        <w:spacing w:before="40" w:after="160" w:line="259" w:lineRule="auto"/>
        <w:jc w:val="left"/>
        <w:textAlignment w:val="auto"/>
        <w:rPr>
          <w:rFonts w:ascii="Arial" w:eastAsia="MS Mincho" w:hAnsi="Arial"/>
          <w:szCs w:val="24"/>
          <w:lang w:eastAsia="ja-JP"/>
        </w:rPr>
      </w:pPr>
      <w:r w:rsidRPr="00873D9C">
        <w:rPr>
          <w:rFonts w:ascii="Arial" w:eastAsia="MS Mincho" w:hAnsi="Arial"/>
          <w:szCs w:val="24"/>
          <w:lang w:eastAsia="ja-JP"/>
        </w:rPr>
        <w:tab/>
        <w:t xml:space="preserve">Scope and intended outcome: </w:t>
      </w:r>
    </w:p>
    <w:p w14:paraId="10E62D08"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1.</w:t>
      </w:r>
      <w:r w:rsidRPr="00873D9C">
        <w:rPr>
          <w:rFonts w:ascii="Arial" w:eastAsia="MS Mincho" w:hAnsi="Arial"/>
          <w:i/>
          <w:sz w:val="14"/>
          <w:szCs w:val="14"/>
          <w:lang w:eastAsia="en-GB"/>
        </w:rPr>
        <w:t>     </w:t>
      </w:r>
      <w:r w:rsidRPr="00873D9C">
        <w:rPr>
          <w:rFonts w:ascii="Arial" w:eastAsia="MS Mincho" w:hAnsi="Arial"/>
          <w:i/>
          <w:sz w:val="18"/>
          <w:szCs w:val="24"/>
          <w:lang w:eastAsia="en-GB"/>
        </w:rPr>
        <w:t>Update the running CR with agreements from the meeting</w:t>
      </w:r>
    </w:p>
    <w:p w14:paraId="695A3411"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2.</w:t>
      </w:r>
      <w:r w:rsidRPr="00873D9C">
        <w:rPr>
          <w:rFonts w:ascii="Arial" w:eastAsia="MS Mincho" w:hAnsi="Arial"/>
          <w:i/>
          <w:sz w:val="14"/>
          <w:szCs w:val="14"/>
          <w:lang w:eastAsia="en-GB"/>
        </w:rPr>
        <w:t>     </w:t>
      </w:r>
      <w:r w:rsidRPr="00873D9C">
        <w:rPr>
          <w:rFonts w:ascii="Arial" w:eastAsia="MS Mincho" w:hAnsi="Arial"/>
          <w:i/>
          <w:sz w:val="18"/>
          <w:szCs w:val="24"/>
          <w:lang w:eastAsia="en-GB"/>
        </w:rPr>
        <w:t>Rapporteur to propose resolutions for straightforward open issues which can already be included in the running CR</w:t>
      </w:r>
    </w:p>
    <w:p w14:paraId="448C57CD"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3.</w:t>
      </w:r>
      <w:r w:rsidRPr="00873D9C">
        <w:rPr>
          <w:rFonts w:ascii="Arial" w:eastAsia="MS Mincho" w:hAnsi="Arial"/>
          <w:i/>
          <w:sz w:val="14"/>
          <w:szCs w:val="14"/>
          <w:lang w:eastAsia="en-GB"/>
        </w:rPr>
        <w:t>     </w:t>
      </w:r>
      <w:r w:rsidRPr="00873D9C">
        <w:rPr>
          <w:rFonts w:ascii="Arial" w:eastAsia="MS Mincho" w:hAnsi="Arial"/>
          <w:i/>
          <w:sz w:val="18"/>
          <w:szCs w:val="24"/>
          <w:u w:val="single"/>
          <w:lang w:eastAsia="en-GB"/>
        </w:rPr>
        <w:t>For Stage 3 running CRs,</w:t>
      </w:r>
      <w:r w:rsidRPr="00873D9C">
        <w:rPr>
          <w:rFonts w:ascii="Arial" w:eastAsia="MS Mincho" w:hAnsi="Arial"/>
          <w:i/>
          <w:sz w:val="18"/>
          <w:szCs w:val="24"/>
          <w:lang w:eastAsia="en-GB"/>
        </w:rPr>
        <w:t xml:space="preserve"> get input on stage-3 issues that require further input from companies to make a decision:</w:t>
      </w:r>
    </w:p>
    <w:p w14:paraId="57113554" w14:textId="77777777" w:rsidR="00873D9C" w:rsidRPr="00873D9C" w:rsidRDefault="00873D9C" w:rsidP="00873D9C">
      <w:pPr>
        <w:widowControl/>
        <w:numPr>
          <w:ilvl w:val="0"/>
          <w:numId w:val="13"/>
        </w:numPr>
        <w:adjustRightInd/>
        <w:spacing w:before="40" w:after="0" w:line="240" w:lineRule="auto"/>
        <w:ind w:left="2160"/>
        <w:jc w:val="left"/>
        <w:textAlignment w:val="auto"/>
        <w:rPr>
          <w:rFonts w:ascii="Arial" w:eastAsia="MS Mincho" w:hAnsi="Arial"/>
          <w:i/>
          <w:sz w:val="18"/>
          <w:szCs w:val="18"/>
          <w:u w:val="single"/>
          <w:lang w:eastAsia="en-GB"/>
        </w:rPr>
      </w:pPr>
      <w:r w:rsidRPr="00873D9C">
        <w:rPr>
          <w:rFonts w:ascii="Arial" w:eastAsia="MS Mincho" w:hAnsi="Arial"/>
          <w:i/>
          <w:sz w:val="18"/>
          <w:szCs w:val="24"/>
          <w:lang w:eastAsia="en-GB"/>
        </w:rPr>
        <w:t xml:space="preserve">Focus on stage-3 issues which are better handled via offline, e.g. signaling details, parameter values/ranges, NOT functionality discussion. </w:t>
      </w:r>
      <w:r w:rsidRPr="00873D9C">
        <w:rPr>
          <w:rFonts w:ascii="Arial" w:eastAsia="MS Mincho" w:hAnsi="Arial"/>
          <w:i/>
          <w:sz w:val="18"/>
          <w:szCs w:val="18"/>
          <w:u w:val="single"/>
          <w:lang w:eastAsia="en-GB"/>
        </w:rPr>
        <w:t>For these issues, if any, the CR rapporteur should submit a separate report with proposals to the next meeting by the submission deadline, while input via company Tdocs should be avoided</w:t>
      </w:r>
    </w:p>
    <w:p w14:paraId="4A37B9E5"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4.</w:t>
      </w:r>
      <w:r w:rsidRPr="00873D9C">
        <w:rPr>
          <w:rFonts w:ascii="Arial" w:eastAsia="MS Mincho" w:hAnsi="Arial"/>
          <w:i/>
          <w:sz w:val="14"/>
          <w:szCs w:val="14"/>
          <w:lang w:eastAsia="en-GB"/>
        </w:rPr>
        <w:t>     </w:t>
      </w:r>
      <w:r w:rsidRPr="00873D9C">
        <w:rPr>
          <w:rFonts w:ascii="Arial" w:eastAsia="MS Mincho" w:hAnsi="Arial"/>
          <w:i/>
          <w:sz w:val="18"/>
          <w:szCs w:val="24"/>
          <w:lang w:eastAsia="en-GB"/>
        </w:rPr>
        <w:t>Identify the remaining open issues that need to be solved for WI completion in the next meeting:</w:t>
      </w:r>
    </w:p>
    <w:p w14:paraId="56E372FC" w14:textId="77777777" w:rsidR="00873D9C" w:rsidRPr="00873D9C" w:rsidRDefault="00873D9C" w:rsidP="00873D9C">
      <w:pPr>
        <w:widowControl/>
        <w:numPr>
          <w:ilvl w:val="0"/>
          <w:numId w:val="13"/>
        </w:numPr>
        <w:adjustRightInd/>
        <w:spacing w:before="40" w:after="0" w:line="240" w:lineRule="auto"/>
        <w:ind w:left="216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Company Tdocs for the next meeting should focus on these issues</w:t>
      </w:r>
    </w:p>
    <w:p w14:paraId="6EBF23DB" w14:textId="77777777" w:rsidR="00873D9C" w:rsidRPr="00873D9C" w:rsidRDefault="00873D9C" w:rsidP="00873D9C">
      <w:pPr>
        <w:widowControl/>
        <w:tabs>
          <w:tab w:val="left" w:pos="720"/>
          <w:tab w:val="left" w:pos="1440"/>
          <w:tab w:val="left" w:pos="2160"/>
          <w:tab w:val="left" w:pos="2880"/>
          <w:tab w:val="left" w:pos="3600"/>
          <w:tab w:val="left" w:pos="6417"/>
        </w:tabs>
        <w:adjustRightInd/>
        <w:spacing w:before="40" w:after="160" w:line="259" w:lineRule="auto"/>
        <w:jc w:val="left"/>
        <w:textAlignment w:val="auto"/>
        <w:rPr>
          <w:rFonts w:ascii="Arial" w:eastAsia="MS Mincho" w:hAnsi="Arial"/>
          <w:szCs w:val="24"/>
          <w:lang w:eastAsia="ja-JP"/>
        </w:rPr>
      </w:pPr>
      <w:r w:rsidRPr="00873D9C">
        <w:rPr>
          <w:rFonts w:ascii="Arial" w:eastAsia="MS Mincho" w:hAnsi="Arial"/>
          <w:szCs w:val="24"/>
          <w:lang w:eastAsia="ja-JP"/>
        </w:rPr>
        <w:tab/>
        <w:t xml:space="preserve">Deadline:  Long (until next meeting) </w:t>
      </w:r>
      <w:r w:rsidRPr="00873D9C">
        <w:rPr>
          <w:rFonts w:ascii="Arial" w:eastAsia="MS Mincho" w:hAnsi="Arial"/>
          <w:szCs w:val="24"/>
          <w:lang w:eastAsia="ja-JP"/>
        </w:rPr>
        <w:tab/>
      </w:r>
    </w:p>
    <w:p w14:paraId="35CF817E" w14:textId="77777777" w:rsidR="00842461" w:rsidRDefault="0084246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2224"/>
        <w:gridCol w:w="4585"/>
      </w:tblGrid>
      <w:tr w:rsidR="00842461" w14:paraId="54563040" w14:textId="77777777">
        <w:trPr>
          <w:trHeight w:val="421"/>
        </w:trPr>
        <w:tc>
          <w:tcPr>
            <w:tcW w:w="1488" w:type="dxa"/>
            <w:shd w:val="clear" w:color="auto" w:fill="00B0F0"/>
            <w:tcMar>
              <w:top w:w="0" w:type="dxa"/>
              <w:left w:w="108" w:type="dxa"/>
              <w:bottom w:w="0" w:type="dxa"/>
              <w:right w:w="108" w:type="dxa"/>
            </w:tcMar>
            <w:vAlign w:val="center"/>
          </w:tcPr>
          <w:p w14:paraId="74A79F34" w14:textId="77777777" w:rsidR="00842461" w:rsidRDefault="00F97E0B">
            <w:pPr>
              <w:pStyle w:val="BodyText"/>
              <w:spacing w:after="144"/>
              <w:jc w:val="center"/>
              <w:rPr>
                <w:rFonts w:cs="Arial"/>
                <w:b/>
                <w:bCs/>
                <w:lang w:val="en-US"/>
              </w:rPr>
            </w:pPr>
            <w:r>
              <w:rPr>
                <w:rFonts w:cs="Arial"/>
                <w:b/>
                <w:bCs/>
                <w:lang w:val="en-US"/>
              </w:rPr>
              <w:t>Company</w:t>
            </w:r>
          </w:p>
        </w:tc>
        <w:tc>
          <w:tcPr>
            <w:tcW w:w="2224" w:type="dxa"/>
            <w:shd w:val="clear" w:color="auto" w:fill="00B0F0"/>
            <w:tcMar>
              <w:top w:w="0" w:type="dxa"/>
              <w:left w:w="108" w:type="dxa"/>
              <w:bottom w:w="0" w:type="dxa"/>
              <w:right w:w="108" w:type="dxa"/>
            </w:tcMar>
            <w:vAlign w:val="center"/>
          </w:tcPr>
          <w:p w14:paraId="5D938553" w14:textId="77777777" w:rsidR="00842461" w:rsidRDefault="00F97E0B">
            <w:pPr>
              <w:pStyle w:val="BodyText"/>
              <w:spacing w:after="144"/>
              <w:jc w:val="center"/>
              <w:rPr>
                <w:rFonts w:cs="Arial"/>
                <w:b/>
                <w:bCs/>
                <w:lang w:val="en-US"/>
              </w:rPr>
            </w:pPr>
            <w:r>
              <w:rPr>
                <w:rFonts w:cs="Arial"/>
                <w:b/>
                <w:bCs/>
                <w:lang w:val="en-US"/>
              </w:rPr>
              <w:t>Name</w:t>
            </w:r>
          </w:p>
        </w:tc>
        <w:tc>
          <w:tcPr>
            <w:tcW w:w="4585" w:type="dxa"/>
            <w:shd w:val="clear" w:color="auto" w:fill="00B0F0"/>
            <w:vAlign w:val="center"/>
          </w:tcPr>
          <w:p w14:paraId="7F6EAFAB" w14:textId="77777777" w:rsidR="00842461" w:rsidRDefault="00F97E0B">
            <w:pPr>
              <w:pStyle w:val="BodyText"/>
              <w:spacing w:after="144"/>
              <w:jc w:val="center"/>
              <w:rPr>
                <w:rFonts w:cs="Arial"/>
                <w:b/>
                <w:bCs/>
                <w:lang w:val="en-US"/>
              </w:rPr>
            </w:pPr>
            <w:r>
              <w:rPr>
                <w:rFonts w:cs="Arial"/>
                <w:b/>
                <w:bCs/>
                <w:lang w:val="en-US"/>
              </w:rPr>
              <w:t>Email</w:t>
            </w:r>
          </w:p>
        </w:tc>
      </w:tr>
      <w:tr w:rsidR="00842461" w14:paraId="7C10BCCF" w14:textId="77777777">
        <w:trPr>
          <w:trHeight w:val="467"/>
        </w:trPr>
        <w:tc>
          <w:tcPr>
            <w:tcW w:w="1488" w:type="dxa"/>
            <w:tcMar>
              <w:top w:w="0" w:type="dxa"/>
              <w:left w:w="108" w:type="dxa"/>
              <w:bottom w:w="0" w:type="dxa"/>
              <w:right w:w="108" w:type="dxa"/>
            </w:tcMar>
            <w:vAlign w:val="center"/>
          </w:tcPr>
          <w:p w14:paraId="0985EE48" w14:textId="2A3B89EC" w:rsidR="00842461" w:rsidRDefault="00907651">
            <w:pPr>
              <w:spacing w:before="120" w:after="120"/>
              <w:jc w:val="center"/>
              <w:rPr>
                <w:lang w:val="en-US" w:eastAsia="zh-CN"/>
              </w:rPr>
            </w:pPr>
            <w:r>
              <w:rPr>
                <w:lang w:val="en-US" w:eastAsia="zh-CN"/>
              </w:rPr>
              <w:t>Ericsson</w:t>
            </w:r>
            <w:r w:rsidR="00633D64">
              <w:rPr>
                <w:lang w:val="en-US" w:eastAsia="zh-CN"/>
              </w:rPr>
              <w:t xml:space="preserve"> </w:t>
            </w:r>
          </w:p>
        </w:tc>
        <w:tc>
          <w:tcPr>
            <w:tcW w:w="2224" w:type="dxa"/>
            <w:tcMar>
              <w:top w:w="0" w:type="dxa"/>
              <w:left w:w="108" w:type="dxa"/>
              <w:bottom w:w="0" w:type="dxa"/>
              <w:right w:w="108" w:type="dxa"/>
            </w:tcMar>
            <w:vAlign w:val="center"/>
          </w:tcPr>
          <w:p w14:paraId="7212EA43" w14:textId="17F0BFE6" w:rsidR="00842461" w:rsidRDefault="00907651">
            <w:pPr>
              <w:spacing w:before="120" w:after="120"/>
              <w:jc w:val="center"/>
              <w:rPr>
                <w:lang w:val="en-US" w:eastAsia="zh-CN"/>
              </w:rPr>
            </w:pPr>
            <w:r>
              <w:rPr>
                <w:lang w:val="en-US" w:eastAsia="zh-CN"/>
              </w:rPr>
              <w:t>Oskar Myrberg</w:t>
            </w:r>
          </w:p>
        </w:tc>
        <w:tc>
          <w:tcPr>
            <w:tcW w:w="4585" w:type="dxa"/>
            <w:vAlign w:val="center"/>
          </w:tcPr>
          <w:p w14:paraId="5AB20FB0" w14:textId="383EEA56" w:rsidR="00842461" w:rsidRDefault="00907651">
            <w:pPr>
              <w:spacing w:before="120" w:after="120"/>
              <w:jc w:val="center"/>
              <w:rPr>
                <w:lang w:val="en-US" w:eastAsia="zh-CN"/>
              </w:rPr>
            </w:pPr>
            <w:r>
              <w:rPr>
                <w:lang w:val="en-US" w:eastAsia="zh-CN"/>
              </w:rPr>
              <w:t>oskar.myrberg@ericsson.com</w:t>
            </w:r>
          </w:p>
        </w:tc>
      </w:tr>
      <w:tr w:rsidR="00633D64" w14:paraId="4E497721" w14:textId="77777777">
        <w:trPr>
          <w:trHeight w:val="467"/>
        </w:trPr>
        <w:tc>
          <w:tcPr>
            <w:tcW w:w="1488" w:type="dxa"/>
            <w:tcMar>
              <w:top w:w="0" w:type="dxa"/>
              <w:left w:w="108" w:type="dxa"/>
              <w:bottom w:w="0" w:type="dxa"/>
              <w:right w:w="108" w:type="dxa"/>
            </w:tcMar>
            <w:vAlign w:val="center"/>
          </w:tcPr>
          <w:p w14:paraId="2928444A" w14:textId="254A6FFE" w:rsidR="00633D64" w:rsidRDefault="00856B7F">
            <w:pPr>
              <w:spacing w:before="120" w:after="120"/>
              <w:jc w:val="center"/>
              <w:rPr>
                <w:lang w:val="en-US" w:eastAsia="zh-CN"/>
              </w:rPr>
            </w:pPr>
            <w:r>
              <w:rPr>
                <w:lang w:val="en-US" w:eastAsia="zh-CN"/>
              </w:rPr>
              <w:t>Samsung</w:t>
            </w:r>
          </w:p>
        </w:tc>
        <w:tc>
          <w:tcPr>
            <w:tcW w:w="2224" w:type="dxa"/>
            <w:tcMar>
              <w:top w:w="0" w:type="dxa"/>
              <w:left w:w="108" w:type="dxa"/>
              <w:bottom w:w="0" w:type="dxa"/>
              <w:right w:w="108" w:type="dxa"/>
            </w:tcMar>
            <w:vAlign w:val="center"/>
          </w:tcPr>
          <w:p w14:paraId="08D0A4BA" w14:textId="6995FBA0" w:rsidR="00633D64" w:rsidRDefault="00856B7F">
            <w:pPr>
              <w:spacing w:before="120" w:after="120"/>
              <w:jc w:val="center"/>
              <w:rPr>
                <w:lang w:val="en-US" w:eastAsia="zh-CN"/>
              </w:rPr>
            </w:pPr>
            <w:r>
              <w:rPr>
                <w:lang w:val="en-US" w:eastAsia="zh-CN"/>
              </w:rPr>
              <w:t>Anil Agiwal</w:t>
            </w:r>
          </w:p>
        </w:tc>
        <w:tc>
          <w:tcPr>
            <w:tcW w:w="4585" w:type="dxa"/>
            <w:vAlign w:val="center"/>
          </w:tcPr>
          <w:p w14:paraId="474C1EE1" w14:textId="56041E4E" w:rsidR="00633D64" w:rsidRDefault="00856B7F">
            <w:pPr>
              <w:spacing w:before="120" w:after="120"/>
              <w:jc w:val="center"/>
              <w:rPr>
                <w:lang w:val="en-US" w:eastAsia="zh-CN"/>
              </w:rPr>
            </w:pPr>
            <w:r>
              <w:rPr>
                <w:lang w:val="en-US" w:eastAsia="zh-CN"/>
              </w:rPr>
              <w:t>anilag@samsung.com</w:t>
            </w:r>
          </w:p>
        </w:tc>
      </w:tr>
      <w:tr w:rsidR="00C32065" w14:paraId="0E294E30" w14:textId="77777777">
        <w:trPr>
          <w:trHeight w:val="467"/>
        </w:trPr>
        <w:tc>
          <w:tcPr>
            <w:tcW w:w="1488" w:type="dxa"/>
            <w:tcMar>
              <w:top w:w="0" w:type="dxa"/>
              <w:left w:w="108" w:type="dxa"/>
              <w:bottom w:w="0" w:type="dxa"/>
              <w:right w:w="108" w:type="dxa"/>
            </w:tcMar>
            <w:vAlign w:val="center"/>
          </w:tcPr>
          <w:p w14:paraId="736BFB36" w14:textId="1873A787" w:rsidR="00C32065" w:rsidRDefault="00C32065" w:rsidP="00C32065">
            <w:pPr>
              <w:spacing w:before="120" w:after="120"/>
              <w:jc w:val="center"/>
              <w:rPr>
                <w:lang w:val="en-US" w:eastAsia="zh-CN"/>
              </w:rPr>
            </w:pPr>
            <w:r>
              <w:rPr>
                <w:lang w:val="en-US" w:eastAsia="zh-CN"/>
              </w:rPr>
              <w:t>Qualcomm</w:t>
            </w:r>
          </w:p>
        </w:tc>
        <w:tc>
          <w:tcPr>
            <w:tcW w:w="2224" w:type="dxa"/>
            <w:tcMar>
              <w:top w:w="0" w:type="dxa"/>
              <w:left w:w="108" w:type="dxa"/>
              <w:bottom w:w="0" w:type="dxa"/>
              <w:right w:w="108" w:type="dxa"/>
            </w:tcMar>
            <w:vAlign w:val="center"/>
          </w:tcPr>
          <w:p w14:paraId="109138BC" w14:textId="27EEA941" w:rsidR="00C32065" w:rsidRDefault="00C32065" w:rsidP="00C32065">
            <w:pPr>
              <w:spacing w:before="120" w:after="120"/>
              <w:jc w:val="center"/>
              <w:rPr>
                <w:lang w:val="en-US" w:eastAsia="zh-CN"/>
              </w:rPr>
            </w:pPr>
            <w:r>
              <w:rPr>
                <w:lang w:val="en-US" w:eastAsia="zh-CN"/>
              </w:rPr>
              <w:t>Sherif ElAzzouni</w:t>
            </w:r>
          </w:p>
        </w:tc>
        <w:tc>
          <w:tcPr>
            <w:tcW w:w="4585" w:type="dxa"/>
            <w:vAlign w:val="center"/>
          </w:tcPr>
          <w:p w14:paraId="2E3A505A" w14:textId="09DFF9D5" w:rsidR="00C32065" w:rsidRDefault="00C32065" w:rsidP="00C32065">
            <w:pPr>
              <w:spacing w:before="120" w:after="120"/>
              <w:jc w:val="center"/>
              <w:rPr>
                <w:lang w:val="en-US" w:eastAsia="zh-CN"/>
              </w:rPr>
            </w:pPr>
            <w:r>
              <w:rPr>
                <w:lang w:val="en-US" w:eastAsia="zh-CN"/>
              </w:rPr>
              <w:t>selazzou@qti.qualcomm.com</w:t>
            </w:r>
          </w:p>
        </w:tc>
      </w:tr>
      <w:tr w:rsidR="00C32065" w14:paraId="5BD0B89F" w14:textId="77777777">
        <w:trPr>
          <w:trHeight w:val="467"/>
        </w:trPr>
        <w:tc>
          <w:tcPr>
            <w:tcW w:w="1488" w:type="dxa"/>
            <w:tcMar>
              <w:top w:w="0" w:type="dxa"/>
              <w:left w:w="108" w:type="dxa"/>
              <w:bottom w:w="0" w:type="dxa"/>
              <w:right w:w="108" w:type="dxa"/>
            </w:tcMar>
            <w:vAlign w:val="center"/>
          </w:tcPr>
          <w:p w14:paraId="61A93178"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32DBC4FA" w14:textId="77777777" w:rsidR="00C32065" w:rsidRDefault="00C32065" w:rsidP="00C32065">
            <w:pPr>
              <w:spacing w:before="120" w:after="120"/>
              <w:jc w:val="center"/>
              <w:rPr>
                <w:lang w:val="en-US" w:eastAsia="zh-CN"/>
              </w:rPr>
            </w:pPr>
          </w:p>
        </w:tc>
        <w:tc>
          <w:tcPr>
            <w:tcW w:w="4585" w:type="dxa"/>
            <w:vAlign w:val="center"/>
          </w:tcPr>
          <w:p w14:paraId="34207261" w14:textId="77777777" w:rsidR="00C32065" w:rsidRDefault="00C32065" w:rsidP="00C32065">
            <w:pPr>
              <w:spacing w:before="120" w:after="120"/>
              <w:jc w:val="center"/>
              <w:rPr>
                <w:lang w:val="en-US" w:eastAsia="zh-CN"/>
              </w:rPr>
            </w:pPr>
          </w:p>
        </w:tc>
      </w:tr>
      <w:tr w:rsidR="00C32065" w14:paraId="13491C4B" w14:textId="77777777">
        <w:trPr>
          <w:trHeight w:val="467"/>
        </w:trPr>
        <w:tc>
          <w:tcPr>
            <w:tcW w:w="1488" w:type="dxa"/>
            <w:tcMar>
              <w:top w:w="0" w:type="dxa"/>
              <w:left w:w="108" w:type="dxa"/>
              <w:bottom w:w="0" w:type="dxa"/>
              <w:right w:w="108" w:type="dxa"/>
            </w:tcMar>
            <w:vAlign w:val="center"/>
          </w:tcPr>
          <w:p w14:paraId="71478D3E"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6102696D" w14:textId="77777777" w:rsidR="00C32065" w:rsidRDefault="00C32065" w:rsidP="00C32065">
            <w:pPr>
              <w:spacing w:before="120" w:after="120"/>
              <w:jc w:val="center"/>
              <w:rPr>
                <w:lang w:val="en-US" w:eastAsia="zh-CN"/>
              </w:rPr>
            </w:pPr>
          </w:p>
        </w:tc>
        <w:tc>
          <w:tcPr>
            <w:tcW w:w="4585" w:type="dxa"/>
            <w:vAlign w:val="center"/>
          </w:tcPr>
          <w:p w14:paraId="349355A3" w14:textId="77777777" w:rsidR="00C32065" w:rsidRDefault="00C32065" w:rsidP="00C32065">
            <w:pPr>
              <w:spacing w:before="120" w:after="120"/>
              <w:jc w:val="center"/>
              <w:rPr>
                <w:lang w:val="en-US" w:eastAsia="zh-CN"/>
              </w:rPr>
            </w:pPr>
          </w:p>
        </w:tc>
      </w:tr>
      <w:tr w:rsidR="00C32065" w14:paraId="16478F33" w14:textId="77777777">
        <w:trPr>
          <w:trHeight w:val="467"/>
        </w:trPr>
        <w:tc>
          <w:tcPr>
            <w:tcW w:w="1488" w:type="dxa"/>
            <w:tcMar>
              <w:top w:w="0" w:type="dxa"/>
              <w:left w:w="108" w:type="dxa"/>
              <w:bottom w:w="0" w:type="dxa"/>
              <w:right w:w="108" w:type="dxa"/>
            </w:tcMar>
            <w:vAlign w:val="center"/>
          </w:tcPr>
          <w:p w14:paraId="76CF270F"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041A6509" w14:textId="77777777" w:rsidR="00C32065" w:rsidRDefault="00C32065" w:rsidP="00C32065">
            <w:pPr>
              <w:spacing w:before="120" w:after="120"/>
              <w:jc w:val="center"/>
              <w:rPr>
                <w:lang w:val="en-US" w:eastAsia="zh-CN"/>
              </w:rPr>
            </w:pPr>
          </w:p>
        </w:tc>
        <w:tc>
          <w:tcPr>
            <w:tcW w:w="4585" w:type="dxa"/>
            <w:vAlign w:val="center"/>
          </w:tcPr>
          <w:p w14:paraId="03A2C40B" w14:textId="77777777" w:rsidR="00C32065" w:rsidRDefault="00C32065" w:rsidP="00C32065">
            <w:pPr>
              <w:spacing w:before="120" w:after="120"/>
              <w:jc w:val="center"/>
              <w:rPr>
                <w:lang w:val="en-US" w:eastAsia="zh-CN"/>
              </w:rPr>
            </w:pPr>
          </w:p>
        </w:tc>
      </w:tr>
      <w:tr w:rsidR="00C32065" w14:paraId="76BDD70B" w14:textId="77777777">
        <w:trPr>
          <w:trHeight w:val="467"/>
        </w:trPr>
        <w:tc>
          <w:tcPr>
            <w:tcW w:w="1488" w:type="dxa"/>
            <w:tcMar>
              <w:top w:w="0" w:type="dxa"/>
              <w:left w:w="108" w:type="dxa"/>
              <w:bottom w:w="0" w:type="dxa"/>
              <w:right w:w="108" w:type="dxa"/>
            </w:tcMar>
            <w:vAlign w:val="center"/>
          </w:tcPr>
          <w:p w14:paraId="524D49A7"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7A0F795C" w14:textId="77777777" w:rsidR="00C32065" w:rsidRDefault="00C32065" w:rsidP="00C32065">
            <w:pPr>
              <w:spacing w:before="120" w:after="120"/>
              <w:jc w:val="center"/>
              <w:rPr>
                <w:lang w:val="en-US" w:eastAsia="zh-CN"/>
              </w:rPr>
            </w:pPr>
          </w:p>
        </w:tc>
        <w:tc>
          <w:tcPr>
            <w:tcW w:w="4585" w:type="dxa"/>
            <w:vAlign w:val="center"/>
          </w:tcPr>
          <w:p w14:paraId="3EAFBBA1" w14:textId="77777777" w:rsidR="00C32065" w:rsidRDefault="00C32065" w:rsidP="00C32065">
            <w:pPr>
              <w:spacing w:before="120" w:after="120"/>
              <w:jc w:val="center"/>
              <w:rPr>
                <w:lang w:val="en-US" w:eastAsia="zh-CN"/>
              </w:rPr>
            </w:pPr>
          </w:p>
        </w:tc>
      </w:tr>
      <w:tr w:rsidR="00C32065" w14:paraId="3A0305E5" w14:textId="77777777">
        <w:trPr>
          <w:trHeight w:val="467"/>
        </w:trPr>
        <w:tc>
          <w:tcPr>
            <w:tcW w:w="1488" w:type="dxa"/>
            <w:tcMar>
              <w:top w:w="0" w:type="dxa"/>
              <w:left w:w="108" w:type="dxa"/>
              <w:bottom w:w="0" w:type="dxa"/>
              <w:right w:w="108" w:type="dxa"/>
            </w:tcMar>
            <w:vAlign w:val="center"/>
          </w:tcPr>
          <w:p w14:paraId="6BEFACBE"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64C2D6A7" w14:textId="77777777" w:rsidR="00C32065" w:rsidRDefault="00C32065" w:rsidP="00C32065">
            <w:pPr>
              <w:spacing w:before="120" w:after="120"/>
              <w:jc w:val="center"/>
              <w:rPr>
                <w:lang w:val="en-US" w:eastAsia="zh-CN"/>
              </w:rPr>
            </w:pPr>
          </w:p>
        </w:tc>
        <w:tc>
          <w:tcPr>
            <w:tcW w:w="4585" w:type="dxa"/>
            <w:vAlign w:val="center"/>
          </w:tcPr>
          <w:p w14:paraId="21B1B896" w14:textId="77777777" w:rsidR="00C32065" w:rsidRDefault="00C32065" w:rsidP="00C32065">
            <w:pPr>
              <w:spacing w:before="120" w:after="120"/>
              <w:jc w:val="center"/>
              <w:rPr>
                <w:lang w:val="en-US" w:eastAsia="zh-CN"/>
              </w:rPr>
            </w:pPr>
          </w:p>
        </w:tc>
      </w:tr>
      <w:tr w:rsidR="00C32065" w14:paraId="28921EE0" w14:textId="77777777">
        <w:trPr>
          <w:trHeight w:val="467"/>
        </w:trPr>
        <w:tc>
          <w:tcPr>
            <w:tcW w:w="1488" w:type="dxa"/>
            <w:tcMar>
              <w:top w:w="0" w:type="dxa"/>
              <w:left w:w="108" w:type="dxa"/>
              <w:bottom w:w="0" w:type="dxa"/>
              <w:right w:w="108" w:type="dxa"/>
            </w:tcMar>
            <w:vAlign w:val="center"/>
          </w:tcPr>
          <w:p w14:paraId="2105ECE6"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7B5DEAB3" w14:textId="77777777" w:rsidR="00C32065" w:rsidRDefault="00C32065" w:rsidP="00C32065">
            <w:pPr>
              <w:spacing w:before="120" w:after="120"/>
              <w:jc w:val="center"/>
              <w:rPr>
                <w:lang w:val="en-US" w:eastAsia="zh-CN"/>
              </w:rPr>
            </w:pPr>
          </w:p>
        </w:tc>
        <w:tc>
          <w:tcPr>
            <w:tcW w:w="4585" w:type="dxa"/>
            <w:vAlign w:val="center"/>
          </w:tcPr>
          <w:p w14:paraId="5D01C93D" w14:textId="77777777" w:rsidR="00C32065" w:rsidRDefault="00C32065" w:rsidP="00C32065">
            <w:pPr>
              <w:spacing w:before="120" w:after="120"/>
              <w:jc w:val="center"/>
              <w:rPr>
                <w:lang w:val="en-US" w:eastAsia="zh-CN"/>
              </w:rPr>
            </w:pPr>
          </w:p>
        </w:tc>
      </w:tr>
      <w:tr w:rsidR="00C32065" w14:paraId="0076B6F8" w14:textId="77777777">
        <w:trPr>
          <w:trHeight w:val="467"/>
        </w:trPr>
        <w:tc>
          <w:tcPr>
            <w:tcW w:w="1488" w:type="dxa"/>
            <w:tcMar>
              <w:top w:w="0" w:type="dxa"/>
              <w:left w:w="108" w:type="dxa"/>
              <w:bottom w:w="0" w:type="dxa"/>
              <w:right w:w="108" w:type="dxa"/>
            </w:tcMar>
            <w:vAlign w:val="center"/>
          </w:tcPr>
          <w:p w14:paraId="08B73891"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7801C733" w14:textId="77777777" w:rsidR="00C32065" w:rsidRDefault="00C32065" w:rsidP="00C32065">
            <w:pPr>
              <w:spacing w:before="120" w:after="120"/>
              <w:jc w:val="center"/>
              <w:rPr>
                <w:lang w:val="en-US" w:eastAsia="zh-CN"/>
              </w:rPr>
            </w:pPr>
          </w:p>
        </w:tc>
        <w:tc>
          <w:tcPr>
            <w:tcW w:w="4585" w:type="dxa"/>
            <w:vAlign w:val="center"/>
          </w:tcPr>
          <w:p w14:paraId="7743D607" w14:textId="77777777" w:rsidR="00C32065" w:rsidRDefault="00C32065" w:rsidP="00C32065">
            <w:pPr>
              <w:spacing w:before="120" w:after="120"/>
              <w:jc w:val="center"/>
              <w:rPr>
                <w:lang w:val="en-US" w:eastAsia="zh-CN"/>
              </w:rPr>
            </w:pPr>
          </w:p>
        </w:tc>
      </w:tr>
      <w:tr w:rsidR="00C32065" w14:paraId="1B68B0A3" w14:textId="77777777">
        <w:trPr>
          <w:trHeight w:val="467"/>
        </w:trPr>
        <w:tc>
          <w:tcPr>
            <w:tcW w:w="1488" w:type="dxa"/>
            <w:tcMar>
              <w:top w:w="0" w:type="dxa"/>
              <w:left w:w="108" w:type="dxa"/>
              <w:bottom w:w="0" w:type="dxa"/>
              <w:right w:w="108" w:type="dxa"/>
            </w:tcMar>
            <w:vAlign w:val="center"/>
          </w:tcPr>
          <w:p w14:paraId="6555F546"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2DAF6C94" w14:textId="77777777" w:rsidR="00C32065" w:rsidRDefault="00C32065" w:rsidP="00C32065">
            <w:pPr>
              <w:spacing w:before="120" w:after="120"/>
              <w:jc w:val="center"/>
              <w:rPr>
                <w:lang w:val="en-US" w:eastAsia="zh-CN"/>
              </w:rPr>
            </w:pPr>
          </w:p>
        </w:tc>
        <w:tc>
          <w:tcPr>
            <w:tcW w:w="4585" w:type="dxa"/>
            <w:vAlign w:val="center"/>
          </w:tcPr>
          <w:p w14:paraId="3DE52928" w14:textId="77777777" w:rsidR="00C32065" w:rsidRDefault="00C32065" w:rsidP="00C32065">
            <w:pPr>
              <w:spacing w:before="120" w:after="120"/>
              <w:jc w:val="center"/>
              <w:rPr>
                <w:lang w:val="en-US" w:eastAsia="zh-CN"/>
              </w:rPr>
            </w:pPr>
          </w:p>
        </w:tc>
      </w:tr>
      <w:tr w:rsidR="00C32065" w14:paraId="01991D88" w14:textId="77777777">
        <w:trPr>
          <w:trHeight w:val="467"/>
        </w:trPr>
        <w:tc>
          <w:tcPr>
            <w:tcW w:w="1488" w:type="dxa"/>
            <w:tcMar>
              <w:top w:w="0" w:type="dxa"/>
              <w:left w:w="108" w:type="dxa"/>
              <w:bottom w:w="0" w:type="dxa"/>
              <w:right w:w="108" w:type="dxa"/>
            </w:tcMar>
            <w:vAlign w:val="center"/>
          </w:tcPr>
          <w:p w14:paraId="1A4D0D2C"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18FF0E0E" w14:textId="77777777" w:rsidR="00C32065" w:rsidRDefault="00C32065" w:rsidP="00C32065">
            <w:pPr>
              <w:spacing w:before="120" w:after="120"/>
              <w:jc w:val="center"/>
              <w:rPr>
                <w:lang w:val="en-US" w:eastAsia="zh-CN"/>
              </w:rPr>
            </w:pPr>
          </w:p>
        </w:tc>
        <w:tc>
          <w:tcPr>
            <w:tcW w:w="4585" w:type="dxa"/>
            <w:vAlign w:val="center"/>
          </w:tcPr>
          <w:p w14:paraId="0BCAE3FD" w14:textId="77777777" w:rsidR="00C32065" w:rsidRDefault="00C32065" w:rsidP="00C32065">
            <w:pPr>
              <w:spacing w:before="120" w:after="120"/>
              <w:jc w:val="center"/>
              <w:rPr>
                <w:lang w:val="en-US" w:eastAsia="zh-CN"/>
              </w:rPr>
            </w:pPr>
          </w:p>
        </w:tc>
      </w:tr>
    </w:tbl>
    <w:p w14:paraId="6A0E9BDB" w14:textId="77777777" w:rsidR="00174BA9" w:rsidRDefault="00174BA9" w:rsidP="00174BA9">
      <w:pPr>
        <w:rPr>
          <w:rFonts w:eastAsiaTheme="minorEastAsia"/>
          <w:lang w:eastAsia="zh-CN"/>
        </w:rPr>
      </w:pPr>
    </w:p>
    <w:p w14:paraId="4D7E1C44" w14:textId="77777777" w:rsidR="00174BA9" w:rsidRPr="00CA0766" w:rsidRDefault="00174BA9" w:rsidP="00174BA9">
      <w:pPr>
        <w:pStyle w:val="Heading1"/>
        <w:numPr>
          <w:ilvl w:val="0"/>
          <w:numId w:val="0"/>
        </w:numPr>
        <w:ind w:left="567" w:hanging="567"/>
      </w:pPr>
      <w:r>
        <w:t>2</w:t>
      </w:r>
      <w:r>
        <w:tab/>
        <w:t xml:space="preserve">Remaining open issues </w:t>
      </w:r>
    </w:p>
    <w:p w14:paraId="7A0F3DBB" w14:textId="6EC6006A" w:rsidR="00174BA9" w:rsidRDefault="00174BA9" w:rsidP="00987DC5">
      <w:pPr>
        <w:pStyle w:val="Subtitle"/>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 xml:space="preserve">2.1 </w:t>
      </w:r>
      <w:r w:rsidR="00B169BF">
        <w:rPr>
          <w:rFonts w:ascii="Times New Roman" w:hAnsi="Times New Roman" w:cs="Times New Roman"/>
          <w:sz w:val="28"/>
          <w:szCs w:val="24"/>
          <w:lang w:eastAsia="zh-CN"/>
        </w:rPr>
        <w:t>Parameter configuration</w:t>
      </w:r>
    </w:p>
    <w:p w14:paraId="0A2DB41D" w14:textId="28B1FF4B" w:rsidR="00B169BF" w:rsidRPr="00B169BF" w:rsidRDefault="00B169BF" w:rsidP="00B169BF">
      <w:pPr>
        <w:pStyle w:val="ListParagraph"/>
        <w:numPr>
          <w:ilvl w:val="0"/>
          <w:numId w:val="18"/>
        </w:numPr>
        <w:rPr>
          <w:rFonts w:eastAsiaTheme="minorEastAsia"/>
          <w:b/>
        </w:rPr>
      </w:pPr>
      <w:r w:rsidRPr="00B169BF">
        <w:rPr>
          <w:rFonts w:eastAsiaTheme="minorEastAsia"/>
          <w:b/>
        </w:rPr>
        <w:t>groupBconfigured, rsrp-ThresholdSSB</w:t>
      </w:r>
    </w:p>
    <w:p w14:paraId="6C3D3A47" w14:textId="56681CCF" w:rsidR="00B169BF" w:rsidRPr="00B169BF" w:rsidRDefault="00B169BF" w:rsidP="00B169BF">
      <w:pPr>
        <w:rPr>
          <w:rFonts w:eastAsiaTheme="minorEastAsia"/>
          <w:lang w:eastAsia="zh-CN"/>
        </w:rPr>
      </w:pPr>
      <w:r>
        <w:rPr>
          <w:rFonts w:eastAsiaTheme="minorEastAsia"/>
          <w:lang w:eastAsia="zh-CN"/>
        </w:rPr>
        <w:t>R</w:t>
      </w:r>
      <w:r w:rsidR="00322EB5">
        <w:rPr>
          <w:rFonts w:eastAsiaTheme="minorEastAsia"/>
          <w:lang w:eastAsia="zh-CN"/>
        </w:rPr>
        <w:t>AN2 discussed how to configure</w:t>
      </w:r>
      <w:r>
        <w:rPr>
          <w:rFonts w:eastAsiaTheme="minorEastAsia"/>
          <w:lang w:eastAsia="zh-CN"/>
        </w:rPr>
        <w:t xml:space="preserve"> parameters </w:t>
      </w:r>
      <w:r w:rsidR="00322EB5">
        <w:rPr>
          <w:rFonts w:eastAsiaTheme="minorEastAsia"/>
          <w:lang w:eastAsia="zh-CN"/>
        </w:rPr>
        <w:t>for different repetition number:</w:t>
      </w:r>
    </w:p>
    <w:p w14:paraId="35C037C1" w14:textId="77777777" w:rsidR="00CF4CF5" w:rsidRPr="00CD63E8" w:rsidRDefault="00CF4CF5" w:rsidP="00CF4CF5">
      <w:pPr>
        <w:pStyle w:val="AgreementOnLine"/>
        <w:rPr>
          <w:u w:val="single"/>
        </w:rPr>
      </w:pPr>
      <w:r w:rsidRPr="00CD63E8">
        <w:t xml:space="preserve">From RAN2 CE perspective, deltaPreamble IE in FeatureCombinationPreambles are common for repetition number 2, 4 and 8 - FFS for </w:t>
      </w:r>
      <w:r w:rsidRPr="00FF4F02">
        <w:rPr>
          <w:highlight w:val="green"/>
        </w:rPr>
        <w:t>groupBconfigured, rsrp-ThresholdSSB</w:t>
      </w:r>
    </w:p>
    <w:p w14:paraId="63BAD87C" w14:textId="083DB988" w:rsidR="003B4B03" w:rsidRDefault="00CF4CF5" w:rsidP="00174BA9">
      <w:pPr>
        <w:spacing w:beforeLines="50" w:before="120" w:after="120"/>
        <w:rPr>
          <w:rFonts w:eastAsiaTheme="minorEastAsia"/>
          <w:lang w:eastAsia="zh-CN"/>
        </w:rPr>
      </w:pPr>
      <w:r>
        <w:rPr>
          <w:rFonts w:eastAsiaTheme="minorEastAsia" w:hint="eastAsia"/>
          <w:lang w:eastAsia="zh-CN"/>
        </w:rPr>
        <w:t>T</w:t>
      </w:r>
      <w:r>
        <w:rPr>
          <w:rFonts w:eastAsiaTheme="minorEastAsia"/>
          <w:lang w:eastAsia="zh-CN"/>
        </w:rPr>
        <w:t xml:space="preserve">he moderator tend to think there can be benefit/flexible to allow separate configurations of groupBconfigued, rsrp-ThresholdSSB for different repetition number. </w:t>
      </w:r>
      <w:r w:rsidR="003B4B03">
        <w:rPr>
          <w:rFonts w:eastAsiaTheme="minorEastAsia"/>
          <w:lang w:eastAsia="zh-CN"/>
        </w:rPr>
        <w:t>An EN has been also added.</w:t>
      </w:r>
    </w:p>
    <w:tbl>
      <w:tblPr>
        <w:tblStyle w:val="TableGrid"/>
        <w:tblW w:w="0" w:type="auto"/>
        <w:tblLook w:val="04A0" w:firstRow="1" w:lastRow="0" w:firstColumn="1" w:lastColumn="0" w:noHBand="0" w:noVBand="1"/>
      </w:tblPr>
      <w:tblGrid>
        <w:gridCol w:w="8297"/>
      </w:tblGrid>
      <w:tr w:rsidR="003B4B03" w14:paraId="70CABAA8" w14:textId="77777777" w:rsidTr="00CF6F26">
        <w:trPr>
          <w:trHeight w:val="265"/>
        </w:trPr>
        <w:tc>
          <w:tcPr>
            <w:tcW w:w="8297" w:type="dxa"/>
          </w:tcPr>
          <w:p w14:paraId="6A5C44DD" w14:textId="3ED05F90" w:rsidR="003B4B03" w:rsidRPr="00B6508C" w:rsidRDefault="003B4B03" w:rsidP="003B4B03">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Note1: FFS on separate</w:t>
            </w:r>
            <w:r w:rsidRPr="003B4B03">
              <w:rPr>
                <w:rFonts w:eastAsia="SimSun"/>
                <w:color w:val="FF0000"/>
              </w:rPr>
              <w:t xml:space="preserve"> </w:t>
            </w:r>
            <w:r w:rsidRPr="003B4B03">
              <w:rPr>
                <w:rFonts w:ascii="Arial" w:hAnsi="Arial"/>
                <w:i/>
                <w:color w:val="FF0000"/>
                <w:sz w:val="18"/>
                <w:szCs w:val="22"/>
                <w:lang w:eastAsia="sv-SE"/>
              </w:rPr>
              <w:t>groupBconfigure</w:t>
            </w:r>
            <w:r w:rsidRPr="003B4B03">
              <w:rPr>
                <w:rFonts w:ascii="Arial" w:hAnsi="Arial"/>
                <w:color w:val="FF0000"/>
                <w:sz w:val="18"/>
                <w:szCs w:val="22"/>
                <w:lang w:eastAsia="sv-SE"/>
              </w:rPr>
              <w:t>,</w:t>
            </w:r>
            <w:r w:rsidRPr="003B4B03">
              <w:rPr>
                <w:rFonts w:ascii="Arial" w:hAnsi="Arial"/>
                <w:i/>
                <w:color w:val="FF0000"/>
                <w:sz w:val="18"/>
                <w:szCs w:val="22"/>
                <w:lang w:eastAsia="sv-SE"/>
              </w:rPr>
              <w:t xml:space="preserve"> rsrp-ThresholdSSB</w:t>
            </w:r>
            <w:r w:rsidRPr="003B4B03">
              <w:rPr>
                <w:rFonts w:ascii="Arial" w:hAnsi="Arial"/>
                <w:color w:val="FF0000"/>
                <w:sz w:val="18"/>
                <w:szCs w:val="22"/>
                <w:lang w:eastAsia="sv-SE"/>
              </w:rPr>
              <w:t xml:space="preserve"> for different repetition number.</w:t>
            </w:r>
          </w:p>
        </w:tc>
      </w:tr>
    </w:tbl>
    <w:p w14:paraId="2A27B4AA" w14:textId="73717C4F" w:rsidR="00174BA9" w:rsidRDefault="00CF4CF5" w:rsidP="00174BA9">
      <w:pPr>
        <w:spacing w:beforeLines="50" w:before="120" w:after="120"/>
        <w:rPr>
          <w:rFonts w:eastAsiaTheme="minorEastAsia"/>
          <w:lang w:eastAsia="zh-CN"/>
        </w:rPr>
      </w:pPr>
      <w:r>
        <w:rPr>
          <w:rFonts w:eastAsiaTheme="minorEastAsia"/>
          <w:lang w:eastAsia="zh-CN"/>
        </w:rPr>
        <w:t>Companies are encouraged to provide views if you are fine with this proposal.</w:t>
      </w:r>
    </w:p>
    <w:p w14:paraId="504AB785" w14:textId="77777777" w:rsidR="00FF4F02" w:rsidRDefault="00FF4F02" w:rsidP="00FF4F02">
      <w:pPr>
        <w:rPr>
          <w:lang w:val="en-US" w:eastAsia="zh-CN"/>
        </w:rPr>
      </w:pPr>
      <w:r>
        <w:rPr>
          <w:b/>
          <w:bCs/>
          <w:highlight w:val="yellow"/>
          <w:lang w:eastAsia="ja-JP"/>
        </w:rPr>
        <w:t>Question 1:</w:t>
      </w:r>
      <w:r>
        <w:rPr>
          <w:b/>
          <w:lang w:eastAsia="ja-JP"/>
        </w:rPr>
        <w:tab/>
        <w:t xml:space="preserve">Do companies agree that </w:t>
      </w:r>
      <w:r w:rsidRPr="00FF4F02">
        <w:rPr>
          <w:b/>
          <w:highlight w:val="green"/>
          <w:lang w:eastAsia="ja-JP"/>
        </w:rPr>
        <w:t>groupBconfigured</w:t>
      </w:r>
      <w:r>
        <w:rPr>
          <w:b/>
          <w:lang w:eastAsia="ja-JP"/>
        </w:rPr>
        <w:t xml:space="preserve"> can be separately configured for different repetition number?</w:t>
      </w:r>
    </w:p>
    <w:tbl>
      <w:tblPr>
        <w:tblStyle w:val="10"/>
        <w:tblW w:w="0" w:type="auto"/>
        <w:tblLook w:val="04A0" w:firstRow="1" w:lastRow="0" w:firstColumn="1" w:lastColumn="0" w:noHBand="0" w:noVBand="1"/>
      </w:tblPr>
      <w:tblGrid>
        <w:gridCol w:w="1298"/>
        <w:gridCol w:w="2099"/>
        <w:gridCol w:w="4900"/>
      </w:tblGrid>
      <w:tr w:rsidR="00CF4CF5" w14:paraId="4E31EA3D" w14:textId="77777777" w:rsidTr="009D6F7F">
        <w:tc>
          <w:tcPr>
            <w:tcW w:w="1298" w:type="dxa"/>
          </w:tcPr>
          <w:p w14:paraId="5D6F5A62"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13EB3F1D"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t>Options</w:t>
            </w:r>
            <w:r w:rsidR="00FF4F02">
              <w:rPr>
                <w:rFonts w:ascii="Arial" w:hAnsi="Arial"/>
                <w:b/>
                <w:sz w:val="18"/>
                <w:lang w:eastAsia="ja-JP"/>
              </w:rPr>
              <w:t xml:space="preserve"> (Y or N)</w:t>
            </w:r>
          </w:p>
        </w:tc>
        <w:tc>
          <w:tcPr>
            <w:tcW w:w="4900" w:type="dxa"/>
          </w:tcPr>
          <w:p w14:paraId="42E10963"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t>Comments</w:t>
            </w:r>
          </w:p>
        </w:tc>
      </w:tr>
      <w:tr w:rsidR="00CF4CF5" w14:paraId="3AC56DDA" w14:textId="77777777" w:rsidTr="009D6F7F">
        <w:tc>
          <w:tcPr>
            <w:tcW w:w="1298" w:type="dxa"/>
          </w:tcPr>
          <w:p w14:paraId="6BF406BE" w14:textId="4752C3D1" w:rsidR="00CF4CF5" w:rsidRDefault="00907651" w:rsidP="009D6F7F">
            <w:pPr>
              <w:keepNext/>
              <w:keepLines/>
              <w:spacing w:after="0"/>
              <w:rPr>
                <w:rFonts w:ascii="Arial" w:hAnsi="Arial"/>
                <w:sz w:val="18"/>
                <w:lang w:eastAsia="ja-JP"/>
              </w:rPr>
            </w:pPr>
            <w:r>
              <w:rPr>
                <w:rFonts w:ascii="Arial" w:hAnsi="Arial"/>
                <w:sz w:val="18"/>
                <w:lang w:eastAsia="ja-JP"/>
              </w:rPr>
              <w:t>Ericsson</w:t>
            </w:r>
          </w:p>
        </w:tc>
        <w:tc>
          <w:tcPr>
            <w:tcW w:w="2099" w:type="dxa"/>
          </w:tcPr>
          <w:p w14:paraId="0BB38609" w14:textId="4D2EFD5F" w:rsidR="00CF4CF5" w:rsidRDefault="00907651"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0129C70A" w14:textId="44870C99" w:rsidR="00CF4CF5" w:rsidRDefault="00907651" w:rsidP="009D6F7F">
            <w:pPr>
              <w:keepNext/>
              <w:keepLines/>
              <w:rPr>
                <w:rFonts w:ascii="Arial" w:eastAsia="MS Mincho" w:hAnsi="Arial"/>
                <w:sz w:val="18"/>
                <w:lang w:eastAsia="ja-JP"/>
              </w:rPr>
            </w:pPr>
            <w:r>
              <w:rPr>
                <w:rFonts w:ascii="Arial" w:eastAsia="MS Mincho" w:hAnsi="Arial"/>
                <w:sz w:val="18"/>
                <w:lang w:eastAsia="ja-JP"/>
              </w:rPr>
              <w:t xml:space="preserve">In order to keep the specification impact </w:t>
            </w:r>
            <w:proofErr w:type="gramStart"/>
            <w:r>
              <w:rPr>
                <w:rFonts w:ascii="Arial" w:eastAsia="MS Mincho" w:hAnsi="Arial"/>
                <w:sz w:val="18"/>
                <w:lang w:eastAsia="ja-JP"/>
              </w:rPr>
              <w:t>smaller</w:t>
            </w:r>
            <w:proofErr w:type="gramEnd"/>
            <w:r>
              <w:rPr>
                <w:rFonts w:ascii="Arial" w:eastAsia="MS Mincho" w:hAnsi="Arial"/>
                <w:sz w:val="18"/>
                <w:lang w:eastAsia="ja-JP"/>
              </w:rPr>
              <w:t xml:space="preserve"> we prefer that groupBconfigured is same for all repetitions. We think the added benefit from this configured separately for each repetition factor is low.</w:t>
            </w:r>
          </w:p>
        </w:tc>
      </w:tr>
      <w:tr w:rsidR="00CF4CF5" w14:paraId="4C8C41C2" w14:textId="77777777" w:rsidTr="009D6F7F">
        <w:tc>
          <w:tcPr>
            <w:tcW w:w="1298" w:type="dxa"/>
          </w:tcPr>
          <w:p w14:paraId="431405E9" w14:textId="6D284351" w:rsidR="00CF4CF5" w:rsidRDefault="00856B7F" w:rsidP="009D6F7F">
            <w:pPr>
              <w:keepNext/>
              <w:keepLines/>
              <w:spacing w:after="0"/>
              <w:rPr>
                <w:rFonts w:ascii="Arial" w:hAnsi="Arial"/>
                <w:sz w:val="18"/>
                <w:lang w:eastAsia="ja-JP"/>
              </w:rPr>
            </w:pPr>
            <w:r>
              <w:rPr>
                <w:rFonts w:ascii="Arial" w:hAnsi="Arial"/>
                <w:sz w:val="18"/>
                <w:lang w:eastAsia="ja-JP"/>
              </w:rPr>
              <w:t>Samsung</w:t>
            </w:r>
          </w:p>
        </w:tc>
        <w:tc>
          <w:tcPr>
            <w:tcW w:w="2099" w:type="dxa"/>
          </w:tcPr>
          <w:p w14:paraId="7233860C" w14:textId="3CAB62E0" w:rsidR="00CF4CF5" w:rsidRDefault="00856B7F"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3DAA625C" w14:textId="4F833676" w:rsidR="00CF4CF5" w:rsidRDefault="00856B7F" w:rsidP="009D6F7F">
            <w:pPr>
              <w:keepNext/>
              <w:keepLines/>
              <w:rPr>
                <w:rFonts w:ascii="Arial" w:eastAsia="MS Mincho" w:hAnsi="Arial"/>
                <w:sz w:val="18"/>
                <w:lang w:eastAsia="ja-JP"/>
              </w:rPr>
            </w:pPr>
            <w:r>
              <w:rPr>
                <w:rFonts w:ascii="Arial" w:eastAsia="MS Mincho" w:hAnsi="Arial"/>
                <w:sz w:val="18"/>
                <w:lang w:eastAsia="ja-JP"/>
              </w:rPr>
              <w:t xml:space="preserve">Its not needed. Its going to create more issues. For example, if </w:t>
            </w:r>
            <w:r w:rsidRPr="00856B7F">
              <w:rPr>
                <w:rFonts w:ascii="Arial" w:eastAsia="MS Mincho" w:hAnsi="Arial"/>
                <w:sz w:val="18"/>
                <w:lang w:eastAsia="ja-JP"/>
              </w:rPr>
              <w:t>ra-Msg3SizeGroupA is different, preamble group reselection and Msg3 MAC PDU generation</w:t>
            </w:r>
            <w:r>
              <w:rPr>
                <w:rFonts w:ascii="Arial" w:eastAsia="MS Mincho" w:hAnsi="Arial"/>
                <w:sz w:val="18"/>
                <w:lang w:eastAsia="ja-JP"/>
              </w:rPr>
              <w:t xml:space="preserve"> (rebuilding)</w:t>
            </w:r>
            <w:r w:rsidRPr="00856B7F">
              <w:rPr>
                <w:rFonts w:ascii="Arial" w:eastAsia="MS Mincho" w:hAnsi="Arial"/>
                <w:sz w:val="18"/>
                <w:lang w:eastAsia="ja-JP"/>
              </w:rPr>
              <w:t xml:space="preserve"> needs to be performed again when UE fallbacks from lower to higher repetition.</w:t>
            </w:r>
          </w:p>
        </w:tc>
      </w:tr>
      <w:tr w:rsidR="00C32065" w14:paraId="2B0AC18A" w14:textId="77777777" w:rsidTr="009D6F7F">
        <w:tc>
          <w:tcPr>
            <w:tcW w:w="1298" w:type="dxa"/>
          </w:tcPr>
          <w:p w14:paraId="3BC37D41" w14:textId="45488D7B" w:rsidR="00C32065" w:rsidRDefault="00C32065" w:rsidP="00C32065">
            <w:pPr>
              <w:keepNext/>
              <w:keepLines/>
              <w:spacing w:after="0"/>
              <w:rPr>
                <w:rFonts w:ascii="Arial" w:hAnsi="Arial"/>
                <w:sz w:val="18"/>
                <w:lang w:eastAsia="ja-JP"/>
              </w:rPr>
            </w:pPr>
            <w:r>
              <w:rPr>
                <w:rFonts w:ascii="Arial" w:hAnsi="Arial"/>
                <w:sz w:val="18"/>
                <w:lang w:eastAsia="ja-JP"/>
              </w:rPr>
              <w:t>Qualcomm</w:t>
            </w:r>
          </w:p>
        </w:tc>
        <w:tc>
          <w:tcPr>
            <w:tcW w:w="2099" w:type="dxa"/>
          </w:tcPr>
          <w:p w14:paraId="55A8EEEB" w14:textId="0B688952" w:rsidR="00C32065" w:rsidRDefault="00C32065" w:rsidP="00C32065">
            <w:pPr>
              <w:keepNext/>
              <w:keepLines/>
              <w:spacing w:after="0"/>
              <w:jc w:val="center"/>
              <w:rPr>
                <w:rFonts w:ascii="Arial" w:hAnsi="Arial"/>
                <w:sz w:val="18"/>
                <w:lang w:eastAsia="ja-JP"/>
              </w:rPr>
            </w:pPr>
            <w:r>
              <w:rPr>
                <w:rFonts w:ascii="Arial" w:hAnsi="Arial"/>
                <w:sz w:val="18"/>
                <w:lang w:eastAsia="ja-JP"/>
              </w:rPr>
              <w:t>No</w:t>
            </w:r>
          </w:p>
        </w:tc>
        <w:tc>
          <w:tcPr>
            <w:tcW w:w="4900" w:type="dxa"/>
          </w:tcPr>
          <w:p w14:paraId="4CE29213" w14:textId="4468B5E7" w:rsidR="00C32065" w:rsidRDefault="00C32065" w:rsidP="00C32065">
            <w:pPr>
              <w:keepNext/>
              <w:keepLines/>
              <w:rPr>
                <w:rFonts w:ascii="Arial" w:eastAsia="MS Mincho" w:hAnsi="Arial"/>
                <w:sz w:val="18"/>
                <w:lang w:eastAsia="ja-JP"/>
              </w:rPr>
            </w:pPr>
            <w:r>
              <w:rPr>
                <w:rFonts w:ascii="Arial" w:eastAsia="MS Mincho" w:hAnsi="Arial"/>
                <w:sz w:val="18"/>
                <w:lang w:eastAsia="ja-JP"/>
              </w:rPr>
              <w:t xml:space="preserve">Not needed. Group B if configured can use the same repetition factor of group A. No issues foreseen. </w:t>
            </w:r>
          </w:p>
        </w:tc>
      </w:tr>
      <w:tr w:rsidR="00C32065" w14:paraId="04FEAF6F" w14:textId="77777777" w:rsidTr="009D6F7F">
        <w:tc>
          <w:tcPr>
            <w:tcW w:w="1298" w:type="dxa"/>
          </w:tcPr>
          <w:p w14:paraId="56AF8E6B" w14:textId="77777777" w:rsidR="00C32065" w:rsidRDefault="00C32065" w:rsidP="00C32065">
            <w:pPr>
              <w:keepNext/>
              <w:keepLines/>
              <w:spacing w:after="0"/>
              <w:rPr>
                <w:rFonts w:ascii="Arial" w:hAnsi="Arial"/>
                <w:sz w:val="18"/>
                <w:lang w:eastAsia="ja-JP"/>
              </w:rPr>
            </w:pPr>
          </w:p>
        </w:tc>
        <w:tc>
          <w:tcPr>
            <w:tcW w:w="2099" w:type="dxa"/>
          </w:tcPr>
          <w:p w14:paraId="27F77D0F" w14:textId="77777777" w:rsidR="00C32065" w:rsidRDefault="00C32065" w:rsidP="00C32065">
            <w:pPr>
              <w:keepNext/>
              <w:keepLines/>
              <w:spacing w:after="0"/>
              <w:jc w:val="center"/>
              <w:rPr>
                <w:rFonts w:ascii="Arial" w:hAnsi="Arial"/>
                <w:sz w:val="18"/>
                <w:lang w:eastAsia="ja-JP"/>
              </w:rPr>
            </w:pPr>
          </w:p>
        </w:tc>
        <w:tc>
          <w:tcPr>
            <w:tcW w:w="4900" w:type="dxa"/>
          </w:tcPr>
          <w:p w14:paraId="5C856849" w14:textId="77777777" w:rsidR="00C32065" w:rsidRDefault="00C32065" w:rsidP="00C32065">
            <w:pPr>
              <w:keepNext/>
              <w:keepLines/>
              <w:rPr>
                <w:rFonts w:ascii="Arial" w:eastAsia="MS Mincho" w:hAnsi="Arial"/>
                <w:sz w:val="18"/>
                <w:lang w:eastAsia="ja-JP"/>
              </w:rPr>
            </w:pPr>
          </w:p>
        </w:tc>
      </w:tr>
      <w:tr w:rsidR="00C32065" w14:paraId="46533AFA" w14:textId="77777777" w:rsidTr="009D6F7F">
        <w:tc>
          <w:tcPr>
            <w:tcW w:w="1298" w:type="dxa"/>
          </w:tcPr>
          <w:p w14:paraId="399CF2EA" w14:textId="77777777" w:rsidR="00C32065" w:rsidRDefault="00C32065" w:rsidP="00C32065">
            <w:pPr>
              <w:keepNext/>
              <w:keepLines/>
              <w:spacing w:after="0"/>
              <w:rPr>
                <w:rFonts w:ascii="Arial" w:hAnsi="Arial"/>
                <w:sz w:val="18"/>
                <w:lang w:eastAsia="ja-JP"/>
              </w:rPr>
            </w:pPr>
          </w:p>
        </w:tc>
        <w:tc>
          <w:tcPr>
            <w:tcW w:w="2099" w:type="dxa"/>
          </w:tcPr>
          <w:p w14:paraId="551FE0AF" w14:textId="77777777" w:rsidR="00C32065" w:rsidRDefault="00C32065" w:rsidP="00C32065">
            <w:pPr>
              <w:keepNext/>
              <w:keepLines/>
              <w:spacing w:after="0"/>
              <w:jc w:val="center"/>
              <w:rPr>
                <w:rFonts w:ascii="Arial" w:hAnsi="Arial"/>
                <w:sz w:val="18"/>
                <w:lang w:eastAsia="ja-JP"/>
              </w:rPr>
            </w:pPr>
          </w:p>
        </w:tc>
        <w:tc>
          <w:tcPr>
            <w:tcW w:w="4900" w:type="dxa"/>
          </w:tcPr>
          <w:p w14:paraId="42FB8612" w14:textId="77777777" w:rsidR="00C32065" w:rsidRDefault="00C32065" w:rsidP="00C32065">
            <w:pPr>
              <w:keepNext/>
              <w:keepLines/>
              <w:rPr>
                <w:rFonts w:ascii="Arial" w:eastAsia="MS Mincho" w:hAnsi="Arial"/>
                <w:sz w:val="18"/>
                <w:lang w:eastAsia="ja-JP"/>
              </w:rPr>
            </w:pPr>
          </w:p>
        </w:tc>
      </w:tr>
      <w:tr w:rsidR="00C32065" w14:paraId="506AD0D8" w14:textId="77777777" w:rsidTr="009D6F7F">
        <w:tc>
          <w:tcPr>
            <w:tcW w:w="1298" w:type="dxa"/>
          </w:tcPr>
          <w:p w14:paraId="020A6BE1" w14:textId="77777777" w:rsidR="00C32065" w:rsidRDefault="00C32065" w:rsidP="00C32065">
            <w:pPr>
              <w:keepNext/>
              <w:keepLines/>
              <w:spacing w:after="0"/>
              <w:rPr>
                <w:rFonts w:ascii="Arial" w:hAnsi="Arial"/>
                <w:sz w:val="18"/>
                <w:lang w:eastAsia="ja-JP"/>
              </w:rPr>
            </w:pPr>
          </w:p>
        </w:tc>
        <w:tc>
          <w:tcPr>
            <w:tcW w:w="2099" w:type="dxa"/>
          </w:tcPr>
          <w:p w14:paraId="64D94F28" w14:textId="77777777" w:rsidR="00C32065" w:rsidRDefault="00C32065" w:rsidP="00C32065">
            <w:pPr>
              <w:keepNext/>
              <w:keepLines/>
              <w:spacing w:after="0"/>
              <w:jc w:val="center"/>
              <w:rPr>
                <w:rFonts w:ascii="Arial" w:hAnsi="Arial"/>
                <w:sz w:val="18"/>
                <w:lang w:eastAsia="ja-JP"/>
              </w:rPr>
            </w:pPr>
          </w:p>
        </w:tc>
        <w:tc>
          <w:tcPr>
            <w:tcW w:w="4900" w:type="dxa"/>
          </w:tcPr>
          <w:p w14:paraId="7FBEA91E" w14:textId="77777777" w:rsidR="00C32065" w:rsidRDefault="00C32065" w:rsidP="00C32065">
            <w:pPr>
              <w:keepNext/>
              <w:keepLines/>
              <w:rPr>
                <w:rFonts w:ascii="Arial" w:eastAsia="MS Mincho" w:hAnsi="Arial"/>
                <w:sz w:val="18"/>
                <w:lang w:eastAsia="ja-JP"/>
              </w:rPr>
            </w:pPr>
          </w:p>
        </w:tc>
      </w:tr>
      <w:tr w:rsidR="00C32065" w14:paraId="28BF6880" w14:textId="77777777" w:rsidTr="009D6F7F">
        <w:tc>
          <w:tcPr>
            <w:tcW w:w="1298" w:type="dxa"/>
          </w:tcPr>
          <w:p w14:paraId="2CDACC81" w14:textId="77777777" w:rsidR="00C32065" w:rsidRDefault="00C32065" w:rsidP="00C32065">
            <w:pPr>
              <w:keepNext/>
              <w:keepLines/>
              <w:spacing w:after="0"/>
              <w:rPr>
                <w:rFonts w:ascii="Arial" w:hAnsi="Arial"/>
                <w:sz w:val="18"/>
                <w:lang w:eastAsia="ja-JP"/>
              </w:rPr>
            </w:pPr>
          </w:p>
        </w:tc>
        <w:tc>
          <w:tcPr>
            <w:tcW w:w="2099" w:type="dxa"/>
          </w:tcPr>
          <w:p w14:paraId="60E44921" w14:textId="77777777" w:rsidR="00C32065" w:rsidRDefault="00C32065" w:rsidP="00C32065">
            <w:pPr>
              <w:keepNext/>
              <w:keepLines/>
              <w:spacing w:after="0"/>
              <w:jc w:val="center"/>
              <w:rPr>
                <w:rFonts w:ascii="Arial" w:hAnsi="Arial"/>
                <w:sz w:val="18"/>
                <w:lang w:eastAsia="ja-JP"/>
              </w:rPr>
            </w:pPr>
          </w:p>
        </w:tc>
        <w:tc>
          <w:tcPr>
            <w:tcW w:w="4900" w:type="dxa"/>
          </w:tcPr>
          <w:p w14:paraId="30D64FC8" w14:textId="77777777" w:rsidR="00C32065" w:rsidRDefault="00C32065" w:rsidP="00C32065">
            <w:pPr>
              <w:keepNext/>
              <w:keepLines/>
              <w:rPr>
                <w:rFonts w:ascii="Arial" w:eastAsia="MS Mincho" w:hAnsi="Arial"/>
                <w:sz w:val="18"/>
                <w:lang w:eastAsia="ja-JP"/>
              </w:rPr>
            </w:pPr>
          </w:p>
        </w:tc>
      </w:tr>
      <w:tr w:rsidR="00C32065" w14:paraId="45A0D094" w14:textId="77777777" w:rsidTr="009D6F7F">
        <w:tc>
          <w:tcPr>
            <w:tcW w:w="1298" w:type="dxa"/>
          </w:tcPr>
          <w:p w14:paraId="5218BCDB" w14:textId="77777777" w:rsidR="00C32065" w:rsidRDefault="00C32065" w:rsidP="00C32065">
            <w:pPr>
              <w:keepNext/>
              <w:keepLines/>
              <w:spacing w:after="0"/>
              <w:rPr>
                <w:rFonts w:ascii="Arial" w:hAnsi="Arial"/>
                <w:sz w:val="18"/>
                <w:lang w:eastAsia="ja-JP"/>
              </w:rPr>
            </w:pPr>
          </w:p>
        </w:tc>
        <w:tc>
          <w:tcPr>
            <w:tcW w:w="2099" w:type="dxa"/>
          </w:tcPr>
          <w:p w14:paraId="1A120CE8" w14:textId="77777777" w:rsidR="00C32065" w:rsidRDefault="00C32065" w:rsidP="00C32065">
            <w:pPr>
              <w:keepNext/>
              <w:keepLines/>
              <w:spacing w:after="0"/>
              <w:jc w:val="center"/>
              <w:rPr>
                <w:rFonts w:ascii="Arial" w:hAnsi="Arial"/>
                <w:sz w:val="18"/>
                <w:lang w:eastAsia="ja-JP"/>
              </w:rPr>
            </w:pPr>
          </w:p>
        </w:tc>
        <w:tc>
          <w:tcPr>
            <w:tcW w:w="4900" w:type="dxa"/>
          </w:tcPr>
          <w:p w14:paraId="4185D09C" w14:textId="77777777" w:rsidR="00C32065" w:rsidRDefault="00C32065" w:rsidP="00C32065">
            <w:pPr>
              <w:keepNext/>
              <w:keepLines/>
              <w:rPr>
                <w:rFonts w:ascii="Arial" w:eastAsia="MS Mincho" w:hAnsi="Arial"/>
                <w:sz w:val="18"/>
                <w:lang w:eastAsia="ja-JP"/>
              </w:rPr>
            </w:pPr>
          </w:p>
        </w:tc>
      </w:tr>
      <w:tr w:rsidR="00C32065" w14:paraId="1CD87D8A" w14:textId="77777777" w:rsidTr="009D6F7F">
        <w:tc>
          <w:tcPr>
            <w:tcW w:w="1298" w:type="dxa"/>
          </w:tcPr>
          <w:p w14:paraId="456EAAC9" w14:textId="77777777" w:rsidR="00C32065" w:rsidRDefault="00C32065" w:rsidP="00C32065">
            <w:pPr>
              <w:keepNext/>
              <w:keepLines/>
              <w:spacing w:after="0"/>
              <w:rPr>
                <w:rFonts w:ascii="Arial" w:hAnsi="Arial"/>
                <w:sz w:val="18"/>
                <w:lang w:eastAsia="ja-JP"/>
              </w:rPr>
            </w:pPr>
          </w:p>
        </w:tc>
        <w:tc>
          <w:tcPr>
            <w:tcW w:w="2099" w:type="dxa"/>
          </w:tcPr>
          <w:p w14:paraId="419AC5E0" w14:textId="77777777" w:rsidR="00C32065" w:rsidRDefault="00C32065" w:rsidP="00C32065">
            <w:pPr>
              <w:keepNext/>
              <w:keepLines/>
              <w:spacing w:after="0"/>
              <w:jc w:val="center"/>
              <w:rPr>
                <w:rFonts w:ascii="Arial" w:hAnsi="Arial"/>
                <w:sz w:val="18"/>
                <w:lang w:eastAsia="ja-JP"/>
              </w:rPr>
            </w:pPr>
          </w:p>
        </w:tc>
        <w:tc>
          <w:tcPr>
            <w:tcW w:w="4900" w:type="dxa"/>
          </w:tcPr>
          <w:p w14:paraId="69A5E895" w14:textId="77777777" w:rsidR="00C32065" w:rsidRDefault="00C32065" w:rsidP="00C32065">
            <w:pPr>
              <w:keepNext/>
              <w:keepLines/>
              <w:rPr>
                <w:rFonts w:ascii="Arial" w:eastAsia="MS Mincho" w:hAnsi="Arial"/>
                <w:sz w:val="18"/>
                <w:lang w:eastAsia="ja-JP"/>
              </w:rPr>
            </w:pPr>
          </w:p>
        </w:tc>
      </w:tr>
    </w:tbl>
    <w:p w14:paraId="3854CFB4" w14:textId="77777777" w:rsidR="00CF4CF5" w:rsidRPr="00CF4CF5" w:rsidRDefault="00CF4CF5" w:rsidP="00174BA9">
      <w:pPr>
        <w:spacing w:beforeLines="50" w:before="120" w:after="120"/>
        <w:rPr>
          <w:rFonts w:eastAsiaTheme="minorEastAsia"/>
          <w:lang w:eastAsia="zh-CN"/>
        </w:rPr>
      </w:pPr>
    </w:p>
    <w:p w14:paraId="28B10B8D" w14:textId="77777777" w:rsidR="00FF4F02" w:rsidRDefault="00FF4F02" w:rsidP="00FF4F02">
      <w:pPr>
        <w:rPr>
          <w:lang w:val="en-US" w:eastAsia="zh-CN"/>
        </w:rPr>
      </w:pPr>
      <w:r>
        <w:rPr>
          <w:b/>
          <w:bCs/>
          <w:highlight w:val="yellow"/>
          <w:lang w:eastAsia="ja-JP"/>
        </w:rPr>
        <w:t>Question 2:</w:t>
      </w:r>
      <w:r>
        <w:rPr>
          <w:b/>
          <w:lang w:eastAsia="ja-JP"/>
        </w:rPr>
        <w:tab/>
        <w:t xml:space="preserve">Do companies agree that </w:t>
      </w:r>
      <w:r w:rsidRPr="00FF4F02">
        <w:rPr>
          <w:b/>
          <w:highlight w:val="green"/>
          <w:lang w:eastAsia="ja-JP"/>
        </w:rPr>
        <w:t>rsrp-ThresholdSSB</w:t>
      </w:r>
      <w:r>
        <w:rPr>
          <w:b/>
          <w:lang w:eastAsia="ja-JP"/>
        </w:rPr>
        <w:t xml:space="preserve"> can be separately configured for different repetition number?</w:t>
      </w:r>
    </w:p>
    <w:tbl>
      <w:tblPr>
        <w:tblStyle w:val="10"/>
        <w:tblW w:w="0" w:type="auto"/>
        <w:tblLook w:val="04A0" w:firstRow="1" w:lastRow="0" w:firstColumn="1" w:lastColumn="0" w:noHBand="0" w:noVBand="1"/>
      </w:tblPr>
      <w:tblGrid>
        <w:gridCol w:w="1298"/>
        <w:gridCol w:w="2099"/>
        <w:gridCol w:w="4900"/>
      </w:tblGrid>
      <w:tr w:rsidR="00FF4F02" w14:paraId="55D7DD10" w14:textId="77777777" w:rsidTr="009D6F7F">
        <w:tc>
          <w:tcPr>
            <w:tcW w:w="1298" w:type="dxa"/>
          </w:tcPr>
          <w:p w14:paraId="2B14EDED"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5CF85E6F"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3F4BB126"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t>Comments</w:t>
            </w:r>
          </w:p>
        </w:tc>
      </w:tr>
      <w:tr w:rsidR="00FF4F02" w14:paraId="73E8332C" w14:textId="77777777" w:rsidTr="009D6F7F">
        <w:tc>
          <w:tcPr>
            <w:tcW w:w="1298" w:type="dxa"/>
          </w:tcPr>
          <w:p w14:paraId="55489BFB" w14:textId="64BDB20D" w:rsidR="00FF4F02" w:rsidRDefault="00907651" w:rsidP="009D6F7F">
            <w:pPr>
              <w:keepNext/>
              <w:keepLines/>
              <w:spacing w:after="0"/>
              <w:rPr>
                <w:rFonts w:ascii="Arial" w:hAnsi="Arial"/>
                <w:sz w:val="18"/>
                <w:lang w:eastAsia="ja-JP"/>
              </w:rPr>
            </w:pPr>
            <w:r>
              <w:rPr>
                <w:rFonts w:ascii="Arial" w:hAnsi="Arial"/>
                <w:sz w:val="18"/>
                <w:lang w:eastAsia="ja-JP"/>
              </w:rPr>
              <w:t>Ericsson</w:t>
            </w:r>
          </w:p>
        </w:tc>
        <w:tc>
          <w:tcPr>
            <w:tcW w:w="2099" w:type="dxa"/>
          </w:tcPr>
          <w:p w14:paraId="5D94DEF9" w14:textId="5C6492A9" w:rsidR="00FF4F02" w:rsidRDefault="00907651"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333ADACA" w14:textId="0EB1D5FB" w:rsidR="00FF4F02" w:rsidRDefault="00907651" w:rsidP="009D6F7F">
            <w:pPr>
              <w:keepNext/>
              <w:keepLines/>
              <w:rPr>
                <w:rFonts w:ascii="Arial" w:eastAsia="MS Mincho" w:hAnsi="Arial"/>
                <w:sz w:val="18"/>
                <w:lang w:eastAsia="ja-JP"/>
              </w:rPr>
            </w:pPr>
            <w:r>
              <w:rPr>
                <w:rFonts w:ascii="Arial" w:eastAsia="MS Mincho" w:hAnsi="Arial"/>
                <w:sz w:val="18"/>
                <w:lang w:eastAsia="ja-JP"/>
              </w:rPr>
              <w:t xml:space="preserve">As the current running CR for MAC looks, we fail to see the use of separate rsrp-ThresholdSSB for when 5.1.2 in MAC specification is run again. If the SSB selection does not find any SSB above the threshold the UE will any way select “any SSB” so we think this will be enough. </w:t>
            </w:r>
          </w:p>
        </w:tc>
      </w:tr>
      <w:tr w:rsidR="00FF4F02" w14:paraId="61A19C28" w14:textId="77777777" w:rsidTr="009D6F7F">
        <w:tc>
          <w:tcPr>
            <w:tcW w:w="1298" w:type="dxa"/>
          </w:tcPr>
          <w:p w14:paraId="2E001D3D" w14:textId="6AA36EAD" w:rsidR="00FF4F02" w:rsidRDefault="00856B7F" w:rsidP="009D6F7F">
            <w:pPr>
              <w:keepNext/>
              <w:keepLines/>
              <w:spacing w:after="0"/>
              <w:rPr>
                <w:rFonts w:ascii="Arial" w:hAnsi="Arial"/>
                <w:sz w:val="18"/>
                <w:lang w:eastAsia="ja-JP"/>
              </w:rPr>
            </w:pPr>
            <w:r>
              <w:rPr>
                <w:rFonts w:ascii="Arial" w:hAnsi="Arial"/>
                <w:sz w:val="18"/>
                <w:lang w:eastAsia="ja-JP"/>
              </w:rPr>
              <w:t>Samsung</w:t>
            </w:r>
          </w:p>
        </w:tc>
        <w:tc>
          <w:tcPr>
            <w:tcW w:w="2099" w:type="dxa"/>
          </w:tcPr>
          <w:p w14:paraId="556E898C" w14:textId="1AD9D018" w:rsidR="00FF4F02" w:rsidRDefault="00856B7F"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0C9F9847" w14:textId="3E9FC429" w:rsidR="00FF4F02" w:rsidRDefault="00856B7F" w:rsidP="009D6F7F">
            <w:pPr>
              <w:keepNext/>
              <w:keepLines/>
              <w:rPr>
                <w:rFonts w:ascii="Arial" w:eastAsia="MS Mincho" w:hAnsi="Arial"/>
                <w:sz w:val="18"/>
                <w:lang w:eastAsia="ja-JP"/>
              </w:rPr>
            </w:pPr>
            <w:r>
              <w:rPr>
                <w:rFonts w:ascii="Arial" w:eastAsia="MS Mincho" w:hAnsi="Arial"/>
                <w:sz w:val="18"/>
                <w:lang w:eastAsia="ja-JP"/>
              </w:rPr>
              <w:t>Benefit is unclear.</w:t>
            </w:r>
          </w:p>
        </w:tc>
      </w:tr>
      <w:tr w:rsidR="00C32065" w14:paraId="4D0FBC7F" w14:textId="77777777" w:rsidTr="009D6F7F">
        <w:tc>
          <w:tcPr>
            <w:tcW w:w="1298" w:type="dxa"/>
          </w:tcPr>
          <w:p w14:paraId="0FF0857F" w14:textId="2C9B3FDF" w:rsidR="00C32065" w:rsidRDefault="00C32065" w:rsidP="00C32065">
            <w:pPr>
              <w:keepNext/>
              <w:keepLines/>
              <w:spacing w:after="0"/>
              <w:rPr>
                <w:rFonts w:ascii="Arial" w:hAnsi="Arial"/>
                <w:sz w:val="18"/>
                <w:lang w:eastAsia="ja-JP"/>
              </w:rPr>
            </w:pPr>
            <w:r>
              <w:rPr>
                <w:rFonts w:ascii="Arial" w:hAnsi="Arial"/>
                <w:sz w:val="18"/>
                <w:lang w:eastAsia="ja-JP"/>
              </w:rPr>
              <w:t>Qualcomm</w:t>
            </w:r>
          </w:p>
        </w:tc>
        <w:tc>
          <w:tcPr>
            <w:tcW w:w="2099" w:type="dxa"/>
          </w:tcPr>
          <w:p w14:paraId="193E203F" w14:textId="5AEE1EEF" w:rsidR="00C32065" w:rsidRDefault="00C32065" w:rsidP="00C32065">
            <w:pPr>
              <w:keepNext/>
              <w:keepLines/>
              <w:spacing w:after="0"/>
              <w:jc w:val="center"/>
              <w:rPr>
                <w:rFonts w:ascii="Arial" w:hAnsi="Arial"/>
                <w:sz w:val="18"/>
                <w:lang w:eastAsia="ja-JP"/>
              </w:rPr>
            </w:pPr>
            <w:r>
              <w:rPr>
                <w:rFonts w:ascii="Arial" w:hAnsi="Arial"/>
                <w:sz w:val="18"/>
                <w:lang w:eastAsia="ja-JP"/>
              </w:rPr>
              <w:t>No</w:t>
            </w:r>
          </w:p>
        </w:tc>
        <w:tc>
          <w:tcPr>
            <w:tcW w:w="4900" w:type="dxa"/>
          </w:tcPr>
          <w:p w14:paraId="7F67D2D2" w14:textId="02650860" w:rsidR="00C32065" w:rsidRDefault="00C32065" w:rsidP="00C32065">
            <w:pPr>
              <w:keepNext/>
              <w:keepLines/>
              <w:rPr>
                <w:rFonts w:ascii="Arial" w:eastAsia="MS Mincho" w:hAnsi="Arial"/>
                <w:sz w:val="18"/>
                <w:lang w:eastAsia="ja-JP"/>
              </w:rPr>
            </w:pPr>
            <w:r>
              <w:rPr>
                <w:rFonts w:ascii="Arial" w:eastAsia="MS Mincho" w:hAnsi="Arial"/>
                <w:sz w:val="18"/>
                <w:lang w:eastAsia="ja-JP"/>
              </w:rPr>
              <w:t xml:space="preserve">No clear motivation for RSRP SSB threshold to depend on repetition number. RSRP threshold will be set conservatively to allow enough signal for no repetition case, and lower than that repetition thresholds can cover. </w:t>
            </w:r>
          </w:p>
        </w:tc>
      </w:tr>
      <w:tr w:rsidR="00C32065" w14:paraId="31418BFE" w14:textId="77777777" w:rsidTr="009D6F7F">
        <w:tc>
          <w:tcPr>
            <w:tcW w:w="1298" w:type="dxa"/>
          </w:tcPr>
          <w:p w14:paraId="6FBF37DD" w14:textId="77777777" w:rsidR="00C32065" w:rsidRDefault="00C32065" w:rsidP="00C32065">
            <w:pPr>
              <w:keepNext/>
              <w:keepLines/>
              <w:spacing w:after="0"/>
              <w:rPr>
                <w:rFonts w:ascii="Arial" w:hAnsi="Arial"/>
                <w:sz w:val="18"/>
                <w:lang w:eastAsia="ja-JP"/>
              </w:rPr>
            </w:pPr>
          </w:p>
        </w:tc>
        <w:tc>
          <w:tcPr>
            <w:tcW w:w="2099" w:type="dxa"/>
          </w:tcPr>
          <w:p w14:paraId="15CF106D" w14:textId="77777777" w:rsidR="00C32065" w:rsidRDefault="00C32065" w:rsidP="00C32065">
            <w:pPr>
              <w:keepNext/>
              <w:keepLines/>
              <w:spacing w:after="0"/>
              <w:jc w:val="center"/>
              <w:rPr>
                <w:rFonts w:ascii="Arial" w:hAnsi="Arial"/>
                <w:sz w:val="18"/>
                <w:lang w:eastAsia="ja-JP"/>
              </w:rPr>
            </w:pPr>
          </w:p>
        </w:tc>
        <w:tc>
          <w:tcPr>
            <w:tcW w:w="4900" w:type="dxa"/>
          </w:tcPr>
          <w:p w14:paraId="43B5D1E1" w14:textId="77777777" w:rsidR="00C32065" w:rsidRDefault="00C32065" w:rsidP="00C32065">
            <w:pPr>
              <w:keepNext/>
              <w:keepLines/>
              <w:rPr>
                <w:rFonts w:ascii="Arial" w:eastAsia="MS Mincho" w:hAnsi="Arial"/>
                <w:sz w:val="18"/>
                <w:lang w:eastAsia="ja-JP"/>
              </w:rPr>
            </w:pPr>
          </w:p>
        </w:tc>
      </w:tr>
      <w:tr w:rsidR="00C32065" w14:paraId="4FB0C893" w14:textId="77777777" w:rsidTr="009D6F7F">
        <w:tc>
          <w:tcPr>
            <w:tcW w:w="1298" w:type="dxa"/>
          </w:tcPr>
          <w:p w14:paraId="3AA44E4A" w14:textId="77777777" w:rsidR="00C32065" w:rsidRDefault="00C32065" w:rsidP="00C32065">
            <w:pPr>
              <w:keepNext/>
              <w:keepLines/>
              <w:spacing w:after="0"/>
              <w:rPr>
                <w:rFonts w:ascii="Arial" w:hAnsi="Arial"/>
                <w:sz w:val="18"/>
                <w:lang w:eastAsia="ja-JP"/>
              </w:rPr>
            </w:pPr>
          </w:p>
        </w:tc>
        <w:tc>
          <w:tcPr>
            <w:tcW w:w="2099" w:type="dxa"/>
          </w:tcPr>
          <w:p w14:paraId="4C5C3D81" w14:textId="77777777" w:rsidR="00C32065" w:rsidRDefault="00C32065" w:rsidP="00C32065">
            <w:pPr>
              <w:keepNext/>
              <w:keepLines/>
              <w:spacing w:after="0"/>
              <w:jc w:val="center"/>
              <w:rPr>
                <w:rFonts w:ascii="Arial" w:hAnsi="Arial"/>
                <w:sz w:val="18"/>
                <w:lang w:eastAsia="ja-JP"/>
              </w:rPr>
            </w:pPr>
          </w:p>
        </w:tc>
        <w:tc>
          <w:tcPr>
            <w:tcW w:w="4900" w:type="dxa"/>
          </w:tcPr>
          <w:p w14:paraId="09B068CA" w14:textId="77777777" w:rsidR="00C32065" w:rsidRDefault="00C32065" w:rsidP="00C32065">
            <w:pPr>
              <w:keepNext/>
              <w:keepLines/>
              <w:rPr>
                <w:rFonts w:ascii="Arial" w:eastAsia="MS Mincho" w:hAnsi="Arial"/>
                <w:sz w:val="18"/>
                <w:lang w:eastAsia="ja-JP"/>
              </w:rPr>
            </w:pPr>
          </w:p>
        </w:tc>
      </w:tr>
      <w:tr w:rsidR="00C32065" w14:paraId="2170ED64" w14:textId="77777777" w:rsidTr="009D6F7F">
        <w:tc>
          <w:tcPr>
            <w:tcW w:w="1298" w:type="dxa"/>
          </w:tcPr>
          <w:p w14:paraId="4C0B9C46" w14:textId="77777777" w:rsidR="00C32065" w:rsidRDefault="00C32065" w:rsidP="00C32065">
            <w:pPr>
              <w:keepNext/>
              <w:keepLines/>
              <w:spacing w:after="0"/>
              <w:rPr>
                <w:rFonts w:ascii="Arial" w:hAnsi="Arial"/>
                <w:sz w:val="18"/>
                <w:lang w:eastAsia="ja-JP"/>
              </w:rPr>
            </w:pPr>
          </w:p>
        </w:tc>
        <w:tc>
          <w:tcPr>
            <w:tcW w:w="2099" w:type="dxa"/>
          </w:tcPr>
          <w:p w14:paraId="74770058" w14:textId="77777777" w:rsidR="00C32065" w:rsidRDefault="00C32065" w:rsidP="00C32065">
            <w:pPr>
              <w:keepNext/>
              <w:keepLines/>
              <w:spacing w:after="0"/>
              <w:jc w:val="center"/>
              <w:rPr>
                <w:rFonts w:ascii="Arial" w:hAnsi="Arial"/>
                <w:sz w:val="18"/>
                <w:lang w:eastAsia="ja-JP"/>
              </w:rPr>
            </w:pPr>
          </w:p>
        </w:tc>
        <w:tc>
          <w:tcPr>
            <w:tcW w:w="4900" w:type="dxa"/>
          </w:tcPr>
          <w:p w14:paraId="145524C9" w14:textId="77777777" w:rsidR="00C32065" w:rsidRDefault="00C32065" w:rsidP="00C32065">
            <w:pPr>
              <w:keepNext/>
              <w:keepLines/>
              <w:rPr>
                <w:rFonts w:ascii="Arial" w:eastAsia="MS Mincho" w:hAnsi="Arial"/>
                <w:sz w:val="18"/>
                <w:lang w:eastAsia="ja-JP"/>
              </w:rPr>
            </w:pPr>
          </w:p>
        </w:tc>
      </w:tr>
      <w:tr w:rsidR="00C32065" w14:paraId="336AFB55" w14:textId="77777777" w:rsidTr="009D6F7F">
        <w:tc>
          <w:tcPr>
            <w:tcW w:w="1298" w:type="dxa"/>
          </w:tcPr>
          <w:p w14:paraId="044FDBEA" w14:textId="77777777" w:rsidR="00C32065" w:rsidRDefault="00C32065" w:rsidP="00C32065">
            <w:pPr>
              <w:keepNext/>
              <w:keepLines/>
              <w:spacing w:after="0"/>
              <w:rPr>
                <w:rFonts w:ascii="Arial" w:hAnsi="Arial"/>
                <w:sz w:val="18"/>
                <w:lang w:eastAsia="ja-JP"/>
              </w:rPr>
            </w:pPr>
          </w:p>
        </w:tc>
        <w:tc>
          <w:tcPr>
            <w:tcW w:w="2099" w:type="dxa"/>
          </w:tcPr>
          <w:p w14:paraId="06B45789" w14:textId="77777777" w:rsidR="00C32065" w:rsidRDefault="00C32065" w:rsidP="00C32065">
            <w:pPr>
              <w:keepNext/>
              <w:keepLines/>
              <w:spacing w:after="0"/>
              <w:jc w:val="center"/>
              <w:rPr>
                <w:rFonts w:ascii="Arial" w:hAnsi="Arial"/>
                <w:sz w:val="18"/>
                <w:lang w:eastAsia="ja-JP"/>
              </w:rPr>
            </w:pPr>
          </w:p>
        </w:tc>
        <w:tc>
          <w:tcPr>
            <w:tcW w:w="4900" w:type="dxa"/>
          </w:tcPr>
          <w:p w14:paraId="4F8EC6BC" w14:textId="77777777" w:rsidR="00C32065" w:rsidRDefault="00C32065" w:rsidP="00C32065">
            <w:pPr>
              <w:keepNext/>
              <w:keepLines/>
              <w:rPr>
                <w:rFonts w:ascii="Arial" w:eastAsia="MS Mincho" w:hAnsi="Arial"/>
                <w:sz w:val="18"/>
                <w:lang w:eastAsia="ja-JP"/>
              </w:rPr>
            </w:pPr>
          </w:p>
        </w:tc>
      </w:tr>
      <w:tr w:rsidR="00C32065" w14:paraId="7D1077B1" w14:textId="77777777" w:rsidTr="009D6F7F">
        <w:tc>
          <w:tcPr>
            <w:tcW w:w="1298" w:type="dxa"/>
          </w:tcPr>
          <w:p w14:paraId="2A38A7F9" w14:textId="77777777" w:rsidR="00C32065" w:rsidRDefault="00C32065" w:rsidP="00C32065">
            <w:pPr>
              <w:keepNext/>
              <w:keepLines/>
              <w:spacing w:after="0"/>
              <w:rPr>
                <w:rFonts w:ascii="Arial" w:hAnsi="Arial"/>
                <w:sz w:val="18"/>
                <w:lang w:eastAsia="ja-JP"/>
              </w:rPr>
            </w:pPr>
          </w:p>
        </w:tc>
        <w:tc>
          <w:tcPr>
            <w:tcW w:w="2099" w:type="dxa"/>
          </w:tcPr>
          <w:p w14:paraId="5A90C8DB" w14:textId="77777777" w:rsidR="00C32065" w:rsidRDefault="00C32065" w:rsidP="00C32065">
            <w:pPr>
              <w:keepNext/>
              <w:keepLines/>
              <w:spacing w:after="0"/>
              <w:jc w:val="center"/>
              <w:rPr>
                <w:rFonts w:ascii="Arial" w:hAnsi="Arial"/>
                <w:sz w:val="18"/>
                <w:lang w:eastAsia="ja-JP"/>
              </w:rPr>
            </w:pPr>
          </w:p>
        </w:tc>
        <w:tc>
          <w:tcPr>
            <w:tcW w:w="4900" w:type="dxa"/>
          </w:tcPr>
          <w:p w14:paraId="7F766BBF" w14:textId="77777777" w:rsidR="00C32065" w:rsidRDefault="00C32065" w:rsidP="00C32065">
            <w:pPr>
              <w:keepNext/>
              <w:keepLines/>
              <w:rPr>
                <w:rFonts w:ascii="Arial" w:eastAsia="MS Mincho" w:hAnsi="Arial"/>
                <w:sz w:val="18"/>
                <w:lang w:eastAsia="ja-JP"/>
              </w:rPr>
            </w:pPr>
          </w:p>
        </w:tc>
      </w:tr>
      <w:tr w:rsidR="00C32065" w14:paraId="33E29D11" w14:textId="77777777" w:rsidTr="009D6F7F">
        <w:tc>
          <w:tcPr>
            <w:tcW w:w="1298" w:type="dxa"/>
          </w:tcPr>
          <w:p w14:paraId="7BCCC47F" w14:textId="77777777" w:rsidR="00C32065" w:rsidRDefault="00C32065" w:rsidP="00C32065">
            <w:pPr>
              <w:keepNext/>
              <w:keepLines/>
              <w:spacing w:after="0"/>
              <w:rPr>
                <w:rFonts w:ascii="Arial" w:hAnsi="Arial"/>
                <w:sz w:val="18"/>
                <w:lang w:eastAsia="ja-JP"/>
              </w:rPr>
            </w:pPr>
          </w:p>
        </w:tc>
        <w:tc>
          <w:tcPr>
            <w:tcW w:w="2099" w:type="dxa"/>
          </w:tcPr>
          <w:p w14:paraId="799B3E6F" w14:textId="77777777" w:rsidR="00C32065" w:rsidRDefault="00C32065" w:rsidP="00C32065">
            <w:pPr>
              <w:keepNext/>
              <w:keepLines/>
              <w:spacing w:after="0"/>
              <w:jc w:val="center"/>
              <w:rPr>
                <w:rFonts w:ascii="Arial" w:hAnsi="Arial"/>
                <w:sz w:val="18"/>
                <w:lang w:eastAsia="ja-JP"/>
              </w:rPr>
            </w:pPr>
          </w:p>
        </w:tc>
        <w:tc>
          <w:tcPr>
            <w:tcW w:w="4900" w:type="dxa"/>
          </w:tcPr>
          <w:p w14:paraId="53B723BB" w14:textId="77777777" w:rsidR="00C32065" w:rsidRDefault="00C32065" w:rsidP="00C32065">
            <w:pPr>
              <w:keepNext/>
              <w:keepLines/>
              <w:rPr>
                <w:rFonts w:ascii="Arial" w:eastAsia="MS Mincho" w:hAnsi="Arial"/>
                <w:sz w:val="18"/>
                <w:lang w:eastAsia="ja-JP"/>
              </w:rPr>
            </w:pPr>
          </w:p>
        </w:tc>
      </w:tr>
    </w:tbl>
    <w:p w14:paraId="1CED431F" w14:textId="77777777" w:rsidR="00322EB5" w:rsidRDefault="00322EB5" w:rsidP="00B169BF">
      <w:pPr>
        <w:rPr>
          <w:rFonts w:eastAsiaTheme="minorEastAsia"/>
          <w:lang w:eastAsia="zh-CN"/>
        </w:rPr>
      </w:pPr>
    </w:p>
    <w:p w14:paraId="64F418AD" w14:textId="33166701" w:rsidR="00322EB5" w:rsidRPr="00322EB5" w:rsidRDefault="00322EB5" w:rsidP="00B169BF">
      <w:pPr>
        <w:pStyle w:val="ListParagraph"/>
        <w:numPr>
          <w:ilvl w:val="0"/>
          <w:numId w:val="18"/>
        </w:numPr>
        <w:rPr>
          <w:rFonts w:eastAsiaTheme="minorEastAsia"/>
          <w:b/>
        </w:rPr>
      </w:pPr>
      <w:r>
        <w:rPr>
          <w:rFonts w:eastAsiaTheme="minorEastAsia"/>
          <w:b/>
        </w:rPr>
        <w:t>MSG3 repetition parameters in relation with MSG1 repetition</w:t>
      </w:r>
    </w:p>
    <w:p w14:paraId="7BD8AC0B" w14:textId="3CE18C48" w:rsidR="00B169BF" w:rsidRDefault="00B169BF" w:rsidP="00CF6F26">
      <w:pPr>
        <w:spacing w:beforeLines="50" w:before="120" w:after="120"/>
        <w:rPr>
          <w:rFonts w:eastAsiaTheme="minorEastAsia"/>
          <w:lang w:eastAsia="zh-CN"/>
        </w:rPr>
      </w:pPr>
      <w:r>
        <w:rPr>
          <w:rFonts w:eastAsiaTheme="minorEastAsia" w:hint="eastAsia"/>
          <w:lang w:eastAsia="zh-CN"/>
        </w:rPr>
        <w:t>I</w:t>
      </w:r>
      <w:r>
        <w:rPr>
          <w:rFonts w:eastAsiaTheme="minorEastAsia"/>
          <w:lang w:eastAsia="zh-CN"/>
        </w:rPr>
        <w:t xml:space="preserve">n the previous meeting, the moderator observes some proposals on MSG1 and MSG3 co-existence, and think there is no discussions on this point from CP prespective. Some companies argue that it would be beneificial to </w:t>
      </w:r>
      <w:r>
        <w:rPr>
          <w:rFonts w:eastAsiaTheme="minorEastAsia" w:hint="eastAsia"/>
          <w:lang w:eastAsia="zh-CN"/>
        </w:rPr>
        <w:t>distinguish</w:t>
      </w:r>
      <w:r>
        <w:rPr>
          <w:rFonts w:eastAsiaTheme="minorEastAsia"/>
          <w:lang w:eastAsia="zh-CN"/>
        </w:rPr>
        <w:t xml:space="preserve"> Msg3 parameters w/wo Msg1 repetition. Therefore, the moderator would like to see company’s views on this. Companies are encouraged to provide views on the following question. </w:t>
      </w:r>
      <w:r w:rsidR="00CF6F26">
        <w:rPr>
          <w:rFonts w:eastAsiaTheme="minorEastAsia"/>
          <w:lang w:eastAsia="zh-CN"/>
        </w:rPr>
        <w:t>An EN has been also added.</w:t>
      </w:r>
    </w:p>
    <w:tbl>
      <w:tblPr>
        <w:tblStyle w:val="TableGrid"/>
        <w:tblW w:w="0" w:type="auto"/>
        <w:tblLook w:val="04A0" w:firstRow="1" w:lastRow="0" w:firstColumn="1" w:lastColumn="0" w:noHBand="0" w:noVBand="1"/>
      </w:tblPr>
      <w:tblGrid>
        <w:gridCol w:w="8297"/>
      </w:tblGrid>
      <w:tr w:rsidR="003B4B03" w:rsidRPr="003B4B03" w14:paraId="6A132E6C" w14:textId="77777777" w:rsidTr="0093372F">
        <w:tc>
          <w:tcPr>
            <w:tcW w:w="8297" w:type="dxa"/>
          </w:tcPr>
          <w:p w14:paraId="4BDCA0D7" w14:textId="3D7D0617" w:rsidR="003B4B03" w:rsidRPr="00B937E9" w:rsidRDefault="003B4B03" w:rsidP="003B4B03">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Pr="00B937E9">
              <w:rPr>
                <w:rFonts w:ascii="Arial" w:hAnsi="Arial"/>
                <w:color w:val="FF0000"/>
                <w:sz w:val="18"/>
                <w:szCs w:val="22"/>
                <w:lang w:eastAsia="sv-SE"/>
              </w:rPr>
              <w:t>3</w:t>
            </w:r>
            <w:r w:rsidRPr="003B4B03">
              <w:rPr>
                <w:rFonts w:ascii="Arial" w:hAnsi="Arial"/>
                <w:color w:val="FF0000"/>
                <w:sz w:val="18"/>
                <w:szCs w:val="22"/>
                <w:lang w:eastAsia="sv-SE"/>
              </w:rPr>
              <w:t>: FFS on separate</w:t>
            </w:r>
            <w:r w:rsidRPr="003B4B03">
              <w:rPr>
                <w:rFonts w:eastAsia="SimSun"/>
                <w:color w:val="FF0000"/>
              </w:rPr>
              <w:t xml:space="preserve"> </w:t>
            </w:r>
            <w:r w:rsidRPr="00B937E9">
              <w:rPr>
                <w:rFonts w:ascii="Arial" w:hAnsi="Arial"/>
                <w:i/>
                <w:color w:val="FF0000"/>
                <w:sz w:val="18"/>
                <w:szCs w:val="22"/>
                <w:lang w:eastAsia="sv-SE"/>
              </w:rPr>
              <w:t>numberOfMsg3-RepetitionsList</w:t>
            </w:r>
            <w:r w:rsidRPr="00B937E9">
              <w:rPr>
                <w:rFonts w:ascii="Arial" w:hAnsi="Arial"/>
                <w:color w:val="FF0000"/>
                <w:sz w:val="18"/>
                <w:szCs w:val="22"/>
                <w:lang w:eastAsia="sv-SE"/>
              </w:rPr>
              <w:t xml:space="preserve">, </w:t>
            </w:r>
            <w:r w:rsidRPr="00B937E9">
              <w:rPr>
                <w:rFonts w:ascii="Arial" w:hAnsi="Arial"/>
                <w:i/>
                <w:color w:val="FF0000"/>
                <w:sz w:val="18"/>
                <w:szCs w:val="22"/>
                <w:lang w:eastAsia="sv-SE"/>
              </w:rPr>
              <w:t>mcs-Msg3-Repetitions</w:t>
            </w:r>
            <w:r w:rsidRPr="00B937E9">
              <w:rPr>
                <w:rFonts w:ascii="Arial" w:hAnsi="Arial"/>
                <w:color w:val="FF0000"/>
                <w:sz w:val="18"/>
                <w:szCs w:val="22"/>
                <w:lang w:eastAsia="sv-SE"/>
              </w:rPr>
              <w:t xml:space="preserve"> when MSG1 repetition is applicable</w:t>
            </w:r>
            <w:r w:rsidRPr="003B4B03">
              <w:rPr>
                <w:rFonts w:ascii="Arial" w:hAnsi="Arial"/>
                <w:color w:val="FF0000"/>
                <w:sz w:val="18"/>
                <w:szCs w:val="22"/>
                <w:lang w:eastAsia="sv-SE"/>
              </w:rPr>
              <w:t>.</w:t>
            </w:r>
          </w:p>
        </w:tc>
      </w:tr>
    </w:tbl>
    <w:p w14:paraId="6087F847" w14:textId="77777777" w:rsidR="003B4B03" w:rsidRPr="003B4B03" w:rsidRDefault="003B4B03" w:rsidP="00B169BF">
      <w:pPr>
        <w:rPr>
          <w:rFonts w:eastAsiaTheme="minorEastAsia"/>
          <w:lang w:eastAsia="zh-CN"/>
        </w:rPr>
      </w:pPr>
    </w:p>
    <w:p w14:paraId="424D172F" w14:textId="6A6E2F21" w:rsidR="00B169BF" w:rsidRDefault="00B169BF" w:rsidP="00B169BF">
      <w:pPr>
        <w:rPr>
          <w:lang w:val="en-US" w:eastAsia="zh-CN"/>
        </w:rPr>
      </w:pPr>
      <w:r>
        <w:rPr>
          <w:b/>
          <w:bCs/>
          <w:highlight w:val="yellow"/>
          <w:lang w:eastAsia="ja-JP"/>
        </w:rPr>
        <w:t xml:space="preserve">Question </w:t>
      </w:r>
      <w:r w:rsidR="00792932">
        <w:rPr>
          <w:b/>
          <w:bCs/>
          <w:highlight w:val="yellow"/>
          <w:lang w:eastAsia="ja-JP"/>
        </w:rPr>
        <w:t>3</w:t>
      </w:r>
      <w:r>
        <w:rPr>
          <w:b/>
          <w:bCs/>
          <w:highlight w:val="yellow"/>
          <w:lang w:eastAsia="ja-JP"/>
        </w:rPr>
        <w:t>:</w:t>
      </w:r>
      <w:r>
        <w:rPr>
          <w:b/>
          <w:lang w:eastAsia="ja-JP"/>
        </w:rPr>
        <w:tab/>
        <w:t xml:space="preserve">Do companies think if </w:t>
      </w:r>
      <w:r w:rsidRPr="002B7778">
        <w:rPr>
          <w:b/>
          <w:lang w:eastAsia="ja-JP"/>
        </w:rPr>
        <w:t xml:space="preserve">separate Msg3 repetition parameter (e.g. numberOfMsg3-RepetitionsList and mcs-Msg3-Repetitions) </w:t>
      </w:r>
      <w:r>
        <w:rPr>
          <w:b/>
          <w:lang w:eastAsia="ja-JP"/>
        </w:rPr>
        <w:t>should be configured if Msg 1 repetition is applicable to distinguish that from the case when Msg1 repetition is not applicable</w:t>
      </w:r>
      <w:r w:rsidRPr="002B7778">
        <w:rPr>
          <w:b/>
          <w:lang w:eastAsia="ja-JP"/>
        </w:rPr>
        <w:t>.</w:t>
      </w:r>
    </w:p>
    <w:tbl>
      <w:tblPr>
        <w:tblStyle w:val="10"/>
        <w:tblW w:w="0" w:type="auto"/>
        <w:tblLook w:val="04A0" w:firstRow="1" w:lastRow="0" w:firstColumn="1" w:lastColumn="0" w:noHBand="0" w:noVBand="1"/>
      </w:tblPr>
      <w:tblGrid>
        <w:gridCol w:w="1298"/>
        <w:gridCol w:w="2099"/>
        <w:gridCol w:w="4900"/>
      </w:tblGrid>
      <w:tr w:rsidR="00B169BF" w14:paraId="23941418" w14:textId="77777777" w:rsidTr="0093372F">
        <w:tc>
          <w:tcPr>
            <w:tcW w:w="1298" w:type="dxa"/>
          </w:tcPr>
          <w:p w14:paraId="227F4336" w14:textId="77777777" w:rsidR="00B169BF" w:rsidRDefault="00B169BF" w:rsidP="0093372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07423FFE" w14:textId="77777777" w:rsidR="00B169BF" w:rsidRDefault="00B169BF" w:rsidP="0093372F">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139DB0CB" w14:textId="77777777" w:rsidR="00B169BF" w:rsidRDefault="00B169BF" w:rsidP="0093372F">
            <w:pPr>
              <w:keepNext/>
              <w:keepLines/>
              <w:spacing w:after="0"/>
              <w:jc w:val="center"/>
              <w:rPr>
                <w:rFonts w:ascii="Arial" w:hAnsi="Arial"/>
                <w:b/>
                <w:sz w:val="18"/>
                <w:lang w:eastAsia="ja-JP"/>
              </w:rPr>
            </w:pPr>
            <w:r>
              <w:rPr>
                <w:rFonts w:ascii="Arial" w:hAnsi="Arial"/>
                <w:b/>
                <w:sz w:val="18"/>
                <w:lang w:eastAsia="ja-JP"/>
              </w:rPr>
              <w:t>Comments</w:t>
            </w:r>
          </w:p>
        </w:tc>
      </w:tr>
      <w:tr w:rsidR="00B169BF" w14:paraId="48CB7136" w14:textId="77777777" w:rsidTr="0093372F">
        <w:tc>
          <w:tcPr>
            <w:tcW w:w="1298" w:type="dxa"/>
          </w:tcPr>
          <w:p w14:paraId="02D3A6FA" w14:textId="6C489941" w:rsidR="00B169BF" w:rsidRDefault="00B41650" w:rsidP="0093372F">
            <w:pPr>
              <w:keepNext/>
              <w:keepLines/>
              <w:spacing w:after="0"/>
              <w:rPr>
                <w:rFonts w:ascii="Arial" w:hAnsi="Arial"/>
                <w:sz w:val="18"/>
                <w:lang w:eastAsia="ja-JP"/>
              </w:rPr>
            </w:pPr>
            <w:r>
              <w:rPr>
                <w:rFonts w:ascii="Arial" w:hAnsi="Arial"/>
                <w:sz w:val="18"/>
                <w:lang w:eastAsia="ja-JP"/>
              </w:rPr>
              <w:t>Ericsson</w:t>
            </w:r>
          </w:p>
        </w:tc>
        <w:tc>
          <w:tcPr>
            <w:tcW w:w="2099" w:type="dxa"/>
          </w:tcPr>
          <w:p w14:paraId="0CB97886" w14:textId="382C4E3F" w:rsidR="00B169BF" w:rsidRDefault="00B41650" w:rsidP="0093372F">
            <w:pPr>
              <w:keepNext/>
              <w:keepLines/>
              <w:spacing w:after="0"/>
              <w:rPr>
                <w:rFonts w:ascii="Arial" w:hAnsi="Arial"/>
                <w:sz w:val="18"/>
                <w:lang w:eastAsia="ja-JP"/>
              </w:rPr>
            </w:pPr>
            <w:r>
              <w:rPr>
                <w:rFonts w:ascii="Arial" w:hAnsi="Arial"/>
                <w:sz w:val="18"/>
                <w:lang w:eastAsia="ja-JP"/>
              </w:rPr>
              <w:t>N</w:t>
            </w:r>
          </w:p>
        </w:tc>
        <w:tc>
          <w:tcPr>
            <w:tcW w:w="4900" w:type="dxa"/>
          </w:tcPr>
          <w:p w14:paraId="42516CE5" w14:textId="3D6C0FCE" w:rsidR="00B169BF" w:rsidRDefault="00B41650" w:rsidP="0093372F">
            <w:pPr>
              <w:keepNext/>
              <w:keepLines/>
              <w:rPr>
                <w:rFonts w:ascii="Arial" w:eastAsia="MS Mincho" w:hAnsi="Arial"/>
                <w:sz w:val="18"/>
                <w:lang w:eastAsia="ja-JP"/>
              </w:rPr>
            </w:pPr>
            <w:r>
              <w:rPr>
                <w:rFonts w:ascii="Arial" w:eastAsia="MS Mincho" w:hAnsi="Arial"/>
                <w:sz w:val="18"/>
                <w:lang w:eastAsia="ja-JP"/>
              </w:rPr>
              <w:t>We think we don’t have to separate the cases to reduce complexity.</w:t>
            </w:r>
          </w:p>
        </w:tc>
      </w:tr>
      <w:tr w:rsidR="00B169BF" w14:paraId="3D39556A" w14:textId="77777777" w:rsidTr="0093372F">
        <w:tc>
          <w:tcPr>
            <w:tcW w:w="1298" w:type="dxa"/>
          </w:tcPr>
          <w:p w14:paraId="3FC301FA" w14:textId="35002477" w:rsidR="00B169BF" w:rsidRDefault="00856B7F" w:rsidP="0093372F">
            <w:pPr>
              <w:keepNext/>
              <w:keepLines/>
              <w:spacing w:after="0"/>
              <w:rPr>
                <w:rFonts w:ascii="Arial" w:hAnsi="Arial"/>
                <w:sz w:val="18"/>
                <w:lang w:eastAsia="ja-JP"/>
              </w:rPr>
            </w:pPr>
            <w:r>
              <w:rPr>
                <w:rFonts w:ascii="Arial" w:hAnsi="Arial"/>
                <w:sz w:val="18"/>
                <w:lang w:eastAsia="ja-JP"/>
              </w:rPr>
              <w:t>Samsung</w:t>
            </w:r>
          </w:p>
        </w:tc>
        <w:tc>
          <w:tcPr>
            <w:tcW w:w="2099" w:type="dxa"/>
          </w:tcPr>
          <w:p w14:paraId="372FBA19" w14:textId="6183CB3C" w:rsidR="00B169BF" w:rsidRDefault="00856B7F" w:rsidP="0093372F">
            <w:pPr>
              <w:keepNext/>
              <w:keepLines/>
              <w:spacing w:after="0"/>
              <w:rPr>
                <w:rFonts w:ascii="Arial" w:hAnsi="Arial"/>
                <w:sz w:val="18"/>
                <w:lang w:eastAsia="ja-JP"/>
              </w:rPr>
            </w:pPr>
            <w:r>
              <w:rPr>
                <w:rFonts w:ascii="Arial" w:hAnsi="Arial"/>
                <w:sz w:val="18"/>
                <w:lang w:eastAsia="ja-JP"/>
              </w:rPr>
              <w:t>N</w:t>
            </w:r>
          </w:p>
        </w:tc>
        <w:tc>
          <w:tcPr>
            <w:tcW w:w="4900" w:type="dxa"/>
          </w:tcPr>
          <w:p w14:paraId="3D032899" w14:textId="77777777" w:rsidR="00B169BF" w:rsidRDefault="00B169BF" w:rsidP="0093372F">
            <w:pPr>
              <w:keepNext/>
              <w:keepLines/>
              <w:jc w:val="right"/>
              <w:rPr>
                <w:rFonts w:ascii="Arial" w:eastAsia="MS Mincho" w:hAnsi="Arial"/>
                <w:sz w:val="18"/>
                <w:lang w:eastAsia="ja-JP"/>
              </w:rPr>
            </w:pPr>
          </w:p>
        </w:tc>
      </w:tr>
      <w:tr w:rsidR="00E81652" w14:paraId="00D5E765" w14:textId="77777777" w:rsidTr="0093372F">
        <w:tc>
          <w:tcPr>
            <w:tcW w:w="1298" w:type="dxa"/>
          </w:tcPr>
          <w:p w14:paraId="5B8EA98F" w14:textId="6CC2ADB8" w:rsidR="00E81652" w:rsidRDefault="00E81652" w:rsidP="00E81652">
            <w:pPr>
              <w:keepNext/>
              <w:keepLines/>
              <w:spacing w:after="0"/>
              <w:rPr>
                <w:rFonts w:ascii="Arial" w:hAnsi="Arial"/>
                <w:sz w:val="18"/>
                <w:lang w:eastAsia="ja-JP"/>
              </w:rPr>
            </w:pPr>
            <w:r>
              <w:rPr>
                <w:rFonts w:ascii="Arial" w:hAnsi="Arial"/>
                <w:sz w:val="18"/>
                <w:lang w:eastAsia="ja-JP"/>
              </w:rPr>
              <w:t>Qualcomm</w:t>
            </w:r>
          </w:p>
        </w:tc>
        <w:tc>
          <w:tcPr>
            <w:tcW w:w="2099" w:type="dxa"/>
          </w:tcPr>
          <w:p w14:paraId="0B0BBBED" w14:textId="038F62C2" w:rsidR="00E81652" w:rsidRDefault="00E81652" w:rsidP="00E81652">
            <w:pPr>
              <w:keepNext/>
              <w:keepLines/>
              <w:spacing w:after="0"/>
              <w:rPr>
                <w:rFonts w:ascii="Arial" w:hAnsi="Arial"/>
                <w:sz w:val="18"/>
                <w:lang w:eastAsia="ja-JP"/>
              </w:rPr>
            </w:pPr>
            <w:r>
              <w:rPr>
                <w:rFonts w:ascii="Arial" w:hAnsi="Arial"/>
                <w:sz w:val="18"/>
                <w:lang w:eastAsia="ja-JP"/>
              </w:rPr>
              <w:t>No</w:t>
            </w:r>
          </w:p>
        </w:tc>
        <w:tc>
          <w:tcPr>
            <w:tcW w:w="4900" w:type="dxa"/>
          </w:tcPr>
          <w:p w14:paraId="5C3538EE" w14:textId="43C2C02A" w:rsidR="00E81652" w:rsidRDefault="00E81652" w:rsidP="00E81652">
            <w:pPr>
              <w:keepNext/>
              <w:keepLines/>
              <w:rPr>
                <w:rFonts w:ascii="Arial" w:eastAsia="MS Mincho" w:hAnsi="Arial"/>
                <w:sz w:val="18"/>
                <w:lang w:eastAsia="ja-JP"/>
              </w:rPr>
            </w:pPr>
            <w:r>
              <w:rPr>
                <w:rFonts w:ascii="Arial" w:eastAsia="MS Mincho" w:hAnsi="Arial"/>
                <w:sz w:val="18"/>
                <w:lang w:eastAsia="ja-JP"/>
              </w:rPr>
              <w:t>Side note: If a partition is configured with Msg1/Msg3 based repetition, we think there is some value in Msg 1 repetition automatically triggering Msg3 repetition.</w:t>
            </w:r>
            <w:r>
              <w:rPr>
                <w:rFonts w:ascii="Arial" w:eastAsia="MS Mincho" w:hAnsi="Arial"/>
                <w:sz w:val="18"/>
                <w:lang w:eastAsia="ja-JP"/>
              </w:rPr>
              <w:t xml:space="preserve"> </w:t>
            </w:r>
          </w:p>
        </w:tc>
      </w:tr>
      <w:tr w:rsidR="00E81652" w14:paraId="1965E353" w14:textId="77777777" w:rsidTr="0093372F">
        <w:tc>
          <w:tcPr>
            <w:tcW w:w="1298" w:type="dxa"/>
          </w:tcPr>
          <w:p w14:paraId="291AB482" w14:textId="77777777" w:rsidR="00E81652" w:rsidRDefault="00E81652" w:rsidP="00E81652">
            <w:pPr>
              <w:keepNext/>
              <w:keepLines/>
              <w:spacing w:after="0"/>
              <w:rPr>
                <w:rFonts w:ascii="Arial" w:hAnsi="Arial"/>
                <w:sz w:val="18"/>
                <w:lang w:eastAsia="ja-JP"/>
              </w:rPr>
            </w:pPr>
          </w:p>
        </w:tc>
        <w:tc>
          <w:tcPr>
            <w:tcW w:w="2099" w:type="dxa"/>
          </w:tcPr>
          <w:p w14:paraId="008B9628" w14:textId="77777777" w:rsidR="00E81652" w:rsidRDefault="00E81652" w:rsidP="00E81652">
            <w:pPr>
              <w:keepNext/>
              <w:keepLines/>
              <w:spacing w:after="0"/>
              <w:rPr>
                <w:rFonts w:ascii="Arial" w:hAnsi="Arial"/>
                <w:sz w:val="18"/>
                <w:lang w:eastAsia="ja-JP"/>
              </w:rPr>
            </w:pPr>
          </w:p>
        </w:tc>
        <w:tc>
          <w:tcPr>
            <w:tcW w:w="4900" w:type="dxa"/>
          </w:tcPr>
          <w:p w14:paraId="060C1A9E" w14:textId="77777777" w:rsidR="00E81652" w:rsidRDefault="00E81652" w:rsidP="00E81652">
            <w:pPr>
              <w:keepNext/>
              <w:keepLines/>
              <w:rPr>
                <w:rFonts w:ascii="Arial" w:eastAsia="MS Mincho" w:hAnsi="Arial"/>
                <w:sz w:val="18"/>
                <w:lang w:eastAsia="ja-JP"/>
              </w:rPr>
            </w:pPr>
          </w:p>
        </w:tc>
      </w:tr>
      <w:tr w:rsidR="00E81652" w14:paraId="282A21B4" w14:textId="77777777" w:rsidTr="0093372F">
        <w:tc>
          <w:tcPr>
            <w:tcW w:w="1298" w:type="dxa"/>
          </w:tcPr>
          <w:p w14:paraId="74CEAC27" w14:textId="77777777" w:rsidR="00E81652" w:rsidRDefault="00E81652" w:rsidP="00E81652">
            <w:pPr>
              <w:keepNext/>
              <w:keepLines/>
              <w:spacing w:after="0"/>
              <w:rPr>
                <w:rFonts w:ascii="Arial" w:hAnsi="Arial"/>
                <w:sz w:val="18"/>
                <w:lang w:eastAsia="ja-JP"/>
              </w:rPr>
            </w:pPr>
          </w:p>
        </w:tc>
        <w:tc>
          <w:tcPr>
            <w:tcW w:w="2099" w:type="dxa"/>
          </w:tcPr>
          <w:p w14:paraId="37AF57E9" w14:textId="77777777" w:rsidR="00E81652" w:rsidRDefault="00E81652" w:rsidP="00E81652">
            <w:pPr>
              <w:keepNext/>
              <w:keepLines/>
              <w:spacing w:after="0"/>
              <w:rPr>
                <w:rFonts w:ascii="Arial" w:hAnsi="Arial"/>
                <w:sz w:val="18"/>
                <w:lang w:eastAsia="ja-JP"/>
              </w:rPr>
            </w:pPr>
          </w:p>
        </w:tc>
        <w:tc>
          <w:tcPr>
            <w:tcW w:w="4900" w:type="dxa"/>
          </w:tcPr>
          <w:p w14:paraId="5CCC6421" w14:textId="77777777" w:rsidR="00E81652" w:rsidRDefault="00E81652" w:rsidP="00E81652">
            <w:pPr>
              <w:keepNext/>
              <w:keepLines/>
              <w:rPr>
                <w:rFonts w:ascii="Arial" w:eastAsia="MS Mincho" w:hAnsi="Arial"/>
                <w:sz w:val="18"/>
                <w:lang w:eastAsia="ja-JP"/>
              </w:rPr>
            </w:pPr>
          </w:p>
        </w:tc>
      </w:tr>
      <w:tr w:rsidR="00E81652" w14:paraId="47C15EBE" w14:textId="77777777" w:rsidTr="0093372F">
        <w:tc>
          <w:tcPr>
            <w:tcW w:w="1298" w:type="dxa"/>
          </w:tcPr>
          <w:p w14:paraId="735BB674" w14:textId="77777777" w:rsidR="00E81652" w:rsidRDefault="00E81652" w:rsidP="00E81652">
            <w:pPr>
              <w:keepNext/>
              <w:keepLines/>
              <w:spacing w:after="0"/>
              <w:rPr>
                <w:rFonts w:ascii="Arial" w:hAnsi="Arial"/>
                <w:sz w:val="18"/>
                <w:lang w:eastAsia="ja-JP"/>
              </w:rPr>
            </w:pPr>
          </w:p>
        </w:tc>
        <w:tc>
          <w:tcPr>
            <w:tcW w:w="2099" w:type="dxa"/>
          </w:tcPr>
          <w:p w14:paraId="20736599" w14:textId="77777777" w:rsidR="00E81652" w:rsidRDefault="00E81652" w:rsidP="00E81652">
            <w:pPr>
              <w:keepNext/>
              <w:keepLines/>
              <w:spacing w:after="0"/>
              <w:rPr>
                <w:rFonts w:ascii="Arial" w:hAnsi="Arial"/>
                <w:sz w:val="18"/>
                <w:lang w:eastAsia="ja-JP"/>
              </w:rPr>
            </w:pPr>
          </w:p>
        </w:tc>
        <w:tc>
          <w:tcPr>
            <w:tcW w:w="4900" w:type="dxa"/>
          </w:tcPr>
          <w:p w14:paraId="060D4FF7" w14:textId="77777777" w:rsidR="00E81652" w:rsidRDefault="00E81652" w:rsidP="00E81652">
            <w:pPr>
              <w:keepNext/>
              <w:keepLines/>
              <w:rPr>
                <w:rFonts w:ascii="Arial" w:eastAsia="MS Mincho" w:hAnsi="Arial"/>
                <w:sz w:val="18"/>
                <w:lang w:eastAsia="ja-JP"/>
              </w:rPr>
            </w:pPr>
          </w:p>
        </w:tc>
      </w:tr>
      <w:tr w:rsidR="00E81652" w14:paraId="69F69F82" w14:textId="77777777" w:rsidTr="0093372F">
        <w:tc>
          <w:tcPr>
            <w:tcW w:w="1298" w:type="dxa"/>
          </w:tcPr>
          <w:p w14:paraId="605C78B6" w14:textId="77777777" w:rsidR="00E81652" w:rsidRDefault="00E81652" w:rsidP="00E81652">
            <w:pPr>
              <w:keepNext/>
              <w:keepLines/>
              <w:spacing w:after="0"/>
              <w:rPr>
                <w:rFonts w:ascii="Arial" w:hAnsi="Arial"/>
                <w:sz w:val="18"/>
                <w:lang w:eastAsia="ja-JP"/>
              </w:rPr>
            </w:pPr>
          </w:p>
        </w:tc>
        <w:tc>
          <w:tcPr>
            <w:tcW w:w="2099" w:type="dxa"/>
          </w:tcPr>
          <w:p w14:paraId="568FC837" w14:textId="77777777" w:rsidR="00E81652" w:rsidRDefault="00E81652" w:rsidP="00E81652">
            <w:pPr>
              <w:keepNext/>
              <w:keepLines/>
              <w:spacing w:after="0"/>
              <w:rPr>
                <w:rFonts w:ascii="Arial" w:hAnsi="Arial"/>
                <w:sz w:val="18"/>
                <w:lang w:eastAsia="ja-JP"/>
              </w:rPr>
            </w:pPr>
          </w:p>
        </w:tc>
        <w:tc>
          <w:tcPr>
            <w:tcW w:w="4900" w:type="dxa"/>
          </w:tcPr>
          <w:p w14:paraId="6500C79C" w14:textId="77777777" w:rsidR="00E81652" w:rsidRDefault="00E81652" w:rsidP="00E81652">
            <w:pPr>
              <w:keepNext/>
              <w:keepLines/>
              <w:rPr>
                <w:rFonts w:ascii="Arial" w:eastAsia="MS Mincho" w:hAnsi="Arial"/>
                <w:sz w:val="18"/>
                <w:lang w:eastAsia="ja-JP"/>
              </w:rPr>
            </w:pPr>
          </w:p>
        </w:tc>
      </w:tr>
      <w:tr w:rsidR="00E81652" w14:paraId="0832F0B1" w14:textId="77777777" w:rsidTr="0093372F">
        <w:tc>
          <w:tcPr>
            <w:tcW w:w="1298" w:type="dxa"/>
          </w:tcPr>
          <w:p w14:paraId="35523763" w14:textId="77777777" w:rsidR="00E81652" w:rsidRDefault="00E81652" w:rsidP="00E81652">
            <w:pPr>
              <w:keepNext/>
              <w:keepLines/>
              <w:spacing w:after="0"/>
              <w:rPr>
                <w:rFonts w:ascii="Arial" w:hAnsi="Arial"/>
                <w:sz w:val="18"/>
                <w:lang w:eastAsia="ja-JP"/>
              </w:rPr>
            </w:pPr>
          </w:p>
        </w:tc>
        <w:tc>
          <w:tcPr>
            <w:tcW w:w="2099" w:type="dxa"/>
          </w:tcPr>
          <w:p w14:paraId="2E239FCA" w14:textId="77777777" w:rsidR="00E81652" w:rsidRDefault="00E81652" w:rsidP="00E81652">
            <w:pPr>
              <w:keepNext/>
              <w:keepLines/>
              <w:spacing w:after="0"/>
              <w:rPr>
                <w:rFonts w:ascii="Arial" w:hAnsi="Arial"/>
                <w:sz w:val="18"/>
                <w:lang w:eastAsia="ja-JP"/>
              </w:rPr>
            </w:pPr>
          </w:p>
        </w:tc>
        <w:tc>
          <w:tcPr>
            <w:tcW w:w="4900" w:type="dxa"/>
          </w:tcPr>
          <w:p w14:paraId="27B5E585" w14:textId="77777777" w:rsidR="00E81652" w:rsidRDefault="00E81652" w:rsidP="00E81652">
            <w:pPr>
              <w:keepNext/>
              <w:keepLines/>
              <w:rPr>
                <w:rFonts w:ascii="Arial" w:eastAsia="MS Mincho" w:hAnsi="Arial"/>
                <w:sz w:val="18"/>
                <w:lang w:eastAsia="ja-JP"/>
              </w:rPr>
            </w:pPr>
          </w:p>
        </w:tc>
      </w:tr>
      <w:tr w:rsidR="00E81652" w14:paraId="6031BFA8" w14:textId="77777777" w:rsidTr="0093372F">
        <w:tc>
          <w:tcPr>
            <w:tcW w:w="1298" w:type="dxa"/>
          </w:tcPr>
          <w:p w14:paraId="254873D2" w14:textId="77777777" w:rsidR="00E81652" w:rsidRDefault="00E81652" w:rsidP="00E81652">
            <w:pPr>
              <w:keepNext/>
              <w:keepLines/>
              <w:spacing w:after="0"/>
              <w:rPr>
                <w:rFonts w:ascii="Arial" w:hAnsi="Arial"/>
                <w:sz w:val="18"/>
                <w:lang w:eastAsia="ja-JP"/>
              </w:rPr>
            </w:pPr>
          </w:p>
        </w:tc>
        <w:tc>
          <w:tcPr>
            <w:tcW w:w="2099" w:type="dxa"/>
          </w:tcPr>
          <w:p w14:paraId="678FF7A2" w14:textId="77777777" w:rsidR="00E81652" w:rsidRDefault="00E81652" w:rsidP="00E81652">
            <w:pPr>
              <w:keepNext/>
              <w:keepLines/>
              <w:spacing w:after="0"/>
              <w:rPr>
                <w:rFonts w:ascii="Arial" w:hAnsi="Arial"/>
                <w:sz w:val="18"/>
                <w:lang w:eastAsia="ja-JP"/>
              </w:rPr>
            </w:pPr>
          </w:p>
        </w:tc>
        <w:tc>
          <w:tcPr>
            <w:tcW w:w="4900" w:type="dxa"/>
          </w:tcPr>
          <w:p w14:paraId="191BF279" w14:textId="77777777" w:rsidR="00E81652" w:rsidRDefault="00E81652" w:rsidP="00E81652">
            <w:pPr>
              <w:keepNext/>
              <w:keepLines/>
              <w:rPr>
                <w:rFonts w:ascii="Arial" w:eastAsia="MS Mincho" w:hAnsi="Arial"/>
                <w:sz w:val="18"/>
                <w:lang w:eastAsia="ja-JP"/>
              </w:rPr>
            </w:pPr>
          </w:p>
        </w:tc>
      </w:tr>
    </w:tbl>
    <w:p w14:paraId="639189EB" w14:textId="77777777" w:rsidR="00B169BF" w:rsidRDefault="00B169BF" w:rsidP="00CF77C3">
      <w:pPr>
        <w:rPr>
          <w:rFonts w:eastAsiaTheme="minorEastAsia"/>
          <w:lang w:eastAsia="zh-CN"/>
        </w:rPr>
      </w:pPr>
    </w:p>
    <w:p w14:paraId="11864F36" w14:textId="77777777" w:rsidR="00322EB5" w:rsidRDefault="004F2FEB" w:rsidP="00987DC5">
      <w:pPr>
        <w:pStyle w:val="Subtitle"/>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356168">
        <w:rPr>
          <w:rFonts w:ascii="Times New Roman" w:hAnsi="Times New Roman" w:cs="Times New Roman"/>
          <w:sz w:val="28"/>
          <w:szCs w:val="24"/>
          <w:lang w:eastAsia="zh-CN"/>
        </w:rPr>
        <w:t>2</w:t>
      </w:r>
      <w:r w:rsidRPr="00987DC5">
        <w:rPr>
          <w:rFonts w:ascii="Times New Roman" w:hAnsi="Times New Roman" w:cs="Times New Roman"/>
          <w:sz w:val="28"/>
          <w:szCs w:val="24"/>
          <w:lang w:eastAsia="zh-CN"/>
        </w:rPr>
        <w:t xml:space="preserve"> </w:t>
      </w:r>
      <w:r w:rsidR="00322EB5">
        <w:rPr>
          <w:rFonts w:ascii="Times New Roman" w:hAnsi="Times New Roman" w:cs="Times New Roman"/>
          <w:sz w:val="28"/>
          <w:szCs w:val="24"/>
          <w:lang w:eastAsia="zh-CN"/>
        </w:rPr>
        <w:t xml:space="preserve">Value ranges </w:t>
      </w:r>
    </w:p>
    <w:p w14:paraId="7A85A7FB" w14:textId="4A371AA1" w:rsidR="00C3210B" w:rsidRDefault="00C3210B" w:rsidP="00C3210B">
      <w:pPr>
        <w:pStyle w:val="ListParagraph"/>
        <w:numPr>
          <w:ilvl w:val="0"/>
          <w:numId w:val="18"/>
        </w:numPr>
        <w:rPr>
          <w:rFonts w:eastAsiaTheme="minorEastAsia"/>
          <w:b/>
        </w:rPr>
      </w:pPr>
      <w:r>
        <w:rPr>
          <w:rFonts w:eastAsiaTheme="minorEastAsia" w:hint="eastAsia"/>
          <w:b/>
        </w:rPr>
        <w:t>T</w:t>
      </w:r>
      <w:r>
        <w:rPr>
          <w:rFonts w:eastAsiaTheme="minorEastAsia"/>
          <w:b/>
        </w:rPr>
        <w:t>he values of the threshold of fallback from lower number to higher number</w:t>
      </w:r>
    </w:p>
    <w:p w14:paraId="12B663BE" w14:textId="18880563" w:rsidR="005E3EFC" w:rsidRPr="005506F8" w:rsidRDefault="005E3EFC" w:rsidP="005506F8">
      <w:pPr>
        <w:spacing w:beforeLines="50" w:before="120" w:after="120"/>
        <w:rPr>
          <w:rFonts w:eastAsiaTheme="minorEastAsia"/>
          <w:lang w:eastAsia="zh-CN"/>
        </w:rPr>
      </w:pPr>
      <w:r>
        <w:rPr>
          <w:rFonts w:eastAsiaTheme="minorEastAsia" w:hint="eastAsia"/>
          <w:lang w:eastAsia="zh-CN"/>
        </w:rPr>
        <w:t xml:space="preserve">RAN2 </w:t>
      </w:r>
      <w:r>
        <w:rPr>
          <w:rFonts w:eastAsiaTheme="minorEastAsia"/>
          <w:lang w:eastAsia="zh-CN"/>
        </w:rPr>
        <w:t xml:space="preserve">agreed to introduce a RRC configured threshold to control the fallback, which is common for different repetition number. </w:t>
      </w:r>
      <w:r w:rsidR="005506F8">
        <w:rPr>
          <w:rFonts w:eastAsiaTheme="minorEastAsia"/>
          <w:lang w:eastAsia="zh-CN"/>
        </w:rPr>
        <w:t>However, the value needs to be determined. An EN has been also added.</w:t>
      </w:r>
    </w:p>
    <w:p w14:paraId="364C384F" w14:textId="77777777" w:rsidR="005E3EFC" w:rsidRPr="00B94E36" w:rsidRDefault="005E3EFC" w:rsidP="00B94E36">
      <w:pPr>
        <w:pStyle w:val="AgreementOnLine"/>
        <w:tabs>
          <w:tab w:val="clear" w:pos="1440"/>
        </w:tabs>
        <w:ind w:left="1619"/>
      </w:pPr>
      <w:r w:rsidRPr="005E3EFC">
        <w:rPr>
          <w:rFonts w:eastAsia="SimSun"/>
          <w:sz w:val="16"/>
        </w:rPr>
        <w:annotationRef/>
      </w:r>
      <w:r w:rsidRPr="00B94E36">
        <w:annotationRef/>
      </w:r>
      <w:r w:rsidRPr="00B94E36">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tbl>
      <w:tblPr>
        <w:tblStyle w:val="TableGrid"/>
        <w:tblW w:w="0" w:type="auto"/>
        <w:tblLook w:val="04A0" w:firstRow="1" w:lastRow="0" w:firstColumn="1" w:lastColumn="0" w:noHBand="0" w:noVBand="1"/>
      </w:tblPr>
      <w:tblGrid>
        <w:gridCol w:w="8297"/>
      </w:tblGrid>
      <w:tr w:rsidR="00476EB4" w:rsidRPr="003B4B03" w14:paraId="79945A3F" w14:textId="77777777" w:rsidTr="0093372F">
        <w:tc>
          <w:tcPr>
            <w:tcW w:w="8297" w:type="dxa"/>
          </w:tcPr>
          <w:p w14:paraId="59003F97" w14:textId="435E8B12" w:rsidR="00476EB4" w:rsidRPr="00B6508C" w:rsidRDefault="00476EB4" w:rsidP="00B937E9">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4</w:t>
            </w:r>
            <w:r w:rsidRPr="003B4B03">
              <w:rPr>
                <w:rFonts w:ascii="Arial" w:hAnsi="Arial"/>
                <w:color w:val="FF0000"/>
                <w:sz w:val="18"/>
                <w:szCs w:val="22"/>
                <w:lang w:eastAsia="sv-SE"/>
              </w:rPr>
              <w:t xml:space="preserve">: FFS on </w:t>
            </w:r>
            <w:r w:rsidRPr="00B6508C">
              <w:rPr>
                <w:rFonts w:ascii="Arial" w:hAnsi="Arial"/>
                <w:color w:val="FF0000"/>
                <w:sz w:val="18"/>
                <w:szCs w:val="22"/>
                <w:lang w:eastAsia="sv-SE"/>
              </w:rPr>
              <w:t xml:space="preserve">values of </w:t>
            </w:r>
            <w:r w:rsidRPr="00B6508C">
              <w:rPr>
                <w:rFonts w:ascii="Arial" w:hAnsi="Arial"/>
                <w:i/>
                <w:color w:val="FF0000"/>
                <w:sz w:val="18"/>
                <w:szCs w:val="22"/>
                <w:lang w:eastAsia="sv-SE"/>
              </w:rPr>
              <w:t>msg1-RepetitionTransMax</w:t>
            </w:r>
            <w:r w:rsidRPr="00B6508C">
              <w:rPr>
                <w:rFonts w:ascii="Arial" w:hAnsi="Arial"/>
                <w:color w:val="FF0000"/>
                <w:sz w:val="18"/>
                <w:szCs w:val="22"/>
                <w:lang w:eastAsia="sv-SE"/>
              </w:rPr>
              <w:t>.</w:t>
            </w:r>
          </w:p>
        </w:tc>
      </w:tr>
    </w:tbl>
    <w:p w14:paraId="62C722BD" w14:textId="77777777" w:rsidR="00476EB4" w:rsidRPr="00476EB4" w:rsidRDefault="00476EB4" w:rsidP="00C3210B">
      <w:pPr>
        <w:rPr>
          <w:rFonts w:eastAsiaTheme="minorEastAsia"/>
          <w:lang w:eastAsia="zh-CN"/>
        </w:rPr>
      </w:pPr>
    </w:p>
    <w:p w14:paraId="3F0574A5" w14:textId="1BDC8CB3" w:rsidR="00C3210B" w:rsidRPr="005E3EFC" w:rsidRDefault="005E3EFC" w:rsidP="00C3210B">
      <w:pPr>
        <w:rPr>
          <w:rFonts w:eastAsiaTheme="minorEastAsia"/>
          <w:lang w:eastAsia="zh-CN"/>
        </w:rPr>
      </w:pPr>
      <w:r>
        <w:rPr>
          <w:rFonts w:eastAsiaTheme="minorEastAsia"/>
          <w:lang w:eastAsia="zh-CN"/>
        </w:rPr>
        <w:t>Regarding the values, the moderator suggest to adtop the same values of 2-step switch to 4-step, i.e. n1, n2, n4, n6, n100, n200. In case this filed is absent, the switch from lower number to higher number is not allowed.</w:t>
      </w:r>
    </w:p>
    <w:p w14:paraId="3A1E27FC"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val="pt-BR" w:eastAsia="en-GB"/>
        </w:rPr>
      </w:pPr>
      <w:r w:rsidRPr="005E3EFC">
        <w:rPr>
          <w:rFonts w:ascii="Courier New" w:hAnsi="Courier New"/>
          <w:noProof/>
          <w:sz w:val="16"/>
          <w:lang w:eastAsia="en-GB"/>
        </w:rPr>
        <w:t xml:space="preserve">    </w:t>
      </w:r>
      <w:r w:rsidRPr="00C32065">
        <w:rPr>
          <w:rFonts w:ascii="Courier New" w:hAnsi="Courier New"/>
          <w:noProof/>
          <w:sz w:val="16"/>
          <w:lang w:val="pt-BR" w:eastAsia="en-GB"/>
        </w:rPr>
        <w:t xml:space="preserve">msgA-TransMax-r16                                    </w:t>
      </w:r>
      <w:r w:rsidRPr="00C32065">
        <w:rPr>
          <w:rFonts w:ascii="Courier New" w:hAnsi="Courier New"/>
          <w:noProof/>
          <w:color w:val="993366"/>
          <w:sz w:val="16"/>
          <w:lang w:val="pt-BR" w:eastAsia="en-GB"/>
        </w:rPr>
        <w:t>ENUMERATED</w:t>
      </w:r>
      <w:r w:rsidRPr="00C32065">
        <w:rPr>
          <w:rFonts w:ascii="Courier New" w:hAnsi="Courier New"/>
          <w:noProof/>
          <w:sz w:val="16"/>
          <w:lang w:val="pt-BR" w:eastAsia="en-GB"/>
        </w:rPr>
        <w:t xml:space="preserve"> {n1, n2, n4, n6, n8, n10, n20, n50, n100, n200}     </w:t>
      </w:r>
      <w:r w:rsidRPr="00C32065">
        <w:rPr>
          <w:rFonts w:ascii="Courier New" w:hAnsi="Courier New"/>
          <w:noProof/>
          <w:color w:val="993366"/>
          <w:sz w:val="16"/>
          <w:lang w:val="pt-BR" w:eastAsia="en-GB"/>
        </w:rPr>
        <w:t>OPTIONAL</w:t>
      </w:r>
      <w:r w:rsidRPr="00C32065">
        <w:rPr>
          <w:rFonts w:ascii="Courier New" w:hAnsi="Courier New"/>
          <w:noProof/>
          <w:sz w:val="16"/>
          <w:lang w:val="pt-BR" w:eastAsia="en-GB"/>
        </w:rPr>
        <w:t xml:space="preserve">, </w:t>
      </w:r>
      <w:r w:rsidRPr="00C32065">
        <w:rPr>
          <w:rFonts w:ascii="Courier New" w:hAnsi="Courier New"/>
          <w:noProof/>
          <w:color w:val="808080"/>
          <w:sz w:val="16"/>
          <w:lang w:val="pt-BR" w:eastAsia="en-GB"/>
        </w:rPr>
        <w:t>-- Need R</w:t>
      </w:r>
    </w:p>
    <w:p w14:paraId="5107ED56" w14:textId="52AA6183" w:rsidR="00C3210B" w:rsidRDefault="005E3EFC" w:rsidP="00C3210B">
      <w:pPr>
        <w:rPr>
          <w:rFonts w:eastAsiaTheme="minorEastAsia"/>
          <w:lang w:eastAsia="zh-CN"/>
        </w:rPr>
      </w:pPr>
      <w:r>
        <w:rPr>
          <w:rFonts w:eastAsiaTheme="minorEastAsia"/>
          <w:lang w:eastAsia="zh-CN"/>
        </w:rPr>
        <w:t>The suggested TP is as follows.</w:t>
      </w:r>
    </w:p>
    <w:p w14:paraId="3360B41A" w14:textId="77777777" w:rsidR="005E3EFC" w:rsidRPr="005E3EFC" w:rsidRDefault="005E3EFC" w:rsidP="005E3EFC">
      <w:pPr>
        <w:keepNext/>
        <w:keepLines/>
        <w:widowControl/>
        <w:overflowPunct w:val="0"/>
        <w:autoSpaceDE w:val="0"/>
        <w:autoSpaceDN w:val="0"/>
        <w:spacing w:before="60" w:line="240" w:lineRule="auto"/>
        <w:jc w:val="center"/>
        <w:rPr>
          <w:rFonts w:ascii="Arial" w:hAnsi="Arial"/>
          <w:b/>
          <w:lang w:eastAsia="ja-JP"/>
        </w:rPr>
      </w:pPr>
      <w:r w:rsidRPr="005E3EFC">
        <w:rPr>
          <w:rFonts w:ascii="Arial" w:hAnsi="Arial"/>
          <w:b/>
          <w:i/>
          <w:lang w:eastAsia="ja-JP"/>
        </w:rPr>
        <w:t>BWP-UplinkCommon</w:t>
      </w:r>
      <w:r w:rsidRPr="005E3EFC">
        <w:rPr>
          <w:rFonts w:ascii="Arial" w:hAnsi="Arial"/>
          <w:b/>
          <w:lang w:eastAsia="ja-JP"/>
        </w:rPr>
        <w:t xml:space="preserve"> information element</w:t>
      </w:r>
    </w:p>
    <w:p w14:paraId="1FEA11D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ASN1START</w:t>
      </w:r>
    </w:p>
    <w:p w14:paraId="71BAB75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lastRenderedPageBreak/>
        <w:t>-- TAG-BWP-UPLINKCOMMON-START</w:t>
      </w:r>
    </w:p>
    <w:p w14:paraId="2317C5A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206F4C8"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BWP-UplinkCommon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p>
    <w:p w14:paraId="3FE9775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genericParameters                   BWP,</w:t>
      </w:r>
    </w:p>
    <w:p w14:paraId="7A93566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                   SetupRelease { RACH-ConfigCommon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0165E66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pusch-ConfigCommon                  SetupRelease { PUSCH-ConfigCommon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3D44365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pucch-ConfigCommon                  SetupRelease { PUCCH-ConfigCommon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7CE4667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613AD803"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297DD8B6"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rach-ConfigCommonIAB-r16            SetupRelease { RACH-ConfigCommon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5BEF8DFD"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useInterlacePUCCH-PUSCH-r16         </w:t>
      </w:r>
      <w:r w:rsidRPr="005E3EFC">
        <w:rPr>
          <w:rFonts w:ascii="Courier New" w:hAnsi="Courier New"/>
          <w:noProof/>
          <w:color w:val="993366"/>
          <w:sz w:val="16"/>
          <w:lang w:eastAsia="en-GB"/>
        </w:rPr>
        <w:t>ENUMERATED</w:t>
      </w:r>
      <w:r w:rsidRPr="005E3EFC">
        <w:rPr>
          <w:rFonts w:ascii="Courier New" w:hAnsi="Courier New"/>
          <w:noProof/>
          <w:sz w:val="16"/>
          <w:lang w:eastAsia="en-GB"/>
        </w:rPr>
        <w:t xml:space="preserve"> {enabled}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102714E1"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msgA-ConfigCommon-r16               SetupRelease { MsgA-ConfigCommon-r16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SpCellOnly2</w:t>
      </w:r>
    </w:p>
    <w:p w14:paraId="4658B9C7"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54DBF06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14A30CA5"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enableRA-PrioritizationForSlicing-r17 </w:t>
      </w:r>
      <w:r w:rsidRPr="005E3EFC">
        <w:rPr>
          <w:rFonts w:ascii="Courier New" w:hAnsi="Courier New"/>
          <w:noProof/>
          <w:color w:val="993366"/>
          <w:sz w:val="16"/>
          <w:lang w:eastAsia="en-GB"/>
        </w:rPr>
        <w:t>BOOLEAN</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RA-PrioSliceAI</w:t>
      </w:r>
    </w:p>
    <w:p w14:paraId="4E28CC4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additionalRACH-ConfigList-r17       SetupRelease { AdditionalRACH-ConfigList-r17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SpCellOnly2</w:t>
      </w:r>
    </w:p>
    <w:p w14:paraId="0E311AA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rsrp-ThresholdMsg3-r17              RSRP-Range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0CD768BC"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numberOfMsg3-RepetitionsList-r17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 xml:space="preserve"> (4))</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NumberOfMsg3-Repetitions-r17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Msg3Rep</w:t>
      </w:r>
    </w:p>
    <w:p w14:paraId="3ED9AA65"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mcs-Msg3-Repetitions-r17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 xml:space="preserve"> (8))</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INTEGER</w:t>
      </w:r>
      <w:r w:rsidRPr="005E3EFC">
        <w:rPr>
          <w:rFonts w:ascii="Courier New" w:hAnsi="Courier New"/>
          <w:noProof/>
          <w:sz w:val="16"/>
          <w:lang w:eastAsia="en-GB"/>
        </w:rPr>
        <w:t xml:space="preserve"> (0..31)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Msg3Rep</w:t>
      </w:r>
    </w:p>
    <w:p w14:paraId="18A3B4E8"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val="pt-BR" w:eastAsia="en-GB"/>
        </w:rPr>
      </w:pPr>
      <w:r w:rsidRPr="005E3EFC">
        <w:rPr>
          <w:rFonts w:ascii="Courier New" w:hAnsi="Courier New"/>
          <w:noProof/>
          <w:sz w:val="16"/>
          <w:u w:val="single"/>
          <w:lang w:eastAsia="en-GB"/>
        </w:rPr>
        <w:tab/>
      </w:r>
      <w:r w:rsidRPr="00C32065">
        <w:rPr>
          <w:rFonts w:ascii="Courier New" w:hAnsi="Courier New"/>
          <w:noProof/>
          <w:sz w:val="16"/>
          <w:highlight w:val="green"/>
          <w:u w:val="single"/>
          <w:lang w:val="pt-BR" w:eastAsia="en-GB"/>
        </w:rPr>
        <w:t>msg1-RepetitionTransMax-r18</w:t>
      </w:r>
      <w:r w:rsidRPr="00C32065">
        <w:rPr>
          <w:rFonts w:ascii="Courier New" w:hAnsi="Courier New"/>
          <w:noProof/>
          <w:sz w:val="16"/>
          <w:highlight w:val="green"/>
          <w:u w:val="single"/>
          <w:lang w:val="pt-BR" w:eastAsia="en-GB"/>
        </w:rPr>
        <w:tab/>
      </w:r>
      <w:r w:rsidRPr="00C32065">
        <w:rPr>
          <w:rFonts w:ascii="Courier New" w:hAnsi="Courier New"/>
          <w:noProof/>
          <w:sz w:val="16"/>
          <w:highlight w:val="green"/>
          <w:u w:val="single"/>
          <w:lang w:val="pt-BR" w:eastAsia="en-GB"/>
        </w:rPr>
        <w:tab/>
      </w:r>
      <w:r w:rsidRPr="00C32065">
        <w:rPr>
          <w:rFonts w:ascii="Courier New" w:hAnsi="Courier New"/>
          <w:noProof/>
          <w:sz w:val="16"/>
          <w:highlight w:val="green"/>
          <w:u w:val="single"/>
          <w:lang w:val="pt-BR" w:eastAsia="en-GB"/>
        </w:rPr>
        <w:tab/>
        <w:t xml:space="preserve">       ENUMERATED {n1, n2, n4, n6, n8, n10, n20, n50, n100, n200}           </w:t>
      </w:r>
      <w:r w:rsidRPr="00C32065">
        <w:rPr>
          <w:rFonts w:ascii="Courier New" w:hAnsi="Courier New"/>
          <w:noProof/>
          <w:color w:val="993366"/>
          <w:sz w:val="16"/>
          <w:highlight w:val="green"/>
          <w:u w:val="single"/>
          <w:lang w:val="pt-BR" w:eastAsia="en-GB"/>
        </w:rPr>
        <w:t xml:space="preserve">OPTIONAL   </w:t>
      </w:r>
      <w:r w:rsidRPr="00C32065">
        <w:rPr>
          <w:rFonts w:ascii="Courier New" w:hAnsi="Courier New"/>
          <w:noProof/>
          <w:color w:val="808080"/>
          <w:sz w:val="16"/>
          <w:highlight w:val="green"/>
          <w:u w:val="single"/>
          <w:lang w:val="pt-BR" w:eastAsia="en-GB"/>
        </w:rPr>
        <w:t>-- Cond Msg1Rep1</w:t>
      </w:r>
      <w:r w:rsidRPr="00C32065">
        <w:rPr>
          <w:rFonts w:ascii="Courier New" w:hAnsi="Courier New"/>
          <w:noProof/>
          <w:color w:val="808080"/>
          <w:sz w:val="16"/>
          <w:u w:val="single"/>
          <w:lang w:val="pt-BR" w:eastAsia="en-GB"/>
        </w:rPr>
        <w:t xml:space="preserve"> </w:t>
      </w:r>
    </w:p>
    <w:p w14:paraId="5B5FF9E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C32065">
        <w:rPr>
          <w:rFonts w:ascii="Courier New" w:hAnsi="Courier New"/>
          <w:noProof/>
          <w:sz w:val="16"/>
          <w:lang w:val="pt-BR" w:eastAsia="en-GB"/>
        </w:rPr>
        <w:t xml:space="preserve">    </w:t>
      </w:r>
      <w:r w:rsidRPr="005E3EFC">
        <w:rPr>
          <w:rFonts w:ascii="Courier New" w:hAnsi="Courier New"/>
          <w:noProof/>
          <w:sz w:val="16"/>
          <w:lang w:eastAsia="en-GB"/>
        </w:rPr>
        <w:t>]]</w:t>
      </w:r>
    </w:p>
    <w:p w14:paraId="0C01FF2A"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w:t>
      </w:r>
    </w:p>
    <w:p w14:paraId="43A69A3E"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97807E6"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AdditionalRACH-ConfigList-r17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(1..maxAdditionalRACH-r17))</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AdditionalRACH-Config-r17</w:t>
      </w:r>
    </w:p>
    <w:p w14:paraId="3CD3F86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2AEDEFFF"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AdditionalRACH-Config-r17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p>
    <w:p w14:paraId="051CDC49"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rach-ConfigCommon-r17               RACH-ConfigCommon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3F3B9D68"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val="pt-BR" w:eastAsia="en-GB"/>
        </w:rPr>
      </w:pPr>
      <w:r w:rsidRPr="005E3EFC">
        <w:rPr>
          <w:rFonts w:ascii="Courier New" w:hAnsi="Courier New"/>
          <w:noProof/>
          <w:sz w:val="16"/>
          <w:lang w:eastAsia="en-GB"/>
        </w:rPr>
        <w:t xml:space="preserve">    </w:t>
      </w:r>
      <w:r w:rsidRPr="00C32065">
        <w:rPr>
          <w:rFonts w:ascii="Courier New" w:hAnsi="Courier New"/>
          <w:noProof/>
          <w:sz w:val="16"/>
          <w:lang w:val="pt-BR" w:eastAsia="en-GB"/>
        </w:rPr>
        <w:t xml:space="preserve">msgA-ConfigCommon-r17               MsgA-ConfigCommon-r16                                               </w:t>
      </w:r>
      <w:r w:rsidRPr="00C32065">
        <w:rPr>
          <w:rFonts w:ascii="Courier New" w:hAnsi="Courier New"/>
          <w:noProof/>
          <w:color w:val="993366"/>
          <w:sz w:val="16"/>
          <w:lang w:val="pt-BR" w:eastAsia="en-GB"/>
        </w:rPr>
        <w:t>OPTIONAL</w:t>
      </w:r>
      <w:r w:rsidRPr="00C32065">
        <w:rPr>
          <w:rFonts w:ascii="Courier New" w:hAnsi="Courier New"/>
          <w:noProof/>
          <w:sz w:val="16"/>
          <w:lang w:val="pt-BR" w:eastAsia="en-GB"/>
        </w:rPr>
        <w:t xml:space="preserve">,  </w:t>
      </w:r>
      <w:r w:rsidRPr="00C32065">
        <w:rPr>
          <w:rFonts w:ascii="Courier New" w:hAnsi="Courier New"/>
          <w:noProof/>
          <w:color w:val="808080"/>
          <w:sz w:val="16"/>
          <w:lang w:val="pt-BR" w:eastAsia="en-GB"/>
        </w:rPr>
        <w:t>-- Need R</w:t>
      </w:r>
    </w:p>
    <w:p w14:paraId="6D128428"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r w:rsidRPr="00C32065">
        <w:rPr>
          <w:rFonts w:ascii="Courier New" w:hAnsi="Courier New"/>
          <w:noProof/>
          <w:sz w:val="16"/>
          <w:lang w:val="pt-BR" w:eastAsia="en-GB"/>
        </w:rPr>
        <w:t xml:space="preserve">    ...</w:t>
      </w:r>
    </w:p>
    <w:p w14:paraId="7A64E984"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r w:rsidRPr="00C32065">
        <w:rPr>
          <w:rFonts w:ascii="Courier New" w:hAnsi="Courier New"/>
          <w:noProof/>
          <w:sz w:val="16"/>
          <w:lang w:val="pt-BR" w:eastAsia="en-GB"/>
        </w:rPr>
        <w:t>}</w:t>
      </w:r>
    </w:p>
    <w:p w14:paraId="0C5F57E1"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p>
    <w:p w14:paraId="40BB0E02"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r w:rsidRPr="00C32065">
        <w:rPr>
          <w:rFonts w:ascii="Courier New" w:hAnsi="Courier New"/>
          <w:noProof/>
          <w:sz w:val="16"/>
          <w:lang w:val="pt-BR" w:eastAsia="en-GB"/>
        </w:rPr>
        <w:t xml:space="preserve">NumberOfMsg3-Repetitions-r17::=         </w:t>
      </w:r>
      <w:r w:rsidRPr="00C32065">
        <w:rPr>
          <w:rFonts w:ascii="Courier New" w:hAnsi="Courier New"/>
          <w:noProof/>
          <w:color w:val="993366"/>
          <w:sz w:val="16"/>
          <w:lang w:val="pt-BR" w:eastAsia="en-GB"/>
        </w:rPr>
        <w:t>ENUMERATED</w:t>
      </w:r>
      <w:r w:rsidRPr="00C32065">
        <w:rPr>
          <w:rFonts w:ascii="Courier New" w:hAnsi="Courier New"/>
          <w:noProof/>
          <w:sz w:val="16"/>
          <w:lang w:val="pt-BR" w:eastAsia="en-GB"/>
        </w:rPr>
        <w:t xml:space="preserve"> {n1, n2, n3, n4, n7, n8, n12, n16}</w:t>
      </w:r>
    </w:p>
    <w:p w14:paraId="63153033"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p>
    <w:p w14:paraId="3EE70DB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TAG-BWP-UPLINKCOMMON-STOP</w:t>
      </w:r>
    </w:p>
    <w:p w14:paraId="4104E7C3"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ASN1STOP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tblGrid>
      <w:tr w:rsidR="005E3EFC" w:rsidRPr="004711E8" w14:paraId="01A5030E" w14:textId="77777777" w:rsidTr="005E3EFC">
        <w:tc>
          <w:tcPr>
            <w:tcW w:w="5000" w:type="pct"/>
            <w:tcBorders>
              <w:top w:val="single" w:sz="4" w:space="0" w:color="auto"/>
              <w:left w:val="single" w:sz="4" w:space="0" w:color="auto"/>
              <w:bottom w:val="single" w:sz="4" w:space="0" w:color="auto"/>
              <w:right w:val="single" w:sz="4" w:space="0" w:color="auto"/>
            </w:tcBorders>
          </w:tcPr>
          <w:p w14:paraId="52EE7E15" w14:textId="77777777" w:rsidR="005E3EFC" w:rsidRPr="006C7AEC" w:rsidRDefault="005E3EFC" w:rsidP="0093372F">
            <w:pPr>
              <w:keepNext/>
              <w:keepLines/>
              <w:overflowPunct w:val="0"/>
              <w:autoSpaceDE w:val="0"/>
              <w:autoSpaceDN w:val="0"/>
              <w:spacing w:after="0"/>
              <w:rPr>
                <w:rFonts w:ascii="Arial" w:hAnsi="Arial"/>
                <w:b/>
                <w:i/>
                <w:sz w:val="18"/>
                <w:szCs w:val="22"/>
                <w:lang w:eastAsia="sv-SE"/>
              </w:rPr>
            </w:pPr>
            <w:r w:rsidRPr="006C7AEC">
              <w:rPr>
                <w:rFonts w:ascii="Arial" w:hAnsi="Arial"/>
                <w:b/>
                <w:i/>
                <w:sz w:val="18"/>
                <w:szCs w:val="22"/>
                <w:lang w:eastAsia="sv-SE"/>
              </w:rPr>
              <w:t>msg1-RepetitionTransMax</w:t>
            </w:r>
          </w:p>
          <w:p w14:paraId="2267C2B3" w14:textId="77777777" w:rsidR="005E3EFC" w:rsidRPr="004711E8" w:rsidRDefault="005E3EFC" w:rsidP="0093372F">
            <w:pPr>
              <w:keepNext/>
              <w:keepLines/>
              <w:overflowPunct w:val="0"/>
              <w:autoSpaceDE w:val="0"/>
              <w:autoSpaceDN w:val="0"/>
              <w:spacing w:after="0"/>
              <w:rPr>
                <w:rFonts w:ascii="Arial" w:hAnsi="Arial"/>
                <w:b/>
                <w:i/>
                <w:sz w:val="18"/>
                <w:szCs w:val="22"/>
                <w:lang w:eastAsia="ja-JP"/>
              </w:rPr>
            </w:pPr>
            <w:r w:rsidRPr="006C7AEC">
              <w:rPr>
                <w:rFonts w:ascii="Arial" w:hAnsi="Arial"/>
                <w:sz w:val="18"/>
                <w:szCs w:val="22"/>
                <w:lang w:eastAsia="sv-SE"/>
              </w:rPr>
              <w:t>Max number of transmissions of MSG1 repetitions number (2, 4 and 8) performed before switching to higher repetition number (see TS 38.321 [3], clauses 5.1.1). This field is only applicable when more than 2 repetition numbers are configured in shared RO. If the field is absent, switching from lower repetition number to higher repetition number is not allowed.</w:t>
            </w:r>
          </w:p>
        </w:tc>
      </w:tr>
    </w:tbl>
    <w:p w14:paraId="3465FAE7" w14:textId="77777777" w:rsidR="005E3EFC" w:rsidRDefault="005E3EFC" w:rsidP="005E3EFC">
      <w:pPr>
        <w:rPr>
          <w:b/>
          <w:bCs/>
          <w:highlight w:val="yellow"/>
          <w:lang w:eastAsia="ja-JP"/>
        </w:rPr>
      </w:pPr>
    </w:p>
    <w:p w14:paraId="64CD5AC5" w14:textId="52069772" w:rsidR="005E3EFC" w:rsidRPr="005E3EFC" w:rsidRDefault="005E3EFC" w:rsidP="005E3EFC">
      <w:pPr>
        <w:keepNext/>
        <w:keepLines/>
        <w:overflowPunct w:val="0"/>
        <w:autoSpaceDE w:val="0"/>
        <w:autoSpaceDN w:val="0"/>
        <w:spacing w:after="0"/>
        <w:rPr>
          <w:rFonts w:ascii="Arial" w:hAnsi="Arial"/>
          <w:b/>
          <w:sz w:val="18"/>
          <w:szCs w:val="22"/>
          <w:lang w:eastAsia="sv-SE"/>
        </w:rPr>
      </w:pPr>
      <w:r>
        <w:rPr>
          <w:b/>
          <w:bCs/>
          <w:highlight w:val="yellow"/>
          <w:lang w:eastAsia="ja-JP"/>
        </w:rPr>
        <w:t>Question 4:</w:t>
      </w:r>
      <w:r>
        <w:rPr>
          <w:b/>
          <w:lang w:eastAsia="ja-JP"/>
        </w:rPr>
        <w:tab/>
        <w:t>Do companies agree the values of</w:t>
      </w:r>
      <w:r w:rsidRPr="005E3EFC">
        <w:rPr>
          <w:b/>
          <w:i/>
          <w:lang w:eastAsia="ja-JP"/>
        </w:rPr>
        <w:t xml:space="preserve"> msg1-RepetitionTransMax</w:t>
      </w:r>
      <w:r>
        <w:rPr>
          <w:b/>
          <w:lang w:eastAsia="ja-JP"/>
        </w:rPr>
        <w:t xml:space="preserve">, which is used to </w:t>
      </w:r>
      <w:r>
        <w:rPr>
          <w:rFonts w:eastAsia="SimSun"/>
          <w:b/>
          <w:bCs/>
          <w:lang w:eastAsia="zh-CN"/>
        </w:rPr>
        <w:t>decide</w:t>
      </w:r>
      <w:r w:rsidRPr="005E3EFC">
        <w:rPr>
          <w:rFonts w:eastAsia="SimSun"/>
          <w:b/>
          <w:bCs/>
          <w:lang w:eastAsia="zh-CN"/>
        </w:rPr>
        <w:t xml:space="preserve"> whether to trigger fallback from with lower number to higher number when the number of Msg1 transmission exceeds this threshold</w:t>
      </w:r>
      <w:r>
        <w:rPr>
          <w:rFonts w:eastAsia="SimSun"/>
          <w:b/>
          <w:bCs/>
          <w:lang w:eastAsia="zh-CN"/>
        </w:rPr>
        <w:t xml:space="preserve"> </w:t>
      </w:r>
      <w:r>
        <w:rPr>
          <w:b/>
          <w:lang w:eastAsia="ja-JP"/>
        </w:rPr>
        <w:t>can be {</w:t>
      </w:r>
      <w:r w:rsidRPr="005E3EFC">
        <w:t xml:space="preserve"> </w:t>
      </w:r>
      <w:r w:rsidRPr="005E3EFC">
        <w:rPr>
          <w:b/>
          <w:lang w:eastAsia="ja-JP"/>
        </w:rPr>
        <w:t>n1, n2, n4, n6, n100, n200</w:t>
      </w:r>
      <w:r>
        <w:rPr>
          <w:b/>
          <w:lang w:eastAsia="ja-JP"/>
        </w:rPr>
        <w:t>} ?</w:t>
      </w:r>
    </w:p>
    <w:p w14:paraId="270C5B53" w14:textId="6662551C" w:rsidR="005E3EFC" w:rsidRPr="005E3EFC" w:rsidRDefault="005E3EFC" w:rsidP="005E3EFC">
      <w:pPr>
        <w:rPr>
          <w:lang w:eastAsia="zh-CN"/>
        </w:rPr>
      </w:pPr>
    </w:p>
    <w:tbl>
      <w:tblPr>
        <w:tblStyle w:val="10"/>
        <w:tblW w:w="0" w:type="auto"/>
        <w:tblLook w:val="04A0" w:firstRow="1" w:lastRow="0" w:firstColumn="1" w:lastColumn="0" w:noHBand="0" w:noVBand="1"/>
      </w:tblPr>
      <w:tblGrid>
        <w:gridCol w:w="1298"/>
        <w:gridCol w:w="2099"/>
        <w:gridCol w:w="4900"/>
      </w:tblGrid>
      <w:tr w:rsidR="005E3EFC" w14:paraId="565FB3C9" w14:textId="77777777" w:rsidTr="0093372F">
        <w:tc>
          <w:tcPr>
            <w:tcW w:w="1298" w:type="dxa"/>
          </w:tcPr>
          <w:p w14:paraId="201833C1" w14:textId="77777777" w:rsidR="005E3EFC" w:rsidRDefault="005E3EFC" w:rsidP="0093372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5B863A38" w14:textId="77777777" w:rsidR="005E3EFC" w:rsidRDefault="005E3EFC" w:rsidP="0093372F">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47745EA5" w14:textId="77777777" w:rsidR="005E3EFC" w:rsidRDefault="005E3EFC" w:rsidP="0093372F">
            <w:pPr>
              <w:keepNext/>
              <w:keepLines/>
              <w:spacing w:after="0"/>
              <w:jc w:val="center"/>
              <w:rPr>
                <w:rFonts w:ascii="Arial" w:hAnsi="Arial"/>
                <w:b/>
                <w:sz w:val="18"/>
                <w:lang w:eastAsia="ja-JP"/>
              </w:rPr>
            </w:pPr>
            <w:r>
              <w:rPr>
                <w:rFonts w:ascii="Arial" w:hAnsi="Arial"/>
                <w:b/>
                <w:sz w:val="18"/>
                <w:lang w:eastAsia="ja-JP"/>
              </w:rPr>
              <w:t>Comments</w:t>
            </w:r>
          </w:p>
        </w:tc>
      </w:tr>
      <w:tr w:rsidR="005E3EFC" w14:paraId="72F72575" w14:textId="77777777" w:rsidTr="0093372F">
        <w:tc>
          <w:tcPr>
            <w:tcW w:w="1298" w:type="dxa"/>
          </w:tcPr>
          <w:p w14:paraId="308109AD" w14:textId="56121423" w:rsidR="005E3EFC" w:rsidRDefault="003E3BA0" w:rsidP="0093372F">
            <w:pPr>
              <w:keepNext/>
              <w:keepLines/>
              <w:spacing w:after="0"/>
              <w:rPr>
                <w:rFonts w:ascii="Arial" w:hAnsi="Arial"/>
                <w:sz w:val="18"/>
                <w:lang w:eastAsia="ja-JP"/>
              </w:rPr>
            </w:pPr>
            <w:r>
              <w:rPr>
                <w:rFonts w:ascii="Arial" w:hAnsi="Arial"/>
                <w:sz w:val="18"/>
                <w:lang w:eastAsia="ja-JP"/>
              </w:rPr>
              <w:t>Ericsson</w:t>
            </w:r>
          </w:p>
        </w:tc>
        <w:tc>
          <w:tcPr>
            <w:tcW w:w="2099" w:type="dxa"/>
          </w:tcPr>
          <w:p w14:paraId="615CFBA6" w14:textId="0E9B6CAB" w:rsidR="005E3EFC" w:rsidRDefault="003E3BA0" w:rsidP="0093372F">
            <w:pPr>
              <w:keepNext/>
              <w:keepLines/>
              <w:spacing w:after="0"/>
              <w:rPr>
                <w:rFonts w:ascii="Arial" w:hAnsi="Arial"/>
                <w:sz w:val="18"/>
                <w:lang w:eastAsia="ja-JP"/>
              </w:rPr>
            </w:pPr>
            <w:r>
              <w:rPr>
                <w:rFonts w:ascii="Arial" w:hAnsi="Arial"/>
                <w:sz w:val="18"/>
                <w:lang w:eastAsia="ja-JP"/>
              </w:rPr>
              <w:t>Y</w:t>
            </w:r>
          </w:p>
        </w:tc>
        <w:tc>
          <w:tcPr>
            <w:tcW w:w="4900" w:type="dxa"/>
          </w:tcPr>
          <w:p w14:paraId="472F0C49" w14:textId="7E4816D9" w:rsidR="005E3EFC" w:rsidRDefault="00B41650" w:rsidP="0093372F">
            <w:pPr>
              <w:keepNext/>
              <w:keepLines/>
              <w:rPr>
                <w:rFonts w:ascii="Arial" w:eastAsia="MS Mincho" w:hAnsi="Arial"/>
                <w:sz w:val="18"/>
                <w:lang w:eastAsia="ja-JP"/>
              </w:rPr>
            </w:pPr>
            <w:r>
              <w:rPr>
                <w:rFonts w:ascii="Arial" w:eastAsia="MS Mincho" w:hAnsi="Arial"/>
                <w:sz w:val="18"/>
                <w:lang w:eastAsia="ja-JP"/>
              </w:rPr>
              <w:t xml:space="preserve">Proposed values </w:t>
            </w:r>
            <w:proofErr w:type="gramStart"/>
            <w:r>
              <w:rPr>
                <w:rFonts w:ascii="Arial" w:eastAsia="MS Mincho" w:hAnsi="Arial"/>
                <w:sz w:val="18"/>
                <w:lang w:eastAsia="ja-JP"/>
              </w:rPr>
              <w:t>seems</w:t>
            </w:r>
            <w:proofErr w:type="gramEnd"/>
            <w:r>
              <w:rPr>
                <w:rFonts w:ascii="Arial" w:eastAsia="MS Mincho" w:hAnsi="Arial"/>
                <w:sz w:val="18"/>
                <w:lang w:eastAsia="ja-JP"/>
              </w:rPr>
              <w:t xml:space="preserve"> ok.</w:t>
            </w:r>
          </w:p>
        </w:tc>
      </w:tr>
      <w:tr w:rsidR="005E3EFC" w14:paraId="130C5F2A" w14:textId="77777777" w:rsidTr="0093372F">
        <w:tc>
          <w:tcPr>
            <w:tcW w:w="1298" w:type="dxa"/>
          </w:tcPr>
          <w:p w14:paraId="0E64EAA6" w14:textId="639E5C80" w:rsidR="005E3EFC" w:rsidRDefault="00856B7F" w:rsidP="0093372F">
            <w:pPr>
              <w:keepNext/>
              <w:keepLines/>
              <w:spacing w:after="0"/>
              <w:rPr>
                <w:rFonts w:ascii="Arial" w:hAnsi="Arial"/>
                <w:sz w:val="18"/>
                <w:lang w:eastAsia="ja-JP"/>
              </w:rPr>
            </w:pPr>
            <w:r>
              <w:rPr>
                <w:rFonts w:ascii="Arial" w:hAnsi="Arial"/>
                <w:sz w:val="18"/>
                <w:lang w:eastAsia="ja-JP"/>
              </w:rPr>
              <w:t>Samsung</w:t>
            </w:r>
          </w:p>
        </w:tc>
        <w:tc>
          <w:tcPr>
            <w:tcW w:w="2099" w:type="dxa"/>
          </w:tcPr>
          <w:p w14:paraId="508AA092" w14:textId="4D4F7AB5" w:rsidR="005E3EFC" w:rsidRDefault="00856B7F" w:rsidP="0093372F">
            <w:pPr>
              <w:keepNext/>
              <w:keepLines/>
              <w:spacing w:after="0"/>
              <w:rPr>
                <w:rFonts w:ascii="Arial" w:hAnsi="Arial"/>
                <w:sz w:val="18"/>
                <w:lang w:eastAsia="ja-JP"/>
              </w:rPr>
            </w:pPr>
            <w:r>
              <w:rPr>
                <w:rFonts w:ascii="Arial" w:hAnsi="Arial"/>
                <w:sz w:val="18"/>
                <w:lang w:eastAsia="ja-JP"/>
              </w:rPr>
              <w:t>Y</w:t>
            </w:r>
          </w:p>
        </w:tc>
        <w:tc>
          <w:tcPr>
            <w:tcW w:w="4900" w:type="dxa"/>
          </w:tcPr>
          <w:p w14:paraId="713ED8B4" w14:textId="77777777" w:rsidR="005E3EFC" w:rsidRDefault="005E3EFC" w:rsidP="0093372F">
            <w:pPr>
              <w:keepNext/>
              <w:keepLines/>
              <w:jc w:val="right"/>
              <w:rPr>
                <w:rFonts w:ascii="Arial" w:eastAsia="MS Mincho" w:hAnsi="Arial"/>
                <w:sz w:val="18"/>
                <w:lang w:eastAsia="ja-JP"/>
              </w:rPr>
            </w:pPr>
          </w:p>
        </w:tc>
      </w:tr>
      <w:tr w:rsidR="006D27D7" w14:paraId="12EE8F39" w14:textId="77777777" w:rsidTr="0093372F">
        <w:tc>
          <w:tcPr>
            <w:tcW w:w="1298" w:type="dxa"/>
          </w:tcPr>
          <w:p w14:paraId="5CAB85C7" w14:textId="79C70485" w:rsidR="006D27D7" w:rsidRDefault="006D27D7" w:rsidP="006D27D7">
            <w:pPr>
              <w:keepNext/>
              <w:keepLines/>
              <w:spacing w:after="0"/>
              <w:rPr>
                <w:rFonts w:ascii="Arial" w:hAnsi="Arial"/>
                <w:sz w:val="18"/>
                <w:lang w:eastAsia="ja-JP"/>
              </w:rPr>
            </w:pPr>
            <w:r>
              <w:rPr>
                <w:rFonts w:ascii="Arial" w:hAnsi="Arial"/>
                <w:sz w:val="18"/>
                <w:lang w:eastAsia="ja-JP"/>
              </w:rPr>
              <w:t>Qualcomm</w:t>
            </w:r>
          </w:p>
        </w:tc>
        <w:tc>
          <w:tcPr>
            <w:tcW w:w="2099" w:type="dxa"/>
          </w:tcPr>
          <w:p w14:paraId="3B3813FC" w14:textId="63055B40" w:rsidR="006D27D7" w:rsidRDefault="006D27D7" w:rsidP="006D27D7">
            <w:pPr>
              <w:keepNext/>
              <w:keepLines/>
              <w:spacing w:after="0"/>
              <w:rPr>
                <w:rFonts w:ascii="Arial" w:hAnsi="Arial"/>
                <w:sz w:val="18"/>
                <w:lang w:eastAsia="ja-JP"/>
              </w:rPr>
            </w:pPr>
            <w:r>
              <w:rPr>
                <w:rFonts w:ascii="Arial" w:hAnsi="Arial"/>
                <w:sz w:val="18"/>
                <w:lang w:eastAsia="ja-JP"/>
              </w:rPr>
              <w:t>Yes</w:t>
            </w:r>
          </w:p>
        </w:tc>
        <w:tc>
          <w:tcPr>
            <w:tcW w:w="4900" w:type="dxa"/>
          </w:tcPr>
          <w:p w14:paraId="71638B94" w14:textId="77777777" w:rsidR="006D27D7" w:rsidRDefault="006D27D7" w:rsidP="006D27D7">
            <w:pPr>
              <w:keepNext/>
              <w:keepLines/>
              <w:rPr>
                <w:rFonts w:ascii="Arial" w:eastAsia="MS Mincho" w:hAnsi="Arial"/>
                <w:sz w:val="18"/>
                <w:lang w:eastAsia="ja-JP"/>
              </w:rPr>
            </w:pPr>
          </w:p>
        </w:tc>
      </w:tr>
      <w:tr w:rsidR="006D27D7" w14:paraId="36F1F015" w14:textId="77777777" w:rsidTr="0093372F">
        <w:tc>
          <w:tcPr>
            <w:tcW w:w="1298" w:type="dxa"/>
          </w:tcPr>
          <w:p w14:paraId="64F94B42" w14:textId="77777777" w:rsidR="006D27D7" w:rsidRDefault="006D27D7" w:rsidP="006D27D7">
            <w:pPr>
              <w:keepNext/>
              <w:keepLines/>
              <w:spacing w:after="0"/>
              <w:rPr>
                <w:rFonts w:ascii="Arial" w:hAnsi="Arial"/>
                <w:sz w:val="18"/>
                <w:lang w:eastAsia="ja-JP"/>
              </w:rPr>
            </w:pPr>
          </w:p>
        </w:tc>
        <w:tc>
          <w:tcPr>
            <w:tcW w:w="2099" w:type="dxa"/>
          </w:tcPr>
          <w:p w14:paraId="4AC8FCBE" w14:textId="77777777" w:rsidR="006D27D7" w:rsidRDefault="006D27D7" w:rsidP="006D27D7">
            <w:pPr>
              <w:keepNext/>
              <w:keepLines/>
              <w:spacing w:after="0"/>
              <w:rPr>
                <w:rFonts w:ascii="Arial" w:hAnsi="Arial"/>
                <w:sz w:val="18"/>
                <w:lang w:eastAsia="ja-JP"/>
              </w:rPr>
            </w:pPr>
          </w:p>
        </w:tc>
        <w:tc>
          <w:tcPr>
            <w:tcW w:w="4900" w:type="dxa"/>
          </w:tcPr>
          <w:p w14:paraId="1B94CFBB" w14:textId="77777777" w:rsidR="006D27D7" w:rsidRDefault="006D27D7" w:rsidP="006D27D7">
            <w:pPr>
              <w:keepNext/>
              <w:keepLines/>
              <w:rPr>
                <w:rFonts w:ascii="Arial" w:eastAsia="MS Mincho" w:hAnsi="Arial"/>
                <w:sz w:val="18"/>
                <w:lang w:eastAsia="ja-JP"/>
              </w:rPr>
            </w:pPr>
          </w:p>
        </w:tc>
      </w:tr>
      <w:tr w:rsidR="006D27D7" w14:paraId="3063883E" w14:textId="77777777" w:rsidTr="0093372F">
        <w:tc>
          <w:tcPr>
            <w:tcW w:w="1298" w:type="dxa"/>
          </w:tcPr>
          <w:p w14:paraId="7A94237A" w14:textId="77777777" w:rsidR="006D27D7" w:rsidRDefault="006D27D7" w:rsidP="006D27D7">
            <w:pPr>
              <w:keepNext/>
              <w:keepLines/>
              <w:spacing w:after="0"/>
              <w:rPr>
                <w:rFonts w:ascii="Arial" w:hAnsi="Arial"/>
                <w:sz w:val="18"/>
                <w:lang w:eastAsia="ja-JP"/>
              </w:rPr>
            </w:pPr>
          </w:p>
        </w:tc>
        <w:tc>
          <w:tcPr>
            <w:tcW w:w="2099" w:type="dxa"/>
          </w:tcPr>
          <w:p w14:paraId="2021F4F6" w14:textId="77777777" w:rsidR="006D27D7" w:rsidRDefault="006D27D7" w:rsidP="006D27D7">
            <w:pPr>
              <w:keepNext/>
              <w:keepLines/>
              <w:spacing w:after="0"/>
              <w:rPr>
                <w:rFonts w:ascii="Arial" w:hAnsi="Arial"/>
                <w:sz w:val="18"/>
                <w:lang w:eastAsia="ja-JP"/>
              </w:rPr>
            </w:pPr>
          </w:p>
        </w:tc>
        <w:tc>
          <w:tcPr>
            <w:tcW w:w="4900" w:type="dxa"/>
          </w:tcPr>
          <w:p w14:paraId="51BF3BBC" w14:textId="77777777" w:rsidR="006D27D7" w:rsidRDefault="006D27D7" w:rsidP="006D27D7">
            <w:pPr>
              <w:keepNext/>
              <w:keepLines/>
              <w:rPr>
                <w:rFonts w:ascii="Arial" w:eastAsia="MS Mincho" w:hAnsi="Arial"/>
                <w:sz w:val="18"/>
                <w:lang w:eastAsia="ja-JP"/>
              </w:rPr>
            </w:pPr>
          </w:p>
        </w:tc>
      </w:tr>
      <w:tr w:rsidR="006D27D7" w14:paraId="3DBE8C5E" w14:textId="77777777" w:rsidTr="0093372F">
        <w:tc>
          <w:tcPr>
            <w:tcW w:w="1298" w:type="dxa"/>
          </w:tcPr>
          <w:p w14:paraId="756E9068" w14:textId="77777777" w:rsidR="006D27D7" w:rsidRDefault="006D27D7" w:rsidP="006D27D7">
            <w:pPr>
              <w:keepNext/>
              <w:keepLines/>
              <w:spacing w:after="0"/>
              <w:rPr>
                <w:rFonts w:ascii="Arial" w:hAnsi="Arial"/>
                <w:sz w:val="18"/>
                <w:lang w:eastAsia="ja-JP"/>
              </w:rPr>
            </w:pPr>
          </w:p>
        </w:tc>
        <w:tc>
          <w:tcPr>
            <w:tcW w:w="2099" w:type="dxa"/>
          </w:tcPr>
          <w:p w14:paraId="2DA6D67A" w14:textId="77777777" w:rsidR="006D27D7" w:rsidRDefault="006D27D7" w:rsidP="006D27D7">
            <w:pPr>
              <w:keepNext/>
              <w:keepLines/>
              <w:spacing w:after="0"/>
              <w:rPr>
                <w:rFonts w:ascii="Arial" w:hAnsi="Arial"/>
                <w:sz w:val="18"/>
                <w:lang w:eastAsia="ja-JP"/>
              </w:rPr>
            </w:pPr>
          </w:p>
        </w:tc>
        <w:tc>
          <w:tcPr>
            <w:tcW w:w="4900" w:type="dxa"/>
          </w:tcPr>
          <w:p w14:paraId="747EC0FC" w14:textId="77777777" w:rsidR="006D27D7" w:rsidRDefault="006D27D7" w:rsidP="006D27D7">
            <w:pPr>
              <w:keepNext/>
              <w:keepLines/>
              <w:rPr>
                <w:rFonts w:ascii="Arial" w:eastAsia="MS Mincho" w:hAnsi="Arial"/>
                <w:sz w:val="18"/>
                <w:lang w:eastAsia="ja-JP"/>
              </w:rPr>
            </w:pPr>
          </w:p>
        </w:tc>
      </w:tr>
      <w:tr w:rsidR="006D27D7" w14:paraId="08B97E4B" w14:textId="77777777" w:rsidTr="0093372F">
        <w:tc>
          <w:tcPr>
            <w:tcW w:w="1298" w:type="dxa"/>
          </w:tcPr>
          <w:p w14:paraId="521BBFB3" w14:textId="77777777" w:rsidR="006D27D7" w:rsidRDefault="006D27D7" w:rsidP="006D27D7">
            <w:pPr>
              <w:keepNext/>
              <w:keepLines/>
              <w:spacing w:after="0"/>
              <w:rPr>
                <w:rFonts w:ascii="Arial" w:hAnsi="Arial"/>
                <w:sz w:val="18"/>
                <w:lang w:eastAsia="ja-JP"/>
              </w:rPr>
            </w:pPr>
          </w:p>
        </w:tc>
        <w:tc>
          <w:tcPr>
            <w:tcW w:w="2099" w:type="dxa"/>
          </w:tcPr>
          <w:p w14:paraId="0D960FCB" w14:textId="77777777" w:rsidR="006D27D7" w:rsidRDefault="006D27D7" w:rsidP="006D27D7">
            <w:pPr>
              <w:keepNext/>
              <w:keepLines/>
              <w:spacing w:after="0"/>
              <w:rPr>
                <w:rFonts w:ascii="Arial" w:hAnsi="Arial"/>
                <w:sz w:val="18"/>
                <w:lang w:eastAsia="ja-JP"/>
              </w:rPr>
            </w:pPr>
          </w:p>
        </w:tc>
        <w:tc>
          <w:tcPr>
            <w:tcW w:w="4900" w:type="dxa"/>
          </w:tcPr>
          <w:p w14:paraId="50E8A973" w14:textId="77777777" w:rsidR="006D27D7" w:rsidRDefault="006D27D7" w:rsidP="006D27D7">
            <w:pPr>
              <w:keepNext/>
              <w:keepLines/>
              <w:rPr>
                <w:rFonts w:ascii="Arial" w:eastAsia="MS Mincho" w:hAnsi="Arial"/>
                <w:sz w:val="18"/>
                <w:lang w:eastAsia="ja-JP"/>
              </w:rPr>
            </w:pPr>
          </w:p>
        </w:tc>
      </w:tr>
      <w:tr w:rsidR="006D27D7" w14:paraId="17A034C6" w14:textId="77777777" w:rsidTr="0093372F">
        <w:tc>
          <w:tcPr>
            <w:tcW w:w="1298" w:type="dxa"/>
          </w:tcPr>
          <w:p w14:paraId="4F2EAABC" w14:textId="77777777" w:rsidR="006D27D7" w:rsidRDefault="006D27D7" w:rsidP="006D27D7">
            <w:pPr>
              <w:keepNext/>
              <w:keepLines/>
              <w:spacing w:after="0"/>
              <w:rPr>
                <w:rFonts w:ascii="Arial" w:hAnsi="Arial"/>
                <w:sz w:val="18"/>
                <w:lang w:eastAsia="ja-JP"/>
              </w:rPr>
            </w:pPr>
          </w:p>
        </w:tc>
        <w:tc>
          <w:tcPr>
            <w:tcW w:w="2099" w:type="dxa"/>
          </w:tcPr>
          <w:p w14:paraId="4C58BD92" w14:textId="77777777" w:rsidR="006D27D7" w:rsidRDefault="006D27D7" w:rsidP="006D27D7">
            <w:pPr>
              <w:keepNext/>
              <w:keepLines/>
              <w:spacing w:after="0"/>
              <w:rPr>
                <w:rFonts w:ascii="Arial" w:hAnsi="Arial"/>
                <w:sz w:val="18"/>
                <w:lang w:eastAsia="ja-JP"/>
              </w:rPr>
            </w:pPr>
          </w:p>
        </w:tc>
        <w:tc>
          <w:tcPr>
            <w:tcW w:w="4900" w:type="dxa"/>
          </w:tcPr>
          <w:p w14:paraId="036D6AA0" w14:textId="77777777" w:rsidR="006D27D7" w:rsidRDefault="006D27D7" w:rsidP="006D27D7">
            <w:pPr>
              <w:keepNext/>
              <w:keepLines/>
              <w:rPr>
                <w:rFonts w:ascii="Arial" w:eastAsia="MS Mincho" w:hAnsi="Arial"/>
                <w:sz w:val="18"/>
                <w:lang w:eastAsia="ja-JP"/>
              </w:rPr>
            </w:pPr>
          </w:p>
        </w:tc>
      </w:tr>
      <w:tr w:rsidR="006D27D7" w14:paraId="56E1EDA0" w14:textId="77777777" w:rsidTr="0093372F">
        <w:tc>
          <w:tcPr>
            <w:tcW w:w="1298" w:type="dxa"/>
          </w:tcPr>
          <w:p w14:paraId="78154FB1" w14:textId="77777777" w:rsidR="006D27D7" w:rsidRDefault="006D27D7" w:rsidP="006D27D7">
            <w:pPr>
              <w:keepNext/>
              <w:keepLines/>
              <w:spacing w:after="0"/>
              <w:rPr>
                <w:rFonts w:ascii="Arial" w:hAnsi="Arial"/>
                <w:sz w:val="18"/>
                <w:lang w:eastAsia="ja-JP"/>
              </w:rPr>
            </w:pPr>
          </w:p>
        </w:tc>
        <w:tc>
          <w:tcPr>
            <w:tcW w:w="2099" w:type="dxa"/>
          </w:tcPr>
          <w:p w14:paraId="649F293E" w14:textId="77777777" w:rsidR="006D27D7" w:rsidRDefault="006D27D7" w:rsidP="006D27D7">
            <w:pPr>
              <w:keepNext/>
              <w:keepLines/>
              <w:spacing w:after="0"/>
              <w:rPr>
                <w:rFonts w:ascii="Arial" w:hAnsi="Arial"/>
                <w:sz w:val="18"/>
                <w:lang w:eastAsia="ja-JP"/>
              </w:rPr>
            </w:pPr>
          </w:p>
        </w:tc>
        <w:tc>
          <w:tcPr>
            <w:tcW w:w="4900" w:type="dxa"/>
          </w:tcPr>
          <w:p w14:paraId="48FE17C0" w14:textId="77777777" w:rsidR="006D27D7" w:rsidRDefault="006D27D7" w:rsidP="006D27D7">
            <w:pPr>
              <w:keepNext/>
              <w:keepLines/>
              <w:rPr>
                <w:rFonts w:ascii="Arial" w:eastAsia="MS Mincho" w:hAnsi="Arial"/>
                <w:sz w:val="18"/>
                <w:lang w:eastAsia="ja-JP"/>
              </w:rPr>
            </w:pPr>
          </w:p>
        </w:tc>
      </w:tr>
    </w:tbl>
    <w:p w14:paraId="748A380C" w14:textId="77777777" w:rsidR="00C3210B" w:rsidRDefault="00C3210B" w:rsidP="00C3210B">
      <w:pPr>
        <w:pStyle w:val="ListParagraph"/>
        <w:ind w:left="420"/>
        <w:rPr>
          <w:rFonts w:eastAsiaTheme="minorEastAsia"/>
          <w:b/>
        </w:rPr>
      </w:pPr>
    </w:p>
    <w:p w14:paraId="5F82181F" w14:textId="689979BF" w:rsidR="004F2FEB" w:rsidRPr="00322EB5" w:rsidRDefault="00983DC0" w:rsidP="00322EB5">
      <w:pPr>
        <w:pStyle w:val="ListParagraph"/>
        <w:numPr>
          <w:ilvl w:val="0"/>
          <w:numId w:val="18"/>
        </w:numPr>
        <w:rPr>
          <w:rFonts w:eastAsiaTheme="minorEastAsia"/>
          <w:b/>
        </w:rPr>
      </w:pPr>
      <w:r w:rsidRPr="00322EB5">
        <w:rPr>
          <w:rFonts w:eastAsiaTheme="minorEastAsia"/>
          <w:b/>
        </w:rPr>
        <w:t>The n</w:t>
      </w:r>
      <w:r w:rsidR="004F2FEB" w:rsidRPr="00322EB5">
        <w:rPr>
          <w:rFonts w:eastAsiaTheme="minorEastAsia"/>
          <w:b/>
        </w:rPr>
        <w:t xml:space="preserve">umber of </w:t>
      </w:r>
      <w:r w:rsidR="00CE3FCD" w:rsidRPr="00322EB5">
        <w:rPr>
          <w:rFonts w:eastAsiaTheme="minorEastAsia"/>
          <w:b/>
        </w:rPr>
        <w:t>RACH configurations</w:t>
      </w:r>
    </w:p>
    <w:p w14:paraId="519BCB37" w14:textId="479595BD" w:rsidR="004F2FEB" w:rsidRDefault="004F2FEB" w:rsidP="00A2484F">
      <w:pPr>
        <w:spacing w:beforeLines="50" w:before="120" w:after="120"/>
        <w:rPr>
          <w:rFonts w:eastAsiaTheme="minorEastAsia"/>
          <w:lang w:eastAsia="zh-CN"/>
        </w:rPr>
      </w:pPr>
      <w:r>
        <w:rPr>
          <w:rFonts w:eastAsiaTheme="minorEastAsia"/>
          <w:lang w:eastAsia="zh-CN"/>
        </w:rPr>
        <w:t xml:space="preserve">Currently </w:t>
      </w:r>
      <w:r w:rsidR="007B0D61">
        <w:rPr>
          <w:rFonts w:eastAsiaTheme="minorEastAsia"/>
          <w:lang w:eastAsia="zh-CN"/>
        </w:rPr>
        <w:t xml:space="preserve">there is a limitation of </w:t>
      </w:r>
      <w:r w:rsidR="00A20BB1">
        <w:rPr>
          <w:rFonts w:eastAsiaTheme="minorEastAsia"/>
          <w:lang w:eastAsia="zh-CN"/>
        </w:rPr>
        <w:t xml:space="preserve">maximum 16 of RACH configurations </w:t>
      </w:r>
      <w:r>
        <w:rPr>
          <w:rFonts w:eastAsiaTheme="minorEastAsia"/>
          <w:lang w:eastAsia="zh-CN"/>
        </w:rPr>
        <w:t>in the RRC spec</w:t>
      </w:r>
      <w:r w:rsidR="007B0D61">
        <w:rPr>
          <w:rFonts w:eastAsiaTheme="minorEastAsia"/>
          <w:lang w:eastAsia="zh-CN"/>
        </w:rPr>
        <w:t xml:space="preserve"> as follows</w:t>
      </w:r>
      <w:r>
        <w:rPr>
          <w:rFonts w:eastAsiaTheme="minorEastAsia"/>
          <w:lang w:eastAsia="zh-CN"/>
        </w:rPr>
        <w:t xml:space="preserve">. </w:t>
      </w:r>
      <w:r w:rsidR="007B0D61">
        <w:rPr>
          <w:rFonts w:eastAsiaTheme="minorEastAsia"/>
          <w:lang w:eastAsia="zh-CN"/>
        </w:rPr>
        <w:t>However, considering Msg1 repetition can be combinated with any feature, which would at most 3 times the number of RACH configurations</w:t>
      </w:r>
      <w:r w:rsidR="001079AB">
        <w:rPr>
          <w:rFonts w:eastAsiaTheme="minorEastAsia"/>
          <w:lang w:eastAsia="zh-CN"/>
        </w:rPr>
        <w:t xml:space="preserve"> (e.g. separate RO)</w:t>
      </w:r>
      <w:r w:rsidR="007B0D61">
        <w:rPr>
          <w:rFonts w:eastAsiaTheme="minorEastAsia"/>
          <w:lang w:eastAsia="zh-CN"/>
        </w:rPr>
        <w:t xml:space="preserve">. </w:t>
      </w:r>
      <w:r w:rsidR="000414D2">
        <w:rPr>
          <w:rFonts w:eastAsiaTheme="minorEastAsia"/>
          <w:lang w:eastAsia="zh-CN"/>
        </w:rPr>
        <w:t>Therefore, the moderator would like to see if there is a need to extend this limitation.</w:t>
      </w:r>
      <w:r w:rsidR="00E75056">
        <w:rPr>
          <w:rFonts w:eastAsiaTheme="minorEastAsia"/>
          <w:lang w:eastAsia="zh-CN"/>
        </w:rPr>
        <w:t xml:space="preserve"> </w:t>
      </w:r>
      <w:r w:rsidR="00CA7C9B">
        <w:rPr>
          <w:rFonts w:eastAsiaTheme="minorEastAsia"/>
          <w:lang w:eastAsia="zh-CN"/>
        </w:rPr>
        <w:t>Two</w:t>
      </w:r>
      <w:r w:rsidR="00E75056">
        <w:rPr>
          <w:rFonts w:eastAsiaTheme="minorEastAsia"/>
          <w:lang w:eastAsia="zh-CN"/>
        </w:rPr>
        <w:t xml:space="preserve"> EN</w:t>
      </w:r>
      <w:r w:rsidR="00CA7C9B">
        <w:rPr>
          <w:rFonts w:eastAsiaTheme="minorEastAsia"/>
          <w:lang w:eastAsia="zh-CN"/>
        </w:rPr>
        <w:t>s</w:t>
      </w:r>
      <w:r w:rsidR="00E75056">
        <w:rPr>
          <w:rFonts w:eastAsiaTheme="minorEastAsia"/>
          <w:lang w:eastAsia="zh-CN"/>
        </w:rPr>
        <w:t xml:space="preserve"> has been also added.</w:t>
      </w:r>
    </w:p>
    <w:tbl>
      <w:tblPr>
        <w:tblStyle w:val="TableGrid"/>
        <w:tblW w:w="0" w:type="auto"/>
        <w:tblLook w:val="04A0" w:firstRow="1" w:lastRow="0" w:firstColumn="1" w:lastColumn="0" w:noHBand="0" w:noVBand="1"/>
      </w:tblPr>
      <w:tblGrid>
        <w:gridCol w:w="8297"/>
      </w:tblGrid>
      <w:tr w:rsidR="00FF6045" w:rsidRPr="003B4B03" w14:paraId="2BA15A5A" w14:textId="77777777" w:rsidTr="0093372F">
        <w:tc>
          <w:tcPr>
            <w:tcW w:w="8297" w:type="dxa"/>
          </w:tcPr>
          <w:p w14:paraId="27B025A8" w14:textId="23C56C89" w:rsidR="00FF6045" w:rsidRPr="00B6508C" w:rsidRDefault="00FF6045" w:rsidP="00FF6045">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5</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r w:rsidRPr="00FF6045">
              <w:rPr>
                <w:rFonts w:ascii="Arial" w:hAnsi="Arial"/>
                <w:i/>
                <w:color w:val="FF0000"/>
                <w:sz w:val="18"/>
                <w:szCs w:val="22"/>
                <w:lang w:eastAsia="sv-SE"/>
              </w:rPr>
              <w:t>additionalRACH-ConfigList</w:t>
            </w:r>
          </w:p>
        </w:tc>
      </w:tr>
    </w:tbl>
    <w:p w14:paraId="6119B69A" w14:textId="77777777" w:rsidR="00FF6045" w:rsidRPr="00FF6045" w:rsidRDefault="00FF6045" w:rsidP="007B0D61">
      <w:pPr>
        <w:rPr>
          <w:rFonts w:eastAsiaTheme="minorEastAsia"/>
          <w:lang w:eastAsia="zh-CN"/>
        </w:rPr>
      </w:pPr>
    </w:p>
    <w:p w14:paraId="3957F05C" w14:textId="77777777" w:rsidR="00FF6045" w:rsidRPr="007B0D61" w:rsidRDefault="00FF6045" w:rsidP="007B0D61">
      <w:pPr>
        <w:rPr>
          <w:rFonts w:eastAsiaTheme="minorEastAsia"/>
          <w:lang w:eastAsia="zh-CN"/>
        </w:rPr>
      </w:pPr>
    </w:p>
    <w:tbl>
      <w:tblPr>
        <w:tblStyle w:val="TableGrid"/>
        <w:tblW w:w="0" w:type="auto"/>
        <w:tblLook w:val="04A0" w:firstRow="1" w:lastRow="0" w:firstColumn="1" w:lastColumn="0" w:noHBand="0" w:noVBand="1"/>
      </w:tblPr>
      <w:tblGrid>
        <w:gridCol w:w="8297"/>
      </w:tblGrid>
      <w:tr w:rsidR="004F2FEB" w14:paraId="761E7F6D" w14:textId="77777777" w:rsidTr="000414D2">
        <w:tc>
          <w:tcPr>
            <w:tcW w:w="8297" w:type="dxa"/>
          </w:tcPr>
          <w:p w14:paraId="60CFD70B" w14:textId="77777777" w:rsidR="004F2FEB" w:rsidRPr="007B0D61" w:rsidRDefault="004F2FEB" w:rsidP="0093372F">
            <w:pPr>
              <w:keepNext/>
              <w:keepLines/>
              <w:overflowPunct w:val="0"/>
              <w:autoSpaceDE w:val="0"/>
              <w:autoSpaceDN w:val="0"/>
              <w:spacing w:after="0"/>
              <w:rPr>
                <w:rFonts w:ascii="Arial" w:hAnsi="Arial" w:cs="Arial"/>
                <w:b/>
                <w:bCs/>
                <w:i/>
                <w:iCs/>
                <w:sz w:val="15"/>
                <w:lang w:eastAsia="sv-SE"/>
              </w:rPr>
            </w:pPr>
            <w:r w:rsidRPr="007B0D61">
              <w:rPr>
                <w:rFonts w:ascii="Arial" w:hAnsi="Arial" w:cs="Arial"/>
                <w:b/>
                <w:bCs/>
                <w:i/>
                <w:iCs/>
                <w:sz w:val="15"/>
                <w:lang w:eastAsia="sv-SE"/>
              </w:rPr>
              <w:t>additionalRACH-ConfigList</w:t>
            </w:r>
          </w:p>
          <w:p w14:paraId="2079A793" w14:textId="77777777" w:rsidR="004F2FEB" w:rsidRDefault="004F2FEB" w:rsidP="0093372F">
            <w:pPr>
              <w:rPr>
                <w:rFonts w:eastAsia="SimSun"/>
                <w:lang w:eastAsia="zh-CN"/>
              </w:rPr>
            </w:pPr>
            <w:r w:rsidRPr="007B0D61">
              <w:rPr>
                <w:rFonts w:ascii="Arial" w:hAnsi="Arial" w:cs="Arial"/>
                <w:sz w:val="16"/>
                <w:lang w:eastAsia="sv-SE"/>
              </w:rPr>
              <w:t xml:space="preserve">List of feature or feature combination-specific RACH configurations, i.e. the RACH configurations configured in addition to the one configured by </w:t>
            </w:r>
            <w:r w:rsidRPr="007B0D61">
              <w:rPr>
                <w:rFonts w:ascii="Arial" w:hAnsi="Arial" w:cs="Arial"/>
                <w:i/>
                <w:sz w:val="16"/>
                <w:lang w:eastAsia="sv-SE"/>
              </w:rPr>
              <w:t>rach-ConfigCommon</w:t>
            </w:r>
            <w:r w:rsidRPr="007B0D61">
              <w:rPr>
                <w:rFonts w:ascii="Arial" w:hAnsi="Arial" w:cs="Arial"/>
                <w:sz w:val="16"/>
                <w:lang w:eastAsia="sv-SE"/>
              </w:rPr>
              <w:t xml:space="preserve"> and by </w:t>
            </w:r>
            <w:r w:rsidRPr="007B0D61">
              <w:rPr>
                <w:rFonts w:ascii="Arial" w:hAnsi="Arial" w:cs="Arial"/>
                <w:i/>
                <w:sz w:val="16"/>
                <w:lang w:eastAsia="sv-SE"/>
              </w:rPr>
              <w:t>msgA-ConfigCommon</w:t>
            </w:r>
            <w:r w:rsidRPr="007B0D61">
              <w:rPr>
                <w:rFonts w:ascii="Arial" w:hAnsi="Arial" w:cs="Arial"/>
                <w:sz w:val="16"/>
                <w:lang w:eastAsia="sv-SE"/>
              </w:rPr>
              <w:t xml:space="preserve">. The network associates all possible preambles of an additional RACH configuration to one or more feature(s) or feature combination(s). </w:t>
            </w:r>
            <w:r w:rsidRPr="007B0D61">
              <w:rPr>
                <w:rFonts w:ascii="Arial" w:hAnsi="Arial" w:cs="Arial"/>
                <w:sz w:val="16"/>
                <w:highlight w:val="green"/>
                <w:lang w:eastAsia="sv-SE"/>
              </w:rPr>
              <w:t>The network does not configure this list to have more than 16 entries.</w:t>
            </w:r>
            <w:r w:rsidRPr="007B0D61">
              <w:rPr>
                <w:rFonts w:ascii="Arial" w:hAnsi="Arial" w:cs="Arial"/>
                <w:sz w:val="16"/>
                <w:lang w:eastAsia="sv-SE"/>
              </w:rPr>
              <w:t xml:space="preserve"> If both </w:t>
            </w:r>
            <w:r w:rsidRPr="007B0D61">
              <w:rPr>
                <w:rFonts w:ascii="Arial" w:hAnsi="Arial" w:cs="Arial"/>
                <w:i/>
                <w:sz w:val="16"/>
                <w:lang w:eastAsia="sv-SE"/>
              </w:rPr>
              <w:t>rach-ConfigCommon</w:t>
            </w:r>
            <w:r w:rsidRPr="007B0D61">
              <w:rPr>
                <w:rFonts w:ascii="Arial" w:hAnsi="Arial" w:cs="Arial"/>
                <w:sz w:val="16"/>
                <w:lang w:eastAsia="sv-SE"/>
              </w:rPr>
              <w:t xml:space="preserve"> and </w:t>
            </w:r>
            <w:r w:rsidRPr="007B0D61">
              <w:rPr>
                <w:rFonts w:ascii="Arial" w:hAnsi="Arial" w:cs="Arial"/>
                <w:i/>
                <w:sz w:val="16"/>
                <w:lang w:eastAsia="sv-SE"/>
              </w:rPr>
              <w:t>msgA-ConfigCommon</w:t>
            </w:r>
            <w:r w:rsidRPr="007B0D61">
              <w:rPr>
                <w:rFonts w:ascii="Arial" w:hAnsi="Arial" w:cs="Arial"/>
                <w:sz w:val="16"/>
                <w:lang w:eastAsia="sv-SE"/>
              </w:rPr>
              <w:t xml:space="preserve"> are configured for a specific </w:t>
            </w:r>
            <w:r w:rsidRPr="007B0D61">
              <w:rPr>
                <w:rFonts w:ascii="Arial" w:hAnsi="Arial" w:cs="Arial"/>
                <w:i/>
                <w:iCs/>
                <w:sz w:val="16"/>
                <w:lang w:eastAsia="sv-SE"/>
              </w:rPr>
              <w:t>FeatureCombination</w:t>
            </w:r>
            <w:r w:rsidRPr="007B0D61">
              <w:rPr>
                <w:rFonts w:ascii="Arial" w:hAnsi="Arial" w:cs="Arial"/>
                <w:sz w:val="16"/>
                <w:lang w:eastAsia="sv-SE"/>
              </w:rPr>
              <w:t xml:space="preserve">, the network always provides them in the same </w:t>
            </w:r>
            <w:r w:rsidRPr="007B0D61">
              <w:rPr>
                <w:rFonts w:ascii="Arial" w:hAnsi="Arial" w:cs="Arial"/>
                <w:i/>
                <w:sz w:val="16"/>
                <w:lang w:eastAsia="sv-SE"/>
              </w:rPr>
              <w:t>additionalRACH-Config</w:t>
            </w:r>
            <w:r w:rsidRPr="007B0D61">
              <w:rPr>
                <w:rFonts w:ascii="Arial" w:hAnsi="Arial" w:cs="Arial"/>
                <w:sz w:val="16"/>
                <w:lang w:eastAsia="sv-SE"/>
              </w:rPr>
              <w:t>.</w:t>
            </w:r>
          </w:p>
        </w:tc>
      </w:tr>
    </w:tbl>
    <w:p w14:paraId="58858256" w14:textId="77777777" w:rsidR="008627B4" w:rsidRDefault="008627B4" w:rsidP="000414D2">
      <w:pPr>
        <w:rPr>
          <w:rFonts w:eastAsia="MS Mincho"/>
          <w:b/>
          <w:bCs/>
          <w:highlight w:val="yellow"/>
          <w:lang w:eastAsia="ja-JP"/>
        </w:rPr>
      </w:pPr>
    </w:p>
    <w:tbl>
      <w:tblPr>
        <w:tblStyle w:val="TableGrid"/>
        <w:tblW w:w="0" w:type="auto"/>
        <w:tblLook w:val="04A0" w:firstRow="1" w:lastRow="0" w:firstColumn="1" w:lastColumn="0" w:noHBand="0" w:noVBand="1"/>
      </w:tblPr>
      <w:tblGrid>
        <w:gridCol w:w="8297"/>
      </w:tblGrid>
      <w:tr w:rsidR="00FF6045" w:rsidRPr="003B4B03" w14:paraId="4CD252FD" w14:textId="77777777" w:rsidTr="0093372F">
        <w:tc>
          <w:tcPr>
            <w:tcW w:w="8297" w:type="dxa"/>
          </w:tcPr>
          <w:p w14:paraId="35425562" w14:textId="52491F4C" w:rsidR="00FF6045" w:rsidRPr="00B6508C" w:rsidRDefault="00FF6045" w:rsidP="00FF6045">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6</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r>
              <w:rPr>
                <w:rFonts w:ascii="Arial" w:hAnsi="Arial"/>
                <w:i/>
                <w:color w:val="FF0000"/>
                <w:sz w:val="18"/>
                <w:szCs w:val="22"/>
                <w:lang w:eastAsia="sv-SE"/>
              </w:rPr>
              <w:t>featureCombinationPreamblesList</w:t>
            </w:r>
          </w:p>
        </w:tc>
      </w:tr>
    </w:tbl>
    <w:p w14:paraId="07B196C8" w14:textId="77777777" w:rsidR="00FF6045" w:rsidRPr="00FF6045" w:rsidRDefault="00FF6045" w:rsidP="000414D2">
      <w:pPr>
        <w:rPr>
          <w:rFonts w:eastAsia="MS Mincho"/>
          <w:b/>
          <w:bCs/>
          <w:highlight w:val="yellow"/>
          <w:lang w:eastAsia="ja-JP"/>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8627B4" w:rsidRPr="00FA0D37" w14:paraId="72498F9F" w14:textId="77777777" w:rsidTr="00F9576C">
        <w:tc>
          <w:tcPr>
            <w:tcW w:w="8359" w:type="dxa"/>
            <w:tcBorders>
              <w:top w:val="single" w:sz="4" w:space="0" w:color="auto"/>
              <w:left w:val="single" w:sz="4" w:space="0" w:color="auto"/>
              <w:bottom w:val="single" w:sz="4" w:space="0" w:color="auto"/>
              <w:right w:val="single" w:sz="4" w:space="0" w:color="auto"/>
            </w:tcBorders>
            <w:hideMark/>
          </w:tcPr>
          <w:p w14:paraId="58528F1F" w14:textId="77777777" w:rsidR="008627B4" w:rsidRPr="007B0D61" w:rsidRDefault="008627B4" w:rsidP="0093372F">
            <w:pPr>
              <w:pStyle w:val="TAH"/>
              <w:rPr>
                <w:sz w:val="16"/>
                <w:szCs w:val="22"/>
                <w:lang w:eastAsia="sv-SE"/>
              </w:rPr>
            </w:pPr>
            <w:r w:rsidRPr="007B0D61">
              <w:rPr>
                <w:i/>
                <w:sz w:val="16"/>
                <w:szCs w:val="22"/>
                <w:lang w:eastAsia="sv-SE"/>
              </w:rPr>
              <w:lastRenderedPageBreak/>
              <w:t xml:space="preserve">RACH-ConfigCommon </w:t>
            </w:r>
            <w:r w:rsidRPr="007B0D61">
              <w:rPr>
                <w:sz w:val="16"/>
                <w:szCs w:val="22"/>
                <w:lang w:eastAsia="sv-SE"/>
              </w:rPr>
              <w:t>field descriptions</w:t>
            </w:r>
          </w:p>
        </w:tc>
      </w:tr>
      <w:tr w:rsidR="008627B4" w:rsidRPr="00FA0D37" w14:paraId="49A235FF" w14:textId="77777777" w:rsidTr="00F9576C">
        <w:tc>
          <w:tcPr>
            <w:tcW w:w="8359" w:type="dxa"/>
            <w:tcBorders>
              <w:top w:val="single" w:sz="4" w:space="0" w:color="auto"/>
              <w:left w:val="single" w:sz="4" w:space="0" w:color="auto"/>
              <w:bottom w:val="single" w:sz="4" w:space="0" w:color="auto"/>
              <w:right w:val="single" w:sz="4" w:space="0" w:color="auto"/>
            </w:tcBorders>
          </w:tcPr>
          <w:p w14:paraId="0B17AE2B" w14:textId="77777777" w:rsidR="008627B4" w:rsidRPr="007B0D61" w:rsidRDefault="008627B4" w:rsidP="0093372F">
            <w:pPr>
              <w:pStyle w:val="TAL"/>
              <w:rPr>
                <w:sz w:val="16"/>
                <w:szCs w:val="22"/>
                <w:lang w:eastAsia="sv-SE"/>
              </w:rPr>
            </w:pPr>
            <w:r w:rsidRPr="007B0D61">
              <w:rPr>
                <w:b/>
                <w:i/>
                <w:sz w:val="16"/>
                <w:szCs w:val="22"/>
                <w:lang w:eastAsia="sv-SE"/>
              </w:rPr>
              <w:t>featureCombinationPreamblesList</w:t>
            </w:r>
          </w:p>
          <w:p w14:paraId="26814E36" w14:textId="77777777" w:rsidR="008627B4" w:rsidRPr="007B0D61" w:rsidRDefault="008627B4" w:rsidP="0093372F">
            <w:pPr>
              <w:pStyle w:val="TAL"/>
              <w:rPr>
                <w:b/>
                <w:i/>
                <w:sz w:val="16"/>
                <w:szCs w:val="22"/>
                <w:lang w:eastAsia="sv-SE"/>
              </w:rPr>
            </w:pPr>
            <w:r w:rsidRPr="007B0D61">
              <w:rPr>
                <w:sz w:val="16"/>
                <w:szCs w:val="22"/>
                <w:lang w:eastAsia="sv-SE"/>
              </w:rPr>
              <w:t xml:space="preserve">Specifies a series of preamble partitions each associated to a combination of features and 4-step RA. </w:t>
            </w:r>
            <w:r w:rsidRPr="007B0D61">
              <w:rPr>
                <w:sz w:val="16"/>
                <w:szCs w:val="22"/>
                <w:highlight w:val="green"/>
                <w:lang w:eastAsia="sv-SE"/>
              </w:rPr>
              <w:t>The network does not configure this list to have more than 16 entries.</w:t>
            </w:r>
          </w:p>
        </w:tc>
      </w:tr>
    </w:tbl>
    <w:p w14:paraId="14E60B77" w14:textId="77777777" w:rsidR="008627B4" w:rsidRPr="008627B4" w:rsidRDefault="008627B4" w:rsidP="000414D2">
      <w:pPr>
        <w:rPr>
          <w:b/>
          <w:bCs/>
          <w:highlight w:val="yellow"/>
          <w:lang w:eastAsia="ja-JP"/>
        </w:rPr>
      </w:pPr>
    </w:p>
    <w:p w14:paraId="0B0B6E50" w14:textId="68B8DBDD" w:rsidR="000414D2" w:rsidRDefault="000414D2" w:rsidP="000414D2">
      <w:pPr>
        <w:rPr>
          <w:lang w:val="en-US" w:eastAsia="zh-CN"/>
        </w:rPr>
      </w:pPr>
      <w:r>
        <w:rPr>
          <w:b/>
          <w:bCs/>
          <w:highlight w:val="yellow"/>
          <w:lang w:eastAsia="ja-JP"/>
        </w:rPr>
        <w:t xml:space="preserve">Question </w:t>
      </w:r>
      <w:r w:rsidR="009C4678">
        <w:rPr>
          <w:b/>
          <w:bCs/>
          <w:highlight w:val="yellow"/>
          <w:lang w:eastAsia="ja-JP"/>
        </w:rPr>
        <w:t>5</w:t>
      </w:r>
      <w:r>
        <w:rPr>
          <w:b/>
          <w:bCs/>
          <w:highlight w:val="yellow"/>
          <w:lang w:eastAsia="ja-JP"/>
        </w:rPr>
        <w:t>:</w:t>
      </w:r>
      <w:r>
        <w:rPr>
          <w:b/>
          <w:lang w:eastAsia="ja-JP"/>
        </w:rPr>
        <w:tab/>
        <w:t>Do companies think if the limitation of 16 entries for RACH configurations should be extended for MSG1 repetition. If yes, what would be your suggested number of entries of RACH configurations.</w:t>
      </w:r>
    </w:p>
    <w:tbl>
      <w:tblPr>
        <w:tblStyle w:val="10"/>
        <w:tblW w:w="0" w:type="auto"/>
        <w:tblLook w:val="04A0" w:firstRow="1" w:lastRow="0" w:firstColumn="1" w:lastColumn="0" w:noHBand="0" w:noVBand="1"/>
      </w:tblPr>
      <w:tblGrid>
        <w:gridCol w:w="1298"/>
        <w:gridCol w:w="2099"/>
        <w:gridCol w:w="4900"/>
      </w:tblGrid>
      <w:tr w:rsidR="000414D2" w14:paraId="5DC2F19A" w14:textId="77777777" w:rsidTr="0093372F">
        <w:tc>
          <w:tcPr>
            <w:tcW w:w="1298" w:type="dxa"/>
          </w:tcPr>
          <w:p w14:paraId="5093B453" w14:textId="77777777" w:rsidR="000414D2" w:rsidRDefault="000414D2" w:rsidP="0093372F">
            <w:pPr>
              <w:keepNext/>
              <w:keepLines/>
              <w:spacing w:after="0"/>
              <w:jc w:val="center"/>
              <w:rPr>
                <w:rFonts w:ascii="Arial" w:hAnsi="Arial"/>
                <w:b/>
                <w:sz w:val="18"/>
                <w:lang w:eastAsia="ja-JP"/>
              </w:rPr>
            </w:pPr>
            <w:r>
              <w:rPr>
                <w:rFonts w:ascii="Arial" w:hAnsi="Arial"/>
                <w:b/>
                <w:sz w:val="18"/>
                <w:lang w:eastAsia="ja-JP"/>
              </w:rPr>
              <w:t>Company</w:t>
            </w:r>
          </w:p>
        </w:tc>
        <w:tc>
          <w:tcPr>
            <w:tcW w:w="2099" w:type="dxa"/>
          </w:tcPr>
          <w:p w14:paraId="4D79B602" w14:textId="77777777" w:rsidR="000414D2" w:rsidRDefault="000414D2" w:rsidP="0093372F">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51484D1B" w14:textId="7C3641CD" w:rsidR="000414D2" w:rsidRDefault="000414D2" w:rsidP="00501ACB">
            <w:pPr>
              <w:keepNext/>
              <w:keepLines/>
              <w:spacing w:after="0"/>
              <w:jc w:val="center"/>
              <w:rPr>
                <w:rFonts w:ascii="Arial" w:hAnsi="Arial"/>
                <w:b/>
                <w:sz w:val="18"/>
                <w:lang w:eastAsia="ja-JP"/>
              </w:rPr>
            </w:pPr>
            <w:r>
              <w:rPr>
                <w:rFonts w:ascii="Arial" w:hAnsi="Arial"/>
                <w:b/>
                <w:sz w:val="18"/>
                <w:lang w:eastAsia="ja-JP"/>
              </w:rPr>
              <w:t xml:space="preserve">Comments (If you indicate Y, pls also indicate your suggested number of entries, e.g. </w:t>
            </w:r>
            <w:r w:rsidR="00501ACB">
              <w:rPr>
                <w:rFonts w:ascii="Arial" w:hAnsi="Arial"/>
                <w:b/>
                <w:sz w:val="18"/>
                <w:lang w:eastAsia="ja-JP"/>
              </w:rPr>
              <w:t>3</w:t>
            </w:r>
            <w:r w:rsidR="00501ACB">
              <w:rPr>
                <w:rFonts w:asciiTheme="minorEastAsia" w:eastAsiaTheme="minorEastAsia" w:hAnsiTheme="minorEastAsia" w:hint="eastAsia"/>
                <w:b/>
                <w:sz w:val="18"/>
                <w:lang w:eastAsia="zh-CN"/>
              </w:rPr>
              <w:t>*</w:t>
            </w:r>
            <w:r w:rsidR="00501ACB">
              <w:rPr>
                <w:rFonts w:ascii="Arial" w:hAnsi="Arial"/>
                <w:b/>
                <w:sz w:val="18"/>
                <w:lang w:eastAsia="ja-JP"/>
              </w:rPr>
              <w:t>16</w:t>
            </w:r>
            <w:r w:rsidR="00501ACB">
              <w:rPr>
                <w:rFonts w:asciiTheme="minorEastAsia" w:eastAsiaTheme="minorEastAsia" w:hAnsiTheme="minorEastAsia" w:hint="eastAsia"/>
                <w:b/>
                <w:sz w:val="18"/>
                <w:lang w:eastAsia="zh-CN"/>
              </w:rPr>
              <w:t>=</w:t>
            </w:r>
            <w:r w:rsidR="00501ACB">
              <w:rPr>
                <w:rFonts w:ascii="Arial" w:hAnsi="Arial"/>
                <w:b/>
                <w:sz w:val="18"/>
                <w:lang w:eastAsia="ja-JP"/>
              </w:rPr>
              <w:t>48</w:t>
            </w:r>
            <w:r>
              <w:rPr>
                <w:rFonts w:ascii="Arial" w:hAnsi="Arial"/>
                <w:b/>
                <w:sz w:val="18"/>
                <w:lang w:eastAsia="ja-JP"/>
              </w:rPr>
              <w:t>?)</w:t>
            </w:r>
          </w:p>
        </w:tc>
      </w:tr>
      <w:tr w:rsidR="000414D2" w14:paraId="58B5B693" w14:textId="77777777" w:rsidTr="0093372F">
        <w:tc>
          <w:tcPr>
            <w:tcW w:w="1298" w:type="dxa"/>
          </w:tcPr>
          <w:p w14:paraId="1ABB9742" w14:textId="0B5EE8A6" w:rsidR="000414D2" w:rsidRDefault="003E3BA0" w:rsidP="0093372F">
            <w:pPr>
              <w:keepNext/>
              <w:keepLines/>
              <w:spacing w:after="0"/>
              <w:rPr>
                <w:rFonts w:ascii="Arial" w:hAnsi="Arial"/>
                <w:sz w:val="18"/>
                <w:lang w:eastAsia="ja-JP"/>
              </w:rPr>
            </w:pPr>
            <w:r>
              <w:rPr>
                <w:rFonts w:ascii="Arial" w:hAnsi="Arial"/>
                <w:sz w:val="18"/>
                <w:lang w:eastAsia="ja-JP"/>
              </w:rPr>
              <w:t>Ericsson</w:t>
            </w:r>
          </w:p>
        </w:tc>
        <w:tc>
          <w:tcPr>
            <w:tcW w:w="2099" w:type="dxa"/>
          </w:tcPr>
          <w:p w14:paraId="29A6918D" w14:textId="59682343" w:rsidR="000414D2" w:rsidRDefault="003E3BA0" w:rsidP="0093372F">
            <w:pPr>
              <w:keepNext/>
              <w:keepLines/>
              <w:spacing w:after="0"/>
              <w:rPr>
                <w:rFonts w:ascii="Arial" w:hAnsi="Arial"/>
                <w:sz w:val="18"/>
                <w:lang w:eastAsia="ja-JP"/>
              </w:rPr>
            </w:pPr>
            <w:r>
              <w:rPr>
                <w:rFonts w:ascii="Arial" w:hAnsi="Arial"/>
                <w:sz w:val="18"/>
                <w:lang w:eastAsia="ja-JP"/>
              </w:rPr>
              <w:t>Comments</w:t>
            </w:r>
          </w:p>
        </w:tc>
        <w:tc>
          <w:tcPr>
            <w:tcW w:w="4900" w:type="dxa"/>
          </w:tcPr>
          <w:p w14:paraId="762A8824" w14:textId="3FBCA09C" w:rsidR="000414D2" w:rsidRDefault="003E3BA0" w:rsidP="0093372F">
            <w:pPr>
              <w:keepNext/>
              <w:keepLines/>
              <w:rPr>
                <w:rFonts w:ascii="Arial" w:eastAsia="MS Mincho" w:hAnsi="Arial"/>
                <w:sz w:val="18"/>
                <w:lang w:eastAsia="ja-JP"/>
              </w:rPr>
            </w:pPr>
            <w:r>
              <w:rPr>
                <w:rFonts w:ascii="Arial" w:eastAsia="MS Mincho" w:hAnsi="Arial"/>
                <w:sz w:val="18"/>
                <w:lang w:eastAsia="ja-JP"/>
              </w:rPr>
              <w:t xml:space="preserve">In principle we agree that we need to expand this. </w:t>
            </w:r>
            <w:r w:rsidR="00B41650">
              <w:rPr>
                <w:rFonts w:ascii="Arial" w:eastAsia="MS Mincho" w:hAnsi="Arial"/>
                <w:sz w:val="18"/>
                <w:lang w:eastAsia="ja-JP"/>
              </w:rPr>
              <w:t>Suggested value is 32 since it seems unlikely that networks will configure partitions equal for all repetition factors and featurecombinations.</w:t>
            </w:r>
          </w:p>
        </w:tc>
      </w:tr>
      <w:tr w:rsidR="000414D2" w14:paraId="66F9F5AC" w14:textId="77777777" w:rsidTr="0093372F">
        <w:tc>
          <w:tcPr>
            <w:tcW w:w="1298" w:type="dxa"/>
          </w:tcPr>
          <w:p w14:paraId="4E2A1C03" w14:textId="26DE7E87" w:rsidR="000414D2" w:rsidRDefault="00856B7F" w:rsidP="0093372F">
            <w:pPr>
              <w:keepNext/>
              <w:keepLines/>
              <w:spacing w:after="0"/>
              <w:rPr>
                <w:rFonts w:ascii="Arial" w:hAnsi="Arial"/>
                <w:sz w:val="18"/>
                <w:lang w:eastAsia="ja-JP"/>
              </w:rPr>
            </w:pPr>
            <w:r>
              <w:rPr>
                <w:rFonts w:ascii="Arial" w:hAnsi="Arial"/>
                <w:sz w:val="18"/>
                <w:lang w:eastAsia="ja-JP"/>
              </w:rPr>
              <w:t>Samsung</w:t>
            </w:r>
          </w:p>
        </w:tc>
        <w:tc>
          <w:tcPr>
            <w:tcW w:w="2099" w:type="dxa"/>
          </w:tcPr>
          <w:p w14:paraId="40818D89" w14:textId="4EBDEB04" w:rsidR="000414D2" w:rsidRDefault="00856B7F" w:rsidP="0093372F">
            <w:pPr>
              <w:keepNext/>
              <w:keepLines/>
              <w:spacing w:after="0"/>
              <w:rPr>
                <w:rFonts w:ascii="Arial" w:hAnsi="Arial"/>
                <w:sz w:val="18"/>
                <w:lang w:eastAsia="ja-JP"/>
              </w:rPr>
            </w:pPr>
            <w:r>
              <w:rPr>
                <w:rFonts w:ascii="Arial" w:hAnsi="Arial"/>
                <w:sz w:val="18"/>
                <w:lang w:eastAsia="ja-JP"/>
              </w:rPr>
              <w:t>Comments</w:t>
            </w:r>
          </w:p>
        </w:tc>
        <w:tc>
          <w:tcPr>
            <w:tcW w:w="4900" w:type="dxa"/>
          </w:tcPr>
          <w:p w14:paraId="451F9091" w14:textId="465A90AD" w:rsidR="000414D2" w:rsidRDefault="00856B7F" w:rsidP="0093372F">
            <w:pPr>
              <w:keepNext/>
              <w:keepLines/>
              <w:rPr>
                <w:rFonts w:ascii="Arial" w:eastAsia="MS Mincho" w:hAnsi="Arial"/>
                <w:sz w:val="18"/>
                <w:lang w:eastAsia="ja-JP"/>
              </w:rPr>
            </w:pPr>
            <w:r>
              <w:rPr>
                <w:rFonts w:ascii="Arial" w:eastAsia="MS Mincho" w:hAnsi="Arial"/>
                <w:sz w:val="18"/>
                <w:lang w:eastAsia="ja-JP"/>
              </w:rPr>
              <w:t>It is unlikely that network will configure all features/feature combinations simultaneously. We are ok to keep the maximum number to 16.</w:t>
            </w:r>
          </w:p>
        </w:tc>
      </w:tr>
      <w:tr w:rsidR="00BD2284" w14:paraId="5DA9A1F6" w14:textId="77777777" w:rsidTr="0093372F">
        <w:tc>
          <w:tcPr>
            <w:tcW w:w="1298" w:type="dxa"/>
          </w:tcPr>
          <w:p w14:paraId="1E52B003" w14:textId="3CC8C182" w:rsidR="00BD2284" w:rsidRDefault="00BD2284" w:rsidP="00BD2284">
            <w:pPr>
              <w:keepNext/>
              <w:keepLines/>
              <w:spacing w:after="0"/>
              <w:rPr>
                <w:rFonts w:ascii="Arial" w:hAnsi="Arial"/>
                <w:sz w:val="18"/>
                <w:lang w:eastAsia="ja-JP"/>
              </w:rPr>
            </w:pPr>
            <w:r>
              <w:rPr>
                <w:rFonts w:ascii="Arial" w:hAnsi="Arial"/>
                <w:sz w:val="18"/>
                <w:lang w:eastAsia="ja-JP"/>
              </w:rPr>
              <w:t>Qualcomm</w:t>
            </w:r>
          </w:p>
        </w:tc>
        <w:tc>
          <w:tcPr>
            <w:tcW w:w="2099" w:type="dxa"/>
          </w:tcPr>
          <w:p w14:paraId="65372579" w14:textId="7CB46ADE" w:rsidR="00BD2284" w:rsidRDefault="00BD2284" w:rsidP="00BD2284">
            <w:pPr>
              <w:keepNext/>
              <w:keepLines/>
              <w:spacing w:after="0"/>
              <w:rPr>
                <w:rFonts w:ascii="Arial" w:hAnsi="Arial"/>
                <w:sz w:val="18"/>
                <w:lang w:eastAsia="ja-JP"/>
              </w:rPr>
            </w:pPr>
            <w:r>
              <w:rPr>
                <w:rFonts w:ascii="Arial" w:hAnsi="Arial"/>
                <w:sz w:val="18"/>
                <w:lang w:eastAsia="ja-JP"/>
              </w:rPr>
              <w:t>No strong view</w:t>
            </w:r>
          </w:p>
        </w:tc>
        <w:tc>
          <w:tcPr>
            <w:tcW w:w="4900" w:type="dxa"/>
          </w:tcPr>
          <w:p w14:paraId="0FA5909D" w14:textId="77777777" w:rsidR="00BD2284" w:rsidRDefault="00BD2284" w:rsidP="00BD2284">
            <w:pPr>
              <w:keepNext/>
              <w:keepLines/>
              <w:rPr>
                <w:rFonts w:ascii="Arial" w:eastAsia="MS Mincho" w:hAnsi="Arial"/>
                <w:sz w:val="18"/>
                <w:lang w:eastAsia="ja-JP"/>
              </w:rPr>
            </w:pPr>
          </w:p>
        </w:tc>
      </w:tr>
      <w:tr w:rsidR="00BD2284" w14:paraId="43006B25" w14:textId="77777777" w:rsidTr="0093372F">
        <w:tc>
          <w:tcPr>
            <w:tcW w:w="1298" w:type="dxa"/>
          </w:tcPr>
          <w:p w14:paraId="4FB74CC8" w14:textId="77777777" w:rsidR="00BD2284" w:rsidRDefault="00BD2284" w:rsidP="00BD2284">
            <w:pPr>
              <w:keepNext/>
              <w:keepLines/>
              <w:spacing w:after="0"/>
              <w:rPr>
                <w:rFonts w:ascii="Arial" w:hAnsi="Arial"/>
                <w:sz w:val="18"/>
                <w:lang w:eastAsia="ja-JP"/>
              </w:rPr>
            </w:pPr>
          </w:p>
        </w:tc>
        <w:tc>
          <w:tcPr>
            <w:tcW w:w="2099" w:type="dxa"/>
          </w:tcPr>
          <w:p w14:paraId="46097C82" w14:textId="77777777" w:rsidR="00BD2284" w:rsidRDefault="00BD2284" w:rsidP="00BD2284">
            <w:pPr>
              <w:keepNext/>
              <w:keepLines/>
              <w:spacing w:after="0"/>
              <w:rPr>
                <w:rFonts w:ascii="Arial" w:hAnsi="Arial"/>
                <w:sz w:val="18"/>
                <w:lang w:eastAsia="ja-JP"/>
              </w:rPr>
            </w:pPr>
          </w:p>
        </w:tc>
        <w:tc>
          <w:tcPr>
            <w:tcW w:w="4900" w:type="dxa"/>
          </w:tcPr>
          <w:p w14:paraId="74FA579F" w14:textId="77777777" w:rsidR="00BD2284" w:rsidRDefault="00BD2284" w:rsidP="00BD2284">
            <w:pPr>
              <w:keepNext/>
              <w:keepLines/>
              <w:rPr>
                <w:rFonts w:ascii="Arial" w:eastAsia="MS Mincho" w:hAnsi="Arial"/>
                <w:sz w:val="18"/>
                <w:lang w:eastAsia="ja-JP"/>
              </w:rPr>
            </w:pPr>
          </w:p>
        </w:tc>
      </w:tr>
      <w:tr w:rsidR="00BD2284" w14:paraId="30A97689" w14:textId="77777777" w:rsidTr="0093372F">
        <w:tc>
          <w:tcPr>
            <w:tcW w:w="1298" w:type="dxa"/>
          </w:tcPr>
          <w:p w14:paraId="021B3201" w14:textId="77777777" w:rsidR="00BD2284" w:rsidRDefault="00BD2284" w:rsidP="00BD2284">
            <w:pPr>
              <w:keepNext/>
              <w:keepLines/>
              <w:spacing w:after="0"/>
              <w:rPr>
                <w:rFonts w:ascii="Arial" w:hAnsi="Arial"/>
                <w:sz w:val="18"/>
                <w:lang w:eastAsia="ja-JP"/>
              </w:rPr>
            </w:pPr>
          </w:p>
        </w:tc>
        <w:tc>
          <w:tcPr>
            <w:tcW w:w="2099" w:type="dxa"/>
          </w:tcPr>
          <w:p w14:paraId="6859EF62" w14:textId="77777777" w:rsidR="00BD2284" w:rsidRDefault="00BD2284" w:rsidP="00BD2284">
            <w:pPr>
              <w:keepNext/>
              <w:keepLines/>
              <w:spacing w:after="0"/>
              <w:rPr>
                <w:rFonts w:ascii="Arial" w:hAnsi="Arial"/>
                <w:sz w:val="18"/>
                <w:lang w:eastAsia="ja-JP"/>
              </w:rPr>
            </w:pPr>
          </w:p>
        </w:tc>
        <w:tc>
          <w:tcPr>
            <w:tcW w:w="4900" w:type="dxa"/>
          </w:tcPr>
          <w:p w14:paraId="5D416416" w14:textId="77777777" w:rsidR="00BD2284" w:rsidRDefault="00BD2284" w:rsidP="00BD2284">
            <w:pPr>
              <w:keepNext/>
              <w:keepLines/>
              <w:rPr>
                <w:rFonts w:ascii="Arial" w:eastAsia="MS Mincho" w:hAnsi="Arial"/>
                <w:sz w:val="18"/>
                <w:lang w:eastAsia="ja-JP"/>
              </w:rPr>
            </w:pPr>
          </w:p>
        </w:tc>
      </w:tr>
      <w:tr w:rsidR="00BD2284" w14:paraId="0433543B" w14:textId="77777777" w:rsidTr="0093372F">
        <w:tc>
          <w:tcPr>
            <w:tcW w:w="1298" w:type="dxa"/>
          </w:tcPr>
          <w:p w14:paraId="703537BD" w14:textId="77777777" w:rsidR="00BD2284" w:rsidRDefault="00BD2284" w:rsidP="00BD2284">
            <w:pPr>
              <w:keepNext/>
              <w:keepLines/>
              <w:spacing w:after="0"/>
              <w:rPr>
                <w:rFonts w:ascii="Arial" w:hAnsi="Arial"/>
                <w:sz w:val="18"/>
                <w:lang w:eastAsia="ja-JP"/>
              </w:rPr>
            </w:pPr>
          </w:p>
        </w:tc>
        <w:tc>
          <w:tcPr>
            <w:tcW w:w="2099" w:type="dxa"/>
          </w:tcPr>
          <w:p w14:paraId="44A842EC" w14:textId="77777777" w:rsidR="00BD2284" w:rsidRDefault="00BD2284" w:rsidP="00BD2284">
            <w:pPr>
              <w:keepNext/>
              <w:keepLines/>
              <w:spacing w:after="0"/>
              <w:rPr>
                <w:rFonts w:ascii="Arial" w:hAnsi="Arial"/>
                <w:sz w:val="18"/>
                <w:lang w:eastAsia="ja-JP"/>
              </w:rPr>
            </w:pPr>
          </w:p>
        </w:tc>
        <w:tc>
          <w:tcPr>
            <w:tcW w:w="4900" w:type="dxa"/>
          </w:tcPr>
          <w:p w14:paraId="061C3BEB" w14:textId="77777777" w:rsidR="00BD2284" w:rsidRDefault="00BD2284" w:rsidP="00BD2284">
            <w:pPr>
              <w:keepNext/>
              <w:keepLines/>
              <w:rPr>
                <w:rFonts w:ascii="Arial" w:eastAsia="MS Mincho" w:hAnsi="Arial"/>
                <w:sz w:val="18"/>
                <w:lang w:eastAsia="ja-JP"/>
              </w:rPr>
            </w:pPr>
          </w:p>
        </w:tc>
      </w:tr>
      <w:tr w:rsidR="00BD2284" w14:paraId="45E7DF30" w14:textId="77777777" w:rsidTr="0093372F">
        <w:tc>
          <w:tcPr>
            <w:tcW w:w="1298" w:type="dxa"/>
          </w:tcPr>
          <w:p w14:paraId="40331534" w14:textId="77777777" w:rsidR="00BD2284" w:rsidRDefault="00BD2284" w:rsidP="00BD2284">
            <w:pPr>
              <w:keepNext/>
              <w:keepLines/>
              <w:spacing w:after="0"/>
              <w:rPr>
                <w:rFonts w:ascii="Arial" w:hAnsi="Arial"/>
                <w:sz w:val="18"/>
                <w:lang w:eastAsia="ja-JP"/>
              </w:rPr>
            </w:pPr>
          </w:p>
        </w:tc>
        <w:tc>
          <w:tcPr>
            <w:tcW w:w="2099" w:type="dxa"/>
          </w:tcPr>
          <w:p w14:paraId="02C14775" w14:textId="77777777" w:rsidR="00BD2284" w:rsidRDefault="00BD2284" w:rsidP="00BD2284">
            <w:pPr>
              <w:keepNext/>
              <w:keepLines/>
              <w:spacing w:after="0"/>
              <w:rPr>
                <w:rFonts w:ascii="Arial" w:hAnsi="Arial"/>
                <w:sz w:val="18"/>
                <w:lang w:eastAsia="ja-JP"/>
              </w:rPr>
            </w:pPr>
          </w:p>
        </w:tc>
        <w:tc>
          <w:tcPr>
            <w:tcW w:w="4900" w:type="dxa"/>
          </w:tcPr>
          <w:p w14:paraId="4BDF05A1" w14:textId="77777777" w:rsidR="00BD2284" w:rsidRDefault="00BD2284" w:rsidP="00BD2284">
            <w:pPr>
              <w:keepNext/>
              <w:keepLines/>
              <w:rPr>
                <w:rFonts w:ascii="Arial" w:eastAsia="MS Mincho" w:hAnsi="Arial"/>
                <w:sz w:val="18"/>
                <w:lang w:eastAsia="ja-JP"/>
              </w:rPr>
            </w:pPr>
          </w:p>
        </w:tc>
      </w:tr>
      <w:tr w:rsidR="00BD2284" w14:paraId="3AE6192E" w14:textId="77777777" w:rsidTr="0093372F">
        <w:tc>
          <w:tcPr>
            <w:tcW w:w="1298" w:type="dxa"/>
          </w:tcPr>
          <w:p w14:paraId="6B69FBEB" w14:textId="77777777" w:rsidR="00BD2284" w:rsidRDefault="00BD2284" w:rsidP="00BD2284">
            <w:pPr>
              <w:keepNext/>
              <w:keepLines/>
              <w:spacing w:after="0"/>
              <w:rPr>
                <w:rFonts w:ascii="Arial" w:hAnsi="Arial"/>
                <w:sz w:val="18"/>
                <w:lang w:eastAsia="ja-JP"/>
              </w:rPr>
            </w:pPr>
          </w:p>
        </w:tc>
        <w:tc>
          <w:tcPr>
            <w:tcW w:w="2099" w:type="dxa"/>
          </w:tcPr>
          <w:p w14:paraId="5BF24B26" w14:textId="77777777" w:rsidR="00BD2284" w:rsidRDefault="00BD2284" w:rsidP="00BD2284">
            <w:pPr>
              <w:keepNext/>
              <w:keepLines/>
              <w:spacing w:after="0"/>
              <w:rPr>
                <w:rFonts w:ascii="Arial" w:hAnsi="Arial"/>
                <w:sz w:val="18"/>
                <w:lang w:eastAsia="ja-JP"/>
              </w:rPr>
            </w:pPr>
          </w:p>
        </w:tc>
        <w:tc>
          <w:tcPr>
            <w:tcW w:w="4900" w:type="dxa"/>
          </w:tcPr>
          <w:p w14:paraId="7939D67B" w14:textId="77777777" w:rsidR="00BD2284" w:rsidRDefault="00BD2284" w:rsidP="00BD2284">
            <w:pPr>
              <w:keepNext/>
              <w:keepLines/>
              <w:rPr>
                <w:rFonts w:ascii="Arial" w:eastAsia="MS Mincho" w:hAnsi="Arial"/>
                <w:sz w:val="18"/>
                <w:lang w:eastAsia="ja-JP"/>
              </w:rPr>
            </w:pPr>
          </w:p>
        </w:tc>
      </w:tr>
      <w:tr w:rsidR="00BD2284" w14:paraId="58F106FA" w14:textId="77777777" w:rsidTr="0093372F">
        <w:tc>
          <w:tcPr>
            <w:tcW w:w="1298" w:type="dxa"/>
          </w:tcPr>
          <w:p w14:paraId="2860D427" w14:textId="77777777" w:rsidR="00BD2284" w:rsidRDefault="00BD2284" w:rsidP="00BD2284">
            <w:pPr>
              <w:keepNext/>
              <w:keepLines/>
              <w:spacing w:after="0"/>
              <w:rPr>
                <w:rFonts w:ascii="Arial" w:hAnsi="Arial"/>
                <w:sz w:val="18"/>
                <w:lang w:eastAsia="ja-JP"/>
              </w:rPr>
            </w:pPr>
          </w:p>
        </w:tc>
        <w:tc>
          <w:tcPr>
            <w:tcW w:w="2099" w:type="dxa"/>
          </w:tcPr>
          <w:p w14:paraId="25B798DD" w14:textId="77777777" w:rsidR="00BD2284" w:rsidRDefault="00BD2284" w:rsidP="00BD2284">
            <w:pPr>
              <w:keepNext/>
              <w:keepLines/>
              <w:spacing w:after="0"/>
              <w:rPr>
                <w:rFonts w:ascii="Arial" w:hAnsi="Arial"/>
                <w:sz w:val="18"/>
                <w:lang w:eastAsia="ja-JP"/>
              </w:rPr>
            </w:pPr>
          </w:p>
        </w:tc>
        <w:tc>
          <w:tcPr>
            <w:tcW w:w="4900" w:type="dxa"/>
          </w:tcPr>
          <w:p w14:paraId="0F700EB6" w14:textId="77777777" w:rsidR="00BD2284" w:rsidRDefault="00BD2284" w:rsidP="00BD2284">
            <w:pPr>
              <w:keepNext/>
              <w:keepLines/>
              <w:rPr>
                <w:rFonts w:ascii="Arial" w:eastAsia="MS Mincho" w:hAnsi="Arial"/>
                <w:sz w:val="18"/>
                <w:lang w:eastAsia="ja-JP"/>
              </w:rPr>
            </w:pPr>
          </w:p>
        </w:tc>
      </w:tr>
    </w:tbl>
    <w:p w14:paraId="31A57AC4" w14:textId="77777777" w:rsidR="004F2FEB" w:rsidRPr="000414D2" w:rsidRDefault="004F2FEB" w:rsidP="00CF77C3">
      <w:pPr>
        <w:rPr>
          <w:rFonts w:eastAsiaTheme="minorEastAsia"/>
          <w:lang w:eastAsia="zh-CN"/>
        </w:rPr>
      </w:pPr>
    </w:p>
    <w:p w14:paraId="20E86B28" w14:textId="042D9401" w:rsidR="00356168" w:rsidRPr="00987DC5" w:rsidRDefault="00356168" w:rsidP="00356168">
      <w:pPr>
        <w:pStyle w:val="Subtitle"/>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C3210B">
        <w:rPr>
          <w:rFonts w:ascii="Times New Roman" w:hAnsi="Times New Roman" w:cs="Times New Roman"/>
          <w:sz w:val="28"/>
          <w:szCs w:val="24"/>
          <w:lang w:eastAsia="zh-CN"/>
        </w:rPr>
        <w:t>3</w:t>
      </w:r>
      <w:r w:rsidRPr="00987DC5">
        <w:rPr>
          <w:rFonts w:ascii="Times New Roman" w:hAnsi="Times New Roman" w:cs="Times New Roman"/>
          <w:sz w:val="28"/>
          <w:szCs w:val="24"/>
          <w:lang w:eastAsia="zh-CN"/>
        </w:rPr>
        <w:t xml:space="preserve"> CHO support</w:t>
      </w:r>
    </w:p>
    <w:p w14:paraId="36C325F0" w14:textId="4843E48D" w:rsidR="00F160AE" w:rsidRPr="00F160AE" w:rsidRDefault="00F160AE" w:rsidP="00F160AE">
      <w:pPr>
        <w:spacing w:beforeLines="50" w:before="120" w:after="120"/>
        <w:rPr>
          <w:rFonts w:eastAsiaTheme="minorEastAsia"/>
          <w:lang w:eastAsia="zh-CN"/>
        </w:rPr>
      </w:pPr>
      <w:r>
        <w:t>RAN2 discussed the support of CHO for CFRA with MSG1 repetition, and no consensus is made.</w:t>
      </w:r>
    </w:p>
    <w:p w14:paraId="0F63B3ED" w14:textId="77777777" w:rsidR="00356168" w:rsidRPr="00CD63E8" w:rsidRDefault="00356168" w:rsidP="00356168">
      <w:pPr>
        <w:pStyle w:val="Doc-text2"/>
        <w:rPr>
          <w:u w:val="single"/>
          <w:lang w:eastAsia="ja-JP"/>
        </w:rPr>
      </w:pPr>
      <w:r w:rsidRPr="00CD63E8">
        <w:rPr>
          <w:u w:val="single"/>
          <w:lang w:eastAsia="ja-JP"/>
        </w:rPr>
        <w:t>CHO support</w:t>
      </w:r>
    </w:p>
    <w:p w14:paraId="7EFA4F21" w14:textId="77777777" w:rsidR="00356168" w:rsidRPr="00CD63E8" w:rsidRDefault="00356168" w:rsidP="00356168">
      <w:pPr>
        <w:pStyle w:val="Doc-text2"/>
        <w:rPr>
          <w:lang w:eastAsia="ja-JP"/>
        </w:rPr>
      </w:pPr>
      <w:r w:rsidRPr="00CD63E8">
        <w:rPr>
          <w:lang w:eastAsia="ja-JP"/>
        </w:rPr>
        <w:t>[Online]Proposal 4 [6/9]: RAN2 to discuss and confirm that for CHO, if multiple repetition number configuration and UE selection is not considered, i.e. no further optimization is needed in R18.</w:t>
      </w:r>
    </w:p>
    <w:p w14:paraId="63BAA27E" w14:textId="77777777" w:rsidR="00356168" w:rsidRPr="00CD63E8" w:rsidRDefault="00356168" w:rsidP="00356168">
      <w:pPr>
        <w:pStyle w:val="Doc-text2"/>
        <w:rPr>
          <w:u w:val="single"/>
          <w:lang w:eastAsia="ja-JP"/>
        </w:rPr>
      </w:pPr>
      <w:r w:rsidRPr="00CD63E8">
        <w:rPr>
          <w:u w:val="single"/>
          <w:lang w:eastAsia="ja-JP"/>
        </w:rPr>
        <w:lastRenderedPageBreak/>
        <w:t>Discussion</w:t>
      </w:r>
    </w:p>
    <w:p w14:paraId="6D5B9EB8" w14:textId="4F63EE2F" w:rsidR="00E35119" w:rsidRDefault="00356168" w:rsidP="00E35119">
      <w:pPr>
        <w:pStyle w:val="DiscussionOnLine"/>
      </w:pPr>
      <w:r w:rsidRPr="00CD63E8">
        <w:t xml:space="preserve">Samsung: network doesn’t know the exact repetition number at the time of configuration so, it is better not to support this. But one repetition number is supported. </w:t>
      </w:r>
    </w:p>
    <w:p w14:paraId="045DFECA" w14:textId="5657A359" w:rsidR="004D705E" w:rsidRDefault="00B169BF" w:rsidP="004D705E">
      <w:pPr>
        <w:spacing w:beforeLines="50" w:before="120" w:after="120"/>
        <w:rPr>
          <w:rFonts w:eastAsiaTheme="minorEastAsia"/>
          <w:lang w:eastAsia="zh-CN"/>
        </w:rPr>
      </w:pPr>
      <w:r>
        <w:t xml:space="preserve">The moderator </w:t>
      </w:r>
      <w:r w:rsidR="00F160AE">
        <w:t>think we can try again to see if we can converge on this point given that CHO with MSG1 repetition can come for free based on previous agreement on CFRA</w:t>
      </w:r>
      <w:r>
        <w:t xml:space="preserve">. </w:t>
      </w:r>
      <w:r w:rsidR="00F160AE">
        <w:t xml:space="preserve">The further optimization can be discussed in TEI or R19. Note that only a large majority view support this direction, the proposal can be maded. Otherwise, it should go to online discussion for the next meeting. </w:t>
      </w:r>
      <w:r w:rsidR="004D705E">
        <w:rPr>
          <w:rFonts w:eastAsiaTheme="minorEastAsia"/>
          <w:lang w:eastAsia="zh-CN"/>
        </w:rPr>
        <w:t>An EN has been also added.</w:t>
      </w:r>
    </w:p>
    <w:tbl>
      <w:tblPr>
        <w:tblStyle w:val="TableGrid"/>
        <w:tblW w:w="0" w:type="auto"/>
        <w:tblLook w:val="04A0" w:firstRow="1" w:lastRow="0" w:firstColumn="1" w:lastColumn="0" w:noHBand="0" w:noVBand="1"/>
      </w:tblPr>
      <w:tblGrid>
        <w:gridCol w:w="8297"/>
      </w:tblGrid>
      <w:tr w:rsidR="00243482" w:rsidRPr="003B4B03" w14:paraId="335D2B63" w14:textId="77777777" w:rsidTr="0093372F">
        <w:tc>
          <w:tcPr>
            <w:tcW w:w="8297" w:type="dxa"/>
          </w:tcPr>
          <w:p w14:paraId="1D647EB2" w14:textId="52E5D1BB" w:rsidR="00243482" w:rsidRPr="00B6508C" w:rsidRDefault="00243482" w:rsidP="00243482">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Pr>
                <w:rFonts w:ascii="Arial" w:hAnsi="Arial"/>
                <w:color w:val="FF0000"/>
                <w:sz w:val="18"/>
                <w:szCs w:val="22"/>
                <w:lang w:eastAsia="sv-SE"/>
              </w:rPr>
              <w:t>7</w:t>
            </w:r>
            <w:r w:rsidRPr="003B4B03">
              <w:rPr>
                <w:rFonts w:ascii="Arial" w:hAnsi="Arial"/>
                <w:color w:val="FF0000"/>
                <w:sz w:val="18"/>
                <w:szCs w:val="22"/>
                <w:lang w:eastAsia="sv-SE"/>
              </w:rPr>
              <w:t xml:space="preserve">: FFS on </w:t>
            </w:r>
            <w:r>
              <w:rPr>
                <w:rFonts w:ascii="Arial" w:hAnsi="Arial"/>
                <w:color w:val="FF0000"/>
                <w:sz w:val="18"/>
                <w:szCs w:val="22"/>
                <w:lang w:eastAsia="sv-SE"/>
              </w:rPr>
              <w:t>support of CFRA with MSG1-repetition for CHO</w:t>
            </w:r>
          </w:p>
        </w:tc>
      </w:tr>
    </w:tbl>
    <w:p w14:paraId="385BB9B2" w14:textId="77777777" w:rsidR="00376D49" w:rsidRDefault="00376D49" w:rsidP="00376D49">
      <w:pPr>
        <w:rPr>
          <w:b/>
          <w:bCs/>
          <w:highlight w:val="yellow"/>
          <w:lang w:eastAsia="ja-JP"/>
        </w:rPr>
      </w:pPr>
    </w:p>
    <w:p w14:paraId="3B4BAA21" w14:textId="1DAF30CF" w:rsidR="00376D49" w:rsidRDefault="00376D49" w:rsidP="00376D49">
      <w:pPr>
        <w:rPr>
          <w:lang w:val="en-US" w:eastAsia="zh-CN"/>
        </w:rPr>
      </w:pPr>
      <w:r>
        <w:rPr>
          <w:b/>
          <w:bCs/>
          <w:highlight w:val="yellow"/>
          <w:lang w:eastAsia="ja-JP"/>
        </w:rPr>
        <w:t>Question</w:t>
      </w:r>
      <w:r w:rsidR="00F160AE">
        <w:rPr>
          <w:b/>
          <w:bCs/>
          <w:highlight w:val="yellow"/>
          <w:lang w:eastAsia="ja-JP"/>
        </w:rPr>
        <w:t xml:space="preserve"> 6</w:t>
      </w:r>
      <w:r>
        <w:rPr>
          <w:b/>
          <w:bCs/>
          <w:highlight w:val="yellow"/>
          <w:lang w:eastAsia="ja-JP"/>
        </w:rPr>
        <w:t>:</w:t>
      </w:r>
      <w:r>
        <w:rPr>
          <w:b/>
          <w:lang w:eastAsia="ja-JP"/>
        </w:rPr>
        <w:tab/>
        <w:t>Do companies is okay with the proposal that the previous agreement on CFRA is applied to CHO, i.e. no additional optimization for CFRA is needed for CHO.</w:t>
      </w:r>
    </w:p>
    <w:tbl>
      <w:tblPr>
        <w:tblStyle w:val="10"/>
        <w:tblW w:w="0" w:type="auto"/>
        <w:tblLook w:val="04A0" w:firstRow="1" w:lastRow="0" w:firstColumn="1" w:lastColumn="0" w:noHBand="0" w:noVBand="1"/>
      </w:tblPr>
      <w:tblGrid>
        <w:gridCol w:w="1298"/>
        <w:gridCol w:w="2099"/>
        <w:gridCol w:w="4900"/>
      </w:tblGrid>
      <w:tr w:rsidR="00376D49" w14:paraId="06E82CDB" w14:textId="77777777" w:rsidTr="0093372F">
        <w:tc>
          <w:tcPr>
            <w:tcW w:w="1298" w:type="dxa"/>
          </w:tcPr>
          <w:p w14:paraId="60CA8090" w14:textId="77777777" w:rsidR="00376D49" w:rsidRDefault="00376D49" w:rsidP="0093372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53B30694" w14:textId="77777777" w:rsidR="00376D49" w:rsidRDefault="00376D49" w:rsidP="0093372F">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161035AF" w14:textId="77777777" w:rsidR="00376D49" w:rsidRDefault="00376D49" w:rsidP="0093372F">
            <w:pPr>
              <w:keepNext/>
              <w:keepLines/>
              <w:spacing w:after="0"/>
              <w:jc w:val="center"/>
              <w:rPr>
                <w:rFonts w:ascii="Arial" w:hAnsi="Arial"/>
                <w:b/>
                <w:sz w:val="18"/>
                <w:lang w:eastAsia="ja-JP"/>
              </w:rPr>
            </w:pPr>
            <w:r>
              <w:rPr>
                <w:rFonts w:ascii="Arial" w:hAnsi="Arial"/>
                <w:b/>
                <w:sz w:val="18"/>
                <w:lang w:eastAsia="ja-JP"/>
              </w:rPr>
              <w:t>Comments</w:t>
            </w:r>
          </w:p>
        </w:tc>
      </w:tr>
      <w:tr w:rsidR="00376D49" w14:paraId="447BAC68" w14:textId="77777777" w:rsidTr="0093372F">
        <w:tc>
          <w:tcPr>
            <w:tcW w:w="1298" w:type="dxa"/>
          </w:tcPr>
          <w:p w14:paraId="140D7C77" w14:textId="7A62E358" w:rsidR="00376D49" w:rsidRDefault="003E3BA0" w:rsidP="0093372F">
            <w:pPr>
              <w:keepNext/>
              <w:keepLines/>
              <w:spacing w:after="0"/>
              <w:rPr>
                <w:rFonts w:ascii="Arial" w:hAnsi="Arial"/>
                <w:sz w:val="18"/>
                <w:lang w:eastAsia="ja-JP"/>
              </w:rPr>
            </w:pPr>
            <w:r>
              <w:rPr>
                <w:rFonts w:ascii="Arial" w:hAnsi="Arial"/>
                <w:sz w:val="18"/>
                <w:lang w:eastAsia="ja-JP"/>
              </w:rPr>
              <w:t>Ericsson</w:t>
            </w:r>
          </w:p>
        </w:tc>
        <w:tc>
          <w:tcPr>
            <w:tcW w:w="2099" w:type="dxa"/>
          </w:tcPr>
          <w:p w14:paraId="646CAFD4" w14:textId="77BF6BFE" w:rsidR="00376D49" w:rsidRDefault="003E3BA0" w:rsidP="0093372F">
            <w:pPr>
              <w:keepNext/>
              <w:keepLines/>
              <w:spacing w:after="0"/>
              <w:rPr>
                <w:rFonts w:ascii="Arial" w:hAnsi="Arial"/>
                <w:sz w:val="18"/>
                <w:lang w:eastAsia="ja-JP"/>
              </w:rPr>
            </w:pPr>
            <w:r>
              <w:rPr>
                <w:rFonts w:ascii="Arial" w:hAnsi="Arial"/>
                <w:sz w:val="18"/>
                <w:lang w:eastAsia="ja-JP"/>
              </w:rPr>
              <w:t>Y with comments</w:t>
            </w:r>
          </w:p>
        </w:tc>
        <w:tc>
          <w:tcPr>
            <w:tcW w:w="4900" w:type="dxa"/>
          </w:tcPr>
          <w:p w14:paraId="38A2469C" w14:textId="0D3BC2FA" w:rsidR="00376D49" w:rsidRDefault="003E3BA0" w:rsidP="0093372F">
            <w:pPr>
              <w:keepNext/>
              <w:keepLines/>
              <w:rPr>
                <w:rFonts w:ascii="Arial" w:eastAsia="MS Mincho" w:hAnsi="Arial"/>
                <w:sz w:val="18"/>
                <w:lang w:eastAsia="ja-JP"/>
              </w:rPr>
            </w:pPr>
            <w:r>
              <w:rPr>
                <w:rFonts w:ascii="Arial" w:eastAsia="MS Mincho" w:hAnsi="Arial"/>
                <w:sz w:val="18"/>
                <w:lang w:eastAsia="ja-JP"/>
              </w:rPr>
              <w:t>For CHO we whink it is enough with one configured repetition factor.</w:t>
            </w:r>
          </w:p>
        </w:tc>
      </w:tr>
      <w:tr w:rsidR="00376D49" w14:paraId="3CA155D6" w14:textId="77777777" w:rsidTr="0093372F">
        <w:tc>
          <w:tcPr>
            <w:tcW w:w="1298" w:type="dxa"/>
          </w:tcPr>
          <w:p w14:paraId="5791F489" w14:textId="60B16FC2" w:rsidR="00376D49" w:rsidRDefault="007934FA" w:rsidP="0093372F">
            <w:pPr>
              <w:keepNext/>
              <w:keepLines/>
              <w:spacing w:after="0"/>
              <w:rPr>
                <w:rFonts w:ascii="Arial" w:hAnsi="Arial"/>
                <w:sz w:val="18"/>
                <w:lang w:eastAsia="ja-JP"/>
              </w:rPr>
            </w:pPr>
            <w:r>
              <w:rPr>
                <w:rFonts w:ascii="Arial" w:hAnsi="Arial"/>
                <w:sz w:val="18"/>
                <w:lang w:eastAsia="ja-JP"/>
              </w:rPr>
              <w:t>Samsung</w:t>
            </w:r>
          </w:p>
        </w:tc>
        <w:tc>
          <w:tcPr>
            <w:tcW w:w="2099" w:type="dxa"/>
          </w:tcPr>
          <w:p w14:paraId="155F150C" w14:textId="12193FEB" w:rsidR="00376D49" w:rsidRDefault="007934FA" w:rsidP="0093372F">
            <w:pPr>
              <w:keepNext/>
              <w:keepLines/>
              <w:spacing w:after="0"/>
              <w:rPr>
                <w:rFonts w:ascii="Arial" w:hAnsi="Arial"/>
                <w:sz w:val="18"/>
                <w:lang w:eastAsia="ja-JP"/>
              </w:rPr>
            </w:pPr>
            <w:r>
              <w:rPr>
                <w:rFonts w:ascii="Arial" w:hAnsi="Arial"/>
                <w:sz w:val="18"/>
                <w:lang w:eastAsia="ja-JP"/>
              </w:rPr>
              <w:t>N</w:t>
            </w:r>
          </w:p>
        </w:tc>
        <w:tc>
          <w:tcPr>
            <w:tcW w:w="4900" w:type="dxa"/>
          </w:tcPr>
          <w:p w14:paraId="7BB728B3" w14:textId="658A7DE0" w:rsidR="00376D49" w:rsidRPr="007934FA" w:rsidRDefault="007934FA" w:rsidP="007934FA">
            <w:pPr>
              <w:keepNext/>
              <w:keepLines/>
              <w:rPr>
                <w:rFonts w:ascii="Arial" w:hAnsi="Arial" w:cs="Arial"/>
              </w:rPr>
            </w:pPr>
            <w:r w:rsidRPr="007934FA">
              <w:rPr>
                <w:rFonts w:ascii="Arial" w:eastAsia="MS Mincho" w:hAnsi="Arial"/>
                <w:sz w:val="18"/>
                <w:lang w:eastAsia="ja-JP"/>
              </w:rPr>
              <w:t>In case of CFRA configuration for CHO case CFRA configuration is provided in advance and this configuration is used much later when certain conditions (CHO execution condition) are met. So just indication of one repetition number for CHO case is not sufficient. Multiple repetitions number, different CFRA configuration for each of these repetition number and selection based on RSRP seems needed for CHO case. This requires additional work. So as agreed for BFR, we propose to not support CFRA with Msg1 repetitions for CHO</w:t>
            </w:r>
          </w:p>
        </w:tc>
      </w:tr>
      <w:tr w:rsidR="00BD2284" w14:paraId="3EB44480" w14:textId="77777777" w:rsidTr="0093372F">
        <w:tc>
          <w:tcPr>
            <w:tcW w:w="1298" w:type="dxa"/>
          </w:tcPr>
          <w:p w14:paraId="1466C17F" w14:textId="18A4A3D9" w:rsidR="00BD2284" w:rsidRDefault="00BD2284" w:rsidP="00BD2284">
            <w:pPr>
              <w:keepNext/>
              <w:keepLines/>
              <w:spacing w:after="0"/>
              <w:rPr>
                <w:rFonts w:ascii="Arial" w:hAnsi="Arial"/>
                <w:sz w:val="18"/>
                <w:lang w:eastAsia="ja-JP"/>
              </w:rPr>
            </w:pPr>
            <w:r>
              <w:rPr>
                <w:rFonts w:ascii="Arial" w:hAnsi="Arial"/>
                <w:sz w:val="18"/>
                <w:lang w:eastAsia="ja-JP"/>
              </w:rPr>
              <w:t>Qualcomm</w:t>
            </w:r>
          </w:p>
        </w:tc>
        <w:tc>
          <w:tcPr>
            <w:tcW w:w="2099" w:type="dxa"/>
          </w:tcPr>
          <w:p w14:paraId="4519D4F1" w14:textId="7F2E78F8" w:rsidR="00BD2284" w:rsidRDefault="00BD2284" w:rsidP="00BD2284">
            <w:pPr>
              <w:keepNext/>
              <w:keepLines/>
              <w:spacing w:after="0"/>
              <w:rPr>
                <w:rFonts w:ascii="Arial" w:hAnsi="Arial"/>
                <w:sz w:val="18"/>
                <w:lang w:eastAsia="ja-JP"/>
              </w:rPr>
            </w:pPr>
            <w:r>
              <w:rPr>
                <w:rFonts w:ascii="Arial" w:hAnsi="Arial"/>
                <w:sz w:val="18"/>
                <w:lang w:eastAsia="ja-JP"/>
              </w:rPr>
              <w:t>Yes</w:t>
            </w:r>
          </w:p>
        </w:tc>
        <w:tc>
          <w:tcPr>
            <w:tcW w:w="4900" w:type="dxa"/>
          </w:tcPr>
          <w:p w14:paraId="34E3CAB0" w14:textId="77777777" w:rsidR="00BD2284" w:rsidRDefault="00BD2284" w:rsidP="00BD2284">
            <w:pPr>
              <w:keepNext/>
              <w:keepLines/>
              <w:rPr>
                <w:rFonts w:ascii="Arial" w:eastAsia="MS Mincho" w:hAnsi="Arial"/>
                <w:sz w:val="18"/>
                <w:lang w:eastAsia="ja-JP"/>
              </w:rPr>
            </w:pPr>
            <w:r>
              <w:rPr>
                <w:rFonts w:ascii="Arial" w:eastAsia="MS Mincho" w:hAnsi="Arial"/>
                <w:sz w:val="18"/>
                <w:lang w:eastAsia="ja-JP"/>
              </w:rPr>
              <w:t xml:space="preserve">As the moderator says, it comes for free, so we see no strong reasons to deliberately restrict it. It should be treated as a normal HO of which we allow the NW to indicate a single msg1 repetition number. </w:t>
            </w:r>
          </w:p>
          <w:p w14:paraId="0B0AF70C" w14:textId="21E3A0E0" w:rsidR="00BD2284" w:rsidRDefault="00BD2284" w:rsidP="00BD2284">
            <w:pPr>
              <w:keepNext/>
              <w:keepLines/>
              <w:rPr>
                <w:rFonts w:ascii="Arial" w:eastAsia="MS Mincho" w:hAnsi="Arial"/>
                <w:sz w:val="18"/>
                <w:lang w:eastAsia="ja-JP"/>
              </w:rPr>
            </w:pPr>
            <w:r>
              <w:rPr>
                <w:rFonts w:ascii="Arial" w:eastAsia="MS Mincho" w:hAnsi="Arial"/>
                <w:sz w:val="18"/>
                <w:lang w:eastAsia="ja-JP"/>
              </w:rPr>
              <w:t xml:space="preserve">Also we </w:t>
            </w:r>
            <w:proofErr w:type="gramStart"/>
            <w:r>
              <w:rPr>
                <w:rFonts w:ascii="Arial" w:eastAsia="MS Mincho" w:hAnsi="Arial"/>
                <w:sz w:val="18"/>
                <w:lang w:eastAsia="ja-JP"/>
              </w:rPr>
              <w:t>are  not</w:t>
            </w:r>
            <w:proofErr w:type="gramEnd"/>
            <w:r>
              <w:rPr>
                <w:rFonts w:ascii="Arial" w:eastAsia="MS Mincho" w:hAnsi="Arial"/>
                <w:sz w:val="18"/>
                <w:lang w:eastAsia="ja-JP"/>
              </w:rPr>
              <w:t xml:space="preserve"> convinced that the NW not knowing the exact UE measurements are an issue, the UE executes HO when a (possibly RSRP) condition is true, most of the time the RSRP measured by the UE would be very close to the configured condition. If NW has a great deal of </w:t>
            </w:r>
            <w:proofErr w:type="gramStart"/>
            <w:r>
              <w:rPr>
                <w:rFonts w:ascii="Arial" w:eastAsia="MS Mincho" w:hAnsi="Arial"/>
                <w:sz w:val="18"/>
                <w:lang w:eastAsia="ja-JP"/>
              </w:rPr>
              <w:t>variability</w:t>
            </w:r>
            <w:proofErr w:type="gramEnd"/>
            <w:r>
              <w:rPr>
                <w:rFonts w:ascii="Arial" w:eastAsia="MS Mincho" w:hAnsi="Arial"/>
                <w:sz w:val="18"/>
                <w:lang w:eastAsia="ja-JP"/>
              </w:rPr>
              <w:t xml:space="preserve"> it may choose not to allow this feature.</w:t>
            </w:r>
          </w:p>
        </w:tc>
      </w:tr>
      <w:tr w:rsidR="00BD2284" w14:paraId="01F0F803" w14:textId="77777777" w:rsidTr="0093372F">
        <w:tc>
          <w:tcPr>
            <w:tcW w:w="1298" w:type="dxa"/>
          </w:tcPr>
          <w:p w14:paraId="24B4C4BC" w14:textId="77777777" w:rsidR="00BD2284" w:rsidRDefault="00BD2284" w:rsidP="00BD2284">
            <w:pPr>
              <w:keepNext/>
              <w:keepLines/>
              <w:spacing w:after="0"/>
              <w:rPr>
                <w:rFonts w:ascii="Arial" w:hAnsi="Arial"/>
                <w:sz w:val="18"/>
                <w:lang w:eastAsia="ja-JP"/>
              </w:rPr>
            </w:pPr>
          </w:p>
        </w:tc>
        <w:tc>
          <w:tcPr>
            <w:tcW w:w="2099" w:type="dxa"/>
          </w:tcPr>
          <w:p w14:paraId="45EC18CB" w14:textId="77777777" w:rsidR="00BD2284" w:rsidRDefault="00BD2284" w:rsidP="00BD2284">
            <w:pPr>
              <w:keepNext/>
              <w:keepLines/>
              <w:spacing w:after="0"/>
              <w:rPr>
                <w:rFonts w:ascii="Arial" w:hAnsi="Arial"/>
                <w:sz w:val="18"/>
                <w:lang w:eastAsia="ja-JP"/>
              </w:rPr>
            </w:pPr>
          </w:p>
        </w:tc>
        <w:tc>
          <w:tcPr>
            <w:tcW w:w="4900" w:type="dxa"/>
          </w:tcPr>
          <w:p w14:paraId="0D7FFBF1" w14:textId="77777777" w:rsidR="00BD2284" w:rsidRDefault="00BD2284" w:rsidP="00BD2284">
            <w:pPr>
              <w:keepNext/>
              <w:keepLines/>
              <w:rPr>
                <w:rFonts w:ascii="Arial" w:eastAsia="MS Mincho" w:hAnsi="Arial"/>
                <w:sz w:val="18"/>
                <w:lang w:eastAsia="ja-JP"/>
              </w:rPr>
            </w:pPr>
          </w:p>
        </w:tc>
      </w:tr>
      <w:tr w:rsidR="00BD2284" w14:paraId="17B0993B" w14:textId="77777777" w:rsidTr="0093372F">
        <w:tc>
          <w:tcPr>
            <w:tcW w:w="1298" w:type="dxa"/>
          </w:tcPr>
          <w:p w14:paraId="14674C0E" w14:textId="77777777" w:rsidR="00BD2284" w:rsidRDefault="00BD2284" w:rsidP="00BD2284">
            <w:pPr>
              <w:keepNext/>
              <w:keepLines/>
              <w:spacing w:after="0"/>
              <w:rPr>
                <w:rFonts w:ascii="Arial" w:hAnsi="Arial"/>
                <w:sz w:val="18"/>
                <w:lang w:eastAsia="ja-JP"/>
              </w:rPr>
            </w:pPr>
          </w:p>
        </w:tc>
        <w:tc>
          <w:tcPr>
            <w:tcW w:w="2099" w:type="dxa"/>
          </w:tcPr>
          <w:p w14:paraId="59DD7B12" w14:textId="77777777" w:rsidR="00BD2284" w:rsidRDefault="00BD2284" w:rsidP="00BD2284">
            <w:pPr>
              <w:keepNext/>
              <w:keepLines/>
              <w:spacing w:after="0"/>
              <w:rPr>
                <w:rFonts w:ascii="Arial" w:hAnsi="Arial"/>
                <w:sz w:val="18"/>
                <w:lang w:eastAsia="ja-JP"/>
              </w:rPr>
            </w:pPr>
          </w:p>
        </w:tc>
        <w:tc>
          <w:tcPr>
            <w:tcW w:w="4900" w:type="dxa"/>
          </w:tcPr>
          <w:p w14:paraId="20C7450C" w14:textId="77777777" w:rsidR="00BD2284" w:rsidRDefault="00BD2284" w:rsidP="00BD2284">
            <w:pPr>
              <w:keepNext/>
              <w:keepLines/>
              <w:rPr>
                <w:rFonts w:ascii="Arial" w:eastAsia="MS Mincho" w:hAnsi="Arial"/>
                <w:sz w:val="18"/>
                <w:lang w:eastAsia="ja-JP"/>
              </w:rPr>
            </w:pPr>
          </w:p>
        </w:tc>
      </w:tr>
      <w:tr w:rsidR="00BD2284" w14:paraId="7DE1C09A" w14:textId="77777777" w:rsidTr="0093372F">
        <w:tc>
          <w:tcPr>
            <w:tcW w:w="1298" w:type="dxa"/>
          </w:tcPr>
          <w:p w14:paraId="6CF324ED" w14:textId="77777777" w:rsidR="00BD2284" w:rsidRDefault="00BD2284" w:rsidP="00BD2284">
            <w:pPr>
              <w:keepNext/>
              <w:keepLines/>
              <w:spacing w:after="0"/>
              <w:rPr>
                <w:rFonts w:ascii="Arial" w:hAnsi="Arial"/>
                <w:sz w:val="18"/>
                <w:lang w:eastAsia="ja-JP"/>
              </w:rPr>
            </w:pPr>
          </w:p>
        </w:tc>
        <w:tc>
          <w:tcPr>
            <w:tcW w:w="2099" w:type="dxa"/>
          </w:tcPr>
          <w:p w14:paraId="46DC96A7" w14:textId="77777777" w:rsidR="00BD2284" w:rsidRDefault="00BD2284" w:rsidP="00BD2284">
            <w:pPr>
              <w:keepNext/>
              <w:keepLines/>
              <w:spacing w:after="0"/>
              <w:rPr>
                <w:rFonts w:ascii="Arial" w:hAnsi="Arial"/>
                <w:sz w:val="18"/>
                <w:lang w:eastAsia="ja-JP"/>
              </w:rPr>
            </w:pPr>
          </w:p>
        </w:tc>
        <w:tc>
          <w:tcPr>
            <w:tcW w:w="4900" w:type="dxa"/>
          </w:tcPr>
          <w:p w14:paraId="178C5691" w14:textId="77777777" w:rsidR="00BD2284" w:rsidRDefault="00BD2284" w:rsidP="00BD2284">
            <w:pPr>
              <w:keepNext/>
              <w:keepLines/>
              <w:rPr>
                <w:rFonts w:ascii="Arial" w:eastAsia="MS Mincho" w:hAnsi="Arial"/>
                <w:sz w:val="18"/>
                <w:lang w:eastAsia="ja-JP"/>
              </w:rPr>
            </w:pPr>
          </w:p>
        </w:tc>
      </w:tr>
      <w:tr w:rsidR="00BD2284" w14:paraId="7201A129" w14:textId="77777777" w:rsidTr="0093372F">
        <w:tc>
          <w:tcPr>
            <w:tcW w:w="1298" w:type="dxa"/>
          </w:tcPr>
          <w:p w14:paraId="58A6E288" w14:textId="77777777" w:rsidR="00BD2284" w:rsidRDefault="00BD2284" w:rsidP="00BD2284">
            <w:pPr>
              <w:keepNext/>
              <w:keepLines/>
              <w:spacing w:after="0"/>
              <w:rPr>
                <w:rFonts w:ascii="Arial" w:hAnsi="Arial"/>
                <w:sz w:val="18"/>
                <w:lang w:eastAsia="ja-JP"/>
              </w:rPr>
            </w:pPr>
          </w:p>
        </w:tc>
        <w:tc>
          <w:tcPr>
            <w:tcW w:w="2099" w:type="dxa"/>
          </w:tcPr>
          <w:p w14:paraId="154D6EB9" w14:textId="77777777" w:rsidR="00BD2284" w:rsidRDefault="00BD2284" w:rsidP="00BD2284">
            <w:pPr>
              <w:keepNext/>
              <w:keepLines/>
              <w:spacing w:after="0"/>
              <w:rPr>
                <w:rFonts w:ascii="Arial" w:hAnsi="Arial"/>
                <w:sz w:val="18"/>
                <w:lang w:eastAsia="ja-JP"/>
              </w:rPr>
            </w:pPr>
          </w:p>
        </w:tc>
        <w:tc>
          <w:tcPr>
            <w:tcW w:w="4900" w:type="dxa"/>
          </w:tcPr>
          <w:p w14:paraId="569D7796" w14:textId="77777777" w:rsidR="00BD2284" w:rsidRDefault="00BD2284" w:rsidP="00BD2284">
            <w:pPr>
              <w:keepNext/>
              <w:keepLines/>
              <w:rPr>
                <w:rFonts w:ascii="Arial" w:eastAsia="MS Mincho" w:hAnsi="Arial"/>
                <w:sz w:val="18"/>
                <w:lang w:eastAsia="ja-JP"/>
              </w:rPr>
            </w:pPr>
          </w:p>
        </w:tc>
      </w:tr>
      <w:tr w:rsidR="00BD2284" w14:paraId="0AEDBFEB" w14:textId="77777777" w:rsidTr="0093372F">
        <w:tc>
          <w:tcPr>
            <w:tcW w:w="1298" w:type="dxa"/>
          </w:tcPr>
          <w:p w14:paraId="4390A2C5" w14:textId="77777777" w:rsidR="00BD2284" w:rsidRDefault="00BD2284" w:rsidP="00BD2284">
            <w:pPr>
              <w:keepNext/>
              <w:keepLines/>
              <w:spacing w:after="0"/>
              <w:rPr>
                <w:rFonts w:ascii="Arial" w:hAnsi="Arial"/>
                <w:sz w:val="18"/>
                <w:lang w:eastAsia="ja-JP"/>
              </w:rPr>
            </w:pPr>
          </w:p>
        </w:tc>
        <w:tc>
          <w:tcPr>
            <w:tcW w:w="2099" w:type="dxa"/>
          </w:tcPr>
          <w:p w14:paraId="1EC14998" w14:textId="77777777" w:rsidR="00BD2284" w:rsidRDefault="00BD2284" w:rsidP="00BD2284">
            <w:pPr>
              <w:keepNext/>
              <w:keepLines/>
              <w:spacing w:after="0"/>
              <w:rPr>
                <w:rFonts w:ascii="Arial" w:hAnsi="Arial"/>
                <w:sz w:val="18"/>
                <w:lang w:eastAsia="ja-JP"/>
              </w:rPr>
            </w:pPr>
          </w:p>
        </w:tc>
        <w:tc>
          <w:tcPr>
            <w:tcW w:w="4900" w:type="dxa"/>
          </w:tcPr>
          <w:p w14:paraId="78310084" w14:textId="77777777" w:rsidR="00BD2284" w:rsidRDefault="00BD2284" w:rsidP="00BD2284">
            <w:pPr>
              <w:keepNext/>
              <w:keepLines/>
              <w:rPr>
                <w:rFonts w:ascii="Arial" w:eastAsia="MS Mincho" w:hAnsi="Arial"/>
                <w:sz w:val="18"/>
                <w:lang w:eastAsia="ja-JP"/>
              </w:rPr>
            </w:pPr>
          </w:p>
        </w:tc>
      </w:tr>
      <w:tr w:rsidR="00BD2284" w14:paraId="3B2C94F8" w14:textId="77777777" w:rsidTr="0093372F">
        <w:tc>
          <w:tcPr>
            <w:tcW w:w="1298" w:type="dxa"/>
          </w:tcPr>
          <w:p w14:paraId="5DE84681" w14:textId="77777777" w:rsidR="00BD2284" w:rsidRDefault="00BD2284" w:rsidP="00BD2284">
            <w:pPr>
              <w:keepNext/>
              <w:keepLines/>
              <w:spacing w:after="0"/>
              <w:rPr>
                <w:rFonts w:ascii="Arial" w:hAnsi="Arial"/>
                <w:sz w:val="18"/>
                <w:lang w:eastAsia="ja-JP"/>
              </w:rPr>
            </w:pPr>
          </w:p>
        </w:tc>
        <w:tc>
          <w:tcPr>
            <w:tcW w:w="2099" w:type="dxa"/>
          </w:tcPr>
          <w:p w14:paraId="32E59C2E" w14:textId="77777777" w:rsidR="00BD2284" w:rsidRDefault="00BD2284" w:rsidP="00BD2284">
            <w:pPr>
              <w:keepNext/>
              <w:keepLines/>
              <w:spacing w:after="0"/>
              <w:rPr>
                <w:rFonts w:ascii="Arial" w:hAnsi="Arial"/>
                <w:sz w:val="18"/>
                <w:lang w:eastAsia="ja-JP"/>
              </w:rPr>
            </w:pPr>
          </w:p>
        </w:tc>
        <w:tc>
          <w:tcPr>
            <w:tcW w:w="4900" w:type="dxa"/>
          </w:tcPr>
          <w:p w14:paraId="2DA557F8" w14:textId="77777777" w:rsidR="00BD2284" w:rsidRDefault="00BD2284" w:rsidP="00BD2284">
            <w:pPr>
              <w:keepNext/>
              <w:keepLines/>
              <w:rPr>
                <w:rFonts w:ascii="Arial" w:eastAsia="MS Mincho" w:hAnsi="Arial"/>
                <w:sz w:val="18"/>
                <w:lang w:eastAsia="ja-JP"/>
              </w:rPr>
            </w:pPr>
          </w:p>
        </w:tc>
      </w:tr>
    </w:tbl>
    <w:p w14:paraId="4DD33957" w14:textId="77777777" w:rsidR="00376D49" w:rsidRPr="00E0654D" w:rsidRDefault="00376D49" w:rsidP="00E0654D">
      <w:pPr>
        <w:spacing w:before="100" w:beforeAutospacing="1" w:after="100" w:afterAutospacing="1"/>
        <w:rPr>
          <w:rFonts w:eastAsiaTheme="minorEastAsia"/>
          <w:sz w:val="28"/>
          <w:szCs w:val="24"/>
          <w:lang w:eastAsia="zh-CN"/>
        </w:rPr>
      </w:pPr>
    </w:p>
    <w:p w14:paraId="530035D3" w14:textId="2E21550D" w:rsidR="00264D01" w:rsidRPr="00987DC5" w:rsidRDefault="00264D01" w:rsidP="00987DC5">
      <w:pPr>
        <w:pStyle w:val="Subtitle"/>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C3210B">
        <w:rPr>
          <w:rFonts w:ascii="Times New Roman" w:hAnsi="Times New Roman" w:cs="Times New Roman"/>
          <w:sz w:val="28"/>
          <w:szCs w:val="24"/>
          <w:lang w:eastAsia="zh-CN"/>
        </w:rPr>
        <w:t>4</w:t>
      </w:r>
      <w:r w:rsidRPr="00987DC5">
        <w:rPr>
          <w:rFonts w:ascii="Times New Roman" w:hAnsi="Times New Roman" w:cs="Times New Roman"/>
          <w:sz w:val="28"/>
          <w:szCs w:val="24"/>
          <w:lang w:eastAsia="zh-CN"/>
        </w:rPr>
        <w:t xml:space="preserve"> </w:t>
      </w:r>
      <w:r w:rsidR="00E73685" w:rsidRPr="00987DC5">
        <w:rPr>
          <w:rFonts w:ascii="Times New Roman" w:hAnsi="Times New Roman" w:cs="Times New Roman"/>
          <w:sz w:val="28"/>
          <w:szCs w:val="24"/>
          <w:lang w:eastAsia="zh-CN"/>
        </w:rPr>
        <w:t>Other issues</w:t>
      </w:r>
    </w:p>
    <w:p w14:paraId="66D9EF78" w14:textId="6FFD4058" w:rsidR="00E73685" w:rsidRDefault="00E73685" w:rsidP="00E73685">
      <w:pPr>
        <w:spacing w:before="100" w:beforeAutospacing="1" w:after="100" w:afterAutospacing="1"/>
        <w:rPr>
          <w:lang w:eastAsia="zh-CN"/>
        </w:rPr>
      </w:pPr>
      <w:r>
        <w:lastRenderedPageBreak/>
        <w:t xml:space="preserve">In case if </w:t>
      </w:r>
      <w:r>
        <w:rPr>
          <w:lang w:eastAsia="zh-CN"/>
        </w:rPr>
        <w:t xml:space="preserve">any company see </w:t>
      </w:r>
      <w:r w:rsidR="00987DC5">
        <w:rPr>
          <w:lang w:eastAsia="zh-CN"/>
        </w:rPr>
        <w:t>any other critical</w:t>
      </w:r>
      <w:r>
        <w:rPr>
          <w:lang w:eastAsia="zh-CN"/>
        </w:rPr>
        <w:t xml:space="preserve"> issue worthy to be discussed in </w:t>
      </w:r>
      <w:r w:rsidR="00987DC5">
        <w:rPr>
          <w:lang w:eastAsia="zh-CN"/>
        </w:rPr>
        <w:t>“remaining open issues”</w:t>
      </w:r>
      <w:r>
        <w:rPr>
          <w:lang w:eastAsia="zh-CN"/>
        </w:rPr>
        <w:t xml:space="preserve">, please provide it by below. </w:t>
      </w:r>
    </w:p>
    <w:tbl>
      <w:tblPr>
        <w:tblStyle w:val="10"/>
        <w:tblW w:w="0" w:type="auto"/>
        <w:tblLook w:val="04A0" w:firstRow="1" w:lastRow="0" w:firstColumn="1" w:lastColumn="0" w:noHBand="0" w:noVBand="1"/>
      </w:tblPr>
      <w:tblGrid>
        <w:gridCol w:w="1298"/>
        <w:gridCol w:w="1744"/>
        <w:gridCol w:w="5255"/>
      </w:tblGrid>
      <w:tr w:rsidR="00E73685" w14:paraId="11488451" w14:textId="77777777" w:rsidTr="0093372F">
        <w:tc>
          <w:tcPr>
            <w:tcW w:w="1298" w:type="dxa"/>
          </w:tcPr>
          <w:p w14:paraId="51C4BC96" w14:textId="77777777" w:rsidR="00E73685" w:rsidRDefault="00E73685" w:rsidP="0093372F">
            <w:pPr>
              <w:keepNext/>
              <w:keepLines/>
              <w:spacing w:after="0"/>
              <w:jc w:val="center"/>
              <w:rPr>
                <w:rFonts w:ascii="Arial" w:hAnsi="Arial"/>
                <w:b/>
                <w:sz w:val="18"/>
                <w:lang w:eastAsia="ja-JP"/>
              </w:rPr>
            </w:pPr>
            <w:r>
              <w:rPr>
                <w:rFonts w:ascii="Arial" w:hAnsi="Arial"/>
                <w:b/>
                <w:sz w:val="18"/>
                <w:lang w:eastAsia="ja-JP"/>
              </w:rPr>
              <w:t>Company</w:t>
            </w:r>
          </w:p>
        </w:tc>
        <w:tc>
          <w:tcPr>
            <w:tcW w:w="1744" w:type="dxa"/>
          </w:tcPr>
          <w:p w14:paraId="0383B936" w14:textId="77777777" w:rsidR="00E73685" w:rsidRDefault="00E73685" w:rsidP="0093372F">
            <w:pPr>
              <w:keepNext/>
              <w:keepLines/>
              <w:spacing w:after="0"/>
              <w:jc w:val="center"/>
              <w:rPr>
                <w:rFonts w:ascii="Arial" w:hAnsi="Arial"/>
                <w:b/>
                <w:sz w:val="18"/>
                <w:lang w:eastAsia="ja-JP"/>
              </w:rPr>
            </w:pPr>
            <w:r>
              <w:rPr>
                <w:rFonts w:ascii="Arial" w:hAnsi="Arial"/>
                <w:b/>
                <w:sz w:val="18"/>
                <w:lang w:eastAsia="ja-JP"/>
              </w:rPr>
              <w:t>Issue</w:t>
            </w:r>
          </w:p>
        </w:tc>
        <w:tc>
          <w:tcPr>
            <w:tcW w:w="5255" w:type="dxa"/>
          </w:tcPr>
          <w:p w14:paraId="6F65039D" w14:textId="77777777" w:rsidR="00E73685" w:rsidRDefault="00E73685" w:rsidP="0093372F">
            <w:pPr>
              <w:keepNext/>
              <w:keepLines/>
              <w:spacing w:after="0"/>
              <w:jc w:val="center"/>
              <w:rPr>
                <w:rFonts w:ascii="Arial" w:hAnsi="Arial"/>
                <w:b/>
                <w:sz w:val="18"/>
                <w:lang w:eastAsia="ja-JP"/>
              </w:rPr>
            </w:pPr>
            <w:r>
              <w:rPr>
                <w:rFonts w:ascii="Arial" w:hAnsi="Arial"/>
                <w:b/>
                <w:sz w:val="18"/>
                <w:lang w:eastAsia="ja-JP"/>
              </w:rPr>
              <w:t>Comments</w:t>
            </w:r>
          </w:p>
        </w:tc>
      </w:tr>
      <w:tr w:rsidR="00E73685" w14:paraId="55EFD7A9" w14:textId="77777777" w:rsidTr="0093372F">
        <w:tc>
          <w:tcPr>
            <w:tcW w:w="1298" w:type="dxa"/>
          </w:tcPr>
          <w:p w14:paraId="68ABA937" w14:textId="77777777" w:rsidR="00E73685" w:rsidRDefault="00E73685" w:rsidP="0093372F">
            <w:pPr>
              <w:keepNext/>
              <w:keepLines/>
              <w:spacing w:after="0"/>
              <w:rPr>
                <w:rFonts w:ascii="Arial" w:hAnsi="Arial"/>
                <w:sz w:val="18"/>
                <w:lang w:eastAsia="ja-JP"/>
              </w:rPr>
            </w:pPr>
          </w:p>
        </w:tc>
        <w:tc>
          <w:tcPr>
            <w:tcW w:w="1744" w:type="dxa"/>
          </w:tcPr>
          <w:p w14:paraId="1C8799AB" w14:textId="77777777" w:rsidR="00E73685" w:rsidRDefault="00E73685" w:rsidP="0093372F">
            <w:pPr>
              <w:keepNext/>
              <w:keepLines/>
              <w:spacing w:after="0"/>
              <w:rPr>
                <w:rFonts w:ascii="Arial" w:hAnsi="Arial"/>
                <w:sz w:val="18"/>
                <w:lang w:eastAsia="ja-JP"/>
              </w:rPr>
            </w:pPr>
          </w:p>
        </w:tc>
        <w:tc>
          <w:tcPr>
            <w:tcW w:w="5255" w:type="dxa"/>
          </w:tcPr>
          <w:p w14:paraId="191F042C" w14:textId="77777777" w:rsidR="00E73685" w:rsidRDefault="00E73685" w:rsidP="0093372F">
            <w:pPr>
              <w:keepNext/>
              <w:keepLines/>
              <w:spacing w:after="0"/>
              <w:rPr>
                <w:rFonts w:ascii="Arial" w:hAnsi="Arial"/>
                <w:sz w:val="18"/>
                <w:lang w:eastAsia="ja-JP"/>
              </w:rPr>
            </w:pPr>
          </w:p>
        </w:tc>
      </w:tr>
      <w:tr w:rsidR="00E73685" w14:paraId="55C7D438" w14:textId="77777777" w:rsidTr="0093372F">
        <w:tc>
          <w:tcPr>
            <w:tcW w:w="1298" w:type="dxa"/>
          </w:tcPr>
          <w:p w14:paraId="6D3159C4" w14:textId="77777777" w:rsidR="00E73685" w:rsidRDefault="00E73685" w:rsidP="0093372F">
            <w:pPr>
              <w:keepNext/>
              <w:keepLines/>
              <w:spacing w:after="0"/>
              <w:rPr>
                <w:rFonts w:ascii="Arial" w:hAnsi="Arial"/>
                <w:sz w:val="18"/>
                <w:lang w:eastAsia="ja-JP"/>
              </w:rPr>
            </w:pPr>
          </w:p>
        </w:tc>
        <w:tc>
          <w:tcPr>
            <w:tcW w:w="1744" w:type="dxa"/>
          </w:tcPr>
          <w:p w14:paraId="194D9936" w14:textId="77777777" w:rsidR="00E73685" w:rsidRDefault="00E73685" w:rsidP="0093372F">
            <w:pPr>
              <w:keepNext/>
              <w:keepLines/>
              <w:spacing w:after="0"/>
              <w:rPr>
                <w:rFonts w:ascii="Arial" w:hAnsi="Arial"/>
                <w:sz w:val="18"/>
                <w:lang w:eastAsia="ja-JP"/>
              </w:rPr>
            </w:pPr>
          </w:p>
        </w:tc>
        <w:tc>
          <w:tcPr>
            <w:tcW w:w="5255" w:type="dxa"/>
          </w:tcPr>
          <w:p w14:paraId="50FB5A66" w14:textId="77777777" w:rsidR="00E73685" w:rsidRDefault="00E73685" w:rsidP="0093372F">
            <w:pPr>
              <w:keepNext/>
              <w:keepLines/>
              <w:spacing w:after="0"/>
              <w:rPr>
                <w:rFonts w:ascii="Arial" w:hAnsi="Arial"/>
                <w:sz w:val="18"/>
                <w:lang w:eastAsia="ja-JP"/>
              </w:rPr>
            </w:pPr>
          </w:p>
        </w:tc>
      </w:tr>
      <w:tr w:rsidR="00E73685" w14:paraId="5A99AE55" w14:textId="77777777" w:rsidTr="0093372F">
        <w:tc>
          <w:tcPr>
            <w:tcW w:w="1298" w:type="dxa"/>
          </w:tcPr>
          <w:p w14:paraId="6E254806" w14:textId="77777777" w:rsidR="00E73685" w:rsidRDefault="00E73685" w:rsidP="0093372F">
            <w:pPr>
              <w:keepNext/>
              <w:keepLines/>
              <w:spacing w:after="0"/>
              <w:rPr>
                <w:rFonts w:ascii="Arial" w:hAnsi="Arial"/>
                <w:sz w:val="18"/>
                <w:lang w:eastAsia="ja-JP"/>
              </w:rPr>
            </w:pPr>
          </w:p>
        </w:tc>
        <w:tc>
          <w:tcPr>
            <w:tcW w:w="1744" w:type="dxa"/>
          </w:tcPr>
          <w:p w14:paraId="27490CA9" w14:textId="77777777" w:rsidR="00E73685" w:rsidRDefault="00E73685" w:rsidP="0093372F">
            <w:pPr>
              <w:keepNext/>
              <w:keepLines/>
              <w:spacing w:after="0"/>
              <w:rPr>
                <w:rFonts w:ascii="Arial" w:hAnsi="Arial"/>
                <w:sz w:val="18"/>
                <w:lang w:eastAsia="ja-JP"/>
              </w:rPr>
            </w:pPr>
          </w:p>
        </w:tc>
        <w:tc>
          <w:tcPr>
            <w:tcW w:w="5255" w:type="dxa"/>
          </w:tcPr>
          <w:p w14:paraId="38777A40" w14:textId="77777777" w:rsidR="00E73685" w:rsidRDefault="00E73685" w:rsidP="0093372F">
            <w:pPr>
              <w:keepNext/>
              <w:keepLines/>
              <w:spacing w:after="0"/>
              <w:rPr>
                <w:rFonts w:ascii="Arial" w:hAnsi="Arial"/>
                <w:sz w:val="18"/>
                <w:lang w:eastAsia="ja-JP"/>
              </w:rPr>
            </w:pPr>
          </w:p>
        </w:tc>
      </w:tr>
      <w:tr w:rsidR="00E73685" w14:paraId="5FB1CC43" w14:textId="77777777" w:rsidTr="0093372F">
        <w:tc>
          <w:tcPr>
            <w:tcW w:w="1298" w:type="dxa"/>
          </w:tcPr>
          <w:p w14:paraId="54C1DEDA" w14:textId="77777777" w:rsidR="00E73685" w:rsidRDefault="00E73685" w:rsidP="0093372F">
            <w:pPr>
              <w:keepNext/>
              <w:keepLines/>
              <w:spacing w:after="0"/>
              <w:rPr>
                <w:rFonts w:ascii="Arial" w:hAnsi="Arial"/>
                <w:sz w:val="18"/>
                <w:lang w:eastAsia="ja-JP"/>
              </w:rPr>
            </w:pPr>
          </w:p>
        </w:tc>
        <w:tc>
          <w:tcPr>
            <w:tcW w:w="1744" w:type="dxa"/>
          </w:tcPr>
          <w:p w14:paraId="2C8F2138" w14:textId="77777777" w:rsidR="00E73685" w:rsidRDefault="00E73685" w:rsidP="0093372F">
            <w:pPr>
              <w:keepNext/>
              <w:keepLines/>
              <w:spacing w:after="0"/>
              <w:rPr>
                <w:rFonts w:ascii="Arial" w:hAnsi="Arial"/>
                <w:sz w:val="18"/>
                <w:lang w:eastAsia="ja-JP"/>
              </w:rPr>
            </w:pPr>
          </w:p>
        </w:tc>
        <w:tc>
          <w:tcPr>
            <w:tcW w:w="5255" w:type="dxa"/>
          </w:tcPr>
          <w:p w14:paraId="09FA3AE3" w14:textId="77777777" w:rsidR="00E73685" w:rsidRDefault="00E73685" w:rsidP="0093372F">
            <w:pPr>
              <w:keepNext/>
              <w:keepLines/>
              <w:spacing w:after="0"/>
              <w:rPr>
                <w:rFonts w:ascii="Arial" w:hAnsi="Arial"/>
                <w:sz w:val="18"/>
                <w:lang w:eastAsia="ja-JP"/>
              </w:rPr>
            </w:pPr>
          </w:p>
        </w:tc>
      </w:tr>
      <w:tr w:rsidR="00E73685" w14:paraId="64D437F7" w14:textId="77777777" w:rsidTr="0093372F">
        <w:tc>
          <w:tcPr>
            <w:tcW w:w="1298" w:type="dxa"/>
          </w:tcPr>
          <w:p w14:paraId="42F61037" w14:textId="77777777" w:rsidR="00E73685" w:rsidRDefault="00E73685" w:rsidP="0093372F">
            <w:pPr>
              <w:keepNext/>
              <w:keepLines/>
              <w:spacing w:after="0"/>
              <w:rPr>
                <w:rFonts w:ascii="Arial" w:hAnsi="Arial"/>
                <w:sz w:val="18"/>
                <w:lang w:eastAsia="ja-JP"/>
              </w:rPr>
            </w:pPr>
          </w:p>
        </w:tc>
        <w:tc>
          <w:tcPr>
            <w:tcW w:w="1744" w:type="dxa"/>
          </w:tcPr>
          <w:p w14:paraId="74D8DAB4" w14:textId="77777777" w:rsidR="00E73685" w:rsidRDefault="00E73685" w:rsidP="0093372F">
            <w:pPr>
              <w:keepNext/>
              <w:keepLines/>
              <w:spacing w:after="0"/>
              <w:rPr>
                <w:rFonts w:ascii="Arial" w:hAnsi="Arial"/>
                <w:sz w:val="18"/>
                <w:lang w:eastAsia="ja-JP"/>
              </w:rPr>
            </w:pPr>
          </w:p>
        </w:tc>
        <w:tc>
          <w:tcPr>
            <w:tcW w:w="5255" w:type="dxa"/>
          </w:tcPr>
          <w:p w14:paraId="3E4B2B98" w14:textId="77777777" w:rsidR="00E73685" w:rsidRDefault="00E73685" w:rsidP="0093372F">
            <w:pPr>
              <w:keepNext/>
              <w:keepLines/>
              <w:spacing w:after="0"/>
              <w:rPr>
                <w:rFonts w:ascii="Arial" w:hAnsi="Arial"/>
                <w:sz w:val="18"/>
                <w:lang w:eastAsia="ja-JP"/>
              </w:rPr>
            </w:pPr>
          </w:p>
        </w:tc>
      </w:tr>
    </w:tbl>
    <w:p w14:paraId="4E0CB9DF" w14:textId="77777777" w:rsidR="00174BA9" w:rsidRDefault="00174BA9" w:rsidP="00174BA9">
      <w:pPr>
        <w:spacing w:beforeLines="50" w:before="120" w:after="120"/>
        <w:rPr>
          <w:rFonts w:eastAsiaTheme="minorEastAsia"/>
          <w:lang w:eastAsia="zh-CN"/>
        </w:rPr>
        <w:sectPr w:rsidR="00174BA9">
          <w:headerReference w:type="default" r:id="rId11"/>
          <w:footnotePr>
            <w:numRestart w:val="eachSect"/>
          </w:footnotePr>
          <w:pgSz w:w="11907" w:h="16840"/>
          <w:pgMar w:top="1440" w:right="1800" w:bottom="1440" w:left="1800" w:header="680" w:footer="567" w:gutter="0"/>
          <w:cols w:space="720"/>
          <w:docGrid w:linePitch="272"/>
        </w:sectPr>
      </w:pPr>
    </w:p>
    <w:p w14:paraId="59437594" w14:textId="77777777" w:rsidR="00174BA9" w:rsidRPr="00174BA9" w:rsidRDefault="00174BA9" w:rsidP="00174BA9">
      <w:pPr>
        <w:spacing w:beforeLines="50" w:before="120" w:after="120"/>
        <w:rPr>
          <w:rFonts w:eastAsiaTheme="minorEastAsia"/>
          <w:lang w:eastAsia="zh-CN"/>
        </w:rPr>
      </w:pPr>
    </w:p>
    <w:p w14:paraId="0C02993E" w14:textId="77777777" w:rsidR="00842461" w:rsidRDefault="00174BA9">
      <w:pPr>
        <w:pStyle w:val="Heading1"/>
        <w:numPr>
          <w:ilvl w:val="0"/>
          <w:numId w:val="0"/>
        </w:numPr>
        <w:ind w:left="567" w:hanging="567"/>
      </w:pPr>
      <w:r>
        <w:t>3</w:t>
      </w:r>
      <w:r w:rsidR="00F97E0B">
        <w:tab/>
      </w:r>
      <w:r w:rsidR="00CA0766">
        <w:t>Running CR implementation issues</w:t>
      </w:r>
      <w:r w:rsidR="00F97E0B">
        <w:t xml:space="preserve"> </w:t>
      </w:r>
    </w:p>
    <w:p w14:paraId="5ABD9745" w14:textId="67E3CA4A" w:rsidR="00842461" w:rsidRDefault="005671B9">
      <w:pPr>
        <w:pStyle w:val="Subtitle"/>
        <w:jc w:val="left"/>
        <w:rPr>
          <w:rFonts w:ascii="Times New Roman" w:hAnsi="Times New Roman" w:cs="Times New Roman"/>
          <w:sz w:val="28"/>
          <w:szCs w:val="24"/>
          <w:lang w:eastAsia="zh-CN"/>
        </w:rPr>
      </w:pPr>
      <w:r>
        <w:rPr>
          <w:rFonts w:ascii="Times New Roman" w:hAnsi="Times New Roman" w:cs="Times New Roman"/>
          <w:sz w:val="28"/>
          <w:szCs w:val="24"/>
          <w:lang w:eastAsia="zh-CN"/>
        </w:rPr>
        <w:t>3</w:t>
      </w:r>
      <w:r w:rsidR="00F97E0B">
        <w:rPr>
          <w:rFonts w:ascii="Times New Roman" w:hAnsi="Times New Roman" w:cs="Times New Roman"/>
          <w:sz w:val="28"/>
          <w:szCs w:val="24"/>
          <w:lang w:eastAsia="zh-CN"/>
        </w:rPr>
        <w:t xml:space="preserve">.1 </w:t>
      </w:r>
      <w:r w:rsidR="00CA0766">
        <w:rPr>
          <w:rFonts w:ascii="Times New Roman" w:hAnsi="Times New Roman" w:cs="Times New Roman"/>
          <w:sz w:val="28"/>
          <w:szCs w:val="24"/>
          <w:lang w:eastAsia="zh-CN"/>
        </w:rPr>
        <w:t>RA framework</w:t>
      </w:r>
    </w:p>
    <w:p w14:paraId="3661114D" w14:textId="77777777" w:rsidR="00174BA9" w:rsidRPr="00CD63E8" w:rsidRDefault="00174BA9" w:rsidP="00174BA9">
      <w:pPr>
        <w:pStyle w:val="DiscussionOnLine"/>
        <w:numPr>
          <w:ilvl w:val="0"/>
          <w:numId w:val="0"/>
        </w:numPr>
        <w:ind w:left="1259"/>
        <w:rPr>
          <w:b/>
          <w:bCs/>
          <w:u w:val="single"/>
        </w:rPr>
      </w:pPr>
      <w:r w:rsidRPr="00CD63E8">
        <w:rPr>
          <w:b/>
          <w:bCs/>
          <w:u w:val="single"/>
        </w:rPr>
        <w:t>Agreement</w:t>
      </w:r>
    </w:p>
    <w:p w14:paraId="44E18BA4" w14:textId="77777777" w:rsidR="00174BA9" w:rsidRPr="00CD63E8" w:rsidRDefault="00174BA9" w:rsidP="00174BA9">
      <w:pPr>
        <w:pStyle w:val="AgreementOnLine"/>
      </w:pPr>
      <w:r w:rsidRPr="00CD63E8">
        <w:t xml:space="preserve">Adopt Alt 2.3 for Msg1 repetition framework </w:t>
      </w:r>
    </w:p>
    <w:p w14:paraId="1BB6F629" w14:textId="77777777" w:rsidR="00174BA9" w:rsidRPr="00CD63E8" w:rsidRDefault="00174BA9" w:rsidP="00174BA9">
      <w:pPr>
        <w:pStyle w:val="AgreementOnLine"/>
        <w:rPr>
          <w:lang w:eastAsia="ja-JP"/>
        </w:rPr>
      </w:pPr>
      <w:r w:rsidRPr="00CD63E8">
        <w:rPr>
          <w:lang w:eastAsia="ja-JP"/>
        </w:rPr>
        <w:t>Separate RO for different number is supported;</w:t>
      </w:r>
    </w:p>
    <w:p w14:paraId="550E45BB"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 xml:space="preserve">For sharedRO and separateRO case, different repetition numbers are configured via separate featureCombinationPreamble IEs only for CE. </w:t>
      </w:r>
    </w:p>
    <w:p w14:paraId="1F95F1AD"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RACH resources of RACH partitions that are configured with the same “featureCombination” are considered to be within the same set of RACH resources;</w:t>
      </w:r>
    </w:p>
    <w:p w14:paraId="56652C0C"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 xml:space="preserve">Fallback from lower number to higher number is performed within the selected set of RACH resources. </w:t>
      </w:r>
    </w:p>
    <w:p w14:paraId="0257BD07" w14:textId="77777777" w:rsidR="000B153C" w:rsidRDefault="00174BA9" w:rsidP="000B153C">
      <w:pPr>
        <w:pStyle w:val="AgreementOnLine"/>
        <w:numPr>
          <w:ilvl w:val="3"/>
          <w:numId w:val="14"/>
        </w:numPr>
        <w:tabs>
          <w:tab w:val="left" w:pos="-5500"/>
        </w:tabs>
        <w:rPr>
          <w:lang w:eastAsia="ja-JP"/>
        </w:rPr>
      </w:pPr>
      <w:r w:rsidRPr="00CD63E8">
        <w:rPr>
          <w:lang w:eastAsia="ja-JP"/>
        </w:rPr>
        <w:t xml:space="preserve">Alt1: Fallback is only supported for sharedRO case </w:t>
      </w:r>
    </w:p>
    <w:p w14:paraId="3C8BDB4C" w14:textId="2A13E46F" w:rsidR="00F520B0" w:rsidRDefault="00C31202" w:rsidP="00C31202">
      <w:pPr>
        <w:rPr>
          <w:rFonts w:eastAsiaTheme="minorEastAsia"/>
          <w:lang w:eastAsia="zh-CN"/>
        </w:rPr>
      </w:pPr>
      <w:r>
        <w:rPr>
          <w:rFonts w:eastAsiaTheme="minorEastAsia" w:hint="eastAsia"/>
          <w:lang w:eastAsia="zh-CN"/>
        </w:rPr>
        <w:t>R</w:t>
      </w:r>
      <w:r>
        <w:rPr>
          <w:rFonts w:eastAsiaTheme="minorEastAsia"/>
          <w:lang w:eastAsia="zh-CN"/>
        </w:rPr>
        <w:t xml:space="preserve">egarding how to implement the agreed </w:t>
      </w:r>
      <w:r w:rsidR="00FD2AA2">
        <w:rPr>
          <w:rFonts w:eastAsiaTheme="minorEastAsia"/>
          <w:lang w:eastAsia="zh-CN"/>
        </w:rPr>
        <w:t xml:space="preserve">RA </w:t>
      </w:r>
      <w:r>
        <w:rPr>
          <w:rFonts w:eastAsiaTheme="minorEastAsia"/>
          <w:lang w:eastAsia="zh-CN"/>
        </w:rPr>
        <w:t>framework, the RRC rapporteur propose the following TP</w:t>
      </w:r>
      <w:r w:rsidR="0097437D">
        <w:rPr>
          <w:rFonts w:eastAsiaTheme="minorEastAsia"/>
          <w:lang w:eastAsia="zh-CN"/>
        </w:rPr>
        <w:t xml:space="preserve"> </w:t>
      </w:r>
      <w:r w:rsidR="00F520B0">
        <w:rPr>
          <w:rFonts w:eastAsiaTheme="minorEastAsia"/>
          <w:lang w:eastAsia="zh-CN"/>
        </w:rPr>
        <w:t xml:space="preserve">with changes: </w:t>
      </w:r>
    </w:p>
    <w:p w14:paraId="6CA5AF16" w14:textId="77392104" w:rsidR="00897F41" w:rsidRDefault="00475A3D" w:rsidP="00C31202">
      <w:pPr>
        <w:rPr>
          <w:rFonts w:eastAsiaTheme="minorEastAsia"/>
          <w:lang w:eastAsia="zh-CN"/>
        </w:rPr>
      </w:pPr>
      <w:r>
        <w:rPr>
          <w:rFonts w:eastAsiaTheme="minorEastAsia"/>
          <w:lang w:eastAsia="zh-CN"/>
        </w:rPr>
        <w:t>1) A</w:t>
      </w:r>
      <w:r w:rsidR="0097437D">
        <w:rPr>
          <w:rFonts w:eastAsiaTheme="minorEastAsia"/>
          <w:lang w:eastAsia="zh-CN"/>
        </w:rPr>
        <w:t xml:space="preserve">dding </w:t>
      </w:r>
      <w:r w:rsidR="00C05664">
        <w:rPr>
          <w:rFonts w:eastAsiaTheme="minorEastAsia"/>
          <w:lang w:eastAsia="zh-CN"/>
        </w:rPr>
        <w:t xml:space="preserve">MSG1 repetition number </w:t>
      </w:r>
      <w:r w:rsidR="00385C4B">
        <w:rPr>
          <w:rFonts w:eastAsiaTheme="minorEastAsia"/>
          <w:lang w:eastAsia="zh-CN"/>
        </w:rPr>
        <w:t>to</w:t>
      </w:r>
      <w:r w:rsidR="00C05664">
        <w:rPr>
          <w:rFonts w:eastAsiaTheme="minorEastAsia"/>
          <w:lang w:eastAsia="zh-CN"/>
        </w:rPr>
        <w:t xml:space="preserve"> the </w:t>
      </w:r>
      <w:r w:rsidR="00000AFC">
        <w:rPr>
          <w:rFonts w:eastAsiaTheme="minorEastAsia"/>
          <w:lang w:eastAsia="zh-CN"/>
        </w:rPr>
        <w:t xml:space="preserve">corresponding </w:t>
      </w:r>
      <w:r w:rsidR="00C05664" w:rsidRPr="00C05664">
        <w:rPr>
          <w:rFonts w:eastAsiaTheme="minorEastAsia"/>
          <w:i/>
          <w:lang w:eastAsia="zh-CN"/>
        </w:rPr>
        <w:t>FeatureCombinationPreambles</w:t>
      </w:r>
      <w:r w:rsidR="00C05664">
        <w:rPr>
          <w:rFonts w:eastAsiaTheme="minorEastAsia"/>
          <w:lang w:eastAsia="zh-CN"/>
        </w:rPr>
        <w:t>, and whether</w:t>
      </w:r>
      <w:r w:rsidR="00AA0122">
        <w:rPr>
          <w:rFonts w:eastAsiaTheme="minorEastAsia"/>
          <w:lang w:eastAsia="zh-CN"/>
        </w:rPr>
        <w:t xml:space="preserve"> </w:t>
      </w:r>
      <w:r w:rsidR="00C05664">
        <w:rPr>
          <w:rFonts w:eastAsiaTheme="minorEastAsia"/>
          <w:lang w:eastAsia="zh-CN"/>
        </w:rPr>
        <w:t xml:space="preserve">separate RO or shared RO </w:t>
      </w:r>
      <w:r w:rsidR="00AA0122">
        <w:rPr>
          <w:rFonts w:eastAsiaTheme="minorEastAsia"/>
          <w:lang w:eastAsia="zh-CN"/>
        </w:rPr>
        <w:t xml:space="preserve">for different repetition number </w:t>
      </w:r>
      <w:r w:rsidR="00C05664">
        <w:rPr>
          <w:rFonts w:eastAsiaTheme="minorEastAsia"/>
          <w:lang w:eastAsia="zh-CN"/>
        </w:rPr>
        <w:t xml:space="preserve">is configured is up to NW to configure </w:t>
      </w:r>
      <w:r w:rsidR="00E32F06">
        <w:rPr>
          <w:rFonts w:eastAsiaTheme="minorEastAsia"/>
          <w:lang w:eastAsia="zh-CN"/>
        </w:rPr>
        <w:t xml:space="preserve">the different </w:t>
      </w:r>
      <w:r w:rsidR="00C05664" w:rsidRPr="00C05664">
        <w:rPr>
          <w:rFonts w:eastAsiaTheme="minorEastAsia"/>
          <w:i/>
          <w:lang w:eastAsia="zh-CN"/>
        </w:rPr>
        <w:t>FeatureCombinationPreambles</w:t>
      </w:r>
      <w:r w:rsidR="00C05664">
        <w:rPr>
          <w:rFonts w:eastAsiaTheme="minorEastAsia"/>
          <w:lang w:eastAsia="zh-CN"/>
        </w:rPr>
        <w:t xml:space="preserve"> </w:t>
      </w:r>
      <w:r w:rsidR="00AA0122">
        <w:rPr>
          <w:rFonts w:eastAsiaTheme="minorEastAsia"/>
          <w:lang w:eastAsia="zh-CN"/>
        </w:rPr>
        <w:t xml:space="preserve">(corresponding to different repetition number) </w:t>
      </w:r>
      <w:r w:rsidR="00C05664">
        <w:rPr>
          <w:rFonts w:eastAsiaTheme="minorEastAsia"/>
          <w:lang w:eastAsia="zh-CN"/>
        </w:rPr>
        <w:t xml:space="preserve">under one or different </w:t>
      </w:r>
      <w:r w:rsidR="00897F41" w:rsidRPr="00897F41">
        <w:rPr>
          <w:rFonts w:eastAsiaTheme="minorEastAsia"/>
          <w:i/>
          <w:lang w:eastAsia="zh-CN"/>
        </w:rPr>
        <w:t>rach</w:t>
      </w:r>
      <w:r w:rsidR="00C05664" w:rsidRPr="00897F41">
        <w:rPr>
          <w:rFonts w:eastAsiaTheme="minorEastAsia"/>
          <w:i/>
          <w:lang w:eastAsia="zh-CN"/>
        </w:rPr>
        <w:t>-ConfigCommon</w:t>
      </w:r>
      <w:r w:rsidR="00794B3A">
        <w:rPr>
          <w:rFonts w:eastAsiaTheme="minorEastAsia"/>
          <w:lang w:eastAsia="zh-CN"/>
        </w:rPr>
        <w:t>, which is illustrated in the following figure from [Post123][801] email discussion.</w:t>
      </w:r>
    </w:p>
    <w:p w14:paraId="798E1EE0" w14:textId="61964F73" w:rsidR="00897F41" w:rsidRDefault="00897F41" w:rsidP="00897F41">
      <w:pPr>
        <w:jc w:val="center"/>
        <w:rPr>
          <w:rFonts w:eastAsiaTheme="minorEastAsia"/>
          <w:lang w:eastAsia="zh-CN"/>
        </w:rPr>
      </w:pPr>
      <w:ins w:id="1" w:author="Rapp" w:date="2023-09-19T17:12:00Z">
        <w:r>
          <w:rPr>
            <w:noProof/>
            <w:lang w:val="en-US" w:eastAsia="zh-CN"/>
          </w:rPr>
          <w:lastRenderedPageBreak/>
          <w:drawing>
            <wp:inline distT="0" distB="0" distL="0" distR="0" wp14:anchorId="5E72CB3D" wp14:editId="74EBC28A">
              <wp:extent cx="6858000" cy="28435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6858000" cy="2843530"/>
                      </a:xfrm>
                      <a:prstGeom prst="rect">
                        <a:avLst/>
                      </a:prstGeom>
                    </pic:spPr>
                  </pic:pic>
                </a:graphicData>
              </a:graphic>
            </wp:inline>
          </w:drawing>
        </w:r>
      </w:ins>
    </w:p>
    <w:p w14:paraId="54588ECE" w14:textId="5C975FC6" w:rsidR="003F5CEA" w:rsidRDefault="00F520B0" w:rsidP="00C31202">
      <w:pPr>
        <w:rPr>
          <w:rFonts w:eastAsiaTheme="minorEastAsia"/>
          <w:lang w:eastAsia="zh-CN"/>
        </w:rPr>
      </w:pPr>
      <w:r>
        <w:rPr>
          <w:rFonts w:eastAsiaTheme="minorEastAsia"/>
          <w:lang w:eastAsia="zh-CN"/>
        </w:rPr>
        <w:t xml:space="preserve">2) </w:t>
      </w:r>
      <w:r w:rsidR="00897F41">
        <w:rPr>
          <w:rFonts w:eastAsiaTheme="minorEastAsia"/>
          <w:lang w:eastAsia="zh-CN"/>
        </w:rPr>
        <w:t>Meanwhil</w:t>
      </w:r>
      <w:r w:rsidR="00897B1E">
        <w:rPr>
          <w:rFonts w:eastAsiaTheme="minorEastAsia"/>
          <w:lang w:eastAsia="zh-CN"/>
        </w:rPr>
        <w:t>e</w:t>
      </w:r>
      <w:r w:rsidR="00897F41">
        <w:rPr>
          <w:rFonts w:eastAsiaTheme="minorEastAsia"/>
          <w:lang w:eastAsia="zh-CN"/>
        </w:rPr>
        <w:t xml:space="preserve">, </w:t>
      </w:r>
      <w:r w:rsidR="00C05664">
        <w:rPr>
          <w:rFonts w:eastAsiaTheme="minorEastAsia"/>
          <w:lang w:eastAsia="zh-CN"/>
        </w:rPr>
        <w:t>the restriction that</w:t>
      </w:r>
      <w:r w:rsidR="00C05664" w:rsidRPr="00C05664">
        <w:rPr>
          <w:rFonts w:eastAsiaTheme="minorEastAsia"/>
          <w:u w:val="single"/>
          <w:lang w:eastAsia="zh-CN"/>
        </w:rPr>
        <w:t xml:space="preserve"> one </w:t>
      </w:r>
      <w:r w:rsidR="00C05664" w:rsidRPr="00C05664">
        <w:rPr>
          <w:rFonts w:eastAsiaTheme="minorEastAsia"/>
          <w:i/>
          <w:u w:val="single"/>
          <w:lang w:eastAsia="zh-CN"/>
        </w:rPr>
        <w:t>FeatureCombinationPreambles</w:t>
      </w:r>
      <w:r w:rsidR="00C05664" w:rsidRPr="00C05664">
        <w:rPr>
          <w:rFonts w:eastAsiaTheme="minorEastAsia"/>
          <w:u w:val="single"/>
          <w:lang w:eastAsia="zh-CN"/>
        </w:rPr>
        <w:t xml:space="preserve"> is associated with a given feature combination per RA type</w:t>
      </w:r>
      <w:r w:rsidR="00C05664">
        <w:rPr>
          <w:rFonts w:eastAsiaTheme="minorEastAsia"/>
          <w:lang w:eastAsia="zh-CN"/>
        </w:rPr>
        <w:t xml:space="preserve"> should be also updated.</w:t>
      </w:r>
    </w:p>
    <w:p w14:paraId="31F6DE6B" w14:textId="0781651A" w:rsidR="003F5CEA" w:rsidRDefault="00F520B0" w:rsidP="00C31202">
      <w:pPr>
        <w:rPr>
          <w:rFonts w:eastAsiaTheme="minorEastAsia"/>
          <w:lang w:eastAsia="zh-CN"/>
        </w:rPr>
      </w:pPr>
      <w:r>
        <w:rPr>
          <w:rFonts w:eastAsiaTheme="minorEastAsia"/>
          <w:lang w:eastAsia="zh-CN"/>
        </w:rPr>
        <w:t xml:space="preserve">3) </w:t>
      </w:r>
      <w:r w:rsidR="003F5CEA">
        <w:rPr>
          <w:rFonts w:eastAsiaTheme="minorEastAsia" w:hint="eastAsia"/>
          <w:lang w:eastAsia="zh-CN"/>
        </w:rPr>
        <w:t>R</w:t>
      </w:r>
      <w:r w:rsidR="003F5CEA">
        <w:rPr>
          <w:rFonts w:eastAsiaTheme="minorEastAsia"/>
          <w:lang w:eastAsia="zh-CN"/>
        </w:rPr>
        <w:t xml:space="preserve">egarding </w:t>
      </w:r>
      <w:r w:rsidR="00BD43AD" w:rsidRPr="00BD43AD">
        <w:rPr>
          <w:rFonts w:eastAsiaTheme="minorEastAsia"/>
          <w:b/>
          <w:lang w:eastAsia="zh-CN"/>
        </w:rPr>
        <w:t>Alt1: Fallback is only supported for sharedRO case</w:t>
      </w:r>
      <w:r w:rsidR="00BD43AD">
        <w:rPr>
          <w:rFonts w:eastAsiaTheme="minorEastAsia"/>
          <w:lang w:eastAsia="zh-CN"/>
        </w:rPr>
        <w:t>, the RRC rapporteur thinks the parameters of the threshould for fallback should reflect this agreement, and thus it can be captured into the corresponding field description.</w:t>
      </w:r>
    </w:p>
    <w:p w14:paraId="6C5D93E6" w14:textId="77777777" w:rsidR="00BD43AD" w:rsidRPr="00BD43AD" w:rsidRDefault="00BD43AD" w:rsidP="00C31202">
      <w:pPr>
        <w:rPr>
          <w:rFonts w:eastAsiaTheme="minorEastAsia"/>
          <w:lang w:eastAsia="zh-CN"/>
        </w:rPr>
      </w:pPr>
    </w:p>
    <w:p w14:paraId="18E7A2C7" w14:textId="77777777" w:rsidR="004D5EA8" w:rsidRPr="004D5EA8" w:rsidRDefault="004D5EA8" w:rsidP="004D5EA8">
      <w:pPr>
        <w:keepNext/>
        <w:keepLines/>
        <w:widowControl/>
        <w:overflowPunct w:val="0"/>
        <w:autoSpaceDE w:val="0"/>
        <w:autoSpaceDN w:val="0"/>
        <w:spacing w:before="120" w:line="240" w:lineRule="auto"/>
        <w:ind w:left="1418" w:hanging="1418"/>
        <w:jc w:val="left"/>
        <w:outlineLvl w:val="3"/>
        <w:rPr>
          <w:rFonts w:ascii="Arial" w:hAnsi="Arial"/>
          <w:sz w:val="24"/>
          <w:lang w:eastAsia="ja-JP"/>
        </w:rPr>
      </w:pPr>
      <w:r w:rsidRPr="004D5EA8">
        <w:rPr>
          <w:rFonts w:ascii="Arial" w:hAnsi="Arial"/>
          <w:sz w:val="24"/>
          <w:lang w:eastAsia="ja-JP"/>
        </w:rPr>
        <w:t>–</w:t>
      </w:r>
      <w:r w:rsidRPr="004D5EA8">
        <w:rPr>
          <w:rFonts w:ascii="Arial" w:hAnsi="Arial"/>
          <w:sz w:val="24"/>
          <w:lang w:eastAsia="ja-JP"/>
        </w:rPr>
        <w:tab/>
      </w:r>
      <w:r w:rsidRPr="004D5EA8">
        <w:rPr>
          <w:rFonts w:ascii="Arial" w:hAnsi="Arial"/>
          <w:i/>
          <w:sz w:val="24"/>
          <w:lang w:eastAsia="ja-JP"/>
        </w:rPr>
        <w:t>FeatureCombinationPreambles</w:t>
      </w:r>
    </w:p>
    <w:p w14:paraId="095C7E31" w14:textId="77777777" w:rsidR="004D5EA8" w:rsidRPr="004D5EA8" w:rsidRDefault="004D5EA8" w:rsidP="004D5EA8">
      <w:pPr>
        <w:widowControl/>
        <w:overflowPunct w:val="0"/>
        <w:autoSpaceDE w:val="0"/>
        <w:autoSpaceDN w:val="0"/>
        <w:spacing w:line="240" w:lineRule="auto"/>
        <w:jc w:val="left"/>
        <w:rPr>
          <w:lang w:eastAsia="ja-JP"/>
        </w:rPr>
      </w:pPr>
      <w:r w:rsidRPr="004D5EA8">
        <w:rPr>
          <w:lang w:eastAsia="ja-JP"/>
        </w:rPr>
        <w:t>The IE</w:t>
      </w:r>
      <w:r w:rsidRPr="004D5EA8">
        <w:rPr>
          <w:i/>
          <w:iCs/>
          <w:lang w:eastAsia="ja-JP"/>
        </w:rPr>
        <w:t xml:space="preserve"> FeatureCombinationPreambles </w:t>
      </w:r>
      <w:r w:rsidRPr="004D5EA8">
        <w:rPr>
          <w:lang w:eastAsia="ja-JP"/>
        </w:rPr>
        <w:t>associates</w:t>
      </w:r>
      <w:r w:rsidRPr="004D5EA8">
        <w:rPr>
          <w:i/>
          <w:iCs/>
          <w:lang w:eastAsia="ja-JP"/>
        </w:rPr>
        <w:t xml:space="preserve"> </w:t>
      </w:r>
      <w:r w:rsidRPr="004D5EA8">
        <w:rPr>
          <w:lang w:eastAsia="ja-JP"/>
        </w:rPr>
        <w:t>a set of preambles with a feature combination. For parameters which can be provided in this IE, the UE applies this field value when performing Random Access using a preamble in this featureCombinationPreambles, otherwise the UE applies the corresponding value as determined by applicable Need Code, e.g. Need S. On a specific BWP, there can be at most one set of preambles associated with a given feature combination per RA Type (i.e. 4-step RACH or 2-step RACH)</w:t>
      </w:r>
      <w:r w:rsidRPr="004D5EA8">
        <w:rPr>
          <w:u w:val="single"/>
          <w:lang w:eastAsia="ja-JP"/>
        </w:rPr>
        <w:t xml:space="preserve"> </w:t>
      </w:r>
      <w:r w:rsidRPr="003F5CEA">
        <w:rPr>
          <w:highlight w:val="green"/>
          <w:u w:val="single"/>
          <w:lang w:eastAsia="ja-JP"/>
        </w:rPr>
        <w:t xml:space="preserve">per MSG1 repetition </w:t>
      </w:r>
      <w:commentRangeStart w:id="2"/>
      <w:r w:rsidRPr="003F5CEA">
        <w:rPr>
          <w:highlight w:val="green"/>
          <w:u w:val="single"/>
          <w:lang w:eastAsia="ja-JP"/>
        </w:rPr>
        <w:t>number</w:t>
      </w:r>
      <w:commentRangeEnd w:id="2"/>
      <w:r w:rsidRPr="003F5CEA">
        <w:rPr>
          <w:rFonts w:eastAsia="SimSun"/>
          <w:sz w:val="16"/>
          <w:highlight w:val="green"/>
          <w:u w:val="single"/>
        </w:rPr>
        <w:commentReference w:id="2"/>
      </w:r>
      <w:r w:rsidRPr="004D5EA8">
        <w:rPr>
          <w:lang w:eastAsia="ja-JP"/>
        </w:rPr>
        <w:t>.</w:t>
      </w:r>
    </w:p>
    <w:p w14:paraId="3C61E5BC" w14:textId="77777777" w:rsidR="004D5EA8" w:rsidRPr="004D5EA8" w:rsidRDefault="004D5EA8" w:rsidP="004D5EA8">
      <w:pPr>
        <w:keepNext/>
        <w:keepLines/>
        <w:widowControl/>
        <w:overflowPunct w:val="0"/>
        <w:autoSpaceDE w:val="0"/>
        <w:autoSpaceDN w:val="0"/>
        <w:spacing w:before="60" w:line="240" w:lineRule="auto"/>
        <w:jc w:val="center"/>
        <w:rPr>
          <w:rFonts w:ascii="Arial" w:hAnsi="Arial"/>
          <w:b/>
          <w:lang w:eastAsia="ja-JP"/>
        </w:rPr>
      </w:pPr>
      <w:r w:rsidRPr="004D5EA8">
        <w:rPr>
          <w:rFonts w:ascii="Arial" w:hAnsi="Arial"/>
          <w:b/>
          <w:i/>
          <w:lang w:eastAsia="ja-JP"/>
        </w:rPr>
        <w:lastRenderedPageBreak/>
        <w:t>FeatureCombinationPreambles</w:t>
      </w:r>
      <w:r w:rsidRPr="004D5EA8">
        <w:rPr>
          <w:rFonts w:ascii="Arial" w:hAnsi="Arial"/>
          <w:b/>
          <w:bCs/>
          <w:i/>
          <w:iCs/>
          <w:lang w:eastAsia="ja-JP"/>
        </w:rPr>
        <w:t xml:space="preserve"> </w:t>
      </w:r>
      <w:r w:rsidRPr="004D5EA8">
        <w:rPr>
          <w:rFonts w:ascii="Arial" w:hAnsi="Arial"/>
          <w:b/>
          <w:lang w:eastAsia="ja-JP"/>
        </w:rPr>
        <w:t>information element</w:t>
      </w:r>
    </w:p>
    <w:p w14:paraId="12B71F2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ASN1START</w:t>
      </w:r>
    </w:p>
    <w:p w14:paraId="163334C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TAG-FEATURECOMBINATIONPREAMBLES-START</w:t>
      </w:r>
    </w:p>
    <w:p w14:paraId="457C5158" w14:textId="77777777" w:rsidR="004D5EA8" w:rsidRPr="004D5EA8" w:rsidRDefault="004D5EA8" w:rsidP="004D5EA8">
      <w:pPr>
        <w:widowControl/>
        <w:shd w:val="clear" w:color="auto" w:fill="E6E6E6"/>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ab/>
      </w:r>
    </w:p>
    <w:p w14:paraId="4D49666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FeatureCombinationPreambles-r17 ::=   </w:t>
      </w:r>
      <w:r w:rsidRPr="004D5EA8">
        <w:rPr>
          <w:rFonts w:ascii="Courier New" w:hAnsi="Courier New"/>
          <w:noProof/>
          <w:color w:val="993366"/>
          <w:sz w:val="16"/>
          <w:lang w:eastAsia="en-GB"/>
        </w:rPr>
        <w:t>SEQUENCE</w:t>
      </w:r>
      <w:r w:rsidRPr="004D5EA8">
        <w:rPr>
          <w:rFonts w:ascii="Courier New" w:hAnsi="Courier New"/>
          <w:noProof/>
          <w:sz w:val="16"/>
          <w:lang w:eastAsia="en-GB"/>
        </w:rPr>
        <w:t xml:space="preserve"> {</w:t>
      </w:r>
    </w:p>
    <w:p w14:paraId="13EA313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featureCombination-r17                FeatureCombination-r17,</w:t>
      </w:r>
    </w:p>
    <w:p w14:paraId="1A6E125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startPreambleForThisPartition-r17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(0..63),</w:t>
      </w:r>
    </w:p>
    <w:p w14:paraId="0BC2A93E"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numberOfPreamblesPerSSB-ForThisPartition-r17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(1..64),</w:t>
      </w:r>
    </w:p>
    <w:p w14:paraId="45E358E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ssb-SharedRO-MaskIndex-r17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(1..15)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S</w:t>
      </w:r>
    </w:p>
    <w:p w14:paraId="3DD5BA2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groupBconfigured-r17                  </w:t>
      </w:r>
      <w:r w:rsidRPr="004D5EA8">
        <w:rPr>
          <w:rFonts w:ascii="Courier New" w:hAnsi="Courier New"/>
          <w:noProof/>
          <w:color w:val="993366"/>
          <w:sz w:val="16"/>
          <w:lang w:eastAsia="en-GB"/>
        </w:rPr>
        <w:t>SEQUENCE</w:t>
      </w:r>
      <w:r w:rsidRPr="004D5EA8">
        <w:rPr>
          <w:rFonts w:ascii="Courier New" w:hAnsi="Courier New"/>
          <w:noProof/>
          <w:sz w:val="16"/>
          <w:lang w:eastAsia="en-GB"/>
        </w:rPr>
        <w:t xml:space="preserve"> {</w:t>
      </w:r>
    </w:p>
    <w:p w14:paraId="4B5270A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ra-SizeGroupA-r17                     </w:t>
      </w:r>
      <w:r w:rsidRPr="004D5EA8">
        <w:rPr>
          <w:rFonts w:ascii="Courier New" w:hAnsi="Courier New"/>
          <w:noProof/>
          <w:color w:val="993366"/>
          <w:sz w:val="16"/>
          <w:lang w:eastAsia="en-GB"/>
        </w:rPr>
        <w:t>ENUMERATED</w:t>
      </w:r>
      <w:r w:rsidRPr="004D5EA8">
        <w:rPr>
          <w:rFonts w:ascii="Courier New" w:hAnsi="Courier New"/>
          <w:noProof/>
          <w:sz w:val="16"/>
          <w:lang w:eastAsia="en-GB"/>
        </w:rPr>
        <w:t xml:space="preserve"> {b56, b144, b208, b256, b282, b480, b640,</w:t>
      </w:r>
    </w:p>
    <w:p w14:paraId="34B7DF3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b800, b1000, b72, spare6, spare5,spare4, spare3, spare2, spare1},</w:t>
      </w:r>
    </w:p>
    <w:p w14:paraId="0CFB8EE3"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messagePowerOffsetGroupB-r17          </w:t>
      </w:r>
      <w:r w:rsidRPr="004D5EA8">
        <w:rPr>
          <w:rFonts w:ascii="Courier New" w:hAnsi="Courier New"/>
          <w:noProof/>
          <w:color w:val="993366"/>
          <w:sz w:val="16"/>
          <w:lang w:eastAsia="en-GB"/>
        </w:rPr>
        <w:t>ENUMERATED</w:t>
      </w:r>
      <w:r w:rsidRPr="004D5EA8">
        <w:rPr>
          <w:rFonts w:ascii="Courier New" w:hAnsi="Courier New"/>
          <w:noProof/>
          <w:sz w:val="16"/>
          <w:lang w:eastAsia="en-GB"/>
        </w:rPr>
        <w:t xml:space="preserve"> { minusinfinity, dB0, dB5, dB8, dB10, dB12, dB15, dB18},</w:t>
      </w:r>
    </w:p>
    <w:p w14:paraId="29A553A3"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numberOfRA-PreamblesGroupA-r17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(1..64)</w:t>
      </w:r>
    </w:p>
    <w:p w14:paraId="46865E65"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2BE01BC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separateMsgA-PUSCH-Config-r17         MsgA-PUSCH-Config-r16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Cond MsgAConfigCommon</w:t>
      </w:r>
    </w:p>
    <w:p w14:paraId="4F96D8B7"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msgA-RSRP-Threshold-r17               RSRP-Range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6904D77E"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rsrp-ThresholdSSB-r17                 RSRP-Range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79CBF601"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deltaPreamble-r17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20A9808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21B4476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1C243980"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eastAsia="en-GB"/>
        </w:rPr>
      </w:pPr>
      <w:r w:rsidRPr="004D5EA8">
        <w:rPr>
          <w:rFonts w:ascii="Courier New" w:hAnsi="Courier New"/>
          <w:noProof/>
          <w:sz w:val="16"/>
          <w:u w:val="single"/>
          <w:lang w:eastAsia="en-GB"/>
        </w:rPr>
        <w:t xml:space="preserve">    </w:t>
      </w:r>
      <w:r w:rsidRPr="003F5CEA">
        <w:rPr>
          <w:rFonts w:ascii="Courier New" w:hAnsi="Courier New"/>
          <w:noProof/>
          <w:sz w:val="16"/>
          <w:highlight w:val="green"/>
          <w:u w:val="single"/>
          <w:lang w:eastAsia="en-GB"/>
        </w:rPr>
        <w:t xml:space="preserve">msg1-RepetitionNum-r18                     ENUMERATED {2, 4, 8}                                             </w:t>
      </w:r>
      <w:r w:rsidRPr="003F5CEA">
        <w:rPr>
          <w:rFonts w:ascii="Courier New" w:hAnsi="Courier New"/>
          <w:noProof/>
          <w:color w:val="993366"/>
          <w:sz w:val="16"/>
          <w:highlight w:val="green"/>
          <w:u w:val="single"/>
          <w:lang w:eastAsia="en-GB"/>
        </w:rPr>
        <w:t>OPTIONAL</w:t>
      </w:r>
      <w:r w:rsidRPr="003F5CEA">
        <w:rPr>
          <w:rFonts w:ascii="Courier New" w:hAnsi="Courier New"/>
          <w:noProof/>
          <w:sz w:val="16"/>
          <w:highlight w:val="green"/>
          <w:u w:val="single"/>
          <w:lang w:eastAsia="en-GB"/>
        </w:rPr>
        <w:t xml:space="preserve">, </w:t>
      </w:r>
      <w:r w:rsidRPr="003F5CEA">
        <w:rPr>
          <w:rFonts w:ascii="Courier New" w:hAnsi="Courier New"/>
          <w:noProof/>
          <w:color w:val="808080"/>
          <w:sz w:val="16"/>
          <w:highlight w:val="green"/>
          <w:u w:val="single"/>
          <w:lang w:eastAsia="en-GB"/>
        </w:rPr>
        <w:t>-- Cond Msg1Rep2</w:t>
      </w:r>
    </w:p>
    <w:p w14:paraId="34BE9960"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0F0EC25B"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w:t>
      </w:r>
    </w:p>
    <w:p w14:paraId="4442E5A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557184F8"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TAG-FEATURECOMBINATIONPREAMBLES-STOP</w:t>
      </w:r>
    </w:p>
    <w:p w14:paraId="7F07129B" w14:textId="77777777" w:rsidR="000B153C"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ASN1STOP</w:t>
      </w:r>
    </w:p>
    <w:p w14:paraId="3794EBC1" w14:textId="77777777" w:rsidR="004D5EA8" w:rsidRDefault="004D5EA8" w:rsidP="000B153C">
      <w:pPr>
        <w:rPr>
          <w:rFonts w:eastAsia="MS Mincho"/>
          <w:b/>
          <w:bCs/>
          <w:highlight w:val="yellow"/>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3F5CEA" w:rsidRPr="004711E8" w14:paraId="4B72B12D" w14:textId="77777777" w:rsidTr="0093372F">
        <w:tc>
          <w:tcPr>
            <w:tcW w:w="14278" w:type="dxa"/>
            <w:tcBorders>
              <w:top w:val="single" w:sz="4" w:space="0" w:color="auto"/>
              <w:left w:val="single" w:sz="4" w:space="0" w:color="auto"/>
              <w:bottom w:val="single" w:sz="4" w:space="0" w:color="auto"/>
              <w:right w:val="single" w:sz="4" w:space="0" w:color="auto"/>
            </w:tcBorders>
          </w:tcPr>
          <w:p w14:paraId="55F90CB8" w14:textId="77777777" w:rsidR="003F5CEA" w:rsidRPr="006C7AEC" w:rsidRDefault="003F5CEA" w:rsidP="0093372F">
            <w:pPr>
              <w:keepNext/>
              <w:keepLines/>
              <w:overflowPunct w:val="0"/>
              <w:autoSpaceDE w:val="0"/>
              <w:autoSpaceDN w:val="0"/>
              <w:spacing w:after="0"/>
              <w:rPr>
                <w:rFonts w:ascii="Arial" w:hAnsi="Arial"/>
                <w:b/>
                <w:i/>
                <w:sz w:val="18"/>
                <w:szCs w:val="22"/>
                <w:lang w:eastAsia="sv-SE"/>
              </w:rPr>
            </w:pPr>
            <w:r w:rsidRPr="006C7AEC">
              <w:rPr>
                <w:rFonts w:ascii="Arial" w:hAnsi="Arial"/>
                <w:b/>
                <w:i/>
                <w:sz w:val="18"/>
                <w:szCs w:val="22"/>
                <w:lang w:eastAsia="sv-SE"/>
              </w:rPr>
              <w:t>msg1-RepetitionTransMax</w:t>
            </w:r>
          </w:p>
          <w:p w14:paraId="4E69C9E2" w14:textId="77777777" w:rsidR="003F5CEA" w:rsidRPr="004711E8" w:rsidRDefault="003F5CEA" w:rsidP="0093372F">
            <w:pPr>
              <w:keepNext/>
              <w:keepLines/>
              <w:overflowPunct w:val="0"/>
              <w:autoSpaceDE w:val="0"/>
              <w:autoSpaceDN w:val="0"/>
              <w:spacing w:after="0"/>
              <w:rPr>
                <w:rFonts w:ascii="Arial" w:hAnsi="Arial"/>
                <w:b/>
                <w:i/>
                <w:sz w:val="18"/>
                <w:szCs w:val="22"/>
                <w:lang w:eastAsia="ja-JP"/>
              </w:rPr>
            </w:pPr>
            <w:r w:rsidRPr="006C7AEC">
              <w:rPr>
                <w:rFonts w:ascii="Arial" w:hAnsi="Arial"/>
                <w:sz w:val="18"/>
                <w:szCs w:val="22"/>
                <w:lang w:eastAsia="sv-SE"/>
              </w:rPr>
              <w:t xml:space="preserve">Max number of transmissions of MSG1 repetitions number (2, 4 and 8) performed before switching to higher repetition number (see TS 38.321 [3], clauses 5.1.1). </w:t>
            </w:r>
            <w:r w:rsidRPr="003F5CEA">
              <w:rPr>
                <w:rFonts w:ascii="Arial" w:hAnsi="Arial"/>
                <w:sz w:val="18"/>
                <w:szCs w:val="22"/>
                <w:highlight w:val="green"/>
                <w:lang w:eastAsia="sv-SE"/>
              </w:rPr>
              <w:t>This field is only applicable when more than 2 repetition numbers are configured in shared RO</w:t>
            </w:r>
            <w:r w:rsidRPr="006C7AEC">
              <w:rPr>
                <w:rFonts w:ascii="Arial" w:hAnsi="Arial"/>
                <w:sz w:val="18"/>
                <w:szCs w:val="22"/>
                <w:lang w:eastAsia="sv-SE"/>
              </w:rPr>
              <w:t xml:space="preserve">. If the field is absent, switching from lower repetition number to higher repetition number is not </w:t>
            </w:r>
            <w:commentRangeStart w:id="3"/>
            <w:r w:rsidRPr="006C7AEC">
              <w:rPr>
                <w:rFonts w:ascii="Arial" w:hAnsi="Arial"/>
                <w:sz w:val="18"/>
                <w:szCs w:val="22"/>
                <w:lang w:eastAsia="sv-SE"/>
              </w:rPr>
              <w:t>allowed</w:t>
            </w:r>
            <w:commentRangeEnd w:id="3"/>
            <w:r>
              <w:rPr>
                <w:rStyle w:val="CommentReference"/>
              </w:rPr>
              <w:commentReference w:id="3"/>
            </w:r>
            <w:r w:rsidRPr="006C7AEC">
              <w:rPr>
                <w:rFonts w:ascii="Arial" w:hAnsi="Arial"/>
                <w:sz w:val="18"/>
                <w:szCs w:val="22"/>
                <w:lang w:eastAsia="sv-SE"/>
              </w:rPr>
              <w:t>.</w:t>
            </w:r>
          </w:p>
        </w:tc>
      </w:tr>
    </w:tbl>
    <w:p w14:paraId="47D3359C" w14:textId="77777777" w:rsidR="003F5CEA" w:rsidRPr="003F5CEA" w:rsidRDefault="003F5CEA" w:rsidP="000B153C">
      <w:pPr>
        <w:rPr>
          <w:rFonts w:eastAsia="MS Mincho"/>
          <w:b/>
          <w:bCs/>
          <w:highlight w:val="yellow"/>
          <w:lang w:eastAsia="ja-JP"/>
        </w:rPr>
      </w:pPr>
    </w:p>
    <w:p w14:paraId="67251331" w14:textId="1D45D115" w:rsidR="000B153C" w:rsidRPr="009C06EE" w:rsidRDefault="000B153C" w:rsidP="000B153C">
      <w:pPr>
        <w:rPr>
          <w:lang w:eastAsia="zh-CN"/>
        </w:rPr>
      </w:pPr>
      <w:r>
        <w:rPr>
          <w:b/>
          <w:bCs/>
          <w:highlight w:val="yellow"/>
          <w:lang w:eastAsia="ja-JP"/>
        </w:rPr>
        <w:t xml:space="preserve">Question </w:t>
      </w:r>
      <w:r w:rsidR="00F17C84">
        <w:rPr>
          <w:b/>
          <w:bCs/>
          <w:highlight w:val="yellow"/>
          <w:lang w:eastAsia="ja-JP"/>
        </w:rPr>
        <w:t>7</w:t>
      </w:r>
      <w:r>
        <w:rPr>
          <w:b/>
          <w:bCs/>
          <w:highlight w:val="yellow"/>
          <w:lang w:eastAsia="ja-JP"/>
        </w:rPr>
        <w:t>:</w:t>
      </w:r>
      <w:r>
        <w:rPr>
          <w:b/>
          <w:lang w:eastAsia="ja-JP"/>
        </w:rPr>
        <w:tab/>
        <w:t xml:space="preserve">Do companies </w:t>
      </w:r>
      <w:r w:rsidR="009C06EE">
        <w:rPr>
          <w:b/>
          <w:lang w:eastAsia="ja-JP"/>
        </w:rPr>
        <w:t xml:space="preserve">agree </w:t>
      </w:r>
      <w:r w:rsidR="00792932">
        <w:rPr>
          <w:b/>
          <w:lang w:eastAsia="ja-JP"/>
        </w:rPr>
        <w:t xml:space="preserve">with above 3 changes to implement the RA framework of MSG1 repetition, and if not, please indicate your detailed suggestions in </w:t>
      </w:r>
      <w:r w:rsidR="00792932">
        <w:rPr>
          <w:b/>
          <w:lang w:eastAsia="ja-JP"/>
        </w:rPr>
        <w:lastRenderedPageBreak/>
        <w:t>the following table.</w:t>
      </w:r>
    </w:p>
    <w:tbl>
      <w:tblPr>
        <w:tblStyle w:val="10"/>
        <w:tblW w:w="5000" w:type="pct"/>
        <w:tblLook w:val="04A0" w:firstRow="1" w:lastRow="0" w:firstColumn="1" w:lastColumn="0" w:noHBand="0" w:noVBand="1"/>
      </w:tblPr>
      <w:tblGrid>
        <w:gridCol w:w="3538"/>
        <w:gridCol w:w="10412"/>
      </w:tblGrid>
      <w:tr w:rsidR="00F520B0" w14:paraId="1D1E4387" w14:textId="77777777" w:rsidTr="0032085F">
        <w:tc>
          <w:tcPr>
            <w:tcW w:w="1268" w:type="pct"/>
          </w:tcPr>
          <w:p w14:paraId="145E34F7" w14:textId="77777777" w:rsidR="00F520B0" w:rsidRDefault="00F520B0" w:rsidP="0093372F">
            <w:pPr>
              <w:keepNext/>
              <w:keepLines/>
              <w:spacing w:after="0"/>
              <w:jc w:val="center"/>
              <w:rPr>
                <w:rFonts w:ascii="Arial" w:hAnsi="Arial"/>
                <w:b/>
                <w:sz w:val="18"/>
                <w:lang w:eastAsia="ja-JP"/>
              </w:rPr>
            </w:pPr>
            <w:r>
              <w:rPr>
                <w:rFonts w:ascii="Arial" w:hAnsi="Arial"/>
                <w:b/>
                <w:sz w:val="18"/>
                <w:lang w:eastAsia="ja-JP"/>
              </w:rPr>
              <w:t>Company</w:t>
            </w:r>
          </w:p>
        </w:tc>
        <w:tc>
          <w:tcPr>
            <w:tcW w:w="3732" w:type="pct"/>
          </w:tcPr>
          <w:p w14:paraId="363B5450" w14:textId="77777777" w:rsidR="00F520B0" w:rsidRDefault="00F520B0" w:rsidP="0093372F">
            <w:pPr>
              <w:keepNext/>
              <w:keepLines/>
              <w:spacing w:after="0"/>
              <w:jc w:val="center"/>
              <w:rPr>
                <w:rFonts w:ascii="Arial" w:hAnsi="Arial"/>
                <w:b/>
                <w:sz w:val="18"/>
                <w:lang w:eastAsia="ja-JP"/>
              </w:rPr>
            </w:pPr>
            <w:r>
              <w:rPr>
                <w:rFonts w:ascii="Arial" w:hAnsi="Arial"/>
                <w:b/>
                <w:sz w:val="18"/>
                <w:lang w:eastAsia="ja-JP"/>
              </w:rPr>
              <w:t>Comments</w:t>
            </w:r>
          </w:p>
        </w:tc>
      </w:tr>
      <w:tr w:rsidR="00F520B0" w14:paraId="0108FB2A" w14:textId="77777777" w:rsidTr="0032085F">
        <w:tc>
          <w:tcPr>
            <w:tcW w:w="1268" w:type="pct"/>
          </w:tcPr>
          <w:p w14:paraId="2D1149F1" w14:textId="2246C23B" w:rsidR="00F520B0" w:rsidRDefault="0078174A" w:rsidP="0093372F">
            <w:pPr>
              <w:keepNext/>
              <w:keepLines/>
              <w:spacing w:after="0"/>
              <w:rPr>
                <w:rFonts w:ascii="Arial" w:hAnsi="Arial"/>
                <w:sz w:val="18"/>
                <w:lang w:eastAsia="ja-JP"/>
              </w:rPr>
            </w:pPr>
            <w:r>
              <w:rPr>
                <w:rFonts w:ascii="Arial" w:hAnsi="Arial"/>
                <w:sz w:val="18"/>
                <w:lang w:eastAsia="ja-JP"/>
              </w:rPr>
              <w:t>Ericsson</w:t>
            </w:r>
          </w:p>
        </w:tc>
        <w:tc>
          <w:tcPr>
            <w:tcW w:w="3732" w:type="pct"/>
          </w:tcPr>
          <w:p w14:paraId="5A2CBAD9" w14:textId="065EC353" w:rsidR="00F520B0" w:rsidRDefault="0078174A" w:rsidP="0093372F">
            <w:pPr>
              <w:keepNext/>
              <w:keepLines/>
              <w:rPr>
                <w:rFonts w:ascii="Arial" w:eastAsia="MS Mincho" w:hAnsi="Arial"/>
                <w:sz w:val="18"/>
                <w:lang w:eastAsia="ja-JP"/>
              </w:rPr>
            </w:pPr>
            <w:r>
              <w:rPr>
                <w:rFonts w:ascii="Arial" w:eastAsia="MS Mincho" w:hAnsi="Arial"/>
                <w:sz w:val="18"/>
                <w:lang w:eastAsia="ja-JP"/>
              </w:rPr>
              <w:t xml:space="preserve">Seems like this solution forces many parameters to be defined “per repetition factor” like rsrp-ThresholdSSB etc. Alternative is to define msg1-RepetitionNum in such a way so that it can support one or several repetition factors (like msg1-RepetitionNum-2 {supported} and signal preamble range within the </w:t>
            </w:r>
            <w:proofErr w:type="gramStart"/>
            <w:r>
              <w:rPr>
                <w:rFonts w:ascii="Arial" w:eastAsia="MS Mincho" w:hAnsi="Arial"/>
                <w:sz w:val="18"/>
                <w:lang w:eastAsia="ja-JP"/>
              </w:rPr>
              <w:t>IE..</w:t>
            </w:r>
            <w:proofErr w:type="gramEnd"/>
            <w:r>
              <w:rPr>
                <w:rFonts w:ascii="Arial" w:eastAsia="MS Mincho" w:hAnsi="Arial"/>
                <w:sz w:val="18"/>
                <w:lang w:eastAsia="ja-JP"/>
              </w:rPr>
              <w:t xml:space="preserve"> At least for the case where all repetition factors are on shared RO or all are on separate RO then there will be no duplicate values. Otherwise we need a discussion about how the duplicate parameters should be treated.</w:t>
            </w:r>
          </w:p>
        </w:tc>
      </w:tr>
      <w:tr w:rsidR="00F520B0" w14:paraId="3EA39311" w14:textId="77777777" w:rsidTr="0032085F">
        <w:tc>
          <w:tcPr>
            <w:tcW w:w="1268" w:type="pct"/>
          </w:tcPr>
          <w:p w14:paraId="5098360D" w14:textId="78E1E435" w:rsidR="00F520B0" w:rsidRDefault="00F520B0" w:rsidP="0093372F">
            <w:pPr>
              <w:keepNext/>
              <w:keepLines/>
              <w:spacing w:after="0"/>
              <w:rPr>
                <w:rFonts w:ascii="Arial" w:hAnsi="Arial"/>
                <w:sz w:val="18"/>
                <w:lang w:eastAsia="ja-JP"/>
              </w:rPr>
            </w:pPr>
          </w:p>
        </w:tc>
        <w:tc>
          <w:tcPr>
            <w:tcW w:w="3732" w:type="pct"/>
          </w:tcPr>
          <w:p w14:paraId="12E036D0" w14:textId="6C012431" w:rsidR="00F520B0" w:rsidRDefault="00F520B0" w:rsidP="0093372F">
            <w:pPr>
              <w:keepNext/>
              <w:keepLines/>
              <w:rPr>
                <w:rFonts w:ascii="Arial" w:eastAsia="MS Mincho" w:hAnsi="Arial"/>
                <w:sz w:val="18"/>
                <w:lang w:eastAsia="ja-JP"/>
              </w:rPr>
            </w:pPr>
          </w:p>
        </w:tc>
      </w:tr>
      <w:tr w:rsidR="00F520B0" w14:paraId="3E13C059" w14:textId="77777777" w:rsidTr="0032085F">
        <w:tc>
          <w:tcPr>
            <w:tcW w:w="1268" w:type="pct"/>
          </w:tcPr>
          <w:p w14:paraId="244DD449" w14:textId="77777777" w:rsidR="00F520B0" w:rsidRDefault="00F520B0" w:rsidP="0093372F">
            <w:pPr>
              <w:keepNext/>
              <w:keepLines/>
              <w:spacing w:after="0"/>
              <w:rPr>
                <w:rFonts w:ascii="Arial" w:hAnsi="Arial"/>
                <w:sz w:val="18"/>
                <w:lang w:eastAsia="ja-JP"/>
              </w:rPr>
            </w:pPr>
          </w:p>
        </w:tc>
        <w:tc>
          <w:tcPr>
            <w:tcW w:w="3732" w:type="pct"/>
          </w:tcPr>
          <w:p w14:paraId="19F09869" w14:textId="77777777" w:rsidR="00F520B0" w:rsidRDefault="00F520B0" w:rsidP="0093372F">
            <w:pPr>
              <w:keepNext/>
              <w:keepLines/>
              <w:rPr>
                <w:rFonts w:ascii="Arial" w:eastAsia="MS Mincho" w:hAnsi="Arial"/>
                <w:sz w:val="18"/>
                <w:lang w:eastAsia="ja-JP"/>
              </w:rPr>
            </w:pPr>
          </w:p>
        </w:tc>
      </w:tr>
      <w:tr w:rsidR="00F520B0" w14:paraId="6D86C046" w14:textId="77777777" w:rsidTr="0032085F">
        <w:tc>
          <w:tcPr>
            <w:tcW w:w="1268" w:type="pct"/>
          </w:tcPr>
          <w:p w14:paraId="16C6E5C2" w14:textId="77777777" w:rsidR="00F520B0" w:rsidRDefault="00F520B0" w:rsidP="0093372F">
            <w:pPr>
              <w:keepNext/>
              <w:keepLines/>
              <w:spacing w:after="0"/>
              <w:rPr>
                <w:rFonts w:ascii="Arial" w:hAnsi="Arial"/>
                <w:sz w:val="18"/>
                <w:lang w:eastAsia="ja-JP"/>
              </w:rPr>
            </w:pPr>
          </w:p>
        </w:tc>
        <w:tc>
          <w:tcPr>
            <w:tcW w:w="3732" w:type="pct"/>
          </w:tcPr>
          <w:p w14:paraId="43F01C9E" w14:textId="77777777" w:rsidR="00F520B0" w:rsidRDefault="00F520B0" w:rsidP="0093372F">
            <w:pPr>
              <w:keepNext/>
              <w:keepLines/>
              <w:rPr>
                <w:rFonts w:ascii="Arial" w:eastAsia="MS Mincho" w:hAnsi="Arial"/>
                <w:sz w:val="18"/>
                <w:lang w:eastAsia="ja-JP"/>
              </w:rPr>
            </w:pPr>
          </w:p>
        </w:tc>
      </w:tr>
      <w:tr w:rsidR="00F520B0" w14:paraId="7CDC90B3" w14:textId="77777777" w:rsidTr="0032085F">
        <w:tc>
          <w:tcPr>
            <w:tcW w:w="1268" w:type="pct"/>
          </w:tcPr>
          <w:p w14:paraId="658B2654" w14:textId="77777777" w:rsidR="00F520B0" w:rsidRDefault="00F520B0" w:rsidP="0093372F">
            <w:pPr>
              <w:keepNext/>
              <w:keepLines/>
              <w:spacing w:after="0"/>
              <w:rPr>
                <w:rFonts w:ascii="Arial" w:hAnsi="Arial"/>
                <w:sz w:val="18"/>
                <w:lang w:eastAsia="ja-JP"/>
              </w:rPr>
            </w:pPr>
          </w:p>
        </w:tc>
        <w:tc>
          <w:tcPr>
            <w:tcW w:w="3732" w:type="pct"/>
          </w:tcPr>
          <w:p w14:paraId="0AFBE714" w14:textId="77777777" w:rsidR="00F520B0" w:rsidRDefault="00F520B0" w:rsidP="0093372F">
            <w:pPr>
              <w:keepNext/>
              <w:keepLines/>
              <w:rPr>
                <w:rFonts w:ascii="Arial" w:eastAsia="MS Mincho" w:hAnsi="Arial"/>
                <w:sz w:val="18"/>
                <w:lang w:eastAsia="ja-JP"/>
              </w:rPr>
            </w:pPr>
          </w:p>
        </w:tc>
      </w:tr>
      <w:tr w:rsidR="00F520B0" w14:paraId="3956269C" w14:textId="77777777" w:rsidTr="0032085F">
        <w:tc>
          <w:tcPr>
            <w:tcW w:w="1268" w:type="pct"/>
          </w:tcPr>
          <w:p w14:paraId="34A82A33" w14:textId="77777777" w:rsidR="00F520B0" w:rsidRDefault="00F520B0" w:rsidP="0093372F">
            <w:pPr>
              <w:keepNext/>
              <w:keepLines/>
              <w:spacing w:after="0"/>
              <w:rPr>
                <w:rFonts w:ascii="Arial" w:hAnsi="Arial"/>
                <w:sz w:val="18"/>
                <w:lang w:eastAsia="ja-JP"/>
              </w:rPr>
            </w:pPr>
          </w:p>
        </w:tc>
        <w:tc>
          <w:tcPr>
            <w:tcW w:w="3732" w:type="pct"/>
          </w:tcPr>
          <w:p w14:paraId="4F743D07" w14:textId="77777777" w:rsidR="00F520B0" w:rsidRDefault="00F520B0" w:rsidP="0093372F">
            <w:pPr>
              <w:keepNext/>
              <w:keepLines/>
              <w:rPr>
                <w:rFonts w:ascii="Arial" w:eastAsia="MS Mincho" w:hAnsi="Arial"/>
                <w:sz w:val="18"/>
                <w:lang w:eastAsia="ja-JP"/>
              </w:rPr>
            </w:pPr>
          </w:p>
        </w:tc>
      </w:tr>
      <w:tr w:rsidR="00F520B0" w14:paraId="63CC1818" w14:textId="77777777" w:rsidTr="0032085F">
        <w:tc>
          <w:tcPr>
            <w:tcW w:w="1268" w:type="pct"/>
          </w:tcPr>
          <w:p w14:paraId="39140C2F" w14:textId="77777777" w:rsidR="00F520B0" w:rsidRDefault="00F520B0" w:rsidP="0093372F">
            <w:pPr>
              <w:keepNext/>
              <w:keepLines/>
              <w:spacing w:after="0"/>
              <w:rPr>
                <w:rFonts w:ascii="Arial" w:hAnsi="Arial"/>
                <w:sz w:val="18"/>
                <w:lang w:eastAsia="ja-JP"/>
              </w:rPr>
            </w:pPr>
          </w:p>
        </w:tc>
        <w:tc>
          <w:tcPr>
            <w:tcW w:w="3732" w:type="pct"/>
          </w:tcPr>
          <w:p w14:paraId="750F375E" w14:textId="77777777" w:rsidR="00F520B0" w:rsidRDefault="00F520B0" w:rsidP="0093372F">
            <w:pPr>
              <w:keepNext/>
              <w:keepLines/>
              <w:rPr>
                <w:rFonts w:ascii="Arial" w:eastAsia="MS Mincho" w:hAnsi="Arial"/>
                <w:sz w:val="18"/>
                <w:lang w:eastAsia="ja-JP"/>
              </w:rPr>
            </w:pPr>
          </w:p>
        </w:tc>
      </w:tr>
      <w:tr w:rsidR="00F520B0" w14:paraId="5501B696" w14:textId="77777777" w:rsidTr="0032085F">
        <w:tc>
          <w:tcPr>
            <w:tcW w:w="1268" w:type="pct"/>
          </w:tcPr>
          <w:p w14:paraId="27C52FCE" w14:textId="77777777" w:rsidR="00F520B0" w:rsidRDefault="00F520B0" w:rsidP="0093372F">
            <w:pPr>
              <w:keepNext/>
              <w:keepLines/>
              <w:spacing w:after="0"/>
              <w:rPr>
                <w:rFonts w:ascii="Arial" w:hAnsi="Arial"/>
                <w:sz w:val="18"/>
                <w:lang w:eastAsia="ja-JP"/>
              </w:rPr>
            </w:pPr>
          </w:p>
        </w:tc>
        <w:tc>
          <w:tcPr>
            <w:tcW w:w="3732" w:type="pct"/>
          </w:tcPr>
          <w:p w14:paraId="53007E7F" w14:textId="77777777" w:rsidR="00F520B0" w:rsidRDefault="00F520B0" w:rsidP="0093372F">
            <w:pPr>
              <w:keepNext/>
              <w:keepLines/>
              <w:rPr>
                <w:rFonts w:ascii="Arial" w:eastAsia="MS Mincho" w:hAnsi="Arial"/>
                <w:sz w:val="18"/>
                <w:lang w:eastAsia="ja-JP"/>
              </w:rPr>
            </w:pPr>
          </w:p>
        </w:tc>
      </w:tr>
      <w:tr w:rsidR="00F520B0" w14:paraId="2A0814C2" w14:textId="77777777" w:rsidTr="0032085F">
        <w:tc>
          <w:tcPr>
            <w:tcW w:w="1268" w:type="pct"/>
          </w:tcPr>
          <w:p w14:paraId="3DC67A46" w14:textId="77777777" w:rsidR="00F520B0" w:rsidRDefault="00F520B0" w:rsidP="0093372F">
            <w:pPr>
              <w:keepNext/>
              <w:keepLines/>
              <w:spacing w:after="0"/>
              <w:rPr>
                <w:rFonts w:ascii="Arial" w:hAnsi="Arial"/>
                <w:sz w:val="18"/>
                <w:lang w:eastAsia="ja-JP"/>
              </w:rPr>
            </w:pPr>
          </w:p>
        </w:tc>
        <w:tc>
          <w:tcPr>
            <w:tcW w:w="3732" w:type="pct"/>
          </w:tcPr>
          <w:p w14:paraId="789FEB05" w14:textId="77777777" w:rsidR="00F520B0" w:rsidRDefault="00F520B0" w:rsidP="0093372F">
            <w:pPr>
              <w:keepNext/>
              <w:keepLines/>
              <w:rPr>
                <w:rFonts w:ascii="Arial" w:eastAsia="MS Mincho" w:hAnsi="Arial"/>
                <w:sz w:val="18"/>
                <w:lang w:eastAsia="ja-JP"/>
              </w:rPr>
            </w:pPr>
          </w:p>
        </w:tc>
      </w:tr>
    </w:tbl>
    <w:p w14:paraId="13111D49" w14:textId="77777777" w:rsidR="000B153C" w:rsidRPr="00B72586" w:rsidRDefault="000B153C" w:rsidP="000B153C">
      <w:pPr>
        <w:rPr>
          <w:rFonts w:eastAsiaTheme="minorEastAsia"/>
          <w:lang w:eastAsia="zh-CN"/>
        </w:rPr>
      </w:pPr>
    </w:p>
    <w:p w14:paraId="6C0C578D" w14:textId="77777777" w:rsidR="00842461" w:rsidRDefault="00842461">
      <w:pPr>
        <w:spacing w:after="160" w:line="259" w:lineRule="auto"/>
        <w:contextualSpacing/>
        <w:rPr>
          <w:rFonts w:eastAsiaTheme="minorEastAsia"/>
          <w:lang w:eastAsia="zh-CN"/>
        </w:rPr>
      </w:pPr>
    </w:p>
    <w:p w14:paraId="03A6945B" w14:textId="78EE6167" w:rsidR="009C06EE" w:rsidRDefault="005671B9" w:rsidP="009C06EE">
      <w:pPr>
        <w:pStyle w:val="Subtitle"/>
        <w:jc w:val="left"/>
        <w:rPr>
          <w:rFonts w:ascii="Times New Roman" w:hAnsi="Times New Roman" w:cs="Times New Roman"/>
          <w:sz w:val="28"/>
          <w:szCs w:val="24"/>
          <w:lang w:eastAsia="zh-CN"/>
        </w:rPr>
      </w:pPr>
      <w:r>
        <w:rPr>
          <w:rFonts w:ascii="Times New Roman" w:hAnsi="Times New Roman" w:cs="Times New Roman"/>
          <w:sz w:val="28"/>
          <w:szCs w:val="24"/>
          <w:lang w:eastAsia="zh-CN"/>
        </w:rPr>
        <w:lastRenderedPageBreak/>
        <w:t>3</w:t>
      </w:r>
      <w:r w:rsidR="009C06EE">
        <w:rPr>
          <w:rFonts w:ascii="Times New Roman" w:hAnsi="Times New Roman" w:cs="Times New Roman"/>
          <w:sz w:val="28"/>
          <w:szCs w:val="24"/>
          <w:lang w:eastAsia="zh-CN"/>
        </w:rPr>
        <w:t>.2 SI request framework</w:t>
      </w:r>
    </w:p>
    <w:p w14:paraId="579281E8" w14:textId="77777777" w:rsidR="00304FF9" w:rsidRPr="00CD63E8" w:rsidRDefault="00304FF9" w:rsidP="00304FF9">
      <w:pPr>
        <w:pStyle w:val="AgreementOnLine"/>
        <w:rPr>
          <w:u w:val="single"/>
          <w:lang w:eastAsia="ja-JP"/>
        </w:rPr>
      </w:pPr>
      <w:r w:rsidRPr="00CD63E8">
        <w:rPr>
          <w:lang w:eastAsia="ja-JP"/>
        </w:rPr>
        <w:t>Separate SI-RequestResources is configured for different repetition number (2,4,8), under a common SI-RequestConfig which is different from legacy SI-RequestConfig</w:t>
      </w:r>
    </w:p>
    <w:p w14:paraId="4F98C88C" w14:textId="7B380DDC" w:rsidR="00304FF9" w:rsidRPr="00304FF9" w:rsidRDefault="00304FF9" w:rsidP="00304FF9">
      <w:pPr>
        <w:rPr>
          <w:rFonts w:eastAsiaTheme="minorEastAsia"/>
          <w:lang w:eastAsia="zh-CN"/>
        </w:rPr>
      </w:pPr>
      <w:r>
        <w:rPr>
          <w:rFonts w:eastAsiaTheme="minorEastAsia"/>
          <w:lang w:eastAsia="zh-CN"/>
        </w:rPr>
        <w:t>Regarding how to implement the SI request framework as agreed above which is illustrated in the following feature. The RRC ra</w:t>
      </w:r>
      <w:r w:rsidR="00475A3D">
        <w:rPr>
          <w:rFonts w:eastAsiaTheme="minorEastAsia"/>
          <w:lang w:eastAsia="zh-CN"/>
        </w:rPr>
        <w:t xml:space="preserve">pporteur propose a TP with the following </w:t>
      </w:r>
      <w:proofErr w:type="gramStart"/>
      <w:r w:rsidR="00475A3D">
        <w:rPr>
          <w:rFonts w:eastAsiaTheme="minorEastAsia"/>
          <w:lang w:eastAsia="zh-CN"/>
        </w:rPr>
        <w:t>changes.</w:t>
      </w:r>
      <w:r>
        <w:rPr>
          <w:rFonts w:eastAsiaTheme="minorEastAsia"/>
          <w:lang w:eastAsia="zh-CN"/>
        </w:rPr>
        <w:t>.</w:t>
      </w:r>
      <w:proofErr w:type="gramEnd"/>
    </w:p>
    <w:p w14:paraId="375773A8" w14:textId="77777777" w:rsidR="00304FF9" w:rsidRDefault="00304FF9" w:rsidP="00304FF9">
      <w:pPr>
        <w:spacing w:after="160" w:line="259" w:lineRule="auto"/>
        <w:contextualSpacing/>
        <w:jc w:val="center"/>
        <w:rPr>
          <w:rFonts w:eastAsiaTheme="minorEastAsia"/>
        </w:rPr>
      </w:pPr>
      <w:r>
        <w:rPr>
          <w:rFonts w:eastAsiaTheme="minorEastAsia"/>
          <w:noProof/>
          <w:lang w:val="en-US" w:eastAsia="zh-CN"/>
        </w:rPr>
        <w:drawing>
          <wp:inline distT="0" distB="0" distL="0" distR="0" wp14:anchorId="4D8B08FA" wp14:editId="628A8F28">
            <wp:extent cx="4271010" cy="1249045"/>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295202" cy="1256677"/>
                    </a:xfrm>
                    <a:prstGeom prst="rect">
                      <a:avLst/>
                    </a:prstGeom>
                    <a:noFill/>
                  </pic:spPr>
                </pic:pic>
              </a:graphicData>
            </a:graphic>
          </wp:inline>
        </w:drawing>
      </w:r>
    </w:p>
    <w:p w14:paraId="594EF540" w14:textId="77777777" w:rsidR="00304FF9" w:rsidRDefault="00304FF9" w:rsidP="00304FF9">
      <w:pPr>
        <w:spacing w:after="160" w:line="259" w:lineRule="auto"/>
        <w:contextualSpacing/>
        <w:rPr>
          <w:rFonts w:eastAsiaTheme="minorEastAsia"/>
          <w:lang w:eastAsia="zh-CN"/>
        </w:rPr>
      </w:pPr>
    </w:p>
    <w:p w14:paraId="567F72F2" w14:textId="1021B2EC" w:rsidR="003C3941" w:rsidRDefault="003C3941" w:rsidP="003C3941">
      <w:pPr>
        <w:rPr>
          <w:rFonts w:eastAsiaTheme="minorEastAsia"/>
          <w:lang w:eastAsia="zh-CN"/>
        </w:rPr>
      </w:pPr>
      <w:r>
        <w:rPr>
          <w:rFonts w:eastAsiaTheme="minorEastAsia"/>
          <w:lang w:eastAsia="zh-CN"/>
        </w:rPr>
        <w:t xml:space="preserve">1) </w:t>
      </w:r>
      <w:r w:rsidR="00FB14A2">
        <w:rPr>
          <w:rFonts w:eastAsiaTheme="minorEastAsia"/>
          <w:lang w:eastAsia="zh-CN"/>
        </w:rPr>
        <w:t xml:space="preserve">Extending si-RequestResources to a list to include the configurations of individual repetition number </w:t>
      </w:r>
      <w:r w:rsidR="00FB14A2" w:rsidRPr="00FB14A2">
        <w:rPr>
          <w:rFonts w:eastAsiaTheme="minorEastAsia"/>
          <w:lang w:eastAsia="zh-CN"/>
        </w:rPr>
        <w:t>si-RequestResourcesList-MSG1-Repetition-r18</w:t>
      </w:r>
    </w:p>
    <w:p w14:paraId="78C2A2C1" w14:textId="621A581B" w:rsidR="00FB14A2" w:rsidRDefault="00FB14A2" w:rsidP="003C3941">
      <w:pPr>
        <w:rPr>
          <w:rFonts w:eastAsiaTheme="minorEastAsia"/>
          <w:lang w:eastAsia="zh-CN"/>
        </w:rPr>
      </w:pPr>
      <w:r>
        <w:rPr>
          <w:rFonts w:eastAsiaTheme="minorEastAsia"/>
          <w:lang w:eastAsia="zh-CN"/>
        </w:rPr>
        <w:t>2) Adding msg1-RepetitionNum to the configuration of RA configuations for each repetition number</w:t>
      </w:r>
    </w:p>
    <w:p w14:paraId="129A7DF4" w14:textId="31243E86" w:rsidR="00475A3D" w:rsidRPr="003C3941" w:rsidRDefault="00475A3D" w:rsidP="00304FF9">
      <w:pPr>
        <w:spacing w:after="160" w:line="259" w:lineRule="auto"/>
        <w:contextualSpacing/>
        <w:rPr>
          <w:rFonts w:eastAsiaTheme="minorEastAsia"/>
          <w:lang w:eastAsia="zh-CN"/>
        </w:rPr>
      </w:pPr>
    </w:p>
    <w:p w14:paraId="27F5BC14" w14:textId="77777777" w:rsidR="00574CB0" w:rsidRPr="00574CB0" w:rsidRDefault="00574CB0" w:rsidP="00574CB0">
      <w:pPr>
        <w:keepNext/>
        <w:keepLines/>
        <w:widowControl/>
        <w:overflowPunct w:val="0"/>
        <w:autoSpaceDE w:val="0"/>
        <w:autoSpaceDN w:val="0"/>
        <w:spacing w:before="120" w:line="240" w:lineRule="auto"/>
        <w:ind w:left="1418" w:hanging="1418"/>
        <w:jc w:val="left"/>
        <w:outlineLvl w:val="3"/>
        <w:rPr>
          <w:rFonts w:ascii="Arial" w:eastAsia="SimSun" w:hAnsi="Arial"/>
          <w:sz w:val="24"/>
          <w:lang w:eastAsia="ja-JP"/>
        </w:rPr>
      </w:pPr>
      <w:bookmarkStart w:id="4" w:name="_Toc60777385"/>
      <w:r w:rsidRPr="00574CB0">
        <w:rPr>
          <w:rFonts w:ascii="Arial" w:eastAsia="SimSun" w:hAnsi="Arial"/>
          <w:sz w:val="24"/>
          <w:lang w:eastAsia="ja-JP"/>
        </w:rPr>
        <w:t>–</w:t>
      </w:r>
      <w:r w:rsidRPr="00574CB0">
        <w:rPr>
          <w:rFonts w:ascii="Arial" w:eastAsia="SimSun" w:hAnsi="Arial"/>
          <w:sz w:val="24"/>
          <w:lang w:eastAsia="ja-JP"/>
        </w:rPr>
        <w:tab/>
      </w:r>
      <w:r w:rsidRPr="00574CB0">
        <w:rPr>
          <w:rFonts w:ascii="Arial" w:eastAsia="SimSun" w:hAnsi="Arial"/>
          <w:i/>
          <w:sz w:val="24"/>
          <w:lang w:eastAsia="ja-JP"/>
        </w:rPr>
        <w:t>SI-RequestConfig</w:t>
      </w:r>
      <w:bookmarkEnd w:id="4"/>
    </w:p>
    <w:p w14:paraId="193D1872" w14:textId="77777777" w:rsidR="00574CB0" w:rsidRPr="00574CB0" w:rsidRDefault="00574CB0" w:rsidP="00574CB0">
      <w:pPr>
        <w:widowControl/>
        <w:overflowPunct w:val="0"/>
        <w:autoSpaceDE w:val="0"/>
        <w:autoSpaceDN w:val="0"/>
        <w:spacing w:line="240" w:lineRule="auto"/>
        <w:jc w:val="left"/>
        <w:rPr>
          <w:rFonts w:eastAsia="SimSun"/>
          <w:lang w:eastAsia="ja-JP"/>
        </w:rPr>
      </w:pPr>
      <w:r w:rsidRPr="00574CB0">
        <w:rPr>
          <w:lang w:eastAsia="ja-JP"/>
        </w:rPr>
        <w:t xml:space="preserve">The IE </w:t>
      </w:r>
      <w:r w:rsidRPr="00574CB0">
        <w:rPr>
          <w:i/>
          <w:lang w:eastAsia="ja-JP"/>
        </w:rPr>
        <w:t xml:space="preserve">SI-RequestConfig </w:t>
      </w:r>
      <w:r w:rsidRPr="00574CB0">
        <w:rPr>
          <w:lang w:eastAsia="ja-JP"/>
        </w:rPr>
        <w:t>contains configuration for Msg1 based SI request.</w:t>
      </w:r>
    </w:p>
    <w:p w14:paraId="57DF8456" w14:textId="77777777" w:rsidR="00574CB0" w:rsidRPr="00574CB0" w:rsidRDefault="00574CB0" w:rsidP="00574CB0">
      <w:pPr>
        <w:keepNext/>
        <w:keepLines/>
        <w:widowControl/>
        <w:overflowPunct w:val="0"/>
        <w:autoSpaceDE w:val="0"/>
        <w:autoSpaceDN w:val="0"/>
        <w:spacing w:before="60" w:line="240" w:lineRule="auto"/>
        <w:jc w:val="center"/>
        <w:rPr>
          <w:rFonts w:ascii="Arial" w:hAnsi="Arial"/>
          <w:b/>
          <w:lang w:eastAsia="ja-JP"/>
        </w:rPr>
      </w:pPr>
      <w:r w:rsidRPr="00574CB0">
        <w:rPr>
          <w:rFonts w:ascii="Arial" w:hAnsi="Arial"/>
          <w:b/>
          <w:bCs/>
          <w:i/>
          <w:iCs/>
          <w:lang w:eastAsia="ja-JP"/>
        </w:rPr>
        <w:t xml:space="preserve">SI-RequestConfig </w:t>
      </w:r>
      <w:r w:rsidRPr="00574CB0">
        <w:rPr>
          <w:rFonts w:ascii="Arial" w:hAnsi="Arial"/>
          <w:b/>
          <w:lang w:eastAsia="ja-JP"/>
        </w:rPr>
        <w:t>information element</w:t>
      </w:r>
    </w:p>
    <w:p w14:paraId="34E4B68D"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ASN1START</w:t>
      </w:r>
    </w:p>
    <w:p w14:paraId="453C1AD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TAG-SI-REQUESTCONFIG-START</w:t>
      </w:r>
    </w:p>
    <w:p w14:paraId="2DDF496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A0EF7CF"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SI-RequestConfig ::=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5B45BDC7"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rach-OccasionsSI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1D8E659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rach-ConfigSI                       RACH-ConfigGeneric,</w:t>
      </w:r>
    </w:p>
    <w:p w14:paraId="7ADD2E9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ssb-perRACH-Occasion                </w:t>
      </w:r>
      <w:r w:rsidRPr="00574CB0">
        <w:rPr>
          <w:rFonts w:ascii="Courier New" w:hAnsi="Courier New"/>
          <w:noProof/>
          <w:color w:val="993366"/>
          <w:sz w:val="16"/>
          <w:lang w:eastAsia="en-GB"/>
        </w:rPr>
        <w:t>ENUMERATED</w:t>
      </w:r>
      <w:r w:rsidRPr="00574CB0">
        <w:rPr>
          <w:rFonts w:ascii="Courier New" w:hAnsi="Courier New"/>
          <w:noProof/>
          <w:sz w:val="16"/>
          <w:lang w:eastAsia="en-GB"/>
        </w:rPr>
        <w:t xml:space="preserve"> {oneEighth, oneFourth, oneHalf, one, two, four, eight, sixteen}</w:t>
      </w:r>
    </w:p>
    <w:p w14:paraId="12507E8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lastRenderedPageBreak/>
        <w:t xml:space="preserve">    }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351261F3"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si-RequestPeriod                    </w:t>
      </w:r>
      <w:r w:rsidRPr="00574CB0">
        <w:rPr>
          <w:rFonts w:ascii="Courier New" w:hAnsi="Courier New"/>
          <w:noProof/>
          <w:color w:val="993366"/>
          <w:sz w:val="16"/>
          <w:lang w:eastAsia="en-GB"/>
        </w:rPr>
        <w:t>ENUMERATED</w:t>
      </w:r>
      <w:r w:rsidRPr="00574CB0">
        <w:rPr>
          <w:rFonts w:ascii="Courier New" w:hAnsi="Courier New"/>
          <w:noProof/>
          <w:sz w:val="16"/>
          <w:lang w:eastAsia="en-GB"/>
        </w:rPr>
        <w:t xml:space="preserve"> {one, two, four, six, eight, ten, twelve, sixteen}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1D44728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si-RequestResources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r w:rsidRPr="00574CB0">
        <w:rPr>
          <w:rFonts w:ascii="Courier New" w:hAnsi="Courier New"/>
          <w:noProof/>
          <w:color w:val="993366"/>
          <w:sz w:val="16"/>
          <w:lang w:eastAsia="en-GB"/>
        </w:rPr>
        <w:t>SIZE</w:t>
      </w:r>
      <w:r w:rsidRPr="00574CB0">
        <w:rPr>
          <w:rFonts w:ascii="Courier New" w:hAnsi="Courier New"/>
          <w:noProof/>
          <w:sz w:val="16"/>
          <w:lang w:eastAsia="en-GB"/>
        </w:rPr>
        <w:t xml:space="preserve"> (1..maxSI-Message))</w:t>
      </w:r>
      <w:r w:rsidRPr="00574CB0">
        <w:rPr>
          <w:rFonts w:ascii="Courier New" w:hAnsi="Courier New"/>
          <w:noProof/>
          <w:color w:val="993366"/>
          <w:sz w:val="16"/>
          <w:lang w:eastAsia="en-GB"/>
        </w:rPr>
        <w:t xml:space="preserve"> OF</w:t>
      </w:r>
      <w:r w:rsidRPr="00574CB0">
        <w:rPr>
          <w:rFonts w:ascii="Courier New" w:hAnsi="Courier New"/>
          <w:noProof/>
          <w:sz w:val="16"/>
          <w:lang w:eastAsia="en-GB"/>
        </w:rPr>
        <w:t xml:space="preserve"> SI-RequestResources</w:t>
      </w:r>
    </w:p>
    <w:p w14:paraId="65E9A6C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w:t>
      </w:r>
    </w:p>
    <w:p w14:paraId="4FB06AC0"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3DFC19A6"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SI-RequestResources ::=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0B70BD3D"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ra-PreambleStartIndex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(0..63),</w:t>
      </w:r>
    </w:p>
    <w:p w14:paraId="7F188F0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ra-AssociationPeriodIndex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(0..15)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6C33A60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ra-ssb-OccasionMaskIndex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(0..15)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14764F04"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w:t>
      </w:r>
    </w:p>
    <w:p w14:paraId="19C1FD8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4228234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SI-RequestConfig-v18xy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18DDF83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si-RequestResources-r18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r w:rsidRPr="00574CB0">
        <w:rPr>
          <w:rFonts w:ascii="Courier New" w:hAnsi="Courier New"/>
          <w:noProof/>
          <w:color w:val="993366"/>
          <w:sz w:val="16"/>
          <w:highlight w:val="green"/>
          <w:u w:val="single"/>
          <w:lang w:eastAsia="en-GB"/>
        </w:rPr>
        <w:t>SIZE</w:t>
      </w:r>
      <w:r w:rsidRPr="00574CB0">
        <w:rPr>
          <w:rFonts w:ascii="Courier New" w:hAnsi="Courier New"/>
          <w:noProof/>
          <w:sz w:val="16"/>
          <w:highlight w:val="green"/>
          <w:u w:val="single"/>
          <w:lang w:eastAsia="en-GB"/>
        </w:rPr>
        <w:t xml:space="preserve"> (1..maxSI-Message))</w:t>
      </w:r>
      <w:r w:rsidRPr="00574CB0">
        <w:rPr>
          <w:rFonts w:ascii="Courier New" w:hAnsi="Courier New"/>
          <w:noProof/>
          <w:color w:val="993366"/>
          <w:sz w:val="16"/>
          <w:highlight w:val="green"/>
          <w:u w:val="single"/>
          <w:lang w:eastAsia="en-GB"/>
        </w:rPr>
        <w:t xml:space="preserve"> OF</w:t>
      </w:r>
      <w:r w:rsidRPr="00574CB0">
        <w:rPr>
          <w:rFonts w:ascii="Courier New" w:hAnsi="Courier New"/>
          <w:noProof/>
          <w:sz w:val="16"/>
          <w:highlight w:val="green"/>
          <w:u w:val="single"/>
          <w:lang w:eastAsia="en-GB"/>
        </w:rPr>
        <w:t xml:space="preserve"> SI-RequestResourcesForMSG1-Repetition-r18</w:t>
      </w:r>
    </w:p>
    <w:p w14:paraId="168924C3"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w:t>
      </w:r>
    </w:p>
    <w:p w14:paraId="2654163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p>
    <w:p w14:paraId="02E44F57"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SI-RequestResourcesForMSG1-Repetition-r18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0BC4618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si-RequestResourcesList-MSG1-Repetition-r18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r w:rsidRPr="00574CB0">
        <w:rPr>
          <w:rFonts w:ascii="Courier New" w:hAnsi="Courier New"/>
          <w:noProof/>
          <w:color w:val="993366"/>
          <w:sz w:val="16"/>
          <w:highlight w:val="green"/>
          <w:u w:val="single"/>
          <w:lang w:eastAsia="en-GB"/>
        </w:rPr>
        <w:t>SIZE</w:t>
      </w:r>
      <w:r w:rsidRPr="00574CB0">
        <w:rPr>
          <w:rFonts w:ascii="Courier New" w:hAnsi="Courier New"/>
          <w:noProof/>
          <w:sz w:val="16"/>
          <w:highlight w:val="green"/>
          <w:u w:val="single"/>
          <w:lang w:eastAsia="en-GB"/>
        </w:rPr>
        <w:t xml:space="preserve"> (1.. maxNrofMSG1-Repetitions-r18))</w:t>
      </w:r>
      <w:r w:rsidRPr="00574CB0">
        <w:rPr>
          <w:rFonts w:ascii="Courier New" w:hAnsi="Courier New"/>
          <w:noProof/>
          <w:color w:val="993366"/>
          <w:sz w:val="16"/>
          <w:highlight w:val="green"/>
          <w:u w:val="single"/>
          <w:lang w:eastAsia="en-GB"/>
        </w:rPr>
        <w:t xml:space="preserve"> OF</w:t>
      </w:r>
      <w:r w:rsidRPr="00574CB0">
        <w:rPr>
          <w:rFonts w:ascii="Courier New" w:hAnsi="Courier New"/>
          <w:noProof/>
          <w:sz w:val="16"/>
          <w:highlight w:val="green"/>
          <w:u w:val="single"/>
          <w:lang w:eastAsia="en-GB"/>
        </w:rPr>
        <w:t xml:space="preserve"> SI-RequestResourcesForMSG1-RepetitionNum-r18</w:t>
      </w:r>
    </w:p>
    <w:p w14:paraId="07DF006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w:t>
      </w:r>
    </w:p>
    <w:p w14:paraId="111EE69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p>
    <w:p w14:paraId="698028F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SI-RequestResourcesForMSG1-RepetitionNum-r18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74B13C76"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zh-CN"/>
        </w:rPr>
      </w:pPr>
      <w:r w:rsidRPr="00574CB0">
        <w:rPr>
          <w:rFonts w:ascii="Courier New" w:hAnsi="Courier New"/>
          <w:noProof/>
          <w:sz w:val="16"/>
          <w:highlight w:val="green"/>
          <w:u w:val="single"/>
          <w:lang w:eastAsia="en-GB"/>
        </w:rPr>
        <w:t xml:space="preserve">    si-RequestResources</w:t>
      </w:r>
      <w:r w:rsidRPr="00574CB0">
        <w:rPr>
          <w:rFonts w:ascii="SimSun" w:eastAsia="SimSun" w:hAnsi="SimSun" w:hint="eastAsia"/>
          <w:noProof/>
          <w:sz w:val="16"/>
          <w:highlight w:val="green"/>
          <w:u w:val="single"/>
          <w:lang w:eastAsia="zh-CN"/>
        </w:rPr>
        <w:t>-</w:t>
      </w:r>
      <w:r w:rsidRPr="00574CB0">
        <w:rPr>
          <w:rFonts w:ascii="Courier New" w:hAnsi="Courier New"/>
          <w:noProof/>
          <w:sz w:val="16"/>
          <w:highlight w:val="green"/>
          <w:u w:val="single"/>
          <w:lang w:eastAsia="en-GB"/>
        </w:rPr>
        <w:t>r18                 SI-RequestResources,</w:t>
      </w:r>
    </w:p>
    <w:p w14:paraId="4E6970C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msg1-RepetitionNum-r18                  </w:t>
      </w:r>
      <w:r w:rsidRPr="00574CB0">
        <w:rPr>
          <w:rFonts w:ascii="Courier New" w:hAnsi="Courier New"/>
          <w:noProof/>
          <w:color w:val="993366"/>
          <w:sz w:val="16"/>
          <w:highlight w:val="green"/>
          <w:u w:val="single"/>
          <w:lang w:eastAsia="en-GB"/>
        </w:rPr>
        <w:t>ENUMERATED</w:t>
      </w:r>
      <w:r w:rsidRPr="00574CB0">
        <w:rPr>
          <w:rFonts w:ascii="Courier New" w:hAnsi="Courier New"/>
          <w:noProof/>
          <w:sz w:val="16"/>
          <w:highlight w:val="green"/>
          <w:u w:val="single"/>
          <w:lang w:eastAsia="en-GB"/>
        </w:rPr>
        <w:t xml:space="preserve"> {2, 4, 8}</w:t>
      </w:r>
    </w:p>
    <w:p w14:paraId="3E196514"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eastAsia="en-GB"/>
        </w:rPr>
      </w:pPr>
      <w:r w:rsidRPr="00574CB0">
        <w:rPr>
          <w:rFonts w:ascii="Courier New" w:hAnsi="Courier New"/>
          <w:noProof/>
          <w:sz w:val="16"/>
          <w:highlight w:val="green"/>
          <w:u w:val="single"/>
          <w:lang w:eastAsia="en-GB"/>
        </w:rPr>
        <w:t>}</w:t>
      </w:r>
    </w:p>
    <w:p w14:paraId="6F478CB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TAG-SI-REQUESTCONFIG-STOP</w:t>
      </w:r>
    </w:p>
    <w:p w14:paraId="26EE9AF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ASN1STOP</w:t>
      </w:r>
    </w:p>
    <w:p w14:paraId="2ABB6553" w14:textId="77777777" w:rsidR="00574CB0" w:rsidRPr="00574CB0" w:rsidRDefault="00574CB0" w:rsidP="00574CB0">
      <w:pPr>
        <w:widowControl/>
        <w:overflowPunct w:val="0"/>
        <w:autoSpaceDE w:val="0"/>
        <w:autoSpaceDN w:val="0"/>
        <w:spacing w:line="240" w:lineRule="auto"/>
        <w:jc w:val="left"/>
        <w:rPr>
          <w:lang w:eastAsia="ja-JP"/>
        </w:rPr>
      </w:pPr>
    </w:p>
    <w:p w14:paraId="45237037" w14:textId="77777777" w:rsidR="00304FF9" w:rsidRDefault="00304FF9" w:rsidP="00304FF9">
      <w:pPr>
        <w:spacing w:after="160" w:line="259" w:lineRule="auto"/>
        <w:contextualSpacing/>
        <w:rPr>
          <w:rFonts w:eastAsiaTheme="minorEastAsia"/>
          <w:lang w:eastAsia="zh-CN"/>
        </w:rPr>
      </w:pPr>
    </w:p>
    <w:p w14:paraId="2020295B" w14:textId="79680B59" w:rsidR="0058544B" w:rsidRPr="009C06EE" w:rsidRDefault="00304FF9" w:rsidP="0058544B">
      <w:pPr>
        <w:rPr>
          <w:lang w:eastAsia="zh-CN"/>
        </w:rPr>
      </w:pPr>
      <w:r>
        <w:rPr>
          <w:b/>
          <w:bCs/>
          <w:highlight w:val="yellow"/>
          <w:lang w:eastAsia="ja-JP"/>
        </w:rPr>
        <w:t xml:space="preserve">Question </w:t>
      </w:r>
      <w:r w:rsidR="003C3941">
        <w:rPr>
          <w:b/>
          <w:bCs/>
          <w:highlight w:val="yellow"/>
          <w:lang w:eastAsia="ja-JP"/>
        </w:rPr>
        <w:t>8</w:t>
      </w:r>
      <w:r>
        <w:rPr>
          <w:b/>
          <w:bCs/>
          <w:highlight w:val="yellow"/>
          <w:lang w:eastAsia="ja-JP"/>
        </w:rPr>
        <w:t>:</w:t>
      </w:r>
      <w:r>
        <w:rPr>
          <w:b/>
          <w:lang w:eastAsia="ja-JP"/>
        </w:rPr>
        <w:tab/>
      </w:r>
      <w:r w:rsidR="0058544B">
        <w:rPr>
          <w:b/>
          <w:lang w:eastAsia="ja-JP"/>
        </w:rPr>
        <w:t>Do companies agree with above</w:t>
      </w:r>
      <w:r w:rsidR="00BE2CF8">
        <w:rPr>
          <w:b/>
          <w:lang w:eastAsia="ja-JP"/>
        </w:rPr>
        <w:t xml:space="preserve"> </w:t>
      </w:r>
      <w:r w:rsidR="0058544B">
        <w:rPr>
          <w:b/>
          <w:lang w:eastAsia="ja-JP"/>
        </w:rPr>
        <w:t xml:space="preserve">changes to implement the </w:t>
      </w:r>
      <w:r w:rsidR="00BE2CF8">
        <w:rPr>
          <w:b/>
          <w:lang w:eastAsia="ja-JP"/>
        </w:rPr>
        <w:t>SI</w:t>
      </w:r>
      <w:r w:rsidR="0058544B">
        <w:rPr>
          <w:b/>
          <w:lang w:eastAsia="ja-JP"/>
        </w:rPr>
        <w:t xml:space="preserve"> framework of MSG1 repetition, and if not, please indicate your detailed suggestions in the following table.</w:t>
      </w:r>
    </w:p>
    <w:tbl>
      <w:tblPr>
        <w:tblStyle w:val="10"/>
        <w:tblW w:w="5000" w:type="pct"/>
        <w:tblLook w:val="04A0" w:firstRow="1" w:lastRow="0" w:firstColumn="1" w:lastColumn="0" w:noHBand="0" w:noVBand="1"/>
      </w:tblPr>
      <w:tblGrid>
        <w:gridCol w:w="3538"/>
        <w:gridCol w:w="10412"/>
      </w:tblGrid>
      <w:tr w:rsidR="00A05506" w14:paraId="38B3F0D6" w14:textId="77777777" w:rsidTr="0093372F">
        <w:tc>
          <w:tcPr>
            <w:tcW w:w="1268" w:type="pct"/>
          </w:tcPr>
          <w:p w14:paraId="011C5DFE" w14:textId="77777777" w:rsidR="00A05506" w:rsidRDefault="00A05506" w:rsidP="0093372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3732" w:type="pct"/>
          </w:tcPr>
          <w:p w14:paraId="384E8E40" w14:textId="77777777" w:rsidR="00A05506" w:rsidRDefault="00A05506" w:rsidP="0093372F">
            <w:pPr>
              <w:keepNext/>
              <w:keepLines/>
              <w:spacing w:after="0"/>
              <w:jc w:val="center"/>
              <w:rPr>
                <w:rFonts w:ascii="Arial" w:hAnsi="Arial"/>
                <w:b/>
                <w:sz w:val="18"/>
                <w:lang w:eastAsia="ja-JP"/>
              </w:rPr>
            </w:pPr>
            <w:r>
              <w:rPr>
                <w:rFonts w:ascii="Arial" w:hAnsi="Arial"/>
                <w:b/>
                <w:sz w:val="18"/>
                <w:lang w:eastAsia="ja-JP"/>
              </w:rPr>
              <w:t>Comments</w:t>
            </w:r>
          </w:p>
        </w:tc>
      </w:tr>
      <w:tr w:rsidR="00A05506" w14:paraId="17BC941A" w14:textId="77777777" w:rsidTr="0093372F">
        <w:tc>
          <w:tcPr>
            <w:tcW w:w="1268" w:type="pct"/>
          </w:tcPr>
          <w:p w14:paraId="6A2B20E6" w14:textId="23925DE7" w:rsidR="00A05506" w:rsidRDefault="0078174A" w:rsidP="0093372F">
            <w:pPr>
              <w:keepNext/>
              <w:keepLines/>
              <w:spacing w:after="0"/>
              <w:rPr>
                <w:rFonts w:ascii="Arial" w:hAnsi="Arial"/>
                <w:sz w:val="18"/>
                <w:lang w:eastAsia="ja-JP"/>
              </w:rPr>
            </w:pPr>
            <w:r>
              <w:rPr>
                <w:rFonts w:ascii="Arial" w:hAnsi="Arial"/>
                <w:sz w:val="18"/>
                <w:lang w:eastAsia="ja-JP"/>
              </w:rPr>
              <w:t>Ericsson</w:t>
            </w:r>
          </w:p>
        </w:tc>
        <w:tc>
          <w:tcPr>
            <w:tcW w:w="3732" w:type="pct"/>
          </w:tcPr>
          <w:p w14:paraId="139A0B9F" w14:textId="2932CB86" w:rsidR="00A05506" w:rsidRDefault="0078174A" w:rsidP="0093372F">
            <w:pPr>
              <w:keepNext/>
              <w:keepLines/>
              <w:rPr>
                <w:rFonts w:ascii="Arial" w:eastAsia="MS Mincho" w:hAnsi="Arial"/>
                <w:sz w:val="18"/>
                <w:lang w:eastAsia="ja-JP"/>
              </w:rPr>
            </w:pPr>
            <w:r>
              <w:rPr>
                <w:rFonts w:ascii="Arial" w:eastAsia="MS Mincho" w:hAnsi="Arial"/>
                <w:sz w:val="18"/>
                <w:lang w:eastAsia="ja-JP"/>
              </w:rPr>
              <w:t>Yes</w:t>
            </w:r>
          </w:p>
        </w:tc>
      </w:tr>
      <w:tr w:rsidR="00A05506" w14:paraId="7828784D" w14:textId="77777777" w:rsidTr="0093372F">
        <w:tc>
          <w:tcPr>
            <w:tcW w:w="1268" w:type="pct"/>
          </w:tcPr>
          <w:p w14:paraId="388A6BE8" w14:textId="0B525783" w:rsidR="00A05506" w:rsidRDefault="00CE599E" w:rsidP="0093372F">
            <w:pPr>
              <w:keepNext/>
              <w:keepLines/>
              <w:spacing w:after="0"/>
              <w:rPr>
                <w:rFonts w:ascii="Arial" w:hAnsi="Arial"/>
                <w:sz w:val="18"/>
                <w:lang w:eastAsia="ja-JP"/>
              </w:rPr>
            </w:pPr>
            <w:r>
              <w:rPr>
                <w:rFonts w:ascii="Arial" w:hAnsi="Arial"/>
                <w:sz w:val="18"/>
                <w:lang w:eastAsia="ja-JP"/>
              </w:rPr>
              <w:lastRenderedPageBreak/>
              <w:t>Samsung</w:t>
            </w:r>
          </w:p>
        </w:tc>
        <w:tc>
          <w:tcPr>
            <w:tcW w:w="3732" w:type="pct"/>
          </w:tcPr>
          <w:p w14:paraId="0209CCAA" w14:textId="0788A0FF" w:rsidR="00CE599E" w:rsidRPr="00CE599E" w:rsidRDefault="00CE599E" w:rsidP="0093372F">
            <w:pPr>
              <w:keepNext/>
              <w:keepLines/>
              <w:rPr>
                <w:rFonts w:ascii="Arial" w:eastAsia="MS Mincho" w:hAnsi="Arial"/>
                <w:b/>
                <w:sz w:val="18"/>
                <w:lang w:eastAsia="ja-JP"/>
              </w:rPr>
            </w:pPr>
            <w:r w:rsidRPr="00CE599E">
              <w:rPr>
                <w:rFonts w:ascii="Arial" w:eastAsia="MS Mincho" w:hAnsi="Arial"/>
                <w:b/>
                <w:sz w:val="18"/>
                <w:lang w:eastAsia="ja-JP"/>
              </w:rPr>
              <w:t>No</w:t>
            </w:r>
          </w:p>
          <w:p w14:paraId="0102A5B0" w14:textId="77777777" w:rsidR="00CE599E" w:rsidRPr="00CE599E" w:rsidRDefault="00CE599E" w:rsidP="0093372F">
            <w:pPr>
              <w:keepNext/>
              <w:keepLines/>
              <w:rPr>
                <w:sz w:val="22"/>
                <w:szCs w:val="22"/>
                <w:u w:val="single"/>
              </w:rPr>
            </w:pPr>
            <w:r w:rsidRPr="00CE599E">
              <w:rPr>
                <w:sz w:val="22"/>
                <w:szCs w:val="22"/>
                <w:u w:val="single"/>
              </w:rPr>
              <w:t xml:space="preserve">Issue 1: </w:t>
            </w:r>
          </w:p>
          <w:p w14:paraId="0BBBE817" w14:textId="33CAAAAE" w:rsidR="00CE599E" w:rsidRPr="00CE599E" w:rsidRDefault="00CE599E" w:rsidP="0093372F">
            <w:pPr>
              <w:keepNext/>
              <w:keepLines/>
              <w:rPr>
                <w:sz w:val="22"/>
                <w:szCs w:val="22"/>
              </w:rPr>
            </w:pPr>
            <w:r w:rsidRPr="00CE599E">
              <w:rPr>
                <w:sz w:val="22"/>
                <w:szCs w:val="22"/>
              </w:rPr>
              <w:t xml:space="preserve">si-RequestResources (without suffix) will be unecessary signalled as it will be ignored by UE. Please see </w:t>
            </w:r>
            <w:r w:rsidRPr="00CE599E">
              <w:rPr>
                <w:sz w:val="22"/>
                <w:szCs w:val="22"/>
                <w:highlight w:val="red"/>
              </w:rPr>
              <w:t>red</w:t>
            </w:r>
            <w:r w:rsidRPr="00CE599E">
              <w:rPr>
                <w:sz w:val="22"/>
                <w:szCs w:val="22"/>
              </w:rPr>
              <w:t xml:space="preserve"> and </w:t>
            </w:r>
            <w:r w:rsidRPr="00CE599E">
              <w:rPr>
                <w:sz w:val="22"/>
                <w:szCs w:val="22"/>
                <w:highlight w:val="yellow"/>
              </w:rPr>
              <w:t>yellow</w:t>
            </w:r>
            <w:r w:rsidRPr="00CE599E">
              <w:rPr>
                <w:sz w:val="22"/>
                <w:szCs w:val="22"/>
              </w:rPr>
              <w:t xml:space="preserve"> highlighted text below.</w:t>
            </w:r>
          </w:p>
          <w:p w14:paraId="4E12222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SI-RequestConfig-r</w:t>
            </w:r>
            <w:proofErr w:type="gramStart"/>
            <w:r>
              <w:rPr>
                <w:rFonts w:ascii="Courier New" w:hAnsi="Courier New" w:cs="Courier New"/>
                <w:sz w:val="16"/>
                <w:szCs w:val="16"/>
                <w:lang w:eastAsia="en-GB"/>
              </w:rPr>
              <w:t>18 ::=</w:t>
            </w:r>
            <w:proofErr w:type="gram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28B425C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r>
              <w:rPr>
                <w:rFonts w:ascii="Courier New" w:hAnsi="Courier New" w:cs="Courier New"/>
                <w:sz w:val="16"/>
                <w:szCs w:val="16"/>
                <w:highlight w:val="yellow"/>
                <w:lang w:eastAsia="en-GB"/>
              </w:rPr>
              <w:t>si-RequestConfigForMSG1-Repetition-r18               SI-RequestConfig</w:t>
            </w:r>
            <w:r>
              <w:rPr>
                <w:rFonts w:ascii="Courier New" w:hAnsi="Courier New" w:cs="Courier New"/>
                <w:color w:val="993366"/>
                <w:sz w:val="16"/>
                <w:szCs w:val="16"/>
                <w:lang w:eastAsia="en-GB"/>
              </w:rPr>
              <w:t>,</w:t>
            </w:r>
          </w:p>
          <w:p w14:paraId="221927D2" w14:textId="77777777" w:rsidR="00CE599E" w:rsidRP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r w:rsidRPr="00CE599E">
              <w:rPr>
                <w:rFonts w:ascii="Courier New" w:hAnsi="Courier New" w:cs="Courier New"/>
                <w:sz w:val="16"/>
                <w:szCs w:val="16"/>
                <w:lang w:eastAsia="en-GB"/>
              </w:rPr>
              <w:t>si-RequestConfig-v18xy                               SI-RequestConfig-v18xy</w:t>
            </w:r>
          </w:p>
          <w:p w14:paraId="3A195A70" w14:textId="77777777" w:rsid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w:t>
            </w:r>
          </w:p>
          <w:p w14:paraId="79AF4889" w14:textId="1A4D8880" w:rsidR="00CE599E" w:rsidRDefault="00CE599E" w:rsidP="00CE599E">
            <w:pPr>
              <w:spacing w:after="0"/>
              <w:rPr>
                <w:lang w:eastAsia="zh-CN"/>
              </w:rPr>
            </w:pPr>
            <w:r>
              <w:rPr>
                <w:lang w:eastAsia="zh-CN"/>
              </w:rPr>
              <w:t> </w:t>
            </w:r>
          </w:p>
          <w:p w14:paraId="4E9BD36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yellow"/>
                <w:lang w:eastAsia="en-GB"/>
              </w:rPr>
              <w:t>SI-</w:t>
            </w:r>
            <w:proofErr w:type="gramStart"/>
            <w:r>
              <w:rPr>
                <w:rFonts w:ascii="Courier New" w:hAnsi="Courier New" w:cs="Courier New"/>
                <w:sz w:val="16"/>
                <w:szCs w:val="16"/>
                <w:highlight w:val="yellow"/>
                <w:lang w:eastAsia="en-GB"/>
              </w:rPr>
              <w:t>RequestConfig</w:t>
            </w:r>
            <w:r>
              <w:rPr>
                <w:rFonts w:ascii="Courier New" w:hAnsi="Courier New" w:cs="Courier New"/>
                <w:sz w:val="16"/>
                <w:szCs w:val="16"/>
                <w:lang w:eastAsia="en-GB"/>
              </w:rPr>
              <w:t xml:space="preserve"> ::=</w:t>
            </w:r>
            <w:proofErr w:type="gram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4B0925A7"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rach-OccasionsSI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8F64359"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rach-ConfigSI                       RACH-ConfigGeneric,</w:t>
            </w:r>
          </w:p>
          <w:p w14:paraId="5A827257"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ssb-perRACH-Occasion                </w:t>
            </w:r>
            <w:r>
              <w:rPr>
                <w:rFonts w:ascii="Courier New" w:hAnsi="Courier New" w:cs="Courier New"/>
                <w:color w:val="993366"/>
                <w:sz w:val="16"/>
                <w:szCs w:val="16"/>
                <w:lang w:eastAsia="en-GB"/>
              </w:rPr>
              <w:t>ENUMERATED</w:t>
            </w:r>
            <w:r>
              <w:rPr>
                <w:rFonts w:ascii="Courier New" w:hAnsi="Courier New" w:cs="Courier New"/>
                <w:sz w:val="16"/>
                <w:szCs w:val="16"/>
                <w:lang w:eastAsia="en-GB"/>
              </w:rPr>
              <w:t xml:space="preserve"> {oneEighth, oneFourth, oneHalf, one, two, four, eight, sixteen}</w:t>
            </w:r>
          </w:p>
          <w:p w14:paraId="5969589C" w14:textId="7052C0D2"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proofErr w:type="gramStart"/>
            <w:r>
              <w:rPr>
                <w:rFonts w:ascii="Courier New" w:hAnsi="Courier New" w:cs="Courier New"/>
                <w:sz w:val="16"/>
                <w:szCs w:val="16"/>
                <w:lang w:eastAsia="en-GB"/>
              </w:rPr>
              <w:t>}   </w:t>
            </w:r>
            <w:proofErr w:type="gram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Need R</w:t>
            </w:r>
          </w:p>
          <w:p w14:paraId="39792CD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si-RequestPeriod                    </w:t>
            </w:r>
            <w:r>
              <w:rPr>
                <w:rFonts w:ascii="Courier New" w:hAnsi="Courier New" w:cs="Courier New"/>
                <w:color w:val="993366"/>
                <w:sz w:val="16"/>
                <w:szCs w:val="16"/>
                <w:lang w:eastAsia="en-GB"/>
              </w:rPr>
              <w:t>ENUMERATED</w:t>
            </w:r>
            <w:r>
              <w:rPr>
                <w:rFonts w:ascii="Courier New" w:hAnsi="Courier New" w:cs="Courier New"/>
                <w:sz w:val="16"/>
                <w:szCs w:val="16"/>
                <w:lang w:eastAsia="en-GB"/>
              </w:rPr>
              <w:t xml:space="preserve"> {one, two, four, six, eight, ten, twelve, </w:t>
            </w:r>
            <w:proofErr w:type="gramStart"/>
            <w:r>
              <w:rPr>
                <w:rFonts w:ascii="Courier New" w:hAnsi="Courier New" w:cs="Courier New"/>
                <w:sz w:val="16"/>
                <w:szCs w:val="16"/>
                <w:lang w:eastAsia="en-GB"/>
              </w:rPr>
              <w:t>sixteen}   </w:t>
            </w:r>
            <w:proofErr w:type="gram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Need R</w:t>
            </w:r>
          </w:p>
          <w:p w14:paraId="78B92716"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r>
              <w:rPr>
                <w:rFonts w:ascii="Courier New" w:hAnsi="Courier New" w:cs="Courier New"/>
                <w:sz w:val="16"/>
                <w:szCs w:val="16"/>
                <w:highlight w:val="red"/>
                <w:lang w:eastAsia="en-GB"/>
              </w:rPr>
              <w:t xml:space="preserve">si-RequestResources                 </w:t>
            </w:r>
            <w:r>
              <w:rPr>
                <w:rFonts w:ascii="Courier New" w:hAnsi="Courier New" w:cs="Courier New"/>
                <w:color w:val="993366"/>
                <w:sz w:val="16"/>
                <w:szCs w:val="16"/>
                <w:highlight w:val="red"/>
                <w:lang w:eastAsia="en-GB"/>
              </w:rPr>
              <w:t>SEQUENCE</w:t>
            </w:r>
            <w:r>
              <w:rPr>
                <w:rFonts w:ascii="Courier New" w:hAnsi="Courier New" w:cs="Courier New"/>
                <w:sz w:val="16"/>
                <w:szCs w:val="16"/>
                <w:highlight w:val="red"/>
                <w:lang w:eastAsia="en-GB"/>
              </w:rPr>
              <w:t xml:space="preserve"> (</w:t>
            </w:r>
            <w:r>
              <w:rPr>
                <w:rFonts w:ascii="Courier New" w:hAnsi="Courier New" w:cs="Courier New"/>
                <w:color w:val="993366"/>
                <w:sz w:val="16"/>
                <w:szCs w:val="16"/>
                <w:highlight w:val="red"/>
                <w:lang w:eastAsia="en-GB"/>
              </w:rPr>
              <w:t>SIZE</w:t>
            </w:r>
            <w:r>
              <w:rPr>
                <w:rFonts w:ascii="Courier New" w:hAnsi="Courier New" w:cs="Courier New"/>
                <w:sz w:val="16"/>
                <w:szCs w:val="16"/>
                <w:highlight w:val="red"/>
                <w:lang w:eastAsia="en-GB"/>
              </w:rPr>
              <w:t xml:space="preserve"> (</w:t>
            </w:r>
            <w:proofErr w:type="gramStart"/>
            <w:r>
              <w:rPr>
                <w:rFonts w:ascii="Courier New" w:hAnsi="Courier New" w:cs="Courier New"/>
                <w:sz w:val="16"/>
                <w:szCs w:val="16"/>
                <w:highlight w:val="red"/>
                <w:lang w:eastAsia="en-GB"/>
              </w:rPr>
              <w:t>1.maxSI</w:t>
            </w:r>
            <w:proofErr w:type="gramEnd"/>
            <w:r>
              <w:rPr>
                <w:rFonts w:ascii="Courier New" w:hAnsi="Courier New" w:cs="Courier New"/>
                <w:sz w:val="16"/>
                <w:szCs w:val="16"/>
                <w:highlight w:val="red"/>
                <w:lang w:eastAsia="en-GB"/>
              </w:rPr>
              <w:t>-Message))</w:t>
            </w:r>
            <w:r>
              <w:rPr>
                <w:rFonts w:ascii="Courier New" w:hAnsi="Courier New" w:cs="Courier New"/>
                <w:color w:val="993366"/>
                <w:sz w:val="16"/>
                <w:szCs w:val="16"/>
                <w:highlight w:val="red"/>
                <w:lang w:eastAsia="en-GB"/>
              </w:rPr>
              <w:t xml:space="preserve"> OF</w:t>
            </w:r>
            <w:r>
              <w:rPr>
                <w:rFonts w:ascii="Courier New" w:hAnsi="Courier New" w:cs="Courier New"/>
                <w:sz w:val="16"/>
                <w:szCs w:val="16"/>
                <w:highlight w:val="red"/>
                <w:lang w:eastAsia="en-GB"/>
              </w:rPr>
              <w:t xml:space="preserve"> SI-RequestResources</w:t>
            </w:r>
          </w:p>
          <w:p w14:paraId="5AB0E05A" w14:textId="31BC308D" w:rsidR="00CE599E" w:rsidRDefault="00CE599E" w:rsidP="00CE599E">
            <w:pPr>
              <w:spacing w:after="0"/>
            </w:pPr>
            <w:r>
              <w:rPr>
                <w:rFonts w:ascii="Courier New" w:hAnsi="Courier New" w:cs="Courier New"/>
                <w:sz w:val="16"/>
                <w:szCs w:val="16"/>
                <w:lang w:eastAsia="en-GB"/>
              </w:rPr>
              <w:t>}</w:t>
            </w:r>
          </w:p>
          <w:p w14:paraId="547EA568"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SI-RequestConfig-v18</w:t>
            </w:r>
            <w:proofErr w:type="gramStart"/>
            <w:r w:rsidRPr="00CE599E">
              <w:rPr>
                <w:rFonts w:ascii="Courier New" w:hAnsi="Courier New" w:cs="Courier New"/>
                <w:sz w:val="16"/>
                <w:szCs w:val="16"/>
                <w:lang w:eastAsia="en-GB"/>
              </w:rPr>
              <w:t>xy ::=</w:t>
            </w:r>
            <w:proofErr w:type="gramEnd"/>
            <w:r w:rsidRPr="00CE599E">
              <w:rPr>
                <w:rFonts w:ascii="Courier New" w:hAnsi="Courier New" w:cs="Courier New"/>
                <w:sz w:val="16"/>
                <w:szCs w:val="16"/>
                <w:lang w:eastAsia="en-GB"/>
              </w:rPr>
              <w:t xml:space="preserve">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p>
          <w:p w14:paraId="199C6784"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    si-RequestResources-r18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r w:rsidRPr="00CE599E">
              <w:rPr>
                <w:rFonts w:ascii="Courier New" w:hAnsi="Courier New" w:cs="Courier New"/>
                <w:color w:val="993366"/>
                <w:sz w:val="16"/>
                <w:szCs w:val="16"/>
                <w:lang w:eastAsia="en-GB"/>
              </w:rPr>
              <w:t>SIZE</w:t>
            </w:r>
            <w:r w:rsidRPr="00CE599E">
              <w:rPr>
                <w:rFonts w:ascii="Courier New" w:hAnsi="Courier New" w:cs="Courier New"/>
                <w:sz w:val="16"/>
                <w:szCs w:val="16"/>
                <w:lang w:eastAsia="en-GB"/>
              </w:rPr>
              <w:t xml:space="preserve"> (</w:t>
            </w:r>
            <w:proofErr w:type="gramStart"/>
            <w:r w:rsidRPr="00CE599E">
              <w:rPr>
                <w:rFonts w:ascii="Courier New" w:hAnsi="Courier New" w:cs="Courier New"/>
                <w:sz w:val="16"/>
                <w:szCs w:val="16"/>
                <w:lang w:eastAsia="en-GB"/>
              </w:rPr>
              <w:t>1.maxSI</w:t>
            </w:r>
            <w:proofErr w:type="gramEnd"/>
            <w:r w:rsidRPr="00CE599E">
              <w:rPr>
                <w:rFonts w:ascii="Courier New" w:hAnsi="Courier New" w:cs="Courier New"/>
                <w:sz w:val="16"/>
                <w:szCs w:val="16"/>
                <w:lang w:eastAsia="en-GB"/>
              </w:rPr>
              <w:t>-Message))</w:t>
            </w:r>
            <w:r w:rsidRPr="00CE599E">
              <w:rPr>
                <w:rFonts w:ascii="Courier New" w:hAnsi="Courier New" w:cs="Courier New"/>
                <w:color w:val="993366"/>
                <w:sz w:val="16"/>
                <w:szCs w:val="16"/>
                <w:lang w:eastAsia="en-GB"/>
              </w:rPr>
              <w:t xml:space="preserve"> OF</w:t>
            </w:r>
            <w:r w:rsidRPr="00CE599E">
              <w:rPr>
                <w:rFonts w:ascii="Courier New" w:hAnsi="Courier New" w:cs="Courier New"/>
                <w:sz w:val="16"/>
                <w:szCs w:val="16"/>
                <w:lang w:eastAsia="en-GB"/>
              </w:rPr>
              <w:t xml:space="preserve"> SI-RequestResourcesForMSG1-</w:t>
            </w:r>
            <w:r w:rsidRPr="00CE599E">
              <w:rPr>
                <w:rFonts w:ascii="Courier New" w:hAnsi="Courier New" w:cs="Courier New"/>
                <w:sz w:val="16"/>
                <w:szCs w:val="16"/>
                <w:lang w:eastAsia="en-GB"/>
              </w:rPr>
              <w:lastRenderedPageBreak/>
              <w:t>Repetition-r18</w:t>
            </w:r>
          </w:p>
          <w:p w14:paraId="203BF98A"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w:t>
            </w:r>
          </w:p>
          <w:p w14:paraId="37E0DAA8" w14:textId="77777777" w:rsidR="00CE599E" w:rsidRPr="00CE599E" w:rsidRDefault="00CE599E" w:rsidP="00CE599E">
            <w:pPr>
              <w:spacing w:after="0"/>
            </w:pPr>
            <w:r w:rsidRPr="00CE599E">
              <w:rPr>
                <w:sz w:val="22"/>
                <w:szCs w:val="22"/>
                <w:lang w:eastAsia="zh-CN"/>
              </w:rPr>
              <w:t> </w:t>
            </w:r>
          </w:p>
          <w:p w14:paraId="4831295C"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SI-RequestResourcesForMSG1-Repetition-r</w:t>
            </w:r>
            <w:proofErr w:type="gramStart"/>
            <w:r w:rsidRPr="00CE599E">
              <w:rPr>
                <w:rFonts w:ascii="Courier New" w:hAnsi="Courier New" w:cs="Courier New"/>
                <w:sz w:val="16"/>
                <w:szCs w:val="16"/>
                <w:lang w:eastAsia="en-GB"/>
              </w:rPr>
              <w:t>18 ::=</w:t>
            </w:r>
            <w:proofErr w:type="gramEnd"/>
            <w:r w:rsidRPr="00CE599E">
              <w:rPr>
                <w:rFonts w:ascii="Courier New" w:hAnsi="Courier New" w:cs="Courier New"/>
                <w:sz w:val="16"/>
                <w:szCs w:val="16"/>
                <w:lang w:eastAsia="en-GB"/>
              </w:rPr>
              <w:t xml:space="preserve">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p>
          <w:p w14:paraId="210C8F75" w14:textId="77777777" w:rsid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    si-RequestResourcesList-MSG1-Repetition-r18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r w:rsidRPr="00CE599E">
              <w:rPr>
                <w:rFonts w:ascii="Courier New" w:hAnsi="Courier New" w:cs="Courier New"/>
                <w:color w:val="993366"/>
                <w:sz w:val="16"/>
                <w:szCs w:val="16"/>
                <w:lang w:eastAsia="en-GB"/>
              </w:rPr>
              <w:t>SIZE</w:t>
            </w:r>
            <w:r w:rsidRPr="00CE599E">
              <w:rPr>
                <w:rFonts w:ascii="Courier New" w:hAnsi="Courier New" w:cs="Courier New"/>
                <w:sz w:val="16"/>
                <w:szCs w:val="16"/>
                <w:lang w:eastAsia="en-GB"/>
              </w:rPr>
              <w:t xml:space="preserve"> (1. maxNrofMSG1-Repetitions-r18))</w:t>
            </w:r>
            <w:r w:rsidRPr="00CE599E">
              <w:rPr>
                <w:rFonts w:ascii="Courier New" w:hAnsi="Courier New" w:cs="Courier New"/>
                <w:color w:val="993366"/>
                <w:sz w:val="16"/>
                <w:szCs w:val="16"/>
                <w:lang w:eastAsia="en-GB"/>
              </w:rPr>
              <w:t xml:space="preserve"> OF</w:t>
            </w:r>
            <w:r w:rsidRPr="00CE599E">
              <w:rPr>
                <w:rFonts w:ascii="Courier New" w:hAnsi="Courier New" w:cs="Courier New"/>
                <w:sz w:val="16"/>
                <w:szCs w:val="16"/>
                <w:lang w:eastAsia="en-GB"/>
              </w:rPr>
              <w:t xml:space="preserve"> SI-RequestResourcesForMSG1-RepetitionNum-r18</w:t>
            </w:r>
          </w:p>
          <w:p w14:paraId="79E83798"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5CA9B5FB"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w:t>
            </w:r>
          </w:p>
          <w:p w14:paraId="75B7507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SI-RequestResourcesForMSG1-RepetitionNum-r</w:t>
            </w:r>
            <w:proofErr w:type="gramStart"/>
            <w:r>
              <w:rPr>
                <w:rFonts w:ascii="Courier New" w:hAnsi="Courier New" w:cs="Courier New"/>
                <w:sz w:val="16"/>
                <w:szCs w:val="16"/>
                <w:highlight w:val="cyan"/>
                <w:lang w:eastAsia="en-GB"/>
              </w:rPr>
              <w:t>18 ::=</w:t>
            </w:r>
            <w:proofErr w:type="gramEnd"/>
            <w:r>
              <w:rPr>
                <w:rFonts w:ascii="Courier New" w:hAnsi="Courier New" w:cs="Courier New"/>
                <w:sz w:val="16"/>
                <w:szCs w:val="16"/>
                <w:highlight w:val="cyan"/>
                <w:lang w:eastAsia="en-GB"/>
              </w:rPr>
              <w:t xml:space="preserve">             </w:t>
            </w:r>
            <w:r>
              <w:rPr>
                <w:rFonts w:ascii="Courier New" w:hAnsi="Courier New" w:cs="Courier New"/>
                <w:color w:val="993366"/>
                <w:sz w:val="16"/>
                <w:szCs w:val="16"/>
                <w:highlight w:val="cyan"/>
                <w:lang w:eastAsia="en-GB"/>
              </w:rPr>
              <w:t xml:space="preserve">SEQUENCE </w:t>
            </w:r>
            <w:r>
              <w:rPr>
                <w:rFonts w:ascii="Courier New" w:hAnsi="Courier New" w:cs="Courier New"/>
                <w:sz w:val="16"/>
                <w:szCs w:val="16"/>
                <w:highlight w:val="cyan"/>
                <w:lang w:eastAsia="en-GB"/>
              </w:rPr>
              <w:t>{</w:t>
            </w:r>
          </w:p>
          <w:p w14:paraId="149625B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si-RequestResources-r18                 SI-RequestResources,</w:t>
            </w:r>
          </w:p>
          <w:p w14:paraId="5F30CFF0"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xml:space="preserve">    msg1-RepetitionNum-r18                  </w:t>
            </w:r>
            <w:r>
              <w:rPr>
                <w:rFonts w:ascii="Courier New" w:hAnsi="Courier New" w:cs="Courier New"/>
                <w:color w:val="993366"/>
                <w:sz w:val="16"/>
                <w:szCs w:val="16"/>
                <w:highlight w:val="cyan"/>
                <w:lang w:eastAsia="en-GB"/>
              </w:rPr>
              <w:t>ENUMERATED</w:t>
            </w:r>
            <w:r>
              <w:rPr>
                <w:rFonts w:ascii="Courier New" w:hAnsi="Courier New" w:cs="Courier New"/>
                <w:sz w:val="16"/>
                <w:szCs w:val="16"/>
                <w:highlight w:val="cyan"/>
                <w:lang w:eastAsia="en-GB"/>
              </w:rPr>
              <w:t xml:space="preserve"> {2, 4, 8}</w:t>
            </w:r>
          </w:p>
          <w:p w14:paraId="6EA625D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w:t>
            </w:r>
          </w:p>
          <w:p w14:paraId="208BCC62" w14:textId="77777777" w:rsidR="00CE599E" w:rsidRDefault="00CE599E" w:rsidP="00CE599E">
            <w:pPr>
              <w:spacing w:after="0"/>
              <w:rPr>
                <w:sz w:val="22"/>
                <w:szCs w:val="22"/>
                <w:lang w:eastAsia="zh-CN"/>
              </w:rPr>
            </w:pPr>
            <w:r>
              <w:rPr>
                <w:sz w:val="22"/>
                <w:szCs w:val="22"/>
                <w:lang w:eastAsia="zh-CN"/>
              </w:rPr>
              <w:t> </w:t>
            </w:r>
          </w:p>
          <w:p w14:paraId="2E2C9449" w14:textId="4DDE8AD0" w:rsidR="00CE599E" w:rsidRPr="00CE599E" w:rsidRDefault="00CE599E" w:rsidP="00CE599E">
            <w:pPr>
              <w:keepNext/>
              <w:keepLines/>
              <w:rPr>
                <w:sz w:val="22"/>
                <w:szCs w:val="22"/>
              </w:rPr>
            </w:pPr>
            <w:r w:rsidRPr="00CE599E">
              <w:rPr>
                <w:sz w:val="22"/>
                <w:szCs w:val="22"/>
                <w:u w:val="single"/>
              </w:rPr>
              <w:t xml:space="preserve">Issue </w:t>
            </w:r>
            <w:r>
              <w:rPr>
                <w:sz w:val="22"/>
                <w:szCs w:val="22"/>
                <w:u w:val="single"/>
              </w:rPr>
              <w:t>2</w:t>
            </w:r>
            <w:r w:rsidRPr="00CE599E">
              <w:rPr>
                <w:sz w:val="22"/>
                <w:szCs w:val="22"/>
                <w:u w:val="single"/>
              </w:rPr>
              <w:t xml:space="preserve">: </w:t>
            </w:r>
            <w:r w:rsidRPr="00CE599E">
              <w:rPr>
                <w:sz w:val="22"/>
                <w:szCs w:val="22"/>
              </w:rPr>
              <w:t>SI-RequestConfig-r18 calls the legacy IE SI-RequestConfig with same name. Not sure if this is ok.</w:t>
            </w:r>
          </w:p>
          <w:p w14:paraId="133AD0DC" w14:textId="137510EB" w:rsidR="00CE599E" w:rsidRPr="00CE599E" w:rsidRDefault="00CE599E" w:rsidP="00CE599E">
            <w:pPr>
              <w:rPr>
                <w:sz w:val="22"/>
                <w:szCs w:val="22"/>
              </w:rPr>
            </w:pPr>
            <w:r w:rsidRPr="00CE599E">
              <w:rPr>
                <w:sz w:val="22"/>
                <w:szCs w:val="22"/>
                <w:u w:val="single"/>
              </w:rPr>
              <w:t>Issue 3:</w:t>
            </w:r>
            <w:r>
              <w:rPr>
                <w:sz w:val="22"/>
                <w:szCs w:val="22"/>
                <w:u w:val="single"/>
              </w:rPr>
              <w:t xml:space="preserve"> </w:t>
            </w:r>
            <w:r w:rsidRPr="00CE599E">
              <w:rPr>
                <w:sz w:val="22"/>
                <w:szCs w:val="22"/>
              </w:rPr>
              <w:t>si-RequestResources-r18 have two definitions in the CR</w:t>
            </w:r>
            <w:r>
              <w:rPr>
                <w:sz w:val="22"/>
                <w:szCs w:val="22"/>
              </w:rPr>
              <w:t>. Is this ok?</w:t>
            </w:r>
          </w:p>
          <w:p w14:paraId="526B37A7" w14:textId="3456F884" w:rsidR="00CE599E" w:rsidRPr="00CE599E" w:rsidRDefault="00CE599E" w:rsidP="00CE599E">
            <w:pPr>
              <w:pStyle w:val="ListParagraph"/>
              <w:ind w:left="1440" w:hanging="360"/>
              <w:rPr>
                <w:rFonts w:cs="Times New Roman"/>
                <w:sz w:val="22"/>
                <w:szCs w:val="22"/>
                <w:lang w:val="en-GB" w:eastAsia="en-US"/>
              </w:rPr>
            </w:pPr>
            <w:r w:rsidRPr="00CE599E">
              <w:rPr>
                <w:rFonts w:cs="Times New Roman"/>
                <w:sz w:val="22"/>
                <w:szCs w:val="22"/>
                <w:lang w:val="en-GB" w:eastAsia="en-US"/>
              </w:rPr>
              <w:t>o  </w:t>
            </w:r>
            <w:r>
              <w:rPr>
                <w:rFonts w:cs="Times New Roman"/>
                <w:sz w:val="22"/>
                <w:szCs w:val="22"/>
                <w:lang w:val="en-GB" w:eastAsia="en-US"/>
              </w:rPr>
              <w:t xml:space="preserve"> </w:t>
            </w:r>
            <w:r w:rsidRPr="00CE599E">
              <w:rPr>
                <w:rFonts w:cs="Times New Roman"/>
                <w:sz w:val="22"/>
                <w:szCs w:val="22"/>
                <w:lang w:val="en-GB" w:eastAsia="en-US"/>
              </w:rPr>
              <w:t>si-RequestResources-r18               SEQUENCE (SIZE (</w:t>
            </w:r>
            <w:proofErr w:type="gramStart"/>
            <w:r w:rsidRPr="00CE599E">
              <w:rPr>
                <w:rFonts w:cs="Times New Roman"/>
                <w:sz w:val="22"/>
                <w:szCs w:val="22"/>
                <w:lang w:val="en-GB" w:eastAsia="en-US"/>
              </w:rPr>
              <w:t>1.maxSI</w:t>
            </w:r>
            <w:proofErr w:type="gramEnd"/>
            <w:r w:rsidRPr="00CE599E">
              <w:rPr>
                <w:rFonts w:cs="Times New Roman"/>
                <w:sz w:val="22"/>
                <w:szCs w:val="22"/>
                <w:lang w:val="en-GB" w:eastAsia="en-US"/>
              </w:rPr>
              <w:t>-Message)) OF SI-RequestResourcesForMSG1-Repetition-r18</w:t>
            </w:r>
          </w:p>
          <w:p w14:paraId="315A818B" w14:textId="0D16CF3B" w:rsidR="00CE599E" w:rsidRPr="00CE599E" w:rsidRDefault="00CE599E" w:rsidP="00CE599E">
            <w:pPr>
              <w:pStyle w:val="ListParagraph"/>
              <w:ind w:left="1440" w:hanging="360"/>
              <w:rPr>
                <w:rFonts w:cs="Times New Roman"/>
                <w:sz w:val="22"/>
                <w:szCs w:val="22"/>
                <w:lang w:val="en-GB" w:eastAsia="en-US"/>
              </w:rPr>
            </w:pPr>
            <w:r w:rsidRPr="00CE599E">
              <w:rPr>
                <w:rFonts w:cs="Times New Roman"/>
                <w:sz w:val="22"/>
                <w:szCs w:val="22"/>
                <w:lang w:val="en-GB" w:eastAsia="en-US"/>
              </w:rPr>
              <w:t>o   si-RequestResources-r18                 SI-RequestResources</w:t>
            </w:r>
          </w:p>
        </w:tc>
      </w:tr>
      <w:tr w:rsidR="00A05506" w14:paraId="75FD90C6" w14:textId="77777777" w:rsidTr="0093372F">
        <w:tc>
          <w:tcPr>
            <w:tcW w:w="1268" w:type="pct"/>
          </w:tcPr>
          <w:p w14:paraId="439C14C3" w14:textId="77777777" w:rsidR="00A05506" w:rsidRDefault="00A05506" w:rsidP="0093372F">
            <w:pPr>
              <w:keepNext/>
              <w:keepLines/>
              <w:spacing w:after="0"/>
              <w:rPr>
                <w:rFonts w:ascii="Arial" w:hAnsi="Arial"/>
                <w:sz w:val="18"/>
                <w:lang w:eastAsia="ja-JP"/>
              </w:rPr>
            </w:pPr>
          </w:p>
        </w:tc>
        <w:tc>
          <w:tcPr>
            <w:tcW w:w="3732" w:type="pct"/>
          </w:tcPr>
          <w:p w14:paraId="09652EEA" w14:textId="6569DE9C" w:rsidR="00CE599E" w:rsidRDefault="00CE599E" w:rsidP="00CE599E">
            <w:pPr>
              <w:keepNext/>
              <w:keepLines/>
              <w:spacing w:after="0"/>
              <w:rPr>
                <w:rFonts w:ascii="Arial" w:eastAsia="MS Mincho" w:hAnsi="Arial"/>
                <w:sz w:val="18"/>
                <w:lang w:eastAsia="ja-JP"/>
              </w:rPr>
            </w:pPr>
            <w:r>
              <w:rPr>
                <w:rFonts w:ascii="Arial" w:eastAsia="MS Mincho" w:hAnsi="Arial"/>
                <w:sz w:val="18"/>
                <w:lang w:eastAsia="ja-JP"/>
              </w:rPr>
              <w:t>Suggestion to define as follows:</w:t>
            </w:r>
          </w:p>
          <w:p w14:paraId="70239A22" w14:textId="77777777" w:rsidR="00CE599E" w:rsidRDefault="00CE599E" w:rsidP="00CE599E">
            <w:pPr>
              <w:shd w:val="clear" w:color="auto" w:fill="E6E6E6"/>
              <w:overflowPunct w:val="0"/>
              <w:autoSpaceDE w:val="0"/>
              <w:autoSpaceDN w:val="0"/>
              <w:spacing w:after="0"/>
              <w:rPr>
                <w:lang w:val="en-US"/>
              </w:rPr>
            </w:pPr>
            <w:r>
              <w:rPr>
                <w:rFonts w:ascii="Courier New" w:hAnsi="Courier New" w:cs="Courier New"/>
                <w:sz w:val="16"/>
                <w:szCs w:val="16"/>
                <w:lang w:eastAsia="en-GB"/>
              </w:rPr>
              <w:t>SI-SchedulingInfo-v18</w:t>
            </w:r>
            <w:proofErr w:type="gramStart"/>
            <w:r>
              <w:rPr>
                <w:rFonts w:ascii="Courier New" w:hAnsi="Courier New" w:cs="Courier New"/>
                <w:sz w:val="16"/>
                <w:szCs w:val="16"/>
                <w:lang w:eastAsia="en-GB"/>
              </w:rPr>
              <w:t>xy ::=</w:t>
            </w:r>
            <w:proofErr w:type="gram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20DD03F6" w14:textId="07C46DB1"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si-RequestConfig-MSG1-Repetition-r18          SI-RequestConfig-r18                  </w:t>
            </w:r>
            <w:proofErr w:type="gramStart"/>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proofErr w:type="gramEnd"/>
            <w:r>
              <w:rPr>
                <w:rFonts w:ascii="Courier New" w:hAnsi="Courier New" w:cs="Courier New"/>
                <w:color w:val="808080"/>
                <w:sz w:val="16"/>
                <w:szCs w:val="16"/>
                <w:lang w:eastAsia="en-GB"/>
              </w:rPr>
              <w:t>-- Cond MSG-1</w:t>
            </w:r>
          </w:p>
          <w:p w14:paraId="59EDC6B6" w14:textId="07E0ABF8"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si-RequestConfigRedCap-MSG1-Repetition-r18    SI-RequestConfig-r18                  </w:t>
            </w:r>
            <w:proofErr w:type="gramStart"/>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proofErr w:type="gramEnd"/>
            <w:r>
              <w:rPr>
                <w:rFonts w:ascii="Courier New" w:hAnsi="Courier New" w:cs="Courier New"/>
                <w:color w:val="808080"/>
                <w:sz w:val="16"/>
                <w:szCs w:val="16"/>
                <w:lang w:eastAsia="en-GB"/>
              </w:rPr>
              <w:t>-- Cond SUL-MSG-1</w:t>
            </w:r>
          </w:p>
          <w:p w14:paraId="11ED25DD" w14:textId="4F8A51D9"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si-RequestConfigSUL-MSG1-Repetition-r18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REDCAP-MSG-1</w:t>
            </w:r>
          </w:p>
          <w:p w14:paraId="51D2386C"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08CB565D" w14:textId="77777777" w:rsidR="00CE599E" w:rsidRDefault="00CE599E" w:rsidP="00CE599E">
            <w:pPr>
              <w:spacing w:after="0"/>
            </w:pPr>
            <w:r>
              <w:rPr>
                <w:sz w:val="22"/>
                <w:szCs w:val="22"/>
                <w:lang w:eastAsia="zh-CN"/>
              </w:rPr>
              <w:t> </w:t>
            </w:r>
          </w:p>
          <w:p w14:paraId="7BBCDA11"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SI-RequestConfig-r</w:t>
            </w:r>
            <w:proofErr w:type="gramStart"/>
            <w:r w:rsidRPr="00FA5FE6">
              <w:rPr>
                <w:rFonts w:ascii="Courier New" w:hAnsi="Courier New" w:cs="Courier New"/>
                <w:color w:val="000099"/>
                <w:sz w:val="16"/>
                <w:szCs w:val="16"/>
                <w:lang w:eastAsia="en-GB"/>
              </w:rPr>
              <w:t>18 ::=</w:t>
            </w:r>
            <w:proofErr w:type="gramEnd"/>
            <w:r w:rsidRPr="00FA5FE6">
              <w:rPr>
                <w:rFonts w:ascii="Courier New" w:hAnsi="Courier New" w:cs="Courier New"/>
                <w:color w:val="000099"/>
                <w:sz w:val="16"/>
                <w:szCs w:val="16"/>
                <w:lang w:eastAsia="en-GB"/>
              </w:rPr>
              <w:t>         SEQUENCE {</w:t>
            </w:r>
          </w:p>
          <w:p w14:paraId="1706A56E"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si-RequestConfigForMSG1-Repetition-r18               SI-RequestConfigRepetitions,</w:t>
            </w:r>
          </w:p>
          <w:p w14:paraId="75052C1F"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w:t>
            </w:r>
          </w:p>
          <w:p w14:paraId="627AA62F" w14:textId="77777777" w:rsidR="00CE599E" w:rsidRPr="00FA5FE6" w:rsidRDefault="00CE599E" w:rsidP="00CE599E">
            <w:pPr>
              <w:spacing w:after="0"/>
              <w:rPr>
                <w:color w:val="000099"/>
              </w:rPr>
            </w:pPr>
            <w:r w:rsidRPr="00FA5FE6">
              <w:rPr>
                <w:color w:val="000099"/>
                <w:lang w:eastAsia="zh-CN"/>
              </w:rPr>
              <w:t> </w:t>
            </w:r>
          </w:p>
          <w:p w14:paraId="16463BE8"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SI-</w:t>
            </w:r>
            <w:proofErr w:type="gramStart"/>
            <w:r w:rsidRPr="00FA5FE6">
              <w:rPr>
                <w:rFonts w:ascii="Courier New" w:hAnsi="Courier New" w:cs="Courier New"/>
                <w:color w:val="000099"/>
                <w:sz w:val="16"/>
                <w:szCs w:val="16"/>
                <w:lang w:eastAsia="en-GB"/>
              </w:rPr>
              <w:t>RequestConfigRepetitions::</w:t>
            </w:r>
            <w:proofErr w:type="gramEnd"/>
            <w:r w:rsidRPr="00FA5FE6">
              <w:rPr>
                <w:rFonts w:ascii="Courier New" w:hAnsi="Courier New" w:cs="Courier New"/>
                <w:color w:val="000099"/>
                <w:sz w:val="16"/>
                <w:szCs w:val="16"/>
                <w:lang w:eastAsia="en-GB"/>
              </w:rPr>
              <w:t>=            SEQUENCE {</w:t>
            </w:r>
          </w:p>
          <w:p w14:paraId="1F74FD2A"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rach-OccasionsSI-r18                    SEQUENCE {</w:t>
            </w:r>
          </w:p>
          <w:p w14:paraId="6620EB7A"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rach-ConfigSI-r18                       RACH-ConfigGeneric,</w:t>
            </w:r>
          </w:p>
          <w:p w14:paraId="17F6A281"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ssb-perRACH-Occasion-r18                ENUMERATED {oneEighth, oneFourth, oneHalf, one, two, four, eight, sixteen}</w:t>
            </w:r>
          </w:p>
          <w:p w14:paraId="6BC4FA04" w14:textId="42447D53"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xml:space="preserve">    </w:t>
            </w:r>
            <w:proofErr w:type="gramStart"/>
            <w:r w:rsidRPr="00FA5FE6">
              <w:rPr>
                <w:rFonts w:ascii="Courier New" w:hAnsi="Courier New" w:cs="Courier New"/>
                <w:color w:val="000099"/>
                <w:sz w:val="16"/>
                <w:szCs w:val="16"/>
                <w:lang w:eastAsia="en-GB"/>
              </w:rPr>
              <w:t>}   </w:t>
            </w:r>
            <w:proofErr w:type="gramEnd"/>
            <w:r w:rsidRPr="00FA5FE6">
              <w:rPr>
                <w:rFonts w:ascii="Courier New" w:hAnsi="Courier New" w:cs="Courier New"/>
                <w:color w:val="000099"/>
                <w:sz w:val="16"/>
                <w:szCs w:val="16"/>
                <w:lang w:eastAsia="en-GB"/>
              </w:rPr>
              <w:t>                                       OPTIONAL,   -- Need R</w:t>
            </w:r>
          </w:p>
          <w:p w14:paraId="7EB84C68" w14:textId="3D05BD48"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xml:space="preserve">    si-RequestPeriod-r18         ENUMERATED {one, two, four, six, eight, ten, twelve, </w:t>
            </w:r>
            <w:proofErr w:type="gramStart"/>
            <w:r w:rsidRPr="00FA5FE6">
              <w:rPr>
                <w:rFonts w:ascii="Courier New" w:hAnsi="Courier New" w:cs="Courier New"/>
                <w:color w:val="000099"/>
                <w:sz w:val="16"/>
                <w:szCs w:val="16"/>
                <w:lang w:eastAsia="en-GB"/>
              </w:rPr>
              <w:t>sixteen}   </w:t>
            </w:r>
            <w:proofErr w:type="gramEnd"/>
            <w:r w:rsidRPr="00FA5FE6">
              <w:rPr>
                <w:rFonts w:ascii="Courier New" w:hAnsi="Courier New" w:cs="Courier New"/>
                <w:color w:val="000099"/>
                <w:sz w:val="16"/>
                <w:szCs w:val="16"/>
                <w:lang w:eastAsia="en-GB"/>
              </w:rPr>
              <w:t>    OPTIONAL,   -- Need R</w:t>
            </w:r>
          </w:p>
          <w:p w14:paraId="7F5833C7"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w:t>
            </w:r>
          </w:p>
          <w:p w14:paraId="75C75F30"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lastRenderedPageBreak/>
              <w:t>    si-RequestResourcesRepetitions-r18               SEQUENCE (SIZE (</w:t>
            </w:r>
            <w:proofErr w:type="gramStart"/>
            <w:r w:rsidRPr="00FA5FE6">
              <w:rPr>
                <w:rFonts w:ascii="Courier New" w:hAnsi="Courier New" w:cs="Courier New"/>
                <w:color w:val="000099"/>
                <w:sz w:val="16"/>
                <w:szCs w:val="16"/>
                <w:lang w:eastAsia="en-GB"/>
              </w:rPr>
              <w:t>1.maxSI</w:t>
            </w:r>
            <w:proofErr w:type="gramEnd"/>
            <w:r w:rsidRPr="00FA5FE6">
              <w:rPr>
                <w:rFonts w:ascii="Courier New" w:hAnsi="Courier New" w:cs="Courier New"/>
                <w:color w:val="000099"/>
                <w:sz w:val="16"/>
                <w:szCs w:val="16"/>
                <w:lang w:eastAsia="en-GB"/>
              </w:rPr>
              <w:t>-Message)) OF SI-RequestResourcesForMSG1-Repetition-r18</w:t>
            </w:r>
          </w:p>
          <w:p w14:paraId="7C9BA50D"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w:t>
            </w:r>
          </w:p>
          <w:p w14:paraId="7A17E439" w14:textId="77777777" w:rsidR="00CE599E" w:rsidRDefault="00CE599E" w:rsidP="00CE599E">
            <w:pPr>
              <w:spacing w:after="0"/>
            </w:pPr>
            <w:r>
              <w:rPr>
                <w:lang w:eastAsia="zh-CN"/>
              </w:rPr>
              <w:t> </w:t>
            </w:r>
          </w:p>
          <w:p w14:paraId="019B4C55"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SI-RequestResourcesForMSG1-Repetition-r</w:t>
            </w:r>
            <w:proofErr w:type="gramStart"/>
            <w:r>
              <w:rPr>
                <w:rFonts w:ascii="Courier New" w:hAnsi="Courier New" w:cs="Courier New"/>
                <w:sz w:val="16"/>
                <w:szCs w:val="16"/>
                <w:lang w:eastAsia="en-GB"/>
              </w:rPr>
              <w:t>18 ::=</w:t>
            </w:r>
            <w:proofErr w:type="gram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DCC0277" w14:textId="12A2F22B"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si-RequestResourcesList-MSG1-Repetition-r18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(1. maxNrofMSG1-Repetitions-r18))</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SI-RequestResourcesForMSG1-RepetitionNum-r18</w:t>
            </w:r>
          </w:p>
          <w:p w14:paraId="568761CD"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22BFE139"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w:t>
            </w:r>
          </w:p>
          <w:p w14:paraId="363002D4"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SI-RequestResourcesForMSG1-RepetitionNum-r</w:t>
            </w:r>
            <w:proofErr w:type="gramStart"/>
            <w:r w:rsidRPr="00FA5FE6">
              <w:rPr>
                <w:rFonts w:ascii="Courier New" w:hAnsi="Courier New" w:cs="Courier New"/>
                <w:sz w:val="16"/>
                <w:szCs w:val="16"/>
                <w:lang w:eastAsia="en-GB"/>
              </w:rPr>
              <w:t>18 ::=</w:t>
            </w:r>
            <w:proofErr w:type="gramEnd"/>
            <w:r w:rsidRPr="00FA5FE6">
              <w:rPr>
                <w:rFonts w:ascii="Courier New" w:hAnsi="Courier New" w:cs="Courier New"/>
                <w:sz w:val="16"/>
                <w:szCs w:val="16"/>
                <w:lang w:eastAsia="en-GB"/>
              </w:rPr>
              <w:t xml:space="preserve">             </w:t>
            </w:r>
            <w:r w:rsidRPr="00FA5FE6">
              <w:rPr>
                <w:rFonts w:ascii="Courier New" w:hAnsi="Courier New" w:cs="Courier New"/>
                <w:color w:val="993366"/>
                <w:sz w:val="16"/>
                <w:szCs w:val="16"/>
                <w:lang w:eastAsia="en-GB"/>
              </w:rPr>
              <w:t xml:space="preserve">SEQUENCE </w:t>
            </w:r>
            <w:r w:rsidRPr="00FA5FE6">
              <w:rPr>
                <w:rFonts w:ascii="Courier New" w:hAnsi="Courier New" w:cs="Courier New"/>
                <w:sz w:val="16"/>
                <w:szCs w:val="16"/>
                <w:lang w:eastAsia="en-GB"/>
              </w:rPr>
              <w:t>{</w:t>
            </w:r>
          </w:p>
          <w:p w14:paraId="6AE93E8D"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si-RequestResources-r18                 SI-RequestResources,</w:t>
            </w:r>
          </w:p>
          <w:p w14:paraId="1111A8A1"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xml:space="preserve">    msg1-RepetitionNum-r18                  </w:t>
            </w:r>
            <w:r w:rsidRPr="00FA5FE6">
              <w:rPr>
                <w:rFonts w:ascii="Courier New" w:hAnsi="Courier New" w:cs="Courier New"/>
                <w:color w:val="993366"/>
                <w:sz w:val="16"/>
                <w:szCs w:val="16"/>
                <w:lang w:eastAsia="en-GB"/>
              </w:rPr>
              <w:t>ENUMERATED</w:t>
            </w:r>
            <w:r w:rsidRPr="00FA5FE6">
              <w:rPr>
                <w:rFonts w:ascii="Courier New" w:hAnsi="Courier New" w:cs="Courier New"/>
                <w:sz w:val="16"/>
                <w:szCs w:val="16"/>
                <w:lang w:eastAsia="en-GB"/>
              </w:rPr>
              <w:t xml:space="preserve"> {2, 4, 8}</w:t>
            </w:r>
          </w:p>
          <w:p w14:paraId="55D5612B" w14:textId="5888B8E9" w:rsidR="00CE599E" w:rsidRPr="00FA5FE6" w:rsidRDefault="00CE599E" w:rsidP="00FA5FE6">
            <w:pPr>
              <w:shd w:val="clear" w:color="auto" w:fill="E6E6E6"/>
              <w:overflowPunct w:val="0"/>
              <w:autoSpaceDE w:val="0"/>
              <w:autoSpaceDN w:val="0"/>
              <w:spacing w:after="0"/>
            </w:pPr>
            <w:r w:rsidRPr="00FA5FE6">
              <w:rPr>
                <w:rFonts w:ascii="Courier New" w:hAnsi="Courier New" w:cs="Courier New"/>
                <w:sz w:val="16"/>
                <w:szCs w:val="16"/>
                <w:lang w:eastAsia="en-GB"/>
              </w:rPr>
              <w:t>}</w:t>
            </w:r>
          </w:p>
        </w:tc>
      </w:tr>
      <w:tr w:rsidR="00A05506" w14:paraId="2618BC49" w14:textId="77777777" w:rsidTr="0093372F">
        <w:tc>
          <w:tcPr>
            <w:tcW w:w="1268" w:type="pct"/>
          </w:tcPr>
          <w:p w14:paraId="1BA7FA30" w14:textId="77777777" w:rsidR="00A05506" w:rsidRDefault="00A05506" w:rsidP="0093372F">
            <w:pPr>
              <w:keepNext/>
              <w:keepLines/>
              <w:spacing w:after="0"/>
              <w:rPr>
                <w:rFonts w:ascii="Arial" w:hAnsi="Arial"/>
                <w:sz w:val="18"/>
                <w:lang w:eastAsia="ja-JP"/>
              </w:rPr>
            </w:pPr>
          </w:p>
        </w:tc>
        <w:tc>
          <w:tcPr>
            <w:tcW w:w="3732" w:type="pct"/>
          </w:tcPr>
          <w:p w14:paraId="1635B977" w14:textId="77777777" w:rsidR="00A05506" w:rsidRDefault="00A05506" w:rsidP="0093372F">
            <w:pPr>
              <w:keepNext/>
              <w:keepLines/>
              <w:rPr>
                <w:rFonts w:ascii="Arial" w:eastAsia="MS Mincho" w:hAnsi="Arial"/>
                <w:sz w:val="18"/>
                <w:lang w:eastAsia="ja-JP"/>
              </w:rPr>
            </w:pPr>
          </w:p>
        </w:tc>
      </w:tr>
      <w:tr w:rsidR="00A05506" w14:paraId="02636449" w14:textId="77777777" w:rsidTr="0093372F">
        <w:tc>
          <w:tcPr>
            <w:tcW w:w="1268" w:type="pct"/>
          </w:tcPr>
          <w:p w14:paraId="1DFBFCE3" w14:textId="77777777" w:rsidR="00A05506" w:rsidRDefault="00A05506" w:rsidP="0093372F">
            <w:pPr>
              <w:keepNext/>
              <w:keepLines/>
              <w:spacing w:after="0"/>
              <w:rPr>
                <w:rFonts w:ascii="Arial" w:hAnsi="Arial"/>
                <w:sz w:val="18"/>
                <w:lang w:eastAsia="ja-JP"/>
              </w:rPr>
            </w:pPr>
          </w:p>
        </w:tc>
        <w:tc>
          <w:tcPr>
            <w:tcW w:w="3732" w:type="pct"/>
          </w:tcPr>
          <w:p w14:paraId="67214510" w14:textId="77777777" w:rsidR="00A05506" w:rsidRDefault="00A05506" w:rsidP="0093372F">
            <w:pPr>
              <w:keepNext/>
              <w:keepLines/>
              <w:rPr>
                <w:rFonts w:ascii="Arial" w:eastAsia="MS Mincho" w:hAnsi="Arial"/>
                <w:sz w:val="18"/>
                <w:lang w:eastAsia="ja-JP"/>
              </w:rPr>
            </w:pPr>
          </w:p>
        </w:tc>
      </w:tr>
      <w:tr w:rsidR="00A05506" w14:paraId="26DF72FE" w14:textId="77777777" w:rsidTr="0093372F">
        <w:tc>
          <w:tcPr>
            <w:tcW w:w="1268" w:type="pct"/>
          </w:tcPr>
          <w:p w14:paraId="3A0B0675" w14:textId="77777777" w:rsidR="00A05506" w:rsidRDefault="00A05506" w:rsidP="0093372F">
            <w:pPr>
              <w:keepNext/>
              <w:keepLines/>
              <w:spacing w:after="0"/>
              <w:rPr>
                <w:rFonts w:ascii="Arial" w:hAnsi="Arial"/>
                <w:sz w:val="18"/>
                <w:lang w:eastAsia="ja-JP"/>
              </w:rPr>
            </w:pPr>
          </w:p>
        </w:tc>
        <w:tc>
          <w:tcPr>
            <w:tcW w:w="3732" w:type="pct"/>
          </w:tcPr>
          <w:p w14:paraId="54038A5A" w14:textId="77777777" w:rsidR="00A05506" w:rsidRDefault="00A05506" w:rsidP="0093372F">
            <w:pPr>
              <w:keepNext/>
              <w:keepLines/>
              <w:rPr>
                <w:rFonts w:ascii="Arial" w:eastAsia="MS Mincho" w:hAnsi="Arial"/>
                <w:sz w:val="18"/>
                <w:lang w:eastAsia="ja-JP"/>
              </w:rPr>
            </w:pPr>
          </w:p>
        </w:tc>
      </w:tr>
      <w:tr w:rsidR="00A05506" w14:paraId="7F916F45" w14:textId="77777777" w:rsidTr="0093372F">
        <w:tc>
          <w:tcPr>
            <w:tcW w:w="1268" w:type="pct"/>
          </w:tcPr>
          <w:p w14:paraId="654B3B02" w14:textId="77777777" w:rsidR="00A05506" w:rsidRDefault="00A05506" w:rsidP="0093372F">
            <w:pPr>
              <w:keepNext/>
              <w:keepLines/>
              <w:spacing w:after="0"/>
              <w:rPr>
                <w:rFonts w:ascii="Arial" w:hAnsi="Arial"/>
                <w:sz w:val="18"/>
                <w:lang w:eastAsia="ja-JP"/>
              </w:rPr>
            </w:pPr>
          </w:p>
        </w:tc>
        <w:tc>
          <w:tcPr>
            <w:tcW w:w="3732" w:type="pct"/>
          </w:tcPr>
          <w:p w14:paraId="1223B989" w14:textId="77777777" w:rsidR="00A05506" w:rsidRDefault="00A05506" w:rsidP="0093372F">
            <w:pPr>
              <w:keepNext/>
              <w:keepLines/>
              <w:rPr>
                <w:rFonts w:ascii="Arial" w:eastAsia="MS Mincho" w:hAnsi="Arial"/>
                <w:sz w:val="18"/>
                <w:lang w:eastAsia="ja-JP"/>
              </w:rPr>
            </w:pPr>
          </w:p>
        </w:tc>
      </w:tr>
      <w:tr w:rsidR="00A05506" w14:paraId="40C57211" w14:textId="77777777" w:rsidTr="0093372F">
        <w:tc>
          <w:tcPr>
            <w:tcW w:w="1268" w:type="pct"/>
          </w:tcPr>
          <w:p w14:paraId="0966943E" w14:textId="77777777" w:rsidR="00A05506" w:rsidRDefault="00A05506" w:rsidP="0093372F">
            <w:pPr>
              <w:keepNext/>
              <w:keepLines/>
              <w:spacing w:after="0"/>
              <w:rPr>
                <w:rFonts w:ascii="Arial" w:hAnsi="Arial"/>
                <w:sz w:val="18"/>
                <w:lang w:eastAsia="ja-JP"/>
              </w:rPr>
            </w:pPr>
          </w:p>
        </w:tc>
        <w:tc>
          <w:tcPr>
            <w:tcW w:w="3732" w:type="pct"/>
          </w:tcPr>
          <w:p w14:paraId="3F51D0D6" w14:textId="77777777" w:rsidR="00A05506" w:rsidRDefault="00A05506" w:rsidP="0093372F">
            <w:pPr>
              <w:keepNext/>
              <w:keepLines/>
              <w:rPr>
                <w:rFonts w:ascii="Arial" w:eastAsia="MS Mincho" w:hAnsi="Arial"/>
                <w:sz w:val="18"/>
                <w:lang w:eastAsia="ja-JP"/>
              </w:rPr>
            </w:pPr>
          </w:p>
        </w:tc>
      </w:tr>
      <w:tr w:rsidR="00A05506" w14:paraId="178843E9" w14:textId="77777777" w:rsidTr="0093372F">
        <w:tc>
          <w:tcPr>
            <w:tcW w:w="1268" w:type="pct"/>
          </w:tcPr>
          <w:p w14:paraId="71B5C539" w14:textId="77777777" w:rsidR="00A05506" w:rsidRDefault="00A05506" w:rsidP="0093372F">
            <w:pPr>
              <w:keepNext/>
              <w:keepLines/>
              <w:spacing w:after="0"/>
              <w:rPr>
                <w:rFonts w:ascii="Arial" w:hAnsi="Arial"/>
                <w:sz w:val="18"/>
                <w:lang w:eastAsia="ja-JP"/>
              </w:rPr>
            </w:pPr>
          </w:p>
        </w:tc>
        <w:tc>
          <w:tcPr>
            <w:tcW w:w="3732" w:type="pct"/>
          </w:tcPr>
          <w:p w14:paraId="655C0DBF" w14:textId="77777777" w:rsidR="00A05506" w:rsidRDefault="00A05506" w:rsidP="0093372F">
            <w:pPr>
              <w:keepNext/>
              <w:keepLines/>
              <w:rPr>
                <w:rFonts w:ascii="Arial" w:eastAsia="MS Mincho" w:hAnsi="Arial"/>
                <w:sz w:val="18"/>
                <w:lang w:eastAsia="ja-JP"/>
              </w:rPr>
            </w:pPr>
          </w:p>
        </w:tc>
      </w:tr>
    </w:tbl>
    <w:p w14:paraId="181E1E3E" w14:textId="7CA6A54B" w:rsidR="00304FF9" w:rsidRPr="0058544B" w:rsidRDefault="00304FF9" w:rsidP="00304FF9">
      <w:pPr>
        <w:rPr>
          <w:lang w:eastAsia="zh-CN"/>
        </w:rPr>
      </w:pPr>
    </w:p>
    <w:p w14:paraId="335286D1" w14:textId="77777777" w:rsidR="00304FF9" w:rsidRPr="00304FF9" w:rsidRDefault="00304FF9" w:rsidP="00304FF9">
      <w:pPr>
        <w:rPr>
          <w:rFonts w:eastAsiaTheme="minorEastAsia"/>
          <w:lang w:eastAsia="zh-CN"/>
        </w:rPr>
      </w:pPr>
    </w:p>
    <w:p w14:paraId="0D776A0E" w14:textId="0422304D" w:rsidR="00987DC5" w:rsidRPr="00987DC5" w:rsidRDefault="00987DC5" w:rsidP="00987DC5">
      <w:pPr>
        <w:pStyle w:val="Subtitle"/>
        <w:jc w:val="left"/>
        <w:rPr>
          <w:rFonts w:ascii="Times New Roman" w:hAnsi="Times New Roman" w:cs="Times New Roman"/>
          <w:sz w:val="28"/>
          <w:szCs w:val="24"/>
          <w:lang w:eastAsia="zh-CN"/>
        </w:rPr>
      </w:pPr>
      <w:r>
        <w:rPr>
          <w:rFonts w:ascii="Times New Roman" w:hAnsi="Times New Roman" w:cs="Times New Roman"/>
          <w:sz w:val="28"/>
          <w:szCs w:val="24"/>
          <w:lang w:eastAsia="zh-CN"/>
        </w:rPr>
        <w:t>3.3</w:t>
      </w:r>
      <w:r w:rsidRPr="00987DC5">
        <w:rPr>
          <w:rFonts w:ascii="Times New Roman" w:hAnsi="Times New Roman" w:cs="Times New Roman"/>
          <w:sz w:val="28"/>
          <w:szCs w:val="24"/>
          <w:lang w:eastAsia="zh-CN"/>
        </w:rPr>
        <w:t xml:space="preserve"> Other issues</w:t>
      </w:r>
    </w:p>
    <w:p w14:paraId="392C432C" w14:textId="77777777" w:rsidR="00987DC5" w:rsidRDefault="00987DC5" w:rsidP="00987DC5">
      <w:pPr>
        <w:spacing w:before="100" w:beforeAutospacing="1" w:after="100" w:afterAutospacing="1"/>
        <w:rPr>
          <w:lang w:eastAsia="zh-CN"/>
        </w:rPr>
      </w:pPr>
      <w:r>
        <w:t xml:space="preserve">In case if </w:t>
      </w:r>
      <w:r>
        <w:rPr>
          <w:lang w:eastAsia="zh-CN"/>
        </w:rPr>
        <w:t xml:space="preserve">any company see any other critical issue worthy to be discussed in “remaining open issues”, please provide it by below. </w:t>
      </w:r>
    </w:p>
    <w:tbl>
      <w:tblPr>
        <w:tblStyle w:val="10"/>
        <w:tblW w:w="5000" w:type="pct"/>
        <w:tblLook w:val="04A0" w:firstRow="1" w:lastRow="0" w:firstColumn="1" w:lastColumn="0" w:noHBand="0" w:noVBand="1"/>
      </w:tblPr>
      <w:tblGrid>
        <w:gridCol w:w="2182"/>
        <w:gridCol w:w="2932"/>
        <w:gridCol w:w="8836"/>
      </w:tblGrid>
      <w:tr w:rsidR="00987DC5" w14:paraId="4B9F620B" w14:textId="77777777" w:rsidTr="00987DC5">
        <w:tc>
          <w:tcPr>
            <w:tcW w:w="782" w:type="pct"/>
          </w:tcPr>
          <w:p w14:paraId="7219CFA4" w14:textId="77777777" w:rsidR="00987DC5" w:rsidRDefault="00987DC5" w:rsidP="0093372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051" w:type="pct"/>
          </w:tcPr>
          <w:p w14:paraId="633FAC8E" w14:textId="77777777" w:rsidR="00987DC5" w:rsidRDefault="00987DC5" w:rsidP="0093372F">
            <w:pPr>
              <w:keepNext/>
              <w:keepLines/>
              <w:spacing w:after="0"/>
              <w:jc w:val="center"/>
              <w:rPr>
                <w:rFonts w:ascii="Arial" w:hAnsi="Arial"/>
                <w:b/>
                <w:sz w:val="18"/>
                <w:lang w:eastAsia="ja-JP"/>
              </w:rPr>
            </w:pPr>
            <w:r>
              <w:rPr>
                <w:rFonts w:ascii="Arial" w:hAnsi="Arial"/>
                <w:b/>
                <w:sz w:val="18"/>
                <w:lang w:eastAsia="ja-JP"/>
              </w:rPr>
              <w:t>Issue</w:t>
            </w:r>
          </w:p>
        </w:tc>
        <w:tc>
          <w:tcPr>
            <w:tcW w:w="3167" w:type="pct"/>
          </w:tcPr>
          <w:p w14:paraId="1CCBA5AB" w14:textId="77777777" w:rsidR="00987DC5" w:rsidRDefault="00987DC5" w:rsidP="0093372F">
            <w:pPr>
              <w:keepNext/>
              <w:keepLines/>
              <w:spacing w:after="0"/>
              <w:jc w:val="center"/>
              <w:rPr>
                <w:rFonts w:ascii="Arial" w:hAnsi="Arial"/>
                <w:b/>
                <w:sz w:val="18"/>
                <w:lang w:eastAsia="ja-JP"/>
              </w:rPr>
            </w:pPr>
            <w:r>
              <w:rPr>
                <w:rFonts w:ascii="Arial" w:hAnsi="Arial"/>
                <w:b/>
                <w:sz w:val="18"/>
                <w:lang w:eastAsia="ja-JP"/>
              </w:rPr>
              <w:t>Comments</w:t>
            </w:r>
          </w:p>
        </w:tc>
      </w:tr>
      <w:tr w:rsidR="00D368D5" w14:paraId="567F7E9F" w14:textId="77777777" w:rsidTr="00987DC5">
        <w:tc>
          <w:tcPr>
            <w:tcW w:w="782" w:type="pct"/>
          </w:tcPr>
          <w:p w14:paraId="3C81206E" w14:textId="7A1DA05F" w:rsidR="00D368D5" w:rsidRDefault="00D368D5" w:rsidP="00D368D5">
            <w:pPr>
              <w:keepNext/>
              <w:keepLines/>
              <w:spacing w:after="0"/>
              <w:rPr>
                <w:rFonts w:ascii="Arial" w:hAnsi="Arial"/>
                <w:sz w:val="18"/>
                <w:lang w:eastAsia="ja-JP"/>
              </w:rPr>
            </w:pPr>
            <w:r>
              <w:rPr>
                <w:rFonts w:ascii="Arial" w:hAnsi="Arial"/>
                <w:sz w:val="18"/>
                <w:lang w:eastAsia="ja-JP"/>
              </w:rPr>
              <w:t>Qualcomm</w:t>
            </w:r>
          </w:p>
        </w:tc>
        <w:tc>
          <w:tcPr>
            <w:tcW w:w="1051" w:type="pct"/>
          </w:tcPr>
          <w:p w14:paraId="40C5ED09" w14:textId="5D9E5C1D" w:rsidR="00D368D5" w:rsidRDefault="00D368D5" w:rsidP="00D368D5">
            <w:pPr>
              <w:keepNext/>
              <w:keepLines/>
              <w:spacing w:after="0"/>
              <w:rPr>
                <w:rFonts w:ascii="Arial" w:hAnsi="Arial"/>
                <w:sz w:val="18"/>
                <w:lang w:eastAsia="ja-JP"/>
              </w:rPr>
            </w:pPr>
            <w:r w:rsidRPr="00074323">
              <w:rPr>
                <w:rFonts w:ascii="Arial" w:hAnsi="Arial"/>
                <w:sz w:val="18"/>
                <w:lang w:eastAsia="ja-JP"/>
              </w:rPr>
              <w:t>separate RSRP thresholds for different UE power classes.</w:t>
            </w:r>
          </w:p>
        </w:tc>
        <w:tc>
          <w:tcPr>
            <w:tcW w:w="3167" w:type="pct"/>
          </w:tcPr>
          <w:p w14:paraId="04233A48" w14:textId="1F40AB44" w:rsidR="00D368D5" w:rsidRDefault="00D368D5" w:rsidP="00D368D5">
            <w:pPr>
              <w:keepNext/>
              <w:keepLines/>
              <w:spacing w:after="0"/>
              <w:rPr>
                <w:rFonts w:ascii="Arial" w:hAnsi="Arial"/>
                <w:sz w:val="18"/>
                <w:lang w:eastAsia="ja-JP"/>
              </w:rPr>
            </w:pPr>
            <w:r w:rsidRPr="00074323">
              <w:rPr>
                <w:rFonts w:ascii="Arial" w:hAnsi="Arial"/>
                <w:sz w:val="18"/>
                <w:lang w:eastAsia="ja-JP"/>
              </w:rPr>
              <w:t>In our view, the framework of msg1 repetition needs to separate the repetition criteria between UE power classes, as FWA UEs can go to a much higher max EIRP than normal/handheld UEs, it should be possible for the NW to restrict repetition  of such UEs since they have a much higher power limit they can ramp up to without congesting the RACH resources especially on shared ROs, in fact we assume the NW may want to discourage such UEs from using Coverage enhancements ROs so as to not worsen coverage of other UEs.</w:t>
            </w:r>
          </w:p>
        </w:tc>
      </w:tr>
      <w:tr w:rsidR="00D368D5" w14:paraId="25E98703" w14:textId="77777777" w:rsidTr="00987DC5">
        <w:tc>
          <w:tcPr>
            <w:tcW w:w="782" w:type="pct"/>
          </w:tcPr>
          <w:p w14:paraId="742988E1" w14:textId="77777777" w:rsidR="00D368D5" w:rsidRDefault="00D368D5" w:rsidP="00D368D5">
            <w:pPr>
              <w:keepNext/>
              <w:keepLines/>
              <w:spacing w:after="0"/>
              <w:rPr>
                <w:rFonts w:ascii="Arial" w:hAnsi="Arial"/>
                <w:sz w:val="18"/>
                <w:lang w:eastAsia="ja-JP"/>
              </w:rPr>
            </w:pPr>
          </w:p>
        </w:tc>
        <w:tc>
          <w:tcPr>
            <w:tcW w:w="1051" w:type="pct"/>
          </w:tcPr>
          <w:p w14:paraId="787507E3" w14:textId="77777777" w:rsidR="00D368D5" w:rsidRDefault="00D368D5" w:rsidP="00D368D5">
            <w:pPr>
              <w:keepNext/>
              <w:keepLines/>
              <w:spacing w:after="0"/>
              <w:rPr>
                <w:rFonts w:ascii="Arial" w:hAnsi="Arial"/>
                <w:sz w:val="18"/>
                <w:lang w:eastAsia="ja-JP"/>
              </w:rPr>
            </w:pPr>
          </w:p>
        </w:tc>
        <w:tc>
          <w:tcPr>
            <w:tcW w:w="3167" w:type="pct"/>
          </w:tcPr>
          <w:p w14:paraId="3CBC7BE3" w14:textId="77777777" w:rsidR="00D368D5" w:rsidRDefault="00D368D5" w:rsidP="00D368D5">
            <w:pPr>
              <w:keepNext/>
              <w:keepLines/>
              <w:spacing w:after="0"/>
              <w:rPr>
                <w:rFonts w:ascii="Arial" w:hAnsi="Arial"/>
                <w:sz w:val="18"/>
                <w:lang w:eastAsia="ja-JP"/>
              </w:rPr>
            </w:pPr>
          </w:p>
        </w:tc>
      </w:tr>
      <w:tr w:rsidR="00D368D5" w14:paraId="7FD46261" w14:textId="77777777" w:rsidTr="00987DC5">
        <w:tc>
          <w:tcPr>
            <w:tcW w:w="782" w:type="pct"/>
          </w:tcPr>
          <w:p w14:paraId="0AED45E0" w14:textId="77777777" w:rsidR="00D368D5" w:rsidRDefault="00D368D5" w:rsidP="00D368D5">
            <w:pPr>
              <w:keepNext/>
              <w:keepLines/>
              <w:spacing w:after="0"/>
              <w:rPr>
                <w:rFonts w:ascii="Arial" w:hAnsi="Arial"/>
                <w:sz w:val="18"/>
                <w:lang w:eastAsia="ja-JP"/>
              </w:rPr>
            </w:pPr>
          </w:p>
        </w:tc>
        <w:tc>
          <w:tcPr>
            <w:tcW w:w="1051" w:type="pct"/>
          </w:tcPr>
          <w:p w14:paraId="4B9E564D" w14:textId="77777777" w:rsidR="00D368D5" w:rsidRDefault="00D368D5" w:rsidP="00D368D5">
            <w:pPr>
              <w:keepNext/>
              <w:keepLines/>
              <w:spacing w:after="0"/>
              <w:rPr>
                <w:rFonts w:ascii="Arial" w:hAnsi="Arial"/>
                <w:sz w:val="18"/>
                <w:lang w:eastAsia="ja-JP"/>
              </w:rPr>
            </w:pPr>
          </w:p>
        </w:tc>
        <w:tc>
          <w:tcPr>
            <w:tcW w:w="3167" w:type="pct"/>
          </w:tcPr>
          <w:p w14:paraId="14619D18" w14:textId="77777777" w:rsidR="00D368D5" w:rsidRDefault="00D368D5" w:rsidP="00D368D5">
            <w:pPr>
              <w:keepNext/>
              <w:keepLines/>
              <w:spacing w:after="0"/>
              <w:rPr>
                <w:rFonts w:ascii="Arial" w:hAnsi="Arial"/>
                <w:sz w:val="18"/>
                <w:lang w:eastAsia="ja-JP"/>
              </w:rPr>
            </w:pPr>
          </w:p>
        </w:tc>
      </w:tr>
      <w:tr w:rsidR="00D368D5" w14:paraId="4555DF3E" w14:textId="77777777" w:rsidTr="00987DC5">
        <w:tc>
          <w:tcPr>
            <w:tcW w:w="782" w:type="pct"/>
          </w:tcPr>
          <w:p w14:paraId="11CF1A14" w14:textId="77777777" w:rsidR="00D368D5" w:rsidRDefault="00D368D5" w:rsidP="00D368D5">
            <w:pPr>
              <w:keepNext/>
              <w:keepLines/>
              <w:spacing w:after="0"/>
              <w:rPr>
                <w:rFonts w:ascii="Arial" w:hAnsi="Arial"/>
                <w:sz w:val="18"/>
                <w:lang w:eastAsia="ja-JP"/>
              </w:rPr>
            </w:pPr>
          </w:p>
        </w:tc>
        <w:tc>
          <w:tcPr>
            <w:tcW w:w="1051" w:type="pct"/>
          </w:tcPr>
          <w:p w14:paraId="5128280A" w14:textId="77777777" w:rsidR="00D368D5" w:rsidRDefault="00D368D5" w:rsidP="00D368D5">
            <w:pPr>
              <w:keepNext/>
              <w:keepLines/>
              <w:spacing w:after="0"/>
              <w:rPr>
                <w:rFonts w:ascii="Arial" w:hAnsi="Arial"/>
                <w:sz w:val="18"/>
                <w:lang w:eastAsia="ja-JP"/>
              </w:rPr>
            </w:pPr>
          </w:p>
        </w:tc>
        <w:tc>
          <w:tcPr>
            <w:tcW w:w="3167" w:type="pct"/>
          </w:tcPr>
          <w:p w14:paraId="0C94D902" w14:textId="77777777" w:rsidR="00D368D5" w:rsidRDefault="00D368D5" w:rsidP="00D368D5">
            <w:pPr>
              <w:keepNext/>
              <w:keepLines/>
              <w:spacing w:after="0"/>
              <w:rPr>
                <w:rFonts w:ascii="Arial" w:hAnsi="Arial"/>
                <w:sz w:val="18"/>
                <w:lang w:eastAsia="ja-JP"/>
              </w:rPr>
            </w:pPr>
          </w:p>
        </w:tc>
      </w:tr>
      <w:tr w:rsidR="00D368D5" w14:paraId="5CE005BF" w14:textId="77777777" w:rsidTr="00987DC5">
        <w:tc>
          <w:tcPr>
            <w:tcW w:w="782" w:type="pct"/>
          </w:tcPr>
          <w:p w14:paraId="0A622C3D" w14:textId="77777777" w:rsidR="00D368D5" w:rsidRDefault="00D368D5" w:rsidP="00D368D5">
            <w:pPr>
              <w:keepNext/>
              <w:keepLines/>
              <w:spacing w:after="0"/>
              <w:rPr>
                <w:rFonts w:ascii="Arial" w:hAnsi="Arial"/>
                <w:sz w:val="18"/>
                <w:lang w:eastAsia="ja-JP"/>
              </w:rPr>
            </w:pPr>
          </w:p>
        </w:tc>
        <w:tc>
          <w:tcPr>
            <w:tcW w:w="1051" w:type="pct"/>
          </w:tcPr>
          <w:p w14:paraId="7347C40C" w14:textId="77777777" w:rsidR="00D368D5" w:rsidRDefault="00D368D5" w:rsidP="00D368D5">
            <w:pPr>
              <w:keepNext/>
              <w:keepLines/>
              <w:spacing w:after="0"/>
              <w:rPr>
                <w:rFonts w:ascii="Arial" w:hAnsi="Arial"/>
                <w:sz w:val="18"/>
                <w:lang w:eastAsia="ja-JP"/>
              </w:rPr>
            </w:pPr>
          </w:p>
        </w:tc>
        <w:tc>
          <w:tcPr>
            <w:tcW w:w="3167" w:type="pct"/>
          </w:tcPr>
          <w:p w14:paraId="233900CA" w14:textId="77777777" w:rsidR="00D368D5" w:rsidRDefault="00D368D5" w:rsidP="00D368D5">
            <w:pPr>
              <w:keepNext/>
              <w:keepLines/>
              <w:spacing w:after="0"/>
              <w:rPr>
                <w:rFonts w:ascii="Arial" w:hAnsi="Arial"/>
                <w:sz w:val="18"/>
                <w:lang w:eastAsia="ja-JP"/>
              </w:rPr>
            </w:pPr>
          </w:p>
        </w:tc>
      </w:tr>
    </w:tbl>
    <w:p w14:paraId="7DBEBCE3" w14:textId="6495E383" w:rsidR="00842461" w:rsidRDefault="00842461">
      <w:pPr>
        <w:rPr>
          <w:lang w:val="en-US" w:eastAsia="zh-CN"/>
        </w:rPr>
      </w:pPr>
    </w:p>
    <w:p w14:paraId="43F96A3D" w14:textId="6D9AA84A" w:rsidR="00842461" w:rsidRDefault="00842461">
      <w:pPr>
        <w:spacing w:before="100" w:beforeAutospacing="1" w:after="100" w:afterAutospacing="1"/>
        <w:rPr>
          <w:lang w:eastAsia="zh-CN"/>
        </w:rPr>
      </w:pPr>
    </w:p>
    <w:bookmarkEnd w:id="0"/>
    <w:p w14:paraId="350B8652" w14:textId="77777777" w:rsidR="00842461" w:rsidRDefault="00F97E0B">
      <w:pPr>
        <w:pStyle w:val="Heading1"/>
        <w:numPr>
          <w:ilvl w:val="0"/>
          <w:numId w:val="0"/>
        </w:numPr>
        <w:ind w:left="567" w:hanging="567"/>
      </w:pPr>
      <w:r>
        <w:t>4 Conclusions</w:t>
      </w:r>
    </w:p>
    <w:p w14:paraId="54FABEEC" w14:textId="77777777" w:rsidR="00E73685" w:rsidRDefault="00E73685" w:rsidP="00E73685"/>
    <w:p w14:paraId="327B3ABA" w14:textId="77777777" w:rsidR="00E73685" w:rsidRPr="00E73685" w:rsidRDefault="00E73685" w:rsidP="00E73685"/>
    <w:p w14:paraId="462E3E16" w14:textId="77777777" w:rsidR="00842461" w:rsidRDefault="00F97E0B">
      <w:pPr>
        <w:pStyle w:val="Heading1"/>
        <w:numPr>
          <w:ilvl w:val="0"/>
          <w:numId w:val="0"/>
        </w:numPr>
        <w:ind w:left="567" w:hanging="567"/>
      </w:pPr>
      <w:r>
        <w:t>5 References</w:t>
      </w:r>
    </w:p>
    <w:p w14:paraId="7710B2F2" w14:textId="77777777" w:rsidR="00655F1E" w:rsidRDefault="00655F1E" w:rsidP="00655F1E">
      <w:pPr>
        <w:pStyle w:val="Doc-title"/>
        <w:numPr>
          <w:ilvl w:val="0"/>
          <w:numId w:val="11"/>
        </w:numPr>
        <w:rPr>
          <w:lang w:eastAsia="ja-JP"/>
        </w:rPr>
      </w:pPr>
      <w:r>
        <w:rPr>
          <w:lang w:eastAsia="ja-JP"/>
        </w:rPr>
        <w:t>R2-2309776</w:t>
      </w:r>
      <w:r>
        <w:rPr>
          <w:lang w:eastAsia="ja-JP"/>
        </w:rPr>
        <w:tab/>
        <w:t>Remaining control plane issues of further NR Coverage Enhancements</w:t>
      </w:r>
      <w:r>
        <w:rPr>
          <w:lang w:eastAsia="ja-JP"/>
        </w:rPr>
        <w:tab/>
        <w:t>Samsung Electronics Co., Ltd</w:t>
      </w:r>
      <w:r>
        <w:rPr>
          <w:lang w:eastAsia="ja-JP"/>
        </w:rPr>
        <w:tab/>
        <w:t>discussion</w:t>
      </w:r>
      <w:r>
        <w:rPr>
          <w:lang w:eastAsia="ja-JP"/>
        </w:rPr>
        <w:tab/>
        <w:t>Rel-18</w:t>
      </w:r>
      <w:r>
        <w:rPr>
          <w:lang w:eastAsia="ja-JP"/>
        </w:rPr>
        <w:tab/>
        <w:t>NR_cov_enh2-Core</w:t>
      </w:r>
    </w:p>
    <w:p w14:paraId="56ADEFC4" w14:textId="77777777" w:rsidR="00897F57" w:rsidRDefault="00655F1E" w:rsidP="00655F1E">
      <w:pPr>
        <w:pStyle w:val="Doc-title"/>
        <w:numPr>
          <w:ilvl w:val="0"/>
          <w:numId w:val="11"/>
        </w:numPr>
        <w:rPr>
          <w:lang w:eastAsia="ja-JP"/>
        </w:rPr>
      </w:pPr>
      <w:r>
        <w:rPr>
          <w:lang w:eastAsia="ja-JP"/>
        </w:rPr>
        <w:lastRenderedPageBreak/>
        <w:t>R2-2310284</w:t>
      </w:r>
      <w:r>
        <w:rPr>
          <w:lang w:eastAsia="ja-JP"/>
        </w:rPr>
        <w:tab/>
        <w:t>Discussion on the remaining CP issues for CE</w:t>
      </w:r>
      <w:r>
        <w:rPr>
          <w:lang w:eastAsia="ja-JP"/>
        </w:rPr>
        <w:tab/>
        <w:t>NEC Corporation.</w:t>
      </w:r>
      <w:r>
        <w:rPr>
          <w:lang w:eastAsia="ja-JP"/>
        </w:rPr>
        <w:tab/>
        <w:t>discussion</w:t>
      </w:r>
      <w:r>
        <w:rPr>
          <w:lang w:eastAsia="ja-JP"/>
        </w:rPr>
        <w:tab/>
        <w:t>Rel-18</w:t>
      </w:r>
      <w:r>
        <w:rPr>
          <w:lang w:eastAsia="ja-JP"/>
        </w:rPr>
        <w:tab/>
        <w:t>NR_cov_enh2-Core</w:t>
      </w:r>
    </w:p>
    <w:p w14:paraId="4B29A08A" w14:textId="5BA5A6E5" w:rsidR="00532B90" w:rsidRPr="00532B90" w:rsidRDefault="00532B90" w:rsidP="00655F1E">
      <w:pPr>
        <w:pStyle w:val="Doc-title"/>
        <w:numPr>
          <w:ilvl w:val="0"/>
          <w:numId w:val="11"/>
        </w:numPr>
        <w:rPr>
          <w:lang w:eastAsia="ja-JP"/>
        </w:rPr>
      </w:pPr>
      <w:r w:rsidRPr="00532B90">
        <w:rPr>
          <w:lang w:eastAsia="ja-JP"/>
        </w:rPr>
        <w:t>R2-2310198</w:t>
      </w:r>
      <w:r w:rsidRPr="00532B90">
        <w:rPr>
          <w:lang w:eastAsia="ja-JP"/>
        </w:rPr>
        <w:tab/>
        <w:t>Remaining issues of CP aspects for CE</w:t>
      </w:r>
      <w:r w:rsidRPr="00532B90">
        <w:rPr>
          <w:lang w:eastAsia="ja-JP"/>
        </w:rPr>
        <w:tab/>
        <w:t>Huawei, HiSilicon</w:t>
      </w:r>
      <w:r w:rsidRPr="00532B90">
        <w:rPr>
          <w:lang w:eastAsia="ja-JP"/>
        </w:rPr>
        <w:tab/>
        <w:t>discussion</w:t>
      </w:r>
      <w:r w:rsidRPr="00532B90">
        <w:rPr>
          <w:lang w:eastAsia="ja-JP"/>
        </w:rPr>
        <w:tab/>
        <w:t>NR_co</w:t>
      </w:r>
      <w:r w:rsidR="00966A21">
        <w:rPr>
          <w:lang w:eastAsia="ja-JP"/>
        </w:rPr>
        <w:t>v_enh2-Core</w:t>
      </w:r>
    </w:p>
    <w:sectPr w:rsidR="00532B90" w:rsidRPr="00532B90" w:rsidSect="00174BA9">
      <w:footnotePr>
        <w:numRestart w:val="eachSect"/>
      </w:footnotePr>
      <w:pgSz w:w="16840" w:h="11907" w:orient="landscape"/>
      <w:pgMar w:top="1800" w:right="1440" w:bottom="180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RAN2#123b" w:date="2023-10-19T16:27:00Z" w:initials="HW">
    <w:p w14:paraId="17DC5750" w14:textId="3B80F905" w:rsidR="004D5EA8" w:rsidRPr="0097447F" w:rsidRDefault="004D5EA8" w:rsidP="004D5EA8">
      <w:pPr>
        <w:pStyle w:val="Doc-text2"/>
        <w:widowControl/>
        <w:numPr>
          <w:ilvl w:val="1"/>
          <w:numId w:val="16"/>
        </w:numPr>
        <w:adjustRightInd/>
        <w:spacing w:line="240" w:lineRule="auto"/>
        <w:jc w:val="left"/>
        <w:textAlignment w:val="auto"/>
        <w:rPr>
          <w:b/>
          <w:bCs/>
          <w:highlight w:val="yellow"/>
          <w:lang w:eastAsia="ja-JP"/>
        </w:rPr>
      </w:pPr>
      <w:r>
        <w:rPr>
          <w:rStyle w:val="CommentReference"/>
        </w:rPr>
        <w:annotationRef/>
      </w:r>
      <w:r w:rsidRPr="00991F90">
        <w:rPr>
          <w:b/>
          <w:bCs/>
          <w:highlight w:val="yellow"/>
          <w:lang w:eastAsia="ja-JP"/>
        </w:rPr>
        <w:t xml:space="preserve">For sharedRO and separateRO case, different repetition numbers are configured via separate featureCombinationPreamble IEs only for CE. </w:t>
      </w:r>
    </w:p>
  </w:comment>
  <w:comment w:id="3" w:author="RAN2#123b" w:date="2023-10-18T16:05:00Z" w:initials="HW">
    <w:p w14:paraId="0A03EF88" w14:textId="77777777" w:rsidR="003F5CEA" w:rsidRPr="00B201A7" w:rsidRDefault="003F5CEA" w:rsidP="003F5CEA">
      <w:pPr>
        <w:pStyle w:val="Doc-text2"/>
        <w:widowControl/>
        <w:numPr>
          <w:ilvl w:val="1"/>
          <w:numId w:val="16"/>
        </w:numPr>
        <w:adjustRightInd/>
        <w:spacing w:line="240" w:lineRule="auto"/>
        <w:jc w:val="left"/>
        <w:textAlignment w:val="auto"/>
        <w:rPr>
          <w:b/>
          <w:bCs/>
          <w:lang w:eastAsia="ja-JP"/>
        </w:rPr>
      </w:pPr>
      <w:r>
        <w:rPr>
          <w:rStyle w:val="CommentReference"/>
        </w:rPr>
        <w:annotationRef/>
      </w:r>
      <w:r>
        <w:rPr>
          <w:rStyle w:val="CommentReference"/>
        </w:rPr>
        <w:annotationRef/>
      </w:r>
      <w:r w:rsidRPr="00307EB9">
        <w:rPr>
          <w:b/>
          <w:bCs/>
          <w:lang w:eastAsia="ja-JP"/>
        </w:rPr>
        <w:t xml:space="preserve">Alt1: Fallback is only supported for sharedRO case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DC5750" w15:done="0"/>
  <w15:commentEx w15:paraId="0A03EF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DC5750" w16cid:durableId="1172180B"/>
  <w16cid:commentId w16cid:paraId="0A03EF88" w16cid:durableId="1CFFA1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463FF" w14:textId="77777777" w:rsidR="008E43F7" w:rsidRDefault="008E43F7">
      <w:pPr>
        <w:spacing w:line="240" w:lineRule="auto"/>
      </w:pPr>
      <w:r>
        <w:separator/>
      </w:r>
    </w:p>
  </w:endnote>
  <w:endnote w:type="continuationSeparator" w:id="0">
    <w:p w14:paraId="63FA1E44" w14:textId="77777777" w:rsidR="008E43F7" w:rsidRDefault="008E43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99B2B" w14:textId="77777777" w:rsidR="008E43F7" w:rsidRDefault="008E43F7">
      <w:pPr>
        <w:spacing w:after="0" w:line="240" w:lineRule="auto"/>
      </w:pPr>
      <w:r>
        <w:separator/>
      </w:r>
    </w:p>
  </w:footnote>
  <w:footnote w:type="continuationSeparator" w:id="0">
    <w:p w14:paraId="2162A442" w14:textId="77777777" w:rsidR="008E43F7" w:rsidRDefault="008E4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A4EF" w14:textId="77777777" w:rsidR="009D6F7F" w:rsidRDefault="009D6F7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28E"/>
    <w:multiLevelType w:val="multilevel"/>
    <w:tmpl w:val="002E22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8D15F6"/>
    <w:multiLevelType w:val="multilevel"/>
    <w:tmpl w:val="028D15F6"/>
    <w:lvl w:ilvl="0">
      <w:numFmt w:val="bullet"/>
      <w:lvlText w:val="-"/>
      <w:lvlJc w:val="left"/>
      <w:pPr>
        <w:ind w:left="1500" w:hanging="360"/>
      </w:pPr>
      <w:rPr>
        <w:rFonts w:ascii="Arial" w:eastAsiaTheme="minorEastAsia" w:hAnsi="Arial" w:cs="Arial" w:hint="default"/>
      </w:rPr>
    </w:lvl>
    <w:lvl w:ilvl="1">
      <w:numFmt w:val="bullet"/>
      <w:lvlText w:val="-"/>
      <w:lvlJc w:val="left"/>
      <w:pPr>
        <w:ind w:left="2220" w:hanging="360"/>
      </w:pPr>
      <w:rPr>
        <w:rFonts w:ascii="Arial" w:eastAsiaTheme="minorEastAsia" w:hAnsi="Arial" w:cs="Arial"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 w15:restartNumberingAfterBreak="0">
    <w:nsid w:val="07143A21"/>
    <w:multiLevelType w:val="hybridMultilevel"/>
    <w:tmpl w:val="A4D89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9783D10"/>
    <w:multiLevelType w:val="hybridMultilevel"/>
    <w:tmpl w:val="71449F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9" w15:restartNumberingAfterBreak="0">
    <w:nsid w:val="40FF275E"/>
    <w:multiLevelType w:val="hybridMultilevel"/>
    <w:tmpl w:val="1F5EB0B8"/>
    <w:lvl w:ilvl="0" w:tplc="0988207C">
      <w:numFmt w:val="bullet"/>
      <w:pStyle w:val="DiscussionOnLine"/>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4D8E7E07"/>
    <w:multiLevelType w:val="multilevel"/>
    <w:tmpl w:val="4D8E7E07"/>
    <w:lvl w:ilvl="0">
      <w:start w:val="1"/>
      <w:numFmt w:val="bullet"/>
      <w:lvlText w:val=""/>
      <w:lvlJc w:val="left"/>
      <w:pPr>
        <w:ind w:left="478" w:hanging="420"/>
      </w:pPr>
      <w:rPr>
        <w:rFonts w:ascii="Wingdings" w:hAnsi="Wingdings"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abstractNum w:abstractNumId="11" w15:restartNumberingAfterBreak="0">
    <w:nsid w:val="514F7B70"/>
    <w:multiLevelType w:val="hybridMultilevel"/>
    <w:tmpl w:val="80A854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0DC1B16"/>
    <w:multiLevelType w:val="hybridMultilevel"/>
    <w:tmpl w:val="9C7233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8" w15:restartNumberingAfterBreak="0">
    <w:nsid w:val="7C1A4277"/>
    <w:multiLevelType w:val="multilevel"/>
    <w:tmpl w:val="7C1A4277"/>
    <w:lvl w:ilvl="0">
      <w:numFmt w:val="bullet"/>
      <w:lvlText w:val=""/>
      <w:lvlJc w:val="left"/>
      <w:pPr>
        <w:ind w:left="478" w:hanging="420"/>
      </w:pPr>
      <w:rPr>
        <w:rFonts w:ascii="Wingdings" w:eastAsia="Times New Roman" w:hAnsi="Wingdings" w:cs="Arial"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num w:numId="1" w16cid:durableId="1321351358">
    <w:abstractNumId w:val="17"/>
  </w:num>
  <w:num w:numId="2" w16cid:durableId="1393769030">
    <w:abstractNumId w:val="7"/>
  </w:num>
  <w:num w:numId="3" w16cid:durableId="1312103712">
    <w:abstractNumId w:val="16"/>
  </w:num>
  <w:num w:numId="4" w16cid:durableId="744887138">
    <w:abstractNumId w:val="12"/>
  </w:num>
  <w:num w:numId="5" w16cid:durableId="1694914527">
    <w:abstractNumId w:val="18"/>
  </w:num>
  <w:num w:numId="6" w16cid:durableId="1259175687">
    <w:abstractNumId w:val="1"/>
  </w:num>
  <w:num w:numId="7" w16cid:durableId="1304459010">
    <w:abstractNumId w:val="0"/>
  </w:num>
  <w:num w:numId="8" w16cid:durableId="410274175">
    <w:abstractNumId w:val="6"/>
  </w:num>
  <w:num w:numId="9" w16cid:durableId="1759131223">
    <w:abstractNumId w:val="10"/>
  </w:num>
  <w:num w:numId="10" w16cid:durableId="2041780586">
    <w:abstractNumId w:val="15"/>
  </w:num>
  <w:num w:numId="11" w16cid:durableId="1470241039">
    <w:abstractNumId w:val="14"/>
  </w:num>
  <w:num w:numId="12" w16cid:durableId="1201236614">
    <w:abstractNumId w:val="11"/>
  </w:num>
  <w:num w:numId="13" w16cid:durableId="1130902695">
    <w:abstractNumId w:val="3"/>
  </w:num>
  <w:num w:numId="14" w16cid:durableId="1126048605">
    <w:abstractNumId w:val="8"/>
  </w:num>
  <w:num w:numId="15" w16cid:durableId="1864977480">
    <w:abstractNumId w:val="9"/>
  </w:num>
  <w:num w:numId="16" w16cid:durableId="972444137">
    <w:abstractNumId w:val="4"/>
  </w:num>
  <w:num w:numId="17" w16cid:durableId="2035688727">
    <w:abstractNumId w:val="5"/>
  </w:num>
  <w:num w:numId="18" w16cid:durableId="89159153">
    <w:abstractNumId w:val="13"/>
  </w:num>
  <w:num w:numId="19" w16cid:durableId="907115053">
    <w:abstractNumId w:val="2"/>
  </w:num>
  <w:num w:numId="20" w16cid:durableId="117757279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RAN2#123b">
    <w15:presenceInfo w15:providerId="None" w15:userId="RAN2#12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Njc3szQ1NjCzMLVQ0lEKTi0uzszPAykwqQUAVDpBuCwAAAA="/>
    <w:docVar w:name="commondata" w:val="eyJoZGlkIjoiNThlMGFjMWNjMTQxZGRjZDBmMDU3M2M1MWJiYjlhNzEifQ=="/>
  </w:docVars>
  <w:rsids>
    <w:rsidRoot w:val="00022E4A"/>
    <w:rsid w:val="0000093D"/>
    <w:rsid w:val="00000AFC"/>
    <w:rsid w:val="00000D34"/>
    <w:rsid w:val="00000EE3"/>
    <w:rsid w:val="00001BF5"/>
    <w:rsid w:val="00003486"/>
    <w:rsid w:val="00004B27"/>
    <w:rsid w:val="000052E8"/>
    <w:rsid w:val="00007CB2"/>
    <w:rsid w:val="000113C9"/>
    <w:rsid w:val="000117ED"/>
    <w:rsid w:val="00012CEB"/>
    <w:rsid w:val="000140CE"/>
    <w:rsid w:val="000143A6"/>
    <w:rsid w:val="00014D06"/>
    <w:rsid w:val="00015475"/>
    <w:rsid w:val="00015609"/>
    <w:rsid w:val="000158F5"/>
    <w:rsid w:val="000164FF"/>
    <w:rsid w:val="00017D61"/>
    <w:rsid w:val="0002079A"/>
    <w:rsid w:val="000207CA"/>
    <w:rsid w:val="00021F34"/>
    <w:rsid w:val="0002262D"/>
    <w:rsid w:val="00022E4A"/>
    <w:rsid w:val="000239F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70B"/>
    <w:rsid w:val="000358F3"/>
    <w:rsid w:val="000358F6"/>
    <w:rsid w:val="00035A61"/>
    <w:rsid w:val="0003693A"/>
    <w:rsid w:val="00037254"/>
    <w:rsid w:val="000375AE"/>
    <w:rsid w:val="00037ED0"/>
    <w:rsid w:val="000401DB"/>
    <w:rsid w:val="000407CA"/>
    <w:rsid w:val="0004137A"/>
    <w:rsid w:val="000414D2"/>
    <w:rsid w:val="00041B02"/>
    <w:rsid w:val="00041BEC"/>
    <w:rsid w:val="00042C9A"/>
    <w:rsid w:val="00043085"/>
    <w:rsid w:val="000438C7"/>
    <w:rsid w:val="000444E4"/>
    <w:rsid w:val="00044854"/>
    <w:rsid w:val="0004490C"/>
    <w:rsid w:val="00045C33"/>
    <w:rsid w:val="00045D35"/>
    <w:rsid w:val="00050A1F"/>
    <w:rsid w:val="00050F8F"/>
    <w:rsid w:val="000510EE"/>
    <w:rsid w:val="0005140F"/>
    <w:rsid w:val="00051452"/>
    <w:rsid w:val="000528E3"/>
    <w:rsid w:val="000533A7"/>
    <w:rsid w:val="000549F7"/>
    <w:rsid w:val="0005517D"/>
    <w:rsid w:val="00056416"/>
    <w:rsid w:val="00056DA6"/>
    <w:rsid w:val="0005728E"/>
    <w:rsid w:val="0006077F"/>
    <w:rsid w:val="00060EA8"/>
    <w:rsid w:val="00061341"/>
    <w:rsid w:val="000615BF"/>
    <w:rsid w:val="00061F38"/>
    <w:rsid w:val="00062282"/>
    <w:rsid w:val="00063244"/>
    <w:rsid w:val="000637D8"/>
    <w:rsid w:val="00063A2A"/>
    <w:rsid w:val="00064191"/>
    <w:rsid w:val="00065373"/>
    <w:rsid w:val="0006538D"/>
    <w:rsid w:val="00065753"/>
    <w:rsid w:val="000658E0"/>
    <w:rsid w:val="00065F3B"/>
    <w:rsid w:val="000667B2"/>
    <w:rsid w:val="00067A9B"/>
    <w:rsid w:val="00067B0B"/>
    <w:rsid w:val="0007013E"/>
    <w:rsid w:val="000703A5"/>
    <w:rsid w:val="00070996"/>
    <w:rsid w:val="000711EE"/>
    <w:rsid w:val="000719E9"/>
    <w:rsid w:val="00072357"/>
    <w:rsid w:val="00072CC2"/>
    <w:rsid w:val="00072DE0"/>
    <w:rsid w:val="000734E0"/>
    <w:rsid w:val="00073AB1"/>
    <w:rsid w:val="00073D57"/>
    <w:rsid w:val="0007632E"/>
    <w:rsid w:val="000766D5"/>
    <w:rsid w:val="00077247"/>
    <w:rsid w:val="00077698"/>
    <w:rsid w:val="0007782F"/>
    <w:rsid w:val="000779C9"/>
    <w:rsid w:val="00077A1F"/>
    <w:rsid w:val="00077E64"/>
    <w:rsid w:val="00077F31"/>
    <w:rsid w:val="00080A07"/>
    <w:rsid w:val="00080A3A"/>
    <w:rsid w:val="00082B1D"/>
    <w:rsid w:val="000845CD"/>
    <w:rsid w:val="00086801"/>
    <w:rsid w:val="0008696C"/>
    <w:rsid w:val="000879B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6B3"/>
    <w:rsid w:val="000A7AA2"/>
    <w:rsid w:val="000A7BB6"/>
    <w:rsid w:val="000B01CF"/>
    <w:rsid w:val="000B0AC3"/>
    <w:rsid w:val="000B153C"/>
    <w:rsid w:val="000B2589"/>
    <w:rsid w:val="000B2BA8"/>
    <w:rsid w:val="000B2C92"/>
    <w:rsid w:val="000B437D"/>
    <w:rsid w:val="000B4490"/>
    <w:rsid w:val="000B46C2"/>
    <w:rsid w:val="000B559B"/>
    <w:rsid w:val="000B5E0B"/>
    <w:rsid w:val="000B6468"/>
    <w:rsid w:val="000B6DF7"/>
    <w:rsid w:val="000B6EC3"/>
    <w:rsid w:val="000C0078"/>
    <w:rsid w:val="000C038A"/>
    <w:rsid w:val="000C0D84"/>
    <w:rsid w:val="000C10E1"/>
    <w:rsid w:val="000C11AC"/>
    <w:rsid w:val="000C290C"/>
    <w:rsid w:val="000C2E31"/>
    <w:rsid w:val="000C3C51"/>
    <w:rsid w:val="000C3CBD"/>
    <w:rsid w:val="000C40A4"/>
    <w:rsid w:val="000C5765"/>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3B9D"/>
    <w:rsid w:val="000D4567"/>
    <w:rsid w:val="000D4809"/>
    <w:rsid w:val="000D5586"/>
    <w:rsid w:val="000D5696"/>
    <w:rsid w:val="000D612E"/>
    <w:rsid w:val="000D638F"/>
    <w:rsid w:val="000D6CCA"/>
    <w:rsid w:val="000D7AAB"/>
    <w:rsid w:val="000D7BDD"/>
    <w:rsid w:val="000E06FD"/>
    <w:rsid w:val="000E0709"/>
    <w:rsid w:val="000E08E1"/>
    <w:rsid w:val="000E1650"/>
    <w:rsid w:val="000E165F"/>
    <w:rsid w:val="000E185A"/>
    <w:rsid w:val="000E1D16"/>
    <w:rsid w:val="000E27AD"/>
    <w:rsid w:val="000E327E"/>
    <w:rsid w:val="000E328B"/>
    <w:rsid w:val="000E3AE8"/>
    <w:rsid w:val="000E4D3A"/>
    <w:rsid w:val="000E68A0"/>
    <w:rsid w:val="000E6F50"/>
    <w:rsid w:val="000F0B37"/>
    <w:rsid w:val="000F227C"/>
    <w:rsid w:val="000F27C0"/>
    <w:rsid w:val="000F2EF2"/>
    <w:rsid w:val="000F30BB"/>
    <w:rsid w:val="000F3276"/>
    <w:rsid w:val="000F34DA"/>
    <w:rsid w:val="000F3C60"/>
    <w:rsid w:val="000F4E55"/>
    <w:rsid w:val="000F5F6E"/>
    <w:rsid w:val="000F60C6"/>
    <w:rsid w:val="000F6212"/>
    <w:rsid w:val="001000B5"/>
    <w:rsid w:val="001000B8"/>
    <w:rsid w:val="00101736"/>
    <w:rsid w:val="001019D7"/>
    <w:rsid w:val="00101DA7"/>
    <w:rsid w:val="0010288C"/>
    <w:rsid w:val="00102C66"/>
    <w:rsid w:val="00103356"/>
    <w:rsid w:val="00103F29"/>
    <w:rsid w:val="001047ED"/>
    <w:rsid w:val="00105FF2"/>
    <w:rsid w:val="00106354"/>
    <w:rsid w:val="00106F73"/>
    <w:rsid w:val="00107299"/>
    <w:rsid w:val="00107586"/>
    <w:rsid w:val="001079AB"/>
    <w:rsid w:val="001104EE"/>
    <w:rsid w:val="00110934"/>
    <w:rsid w:val="0011195C"/>
    <w:rsid w:val="00111BAA"/>
    <w:rsid w:val="00112F26"/>
    <w:rsid w:val="001131B2"/>
    <w:rsid w:val="001132F6"/>
    <w:rsid w:val="00113A60"/>
    <w:rsid w:val="001141F9"/>
    <w:rsid w:val="00114712"/>
    <w:rsid w:val="00114970"/>
    <w:rsid w:val="00115368"/>
    <w:rsid w:val="001161C4"/>
    <w:rsid w:val="001161D4"/>
    <w:rsid w:val="001162F8"/>
    <w:rsid w:val="001178DF"/>
    <w:rsid w:val="00117B94"/>
    <w:rsid w:val="00120879"/>
    <w:rsid w:val="00121239"/>
    <w:rsid w:val="00121316"/>
    <w:rsid w:val="001218E9"/>
    <w:rsid w:val="001227AE"/>
    <w:rsid w:val="0012285C"/>
    <w:rsid w:val="0012288E"/>
    <w:rsid w:val="00122FCB"/>
    <w:rsid w:val="00124229"/>
    <w:rsid w:val="00124517"/>
    <w:rsid w:val="001248FD"/>
    <w:rsid w:val="00125698"/>
    <w:rsid w:val="00126D6E"/>
    <w:rsid w:val="0012716D"/>
    <w:rsid w:val="00127475"/>
    <w:rsid w:val="001275A5"/>
    <w:rsid w:val="00127B36"/>
    <w:rsid w:val="00127BB0"/>
    <w:rsid w:val="00130568"/>
    <w:rsid w:val="00131B86"/>
    <w:rsid w:val="00132636"/>
    <w:rsid w:val="001327BF"/>
    <w:rsid w:val="001328B5"/>
    <w:rsid w:val="00132E54"/>
    <w:rsid w:val="00132F75"/>
    <w:rsid w:val="00134487"/>
    <w:rsid w:val="00134ADC"/>
    <w:rsid w:val="00135B75"/>
    <w:rsid w:val="001360DD"/>
    <w:rsid w:val="0013646A"/>
    <w:rsid w:val="00136FE8"/>
    <w:rsid w:val="00140085"/>
    <w:rsid w:val="00140C2B"/>
    <w:rsid w:val="00141623"/>
    <w:rsid w:val="001419FB"/>
    <w:rsid w:val="001429B8"/>
    <w:rsid w:val="0014313F"/>
    <w:rsid w:val="001440E2"/>
    <w:rsid w:val="001443D9"/>
    <w:rsid w:val="00145537"/>
    <w:rsid w:val="001459D7"/>
    <w:rsid w:val="00145D43"/>
    <w:rsid w:val="00145D7A"/>
    <w:rsid w:val="00145DED"/>
    <w:rsid w:val="001460D0"/>
    <w:rsid w:val="001506FF"/>
    <w:rsid w:val="0015121B"/>
    <w:rsid w:val="00151B89"/>
    <w:rsid w:val="00151C85"/>
    <w:rsid w:val="00152550"/>
    <w:rsid w:val="001528E6"/>
    <w:rsid w:val="001531B3"/>
    <w:rsid w:val="0015375C"/>
    <w:rsid w:val="00154B19"/>
    <w:rsid w:val="00154FBD"/>
    <w:rsid w:val="00155057"/>
    <w:rsid w:val="00156169"/>
    <w:rsid w:val="001573B6"/>
    <w:rsid w:val="00160282"/>
    <w:rsid w:val="0016042C"/>
    <w:rsid w:val="00160583"/>
    <w:rsid w:val="00160E31"/>
    <w:rsid w:val="00161C42"/>
    <w:rsid w:val="00162351"/>
    <w:rsid w:val="00162369"/>
    <w:rsid w:val="00162702"/>
    <w:rsid w:val="00162873"/>
    <w:rsid w:val="001632F2"/>
    <w:rsid w:val="00165D7E"/>
    <w:rsid w:val="00166478"/>
    <w:rsid w:val="00166803"/>
    <w:rsid w:val="001668CF"/>
    <w:rsid w:val="00166FA2"/>
    <w:rsid w:val="00167A50"/>
    <w:rsid w:val="0017058E"/>
    <w:rsid w:val="00170625"/>
    <w:rsid w:val="001709EA"/>
    <w:rsid w:val="001716ED"/>
    <w:rsid w:val="001717FE"/>
    <w:rsid w:val="00171E11"/>
    <w:rsid w:val="001746AF"/>
    <w:rsid w:val="001748D1"/>
    <w:rsid w:val="00174BA9"/>
    <w:rsid w:val="0017508E"/>
    <w:rsid w:val="001757CD"/>
    <w:rsid w:val="00176866"/>
    <w:rsid w:val="00176E1B"/>
    <w:rsid w:val="00180B6A"/>
    <w:rsid w:val="00181354"/>
    <w:rsid w:val="0018257E"/>
    <w:rsid w:val="0018264D"/>
    <w:rsid w:val="00182D7A"/>
    <w:rsid w:val="00183330"/>
    <w:rsid w:val="00184AD2"/>
    <w:rsid w:val="0018663B"/>
    <w:rsid w:val="00186F93"/>
    <w:rsid w:val="00187040"/>
    <w:rsid w:val="001877A4"/>
    <w:rsid w:val="001901AD"/>
    <w:rsid w:val="00190407"/>
    <w:rsid w:val="001914B9"/>
    <w:rsid w:val="00191921"/>
    <w:rsid w:val="00192C46"/>
    <w:rsid w:val="00193C48"/>
    <w:rsid w:val="001942A3"/>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3F6B"/>
    <w:rsid w:val="001A4630"/>
    <w:rsid w:val="001A491C"/>
    <w:rsid w:val="001A5578"/>
    <w:rsid w:val="001A57DA"/>
    <w:rsid w:val="001A5F6F"/>
    <w:rsid w:val="001A6DD3"/>
    <w:rsid w:val="001A7B60"/>
    <w:rsid w:val="001B0D85"/>
    <w:rsid w:val="001B2732"/>
    <w:rsid w:val="001B2A15"/>
    <w:rsid w:val="001B2D7C"/>
    <w:rsid w:val="001B3539"/>
    <w:rsid w:val="001B4D79"/>
    <w:rsid w:val="001B5462"/>
    <w:rsid w:val="001B5778"/>
    <w:rsid w:val="001B6136"/>
    <w:rsid w:val="001B7090"/>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6C15"/>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2FB5"/>
    <w:rsid w:val="001E38E3"/>
    <w:rsid w:val="001E3A9C"/>
    <w:rsid w:val="001E3FCD"/>
    <w:rsid w:val="001E41F3"/>
    <w:rsid w:val="001E4CB1"/>
    <w:rsid w:val="001E5776"/>
    <w:rsid w:val="001E5CC9"/>
    <w:rsid w:val="001E7EDB"/>
    <w:rsid w:val="001F06CC"/>
    <w:rsid w:val="001F094C"/>
    <w:rsid w:val="001F0AC5"/>
    <w:rsid w:val="001F0CDA"/>
    <w:rsid w:val="001F19ED"/>
    <w:rsid w:val="001F1B5F"/>
    <w:rsid w:val="001F1BD7"/>
    <w:rsid w:val="001F2458"/>
    <w:rsid w:val="001F28DD"/>
    <w:rsid w:val="001F2945"/>
    <w:rsid w:val="001F2D9C"/>
    <w:rsid w:val="001F3033"/>
    <w:rsid w:val="001F3EA0"/>
    <w:rsid w:val="001F3F86"/>
    <w:rsid w:val="001F423D"/>
    <w:rsid w:val="001F533B"/>
    <w:rsid w:val="001F6800"/>
    <w:rsid w:val="00200C23"/>
    <w:rsid w:val="00200DE6"/>
    <w:rsid w:val="00200FA8"/>
    <w:rsid w:val="00201A06"/>
    <w:rsid w:val="00201F49"/>
    <w:rsid w:val="002022A4"/>
    <w:rsid w:val="00202683"/>
    <w:rsid w:val="002039D2"/>
    <w:rsid w:val="00204090"/>
    <w:rsid w:val="0020455B"/>
    <w:rsid w:val="00204569"/>
    <w:rsid w:val="002055B0"/>
    <w:rsid w:val="002056DA"/>
    <w:rsid w:val="00206F6A"/>
    <w:rsid w:val="00207153"/>
    <w:rsid w:val="002109B6"/>
    <w:rsid w:val="00210DB0"/>
    <w:rsid w:val="002115C1"/>
    <w:rsid w:val="00211857"/>
    <w:rsid w:val="002118CF"/>
    <w:rsid w:val="00213B87"/>
    <w:rsid w:val="00214696"/>
    <w:rsid w:val="002149E0"/>
    <w:rsid w:val="00214F79"/>
    <w:rsid w:val="00215389"/>
    <w:rsid w:val="00215D43"/>
    <w:rsid w:val="00215E43"/>
    <w:rsid w:val="00216D90"/>
    <w:rsid w:val="00217207"/>
    <w:rsid w:val="00220C8E"/>
    <w:rsid w:val="002211A5"/>
    <w:rsid w:val="00223127"/>
    <w:rsid w:val="00223B25"/>
    <w:rsid w:val="002243F5"/>
    <w:rsid w:val="00225844"/>
    <w:rsid w:val="002259A7"/>
    <w:rsid w:val="0022601E"/>
    <w:rsid w:val="002260D6"/>
    <w:rsid w:val="0022615B"/>
    <w:rsid w:val="0022617B"/>
    <w:rsid w:val="00226902"/>
    <w:rsid w:val="00226B33"/>
    <w:rsid w:val="00227D2B"/>
    <w:rsid w:val="002311BA"/>
    <w:rsid w:val="00231234"/>
    <w:rsid w:val="00231463"/>
    <w:rsid w:val="00232C01"/>
    <w:rsid w:val="00232D71"/>
    <w:rsid w:val="00233451"/>
    <w:rsid w:val="002338E2"/>
    <w:rsid w:val="00234221"/>
    <w:rsid w:val="0023443B"/>
    <w:rsid w:val="002344AD"/>
    <w:rsid w:val="00234D08"/>
    <w:rsid w:val="00234ED7"/>
    <w:rsid w:val="00235382"/>
    <w:rsid w:val="00237ADA"/>
    <w:rsid w:val="00237FEB"/>
    <w:rsid w:val="00240088"/>
    <w:rsid w:val="00240D79"/>
    <w:rsid w:val="00240DC2"/>
    <w:rsid w:val="00240E94"/>
    <w:rsid w:val="00241D3D"/>
    <w:rsid w:val="00243482"/>
    <w:rsid w:val="00244206"/>
    <w:rsid w:val="00244522"/>
    <w:rsid w:val="00244715"/>
    <w:rsid w:val="00244C58"/>
    <w:rsid w:val="00245672"/>
    <w:rsid w:val="00245891"/>
    <w:rsid w:val="00246513"/>
    <w:rsid w:val="002468B4"/>
    <w:rsid w:val="0024691E"/>
    <w:rsid w:val="00246F5A"/>
    <w:rsid w:val="00247B6E"/>
    <w:rsid w:val="00247E5B"/>
    <w:rsid w:val="002508C1"/>
    <w:rsid w:val="00250B16"/>
    <w:rsid w:val="00250CC4"/>
    <w:rsid w:val="00251C07"/>
    <w:rsid w:val="00251F5F"/>
    <w:rsid w:val="00252431"/>
    <w:rsid w:val="002525FD"/>
    <w:rsid w:val="00252703"/>
    <w:rsid w:val="00253CF7"/>
    <w:rsid w:val="00253E54"/>
    <w:rsid w:val="002552C6"/>
    <w:rsid w:val="0025645C"/>
    <w:rsid w:val="002577CE"/>
    <w:rsid w:val="00257C36"/>
    <w:rsid w:val="00257FA7"/>
    <w:rsid w:val="0026004D"/>
    <w:rsid w:val="00261605"/>
    <w:rsid w:val="0026162B"/>
    <w:rsid w:val="00261E64"/>
    <w:rsid w:val="0026216C"/>
    <w:rsid w:val="00262A0C"/>
    <w:rsid w:val="00263196"/>
    <w:rsid w:val="00263EAB"/>
    <w:rsid w:val="0026497F"/>
    <w:rsid w:val="00264D01"/>
    <w:rsid w:val="00264D2B"/>
    <w:rsid w:val="002673B5"/>
    <w:rsid w:val="00267B1C"/>
    <w:rsid w:val="002702EA"/>
    <w:rsid w:val="00270C8A"/>
    <w:rsid w:val="0027127D"/>
    <w:rsid w:val="00271307"/>
    <w:rsid w:val="00271974"/>
    <w:rsid w:val="00271A89"/>
    <w:rsid w:val="0027262F"/>
    <w:rsid w:val="002728DB"/>
    <w:rsid w:val="0027393B"/>
    <w:rsid w:val="002739F3"/>
    <w:rsid w:val="00273B2F"/>
    <w:rsid w:val="002748CB"/>
    <w:rsid w:val="00274CB4"/>
    <w:rsid w:val="00275D12"/>
    <w:rsid w:val="0027613E"/>
    <w:rsid w:val="00276AF1"/>
    <w:rsid w:val="002776D2"/>
    <w:rsid w:val="00277A07"/>
    <w:rsid w:val="00280BD0"/>
    <w:rsid w:val="002820B7"/>
    <w:rsid w:val="002821C9"/>
    <w:rsid w:val="002821EF"/>
    <w:rsid w:val="0028224F"/>
    <w:rsid w:val="00283696"/>
    <w:rsid w:val="00283CA7"/>
    <w:rsid w:val="0028475E"/>
    <w:rsid w:val="00284A9D"/>
    <w:rsid w:val="00285715"/>
    <w:rsid w:val="002860C4"/>
    <w:rsid w:val="0028672E"/>
    <w:rsid w:val="00286889"/>
    <w:rsid w:val="0028695D"/>
    <w:rsid w:val="00286CD2"/>
    <w:rsid w:val="0028727D"/>
    <w:rsid w:val="002872D6"/>
    <w:rsid w:val="002875F5"/>
    <w:rsid w:val="00290CBE"/>
    <w:rsid w:val="00291804"/>
    <w:rsid w:val="00291993"/>
    <w:rsid w:val="00291B8E"/>
    <w:rsid w:val="0029295C"/>
    <w:rsid w:val="00295040"/>
    <w:rsid w:val="0029547C"/>
    <w:rsid w:val="002964A4"/>
    <w:rsid w:val="002969F5"/>
    <w:rsid w:val="002A01CC"/>
    <w:rsid w:val="002A0B30"/>
    <w:rsid w:val="002A0FBF"/>
    <w:rsid w:val="002A115F"/>
    <w:rsid w:val="002A1736"/>
    <w:rsid w:val="002A2733"/>
    <w:rsid w:val="002A27FC"/>
    <w:rsid w:val="002A2BD4"/>
    <w:rsid w:val="002A4044"/>
    <w:rsid w:val="002A45EF"/>
    <w:rsid w:val="002A497E"/>
    <w:rsid w:val="002A513D"/>
    <w:rsid w:val="002A5398"/>
    <w:rsid w:val="002A5A4A"/>
    <w:rsid w:val="002A644B"/>
    <w:rsid w:val="002A660C"/>
    <w:rsid w:val="002A6AC5"/>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338"/>
    <w:rsid w:val="002B7778"/>
    <w:rsid w:val="002B7BBC"/>
    <w:rsid w:val="002B7EFE"/>
    <w:rsid w:val="002C026F"/>
    <w:rsid w:val="002C2E4B"/>
    <w:rsid w:val="002C376B"/>
    <w:rsid w:val="002C45E4"/>
    <w:rsid w:val="002C568C"/>
    <w:rsid w:val="002C64C5"/>
    <w:rsid w:val="002C6AF5"/>
    <w:rsid w:val="002C7BC8"/>
    <w:rsid w:val="002D10F0"/>
    <w:rsid w:val="002D1608"/>
    <w:rsid w:val="002D277E"/>
    <w:rsid w:val="002D329B"/>
    <w:rsid w:val="002D3CA5"/>
    <w:rsid w:val="002D3E2F"/>
    <w:rsid w:val="002D4388"/>
    <w:rsid w:val="002D47FF"/>
    <w:rsid w:val="002D497F"/>
    <w:rsid w:val="002D52C4"/>
    <w:rsid w:val="002D5CE4"/>
    <w:rsid w:val="002D65FF"/>
    <w:rsid w:val="002D67AC"/>
    <w:rsid w:val="002D6B6D"/>
    <w:rsid w:val="002D6BF7"/>
    <w:rsid w:val="002D7140"/>
    <w:rsid w:val="002E0E74"/>
    <w:rsid w:val="002E1EA1"/>
    <w:rsid w:val="002E27EE"/>
    <w:rsid w:val="002E34DF"/>
    <w:rsid w:val="002E3E38"/>
    <w:rsid w:val="002E46B6"/>
    <w:rsid w:val="002E48BB"/>
    <w:rsid w:val="002E4E3A"/>
    <w:rsid w:val="002E4E96"/>
    <w:rsid w:val="002E5DBD"/>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8F3"/>
    <w:rsid w:val="00303D16"/>
    <w:rsid w:val="00304A84"/>
    <w:rsid w:val="00304DA4"/>
    <w:rsid w:val="00304FF9"/>
    <w:rsid w:val="00305300"/>
    <w:rsid w:val="003053CE"/>
    <w:rsid w:val="00305409"/>
    <w:rsid w:val="003054EC"/>
    <w:rsid w:val="00306431"/>
    <w:rsid w:val="003070E1"/>
    <w:rsid w:val="00307333"/>
    <w:rsid w:val="003076D5"/>
    <w:rsid w:val="00310909"/>
    <w:rsid w:val="0031114A"/>
    <w:rsid w:val="00311EEA"/>
    <w:rsid w:val="003121F1"/>
    <w:rsid w:val="003123E3"/>
    <w:rsid w:val="003124E6"/>
    <w:rsid w:val="00313D30"/>
    <w:rsid w:val="003150FA"/>
    <w:rsid w:val="00315458"/>
    <w:rsid w:val="00315C67"/>
    <w:rsid w:val="00316037"/>
    <w:rsid w:val="003162C2"/>
    <w:rsid w:val="00316FA8"/>
    <w:rsid w:val="0031739F"/>
    <w:rsid w:val="00317E9C"/>
    <w:rsid w:val="003205FD"/>
    <w:rsid w:val="0032085F"/>
    <w:rsid w:val="00320A5C"/>
    <w:rsid w:val="0032155B"/>
    <w:rsid w:val="00321A72"/>
    <w:rsid w:val="00321B9C"/>
    <w:rsid w:val="00322173"/>
    <w:rsid w:val="003229CB"/>
    <w:rsid w:val="00322B2B"/>
    <w:rsid w:val="00322EB5"/>
    <w:rsid w:val="00323571"/>
    <w:rsid w:val="00323A32"/>
    <w:rsid w:val="00324715"/>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1F6"/>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261"/>
    <w:rsid w:val="00352943"/>
    <w:rsid w:val="00352A88"/>
    <w:rsid w:val="00353E19"/>
    <w:rsid w:val="003545AD"/>
    <w:rsid w:val="003552F6"/>
    <w:rsid w:val="00355CBE"/>
    <w:rsid w:val="00355D8C"/>
    <w:rsid w:val="00356168"/>
    <w:rsid w:val="003563A3"/>
    <w:rsid w:val="00356AAC"/>
    <w:rsid w:val="00356E6E"/>
    <w:rsid w:val="00357692"/>
    <w:rsid w:val="00357F22"/>
    <w:rsid w:val="00360117"/>
    <w:rsid w:val="003608C2"/>
    <w:rsid w:val="00361097"/>
    <w:rsid w:val="0036150B"/>
    <w:rsid w:val="00361893"/>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0F2"/>
    <w:rsid w:val="0037457A"/>
    <w:rsid w:val="003746A3"/>
    <w:rsid w:val="00374788"/>
    <w:rsid w:val="00374ED5"/>
    <w:rsid w:val="00374F31"/>
    <w:rsid w:val="00376D49"/>
    <w:rsid w:val="00376E39"/>
    <w:rsid w:val="00377577"/>
    <w:rsid w:val="0037787C"/>
    <w:rsid w:val="00382DF8"/>
    <w:rsid w:val="003830E2"/>
    <w:rsid w:val="00383A63"/>
    <w:rsid w:val="00383CB5"/>
    <w:rsid w:val="00383DFF"/>
    <w:rsid w:val="0038419C"/>
    <w:rsid w:val="00384E14"/>
    <w:rsid w:val="00384EAE"/>
    <w:rsid w:val="00385C4B"/>
    <w:rsid w:val="00385F3A"/>
    <w:rsid w:val="0039002D"/>
    <w:rsid w:val="0039004C"/>
    <w:rsid w:val="00390625"/>
    <w:rsid w:val="003907F3"/>
    <w:rsid w:val="003910DA"/>
    <w:rsid w:val="00391855"/>
    <w:rsid w:val="00391A40"/>
    <w:rsid w:val="00392236"/>
    <w:rsid w:val="00392DBB"/>
    <w:rsid w:val="00392F62"/>
    <w:rsid w:val="00393010"/>
    <w:rsid w:val="00393694"/>
    <w:rsid w:val="00394087"/>
    <w:rsid w:val="003957D9"/>
    <w:rsid w:val="00397997"/>
    <w:rsid w:val="003A09CF"/>
    <w:rsid w:val="003A1161"/>
    <w:rsid w:val="003A133E"/>
    <w:rsid w:val="003A172B"/>
    <w:rsid w:val="003A1755"/>
    <w:rsid w:val="003A1849"/>
    <w:rsid w:val="003A18FE"/>
    <w:rsid w:val="003A2990"/>
    <w:rsid w:val="003A4097"/>
    <w:rsid w:val="003A43EE"/>
    <w:rsid w:val="003A47A0"/>
    <w:rsid w:val="003A5A60"/>
    <w:rsid w:val="003A5B40"/>
    <w:rsid w:val="003A5D68"/>
    <w:rsid w:val="003A613B"/>
    <w:rsid w:val="003A62F7"/>
    <w:rsid w:val="003B02FB"/>
    <w:rsid w:val="003B0528"/>
    <w:rsid w:val="003B0F8D"/>
    <w:rsid w:val="003B1505"/>
    <w:rsid w:val="003B1666"/>
    <w:rsid w:val="003B187E"/>
    <w:rsid w:val="003B1997"/>
    <w:rsid w:val="003B1B31"/>
    <w:rsid w:val="003B20AE"/>
    <w:rsid w:val="003B2489"/>
    <w:rsid w:val="003B261E"/>
    <w:rsid w:val="003B2A48"/>
    <w:rsid w:val="003B31B7"/>
    <w:rsid w:val="003B3667"/>
    <w:rsid w:val="003B3B38"/>
    <w:rsid w:val="003B3B70"/>
    <w:rsid w:val="003B48C0"/>
    <w:rsid w:val="003B4B03"/>
    <w:rsid w:val="003B4E47"/>
    <w:rsid w:val="003B52F2"/>
    <w:rsid w:val="003B53CF"/>
    <w:rsid w:val="003B721A"/>
    <w:rsid w:val="003C174C"/>
    <w:rsid w:val="003C1BD6"/>
    <w:rsid w:val="003C21FE"/>
    <w:rsid w:val="003C3941"/>
    <w:rsid w:val="003C403F"/>
    <w:rsid w:val="003C4653"/>
    <w:rsid w:val="003C5484"/>
    <w:rsid w:val="003C553E"/>
    <w:rsid w:val="003C5DF7"/>
    <w:rsid w:val="003C69CD"/>
    <w:rsid w:val="003C6B6A"/>
    <w:rsid w:val="003D01F8"/>
    <w:rsid w:val="003D0BF8"/>
    <w:rsid w:val="003D151D"/>
    <w:rsid w:val="003D1EB9"/>
    <w:rsid w:val="003D21DE"/>
    <w:rsid w:val="003D2323"/>
    <w:rsid w:val="003D3A28"/>
    <w:rsid w:val="003D4750"/>
    <w:rsid w:val="003D4B00"/>
    <w:rsid w:val="003D4D21"/>
    <w:rsid w:val="003D688D"/>
    <w:rsid w:val="003D6A5E"/>
    <w:rsid w:val="003D7D42"/>
    <w:rsid w:val="003E05A7"/>
    <w:rsid w:val="003E10FC"/>
    <w:rsid w:val="003E12EF"/>
    <w:rsid w:val="003E1A36"/>
    <w:rsid w:val="003E3254"/>
    <w:rsid w:val="003E33C5"/>
    <w:rsid w:val="003E3B3F"/>
    <w:rsid w:val="003E3B4E"/>
    <w:rsid w:val="003E3BA0"/>
    <w:rsid w:val="003E4B82"/>
    <w:rsid w:val="003E59B9"/>
    <w:rsid w:val="003E63F8"/>
    <w:rsid w:val="003E7FE0"/>
    <w:rsid w:val="003F15B8"/>
    <w:rsid w:val="003F1F87"/>
    <w:rsid w:val="003F1FA6"/>
    <w:rsid w:val="003F2694"/>
    <w:rsid w:val="003F31DB"/>
    <w:rsid w:val="003F448E"/>
    <w:rsid w:val="003F4AB6"/>
    <w:rsid w:val="003F54B7"/>
    <w:rsid w:val="003F5CEA"/>
    <w:rsid w:val="003F61E5"/>
    <w:rsid w:val="003F7E58"/>
    <w:rsid w:val="00400CF0"/>
    <w:rsid w:val="00401A3B"/>
    <w:rsid w:val="00401A93"/>
    <w:rsid w:val="00401DA2"/>
    <w:rsid w:val="00402C54"/>
    <w:rsid w:val="0040319F"/>
    <w:rsid w:val="00403502"/>
    <w:rsid w:val="0040558E"/>
    <w:rsid w:val="00405C2A"/>
    <w:rsid w:val="00405FA7"/>
    <w:rsid w:val="00406789"/>
    <w:rsid w:val="00406DA9"/>
    <w:rsid w:val="004078A9"/>
    <w:rsid w:val="0041107A"/>
    <w:rsid w:val="004113F7"/>
    <w:rsid w:val="004132A9"/>
    <w:rsid w:val="004136F0"/>
    <w:rsid w:val="004148A9"/>
    <w:rsid w:val="00415B75"/>
    <w:rsid w:val="004166AA"/>
    <w:rsid w:val="004166B1"/>
    <w:rsid w:val="00416762"/>
    <w:rsid w:val="00416FCF"/>
    <w:rsid w:val="004174C9"/>
    <w:rsid w:val="0041764E"/>
    <w:rsid w:val="00417EBD"/>
    <w:rsid w:val="004200CD"/>
    <w:rsid w:val="004223F7"/>
    <w:rsid w:val="004228A2"/>
    <w:rsid w:val="004231BE"/>
    <w:rsid w:val="004233DE"/>
    <w:rsid w:val="004234E7"/>
    <w:rsid w:val="004242F1"/>
    <w:rsid w:val="0042430E"/>
    <w:rsid w:val="0042532F"/>
    <w:rsid w:val="00425FF2"/>
    <w:rsid w:val="00426236"/>
    <w:rsid w:val="00426E47"/>
    <w:rsid w:val="00427B9D"/>
    <w:rsid w:val="004301DD"/>
    <w:rsid w:val="00430DCB"/>
    <w:rsid w:val="00430F9B"/>
    <w:rsid w:val="00431842"/>
    <w:rsid w:val="00431A7A"/>
    <w:rsid w:val="00432405"/>
    <w:rsid w:val="00432B19"/>
    <w:rsid w:val="00433409"/>
    <w:rsid w:val="0043438B"/>
    <w:rsid w:val="0043595A"/>
    <w:rsid w:val="00435B89"/>
    <w:rsid w:val="00437613"/>
    <w:rsid w:val="0043777C"/>
    <w:rsid w:val="00440345"/>
    <w:rsid w:val="004419C4"/>
    <w:rsid w:val="00442498"/>
    <w:rsid w:val="0044251A"/>
    <w:rsid w:val="00443513"/>
    <w:rsid w:val="004436C7"/>
    <w:rsid w:val="00443822"/>
    <w:rsid w:val="004448E3"/>
    <w:rsid w:val="00444A14"/>
    <w:rsid w:val="00444ED7"/>
    <w:rsid w:val="004453E0"/>
    <w:rsid w:val="00445587"/>
    <w:rsid w:val="00445E8C"/>
    <w:rsid w:val="00446482"/>
    <w:rsid w:val="004467ED"/>
    <w:rsid w:val="004469DB"/>
    <w:rsid w:val="0044729E"/>
    <w:rsid w:val="00447E69"/>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743"/>
    <w:rsid w:val="00461B1C"/>
    <w:rsid w:val="00461B3C"/>
    <w:rsid w:val="00462D73"/>
    <w:rsid w:val="00462FCC"/>
    <w:rsid w:val="0046331A"/>
    <w:rsid w:val="004633BB"/>
    <w:rsid w:val="00464531"/>
    <w:rsid w:val="004648AF"/>
    <w:rsid w:val="00465C18"/>
    <w:rsid w:val="00466CDA"/>
    <w:rsid w:val="00466EFF"/>
    <w:rsid w:val="004676B1"/>
    <w:rsid w:val="00471DA5"/>
    <w:rsid w:val="00473180"/>
    <w:rsid w:val="004733E5"/>
    <w:rsid w:val="004737F1"/>
    <w:rsid w:val="00473E6A"/>
    <w:rsid w:val="004744CE"/>
    <w:rsid w:val="004744F8"/>
    <w:rsid w:val="00474604"/>
    <w:rsid w:val="00474762"/>
    <w:rsid w:val="00475364"/>
    <w:rsid w:val="00475876"/>
    <w:rsid w:val="00475949"/>
    <w:rsid w:val="00475A3D"/>
    <w:rsid w:val="00476807"/>
    <w:rsid w:val="00476EB4"/>
    <w:rsid w:val="00477B3F"/>
    <w:rsid w:val="0048024A"/>
    <w:rsid w:val="00480F8C"/>
    <w:rsid w:val="004810FB"/>
    <w:rsid w:val="0048144B"/>
    <w:rsid w:val="004822BE"/>
    <w:rsid w:val="0048230C"/>
    <w:rsid w:val="00482F99"/>
    <w:rsid w:val="00484023"/>
    <w:rsid w:val="0048560B"/>
    <w:rsid w:val="004869C1"/>
    <w:rsid w:val="0048718F"/>
    <w:rsid w:val="004903F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3BF7"/>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3C1A"/>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5EA8"/>
    <w:rsid w:val="004D61AB"/>
    <w:rsid w:val="004D66C1"/>
    <w:rsid w:val="004D705E"/>
    <w:rsid w:val="004D780A"/>
    <w:rsid w:val="004D7A7E"/>
    <w:rsid w:val="004E0242"/>
    <w:rsid w:val="004E0B90"/>
    <w:rsid w:val="004E26BE"/>
    <w:rsid w:val="004E272B"/>
    <w:rsid w:val="004E441F"/>
    <w:rsid w:val="004E4BF8"/>
    <w:rsid w:val="004E587C"/>
    <w:rsid w:val="004E7264"/>
    <w:rsid w:val="004E7E6C"/>
    <w:rsid w:val="004F005A"/>
    <w:rsid w:val="004F0884"/>
    <w:rsid w:val="004F0C65"/>
    <w:rsid w:val="004F13D6"/>
    <w:rsid w:val="004F1A45"/>
    <w:rsid w:val="004F28C9"/>
    <w:rsid w:val="004F2CCD"/>
    <w:rsid w:val="004F2FEB"/>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ACB"/>
    <w:rsid w:val="00501C11"/>
    <w:rsid w:val="00503C88"/>
    <w:rsid w:val="00504BF9"/>
    <w:rsid w:val="00504C05"/>
    <w:rsid w:val="00504FA3"/>
    <w:rsid w:val="00505E15"/>
    <w:rsid w:val="00505EEB"/>
    <w:rsid w:val="00506040"/>
    <w:rsid w:val="00506B55"/>
    <w:rsid w:val="00507AF3"/>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5D"/>
    <w:rsid w:val="00525470"/>
    <w:rsid w:val="00525B0B"/>
    <w:rsid w:val="00526018"/>
    <w:rsid w:val="005262F3"/>
    <w:rsid w:val="00527600"/>
    <w:rsid w:val="00527885"/>
    <w:rsid w:val="005308FB"/>
    <w:rsid w:val="00531BED"/>
    <w:rsid w:val="005321C3"/>
    <w:rsid w:val="00532B90"/>
    <w:rsid w:val="005331A7"/>
    <w:rsid w:val="00533D42"/>
    <w:rsid w:val="005344F7"/>
    <w:rsid w:val="005346DB"/>
    <w:rsid w:val="00534E7F"/>
    <w:rsid w:val="00535CC8"/>
    <w:rsid w:val="005361D0"/>
    <w:rsid w:val="0053674E"/>
    <w:rsid w:val="005405E8"/>
    <w:rsid w:val="00541F89"/>
    <w:rsid w:val="005421D4"/>
    <w:rsid w:val="00542D21"/>
    <w:rsid w:val="0054312A"/>
    <w:rsid w:val="00544754"/>
    <w:rsid w:val="005462F9"/>
    <w:rsid w:val="00546359"/>
    <w:rsid w:val="00546650"/>
    <w:rsid w:val="00546C0B"/>
    <w:rsid w:val="00547700"/>
    <w:rsid w:val="00547B00"/>
    <w:rsid w:val="00547BBE"/>
    <w:rsid w:val="00550502"/>
    <w:rsid w:val="005506F8"/>
    <w:rsid w:val="00550D81"/>
    <w:rsid w:val="005511F1"/>
    <w:rsid w:val="0055120D"/>
    <w:rsid w:val="00551844"/>
    <w:rsid w:val="00552010"/>
    <w:rsid w:val="005521E2"/>
    <w:rsid w:val="00552C34"/>
    <w:rsid w:val="00552D54"/>
    <w:rsid w:val="005535EB"/>
    <w:rsid w:val="00554DF2"/>
    <w:rsid w:val="00555A39"/>
    <w:rsid w:val="00555C36"/>
    <w:rsid w:val="00555D1C"/>
    <w:rsid w:val="0055607D"/>
    <w:rsid w:val="005635C6"/>
    <w:rsid w:val="0056474C"/>
    <w:rsid w:val="00564892"/>
    <w:rsid w:val="00564981"/>
    <w:rsid w:val="005649EA"/>
    <w:rsid w:val="00564B8E"/>
    <w:rsid w:val="005662CE"/>
    <w:rsid w:val="005663AF"/>
    <w:rsid w:val="00566A6A"/>
    <w:rsid w:val="00566D1E"/>
    <w:rsid w:val="005671B9"/>
    <w:rsid w:val="00567243"/>
    <w:rsid w:val="005673FF"/>
    <w:rsid w:val="00567C76"/>
    <w:rsid w:val="00570F75"/>
    <w:rsid w:val="005729C9"/>
    <w:rsid w:val="00572F92"/>
    <w:rsid w:val="00574215"/>
    <w:rsid w:val="00574CB0"/>
    <w:rsid w:val="00574DAD"/>
    <w:rsid w:val="0057580B"/>
    <w:rsid w:val="0057648F"/>
    <w:rsid w:val="005768FB"/>
    <w:rsid w:val="00577055"/>
    <w:rsid w:val="0058168A"/>
    <w:rsid w:val="00582305"/>
    <w:rsid w:val="005829D7"/>
    <w:rsid w:val="0058312C"/>
    <w:rsid w:val="0058468B"/>
    <w:rsid w:val="00584F8E"/>
    <w:rsid w:val="005850FD"/>
    <w:rsid w:val="00585287"/>
    <w:rsid w:val="0058544B"/>
    <w:rsid w:val="00585753"/>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6758"/>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7BD"/>
    <w:rsid w:val="005C688C"/>
    <w:rsid w:val="005C6BE8"/>
    <w:rsid w:val="005C6F9E"/>
    <w:rsid w:val="005C760C"/>
    <w:rsid w:val="005C76D3"/>
    <w:rsid w:val="005C787B"/>
    <w:rsid w:val="005D0098"/>
    <w:rsid w:val="005D0A7A"/>
    <w:rsid w:val="005D1EF2"/>
    <w:rsid w:val="005D2E95"/>
    <w:rsid w:val="005D3060"/>
    <w:rsid w:val="005D3714"/>
    <w:rsid w:val="005D4A9D"/>
    <w:rsid w:val="005D5287"/>
    <w:rsid w:val="005D567A"/>
    <w:rsid w:val="005D57C0"/>
    <w:rsid w:val="005D5E16"/>
    <w:rsid w:val="005D6755"/>
    <w:rsid w:val="005D76EE"/>
    <w:rsid w:val="005D778C"/>
    <w:rsid w:val="005D78CE"/>
    <w:rsid w:val="005D7903"/>
    <w:rsid w:val="005D7F9F"/>
    <w:rsid w:val="005E0365"/>
    <w:rsid w:val="005E0B27"/>
    <w:rsid w:val="005E1CBD"/>
    <w:rsid w:val="005E263E"/>
    <w:rsid w:val="005E2C44"/>
    <w:rsid w:val="005E33A1"/>
    <w:rsid w:val="005E3B4B"/>
    <w:rsid w:val="005E3EFC"/>
    <w:rsid w:val="005E5EE7"/>
    <w:rsid w:val="005E6233"/>
    <w:rsid w:val="005E67C0"/>
    <w:rsid w:val="005E69E4"/>
    <w:rsid w:val="005E6DBE"/>
    <w:rsid w:val="005E722E"/>
    <w:rsid w:val="005E7635"/>
    <w:rsid w:val="005E7B74"/>
    <w:rsid w:val="005F21A5"/>
    <w:rsid w:val="005F28D8"/>
    <w:rsid w:val="005F3862"/>
    <w:rsid w:val="005F3E03"/>
    <w:rsid w:val="005F3F8B"/>
    <w:rsid w:val="005F5632"/>
    <w:rsid w:val="005F64D3"/>
    <w:rsid w:val="005F654F"/>
    <w:rsid w:val="005F6E90"/>
    <w:rsid w:val="005F7674"/>
    <w:rsid w:val="00600F4A"/>
    <w:rsid w:val="0060111F"/>
    <w:rsid w:val="00603CB6"/>
    <w:rsid w:val="006049F2"/>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0766"/>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62E"/>
    <w:rsid w:val="00626BE2"/>
    <w:rsid w:val="0062733D"/>
    <w:rsid w:val="00627E57"/>
    <w:rsid w:val="00630252"/>
    <w:rsid w:val="006302EE"/>
    <w:rsid w:val="006306A2"/>
    <w:rsid w:val="00630AEC"/>
    <w:rsid w:val="0063127E"/>
    <w:rsid w:val="00631530"/>
    <w:rsid w:val="0063184C"/>
    <w:rsid w:val="00632EC5"/>
    <w:rsid w:val="00633D64"/>
    <w:rsid w:val="0063423B"/>
    <w:rsid w:val="006343D3"/>
    <w:rsid w:val="00634D17"/>
    <w:rsid w:val="00634EA6"/>
    <w:rsid w:val="0063584E"/>
    <w:rsid w:val="00636102"/>
    <w:rsid w:val="00636411"/>
    <w:rsid w:val="00636956"/>
    <w:rsid w:val="006374F3"/>
    <w:rsid w:val="0063765F"/>
    <w:rsid w:val="006376A7"/>
    <w:rsid w:val="00640D7A"/>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257"/>
    <w:rsid w:val="00647397"/>
    <w:rsid w:val="00651468"/>
    <w:rsid w:val="006521F9"/>
    <w:rsid w:val="00652A2A"/>
    <w:rsid w:val="00653B14"/>
    <w:rsid w:val="00654215"/>
    <w:rsid w:val="0065451D"/>
    <w:rsid w:val="006547D3"/>
    <w:rsid w:val="00654C2E"/>
    <w:rsid w:val="00655AB2"/>
    <w:rsid w:val="00655F1E"/>
    <w:rsid w:val="00660A6B"/>
    <w:rsid w:val="006612C5"/>
    <w:rsid w:val="006615BA"/>
    <w:rsid w:val="0066274F"/>
    <w:rsid w:val="0066363B"/>
    <w:rsid w:val="00665407"/>
    <w:rsid w:val="0066689A"/>
    <w:rsid w:val="00670368"/>
    <w:rsid w:val="0067089B"/>
    <w:rsid w:val="00670A4D"/>
    <w:rsid w:val="00670BFA"/>
    <w:rsid w:val="006717D2"/>
    <w:rsid w:val="00673642"/>
    <w:rsid w:val="00674055"/>
    <w:rsid w:val="006748A8"/>
    <w:rsid w:val="00674C7A"/>
    <w:rsid w:val="00674EE4"/>
    <w:rsid w:val="006751CB"/>
    <w:rsid w:val="00676A9E"/>
    <w:rsid w:val="00682E9B"/>
    <w:rsid w:val="0068325E"/>
    <w:rsid w:val="006834FB"/>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563"/>
    <w:rsid w:val="006957D5"/>
    <w:rsid w:val="00695808"/>
    <w:rsid w:val="006964C6"/>
    <w:rsid w:val="00696699"/>
    <w:rsid w:val="006A04FE"/>
    <w:rsid w:val="006A13B8"/>
    <w:rsid w:val="006A1B42"/>
    <w:rsid w:val="006A38E9"/>
    <w:rsid w:val="006A437C"/>
    <w:rsid w:val="006A4DFC"/>
    <w:rsid w:val="006A6C34"/>
    <w:rsid w:val="006A6F54"/>
    <w:rsid w:val="006A79BF"/>
    <w:rsid w:val="006B0C29"/>
    <w:rsid w:val="006B0C44"/>
    <w:rsid w:val="006B2089"/>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3A77"/>
    <w:rsid w:val="006C44A6"/>
    <w:rsid w:val="006C45D1"/>
    <w:rsid w:val="006C4954"/>
    <w:rsid w:val="006C4A4D"/>
    <w:rsid w:val="006C4B88"/>
    <w:rsid w:val="006C4C0D"/>
    <w:rsid w:val="006C502E"/>
    <w:rsid w:val="006C5863"/>
    <w:rsid w:val="006C5E76"/>
    <w:rsid w:val="006C7348"/>
    <w:rsid w:val="006C766E"/>
    <w:rsid w:val="006D0338"/>
    <w:rsid w:val="006D04B4"/>
    <w:rsid w:val="006D0798"/>
    <w:rsid w:val="006D0DDA"/>
    <w:rsid w:val="006D0E11"/>
    <w:rsid w:val="006D114A"/>
    <w:rsid w:val="006D11AF"/>
    <w:rsid w:val="006D1D92"/>
    <w:rsid w:val="006D247F"/>
    <w:rsid w:val="006D27D7"/>
    <w:rsid w:val="006D2E1D"/>
    <w:rsid w:val="006D4500"/>
    <w:rsid w:val="006D460E"/>
    <w:rsid w:val="006D4B82"/>
    <w:rsid w:val="006D604D"/>
    <w:rsid w:val="006D66CE"/>
    <w:rsid w:val="006D69C5"/>
    <w:rsid w:val="006D6CCB"/>
    <w:rsid w:val="006E16B1"/>
    <w:rsid w:val="006E1976"/>
    <w:rsid w:val="006E21FB"/>
    <w:rsid w:val="006E227D"/>
    <w:rsid w:val="006E579D"/>
    <w:rsid w:val="006E6300"/>
    <w:rsid w:val="006E678E"/>
    <w:rsid w:val="006E720D"/>
    <w:rsid w:val="006E7C93"/>
    <w:rsid w:val="006E7D32"/>
    <w:rsid w:val="006F0449"/>
    <w:rsid w:val="006F0C1A"/>
    <w:rsid w:val="006F13C9"/>
    <w:rsid w:val="006F16A0"/>
    <w:rsid w:val="006F1BA3"/>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6764"/>
    <w:rsid w:val="0070718D"/>
    <w:rsid w:val="007072CB"/>
    <w:rsid w:val="00707EC2"/>
    <w:rsid w:val="007104C6"/>
    <w:rsid w:val="00711115"/>
    <w:rsid w:val="0071136C"/>
    <w:rsid w:val="00711477"/>
    <w:rsid w:val="007122CD"/>
    <w:rsid w:val="007126EC"/>
    <w:rsid w:val="00713D18"/>
    <w:rsid w:val="007140D7"/>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1EE5"/>
    <w:rsid w:val="00742492"/>
    <w:rsid w:val="0074379F"/>
    <w:rsid w:val="00743BC5"/>
    <w:rsid w:val="00743FFA"/>
    <w:rsid w:val="00744A0C"/>
    <w:rsid w:val="00744B22"/>
    <w:rsid w:val="00746CF7"/>
    <w:rsid w:val="0075087A"/>
    <w:rsid w:val="00751327"/>
    <w:rsid w:val="00751439"/>
    <w:rsid w:val="00752CB3"/>
    <w:rsid w:val="00753488"/>
    <w:rsid w:val="0075374F"/>
    <w:rsid w:val="00753BCB"/>
    <w:rsid w:val="00753C53"/>
    <w:rsid w:val="00753E43"/>
    <w:rsid w:val="007542C2"/>
    <w:rsid w:val="0075469F"/>
    <w:rsid w:val="0075474E"/>
    <w:rsid w:val="007553C8"/>
    <w:rsid w:val="007554BA"/>
    <w:rsid w:val="007559A2"/>
    <w:rsid w:val="00755F7D"/>
    <w:rsid w:val="00756109"/>
    <w:rsid w:val="00757E4A"/>
    <w:rsid w:val="00757FFB"/>
    <w:rsid w:val="00760272"/>
    <w:rsid w:val="00760424"/>
    <w:rsid w:val="00760537"/>
    <w:rsid w:val="00761C23"/>
    <w:rsid w:val="00762070"/>
    <w:rsid w:val="00762ACA"/>
    <w:rsid w:val="00762EC3"/>
    <w:rsid w:val="0076378E"/>
    <w:rsid w:val="0076450A"/>
    <w:rsid w:val="00764F0A"/>
    <w:rsid w:val="00765481"/>
    <w:rsid w:val="007654B3"/>
    <w:rsid w:val="00765B0A"/>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4A"/>
    <w:rsid w:val="00781776"/>
    <w:rsid w:val="0078221E"/>
    <w:rsid w:val="00782609"/>
    <w:rsid w:val="007841DE"/>
    <w:rsid w:val="00784B27"/>
    <w:rsid w:val="0078619C"/>
    <w:rsid w:val="00786282"/>
    <w:rsid w:val="00786D51"/>
    <w:rsid w:val="007872A7"/>
    <w:rsid w:val="0078791C"/>
    <w:rsid w:val="00790098"/>
    <w:rsid w:val="00790317"/>
    <w:rsid w:val="00790720"/>
    <w:rsid w:val="00790CFE"/>
    <w:rsid w:val="0079168C"/>
    <w:rsid w:val="0079230C"/>
    <w:rsid w:val="00792342"/>
    <w:rsid w:val="00792932"/>
    <w:rsid w:val="007932B2"/>
    <w:rsid w:val="0079343B"/>
    <w:rsid w:val="007934FA"/>
    <w:rsid w:val="00793545"/>
    <w:rsid w:val="0079371B"/>
    <w:rsid w:val="00793BFA"/>
    <w:rsid w:val="00794678"/>
    <w:rsid w:val="00794B3A"/>
    <w:rsid w:val="00795855"/>
    <w:rsid w:val="00795BCE"/>
    <w:rsid w:val="007966A0"/>
    <w:rsid w:val="00796B25"/>
    <w:rsid w:val="00797D1D"/>
    <w:rsid w:val="00797F95"/>
    <w:rsid w:val="007A0C14"/>
    <w:rsid w:val="007A25A8"/>
    <w:rsid w:val="007A2976"/>
    <w:rsid w:val="007A3387"/>
    <w:rsid w:val="007A5302"/>
    <w:rsid w:val="007A57EF"/>
    <w:rsid w:val="007A58AC"/>
    <w:rsid w:val="007A5AA5"/>
    <w:rsid w:val="007A5B15"/>
    <w:rsid w:val="007A5BB0"/>
    <w:rsid w:val="007A72E8"/>
    <w:rsid w:val="007B0930"/>
    <w:rsid w:val="007B0A00"/>
    <w:rsid w:val="007B0D61"/>
    <w:rsid w:val="007B133F"/>
    <w:rsid w:val="007B1482"/>
    <w:rsid w:val="007B2CDE"/>
    <w:rsid w:val="007B3181"/>
    <w:rsid w:val="007B32F2"/>
    <w:rsid w:val="007B3660"/>
    <w:rsid w:val="007B3919"/>
    <w:rsid w:val="007B3C10"/>
    <w:rsid w:val="007B512A"/>
    <w:rsid w:val="007B51D0"/>
    <w:rsid w:val="007B5732"/>
    <w:rsid w:val="007B5D2F"/>
    <w:rsid w:val="007B5D9A"/>
    <w:rsid w:val="007B5E07"/>
    <w:rsid w:val="007B704D"/>
    <w:rsid w:val="007B7228"/>
    <w:rsid w:val="007B7965"/>
    <w:rsid w:val="007B7D40"/>
    <w:rsid w:val="007C0551"/>
    <w:rsid w:val="007C0A02"/>
    <w:rsid w:val="007C116B"/>
    <w:rsid w:val="007C1F68"/>
    <w:rsid w:val="007C2097"/>
    <w:rsid w:val="007C225F"/>
    <w:rsid w:val="007C292F"/>
    <w:rsid w:val="007C2D70"/>
    <w:rsid w:val="007C2EB9"/>
    <w:rsid w:val="007C3A63"/>
    <w:rsid w:val="007C443F"/>
    <w:rsid w:val="007C44FE"/>
    <w:rsid w:val="007C4D5D"/>
    <w:rsid w:val="007C5849"/>
    <w:rsid w:val="007C5F1F"/>
    <w:rsid w:val="007C617B"/>
    <w:rsid w:val="007C658F"/>
    <w:rsid w:val="007C67E4"/>
    <w:rsid w:val="007C6D4E"/>
    <w:rsid w:val="007C788C"/>
    <w:rsid w:val="007C7C29"/>
    <w:rsid w:val="007C7E61"/>
    <w:rsid w:val="007D0039"/>
    <w:rsid w:val="007D0210"/>
    <w:rsid w:val="007D0A57"/>
    <w:rsid w:val="007D1119"/>
    <w:rsid w:val="007D187E"/>
    <w:rsid w:val="007D1BED"/>
    <w:rsid w:val="007D28D3"/>
    <w:rsid w:val="007D345D"/>
    <w:rsid w:val="007D3A86"/>
    <w:rsid w:val="007D48DB"/>
    <w:rsid w:val="007D556F"/>
    <w:rsid w:val="007D6401"/>
    <w:rsid w:val="007D685D"/>
    <w:rsid w:val="007D6A07"/>
    <w:rsid w:val="007E0D26"/>
    <w:rsid w:val="007E15C2"/>
    <w:rsid w:val="007E3CA9"/>
    <w:rsid w:val="007E495F"/>
    <w:rsid w:val="007E555E"/>
    <w:rsid w:val="007E5D14"/>
    <w:rsid w:val="007E6154"/>
    <w:rsid w:val="007E63B0"/>
    <w:rsid w:val="007E6C4C"/>
    <w:rsid w:val="007E7210"/>
    <w:rsid w:val="007E7A02"/>
    <w:rsid w:val="007F0B70"/>
    <w:rsid w:val="007F0B98"/>
    <w:rsid w:val="007F0C12"/>
    <w:rsid w:val="007F22A2"/>
    <w:rsid w:val="007F28D6"/>
    <w:rsid w:val="007F3A1A"/>
    <w:rsid w:val="007F3ABC"/>
    <w:rsid w:val="007F3E5F"/>
    <w:rsid w:val="007F4F67"/>
    <w:rsid w:val="007F55D0"/>
    <w:rsid w:val="007F5770"/>
    <w:rsid w:val="007F59B6"/>
    <w:rsid w:val="007F5A30"/>
    <w:rsid w:val="007F5DDB"/>
    <w:rsid w:val="007F5FC3"/>
    <w:rsid w:val="007F772C"/>
    <w:rsid w:val="007F7A67"/>
    <w:rsid w:val="007F7AC8"/>
    <w:rsid w:val="007F7C0E"/>
    <w:rsid w:val="00800F4C"/>
    <w:rsid w:val="008016FE"/>
    <w:rsid w:val="00804771"/>
    <w:rsid w:val="008054F8"/>
    <w:rsid w:val="00806457"/>
    <w:rsid w:val="00807E19"/>
    <w:rsid w:val="00811F93"/>
    <w:rsid w:val="00812285"/>
    <w:rsid w:val="00812886"/>
    <w:rsid w:val="00813C6B"/>
    <w:rsid w:val="00814C68"/>
    <w:rsid w:val="00815AB2"/>
    <w:rsid w:val="00815F7C"/>
    <w:rsid w:val="00817A1A"/>
    <w:rsid w:val="0082098F"/>
    <w:rsid w:val="008209AD"/>
    <w:rsid w:val="00821FAE"/>
    <w:rsid w:val="00823AEC"/>
    <w:rsid w:val="00824389"/>
    <w:rsid w:val="00825D76"/>
    <w:rsid w:val="008268C1"/>
    <w:rsid w:val="00826DD7"/>
    <w:rsid w:val="00827216"/>
    <w:rsid w:val="00827475"/>
    <w:rsid w:val="008279FA"/>
    <w:rsid w:val="00830016"/>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461"/>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56B7F"/>
    <w:rsid w:val="008601F9"/>
    <w:rsid w:val="008607EF"/>
    <w:rsid w:val="00860A31"/>
    <w:rsid w:val="00860C0D"/>
    <w:rsid w:val="00860F62"/>
    <w:rsid w:val="00861C39"/>
    <w:rsid w:val="00861F9B"/>
    <w:rsid w:val="008624F5"/>
    <w:rsid w:val="008626E7"/>
    <w:rsid w:val="008627B4"/>
    <w:rsid w:val="008640C1"/>
    <w:rsid w:val="00864CDC"/>
    <w:rsid w:val="00864CFE"/>
    <w:rsid w:val="008654A2"/>
    <w:rsid w:val="00866A84"/>
    <w:rsid w:val="00866B90"/>
    <w:rsid w:val="00870126"/>
    <w:rsid w:val="0087018F"/>
    <w:rsid w:val="00870EE7"/>
    <w:rsid w:val="00871D8A"/>
    <w:rsid w:val="00872C58"/>
    <w:rsid w:val="0087347C"/>
    <w:rsid w:val="008736AE"/>
    <w:rsid w:val="00873D9C"/>
    <w:rsid w:val="00874EEF"/>
    <w:rsid w:val="00874F77"/>
    <w:rsid w:val="0087568A"/>
    <w:rsid w:val="00875C70"/>
    <w:rsid w:val="00876C4D"/>
    <w:rsid w:val="00876D27"/>
    <w:rsid w:val="00877427"/>
    <w:rsid w:val="008778BD"/>
    <w:rsid w:val="00877C8D"/>
    <w:rsid w:val="00880AE6"/>
    <w:rsid w:val="00882130"/>
    <w:rsid w:val="00882200"/>
    <w:rsid w:val="00882D17"/>
    <w:rsid w:val="008833EE"/>
    <w:rsid w:val="0088387C"/>
    <w:rsid w:val="00883C00"/>
    <w:rsid w:val="00884829"/>
    <w:rsid w:val="0088606E"/>
    <w:rsid w:val="008860E7"/>
    <w:rsid w:val="00886493"/>
    <w:rsid w:val="00886909"/>
    <w:rsid w:val="00886AC2"/>
    <w:rsid w:val="00886C9D"/>
    <w:rsid w:val="00886F2E"/>
    <w:rsid w:val="0088729D"/>
    <w:rsid w:val="008874D2"/>
    <w:rsid w:val="00887E66"/>
    <w:rsid w:val="00890801"/>
    <w:rsid w:val="00890B2D"/>
    <w:rsid w:val="00891026"/>
    <w:rsid w:val="0089199F"/>
    <w:rsid w:val="00891EE0"/>
    <w:rsid w:val="0089271E"/>
    <w:rsid w:val="00893336"/>
    <w:rsid w:val="00893E46"/>
    <w:rsid w:val="008941F1"/>
    <w:rsid w:val="0089457A"/>
    <w:rsid w:val="008945B6"/>
    <w:rsid w:val="00894622"/>
    <w:rsid w:val="00894A32"/>
    <w:rsid w:val="0089557A"/>
    <w:rsid w:val="0089594D"/>
    <w:rsid w:val="008974F8"/>
    <w:rsid w:val="00897B1E"/>
    <w:rsid w:val="00897B6D"/>
    <w:rsid w:val="00897BD3"/>
    <w:rsid w:val="00897F41"/>
    <w:rsid w:val="00897F57"/>
    <w:rsid w:val="008A1588"/>
    <w:rsid w:val="008A15BE"/>
    <w:rsid w:val="008A1B36"/>
    <w:rsid w:val="008A1BC3"/>
    <w:rsid w:val="008A1F0B"/>
    <w:rsid w:val="008A24C7"/>
    <w:rsid w:val="008A295C"/>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72C"/>
    <w:rsid w:val="008C5AEE"/>
    <w:rsid w:val="008C5C0D"/>
    <w:rsid w:val="008C5EFA"/>
    <w:rsid w:val="008C5F09"/>
    <w:rsid w:val="008C7640"/>
    <w:rsid w:val="008D086B"/>
    <w:rsid w:val="008D0D2F"/>
    <w:rsid w:val="008D0EA4"/>
    <w:rsid w:val="008D1155"/>
    <w:rsid w:val="008D1AFC"/>
    <w:rsid w:val="008D25DC"/>
    <w:rsid w:val="008D30D0"/>
    <w:rsid w:val="008D32CC"/>
    <w:rsid w:val="008D389F"/>
    <w:rsid w:val="008D3E16"/>
    <w:rsid w:val="008D43C6"/>
    <w:rsid w:val="008D4B67"/>
    <w:rsid w:val="008D506B"/>
    <w:rsid w:val="008D51CF"/>
    <w:rsid w:val="008D5B45"/>
    <w:rsid w:val="008D5F54"/>
    <w:rsid w:val="008D67C4"/>
    <w:rsid w:val="008D7AD5"/>
    <w:rsid w:val="008D7D9A"/>
    <w:rsid w:val="008E14AA"/>
    <w:rsid w:val="008E3D39"/>
    <w:rsid w:val="008E43F7"/>
    <w:rsid w:val="008E4C65"/>
    <w:rsid w:val="008E5248"/>
    <w:rsid w:val="008E560F"/>
    <w:rsid w:val="008E56DE"/>
    <w:rsid w:val="008E575D"/>
    <w:rsid w:val="008E5E0A"/>
    <w:rsid w:val="008E64E5"/>
    <w:rsid w:val="008E6CFE"/>
    <w:rsid w:val="008E6D06"/>
    <w:rsid w:val="008E7012"/>
    <w:rsid w:val="008E72A0"/>
    <w:rsid w:val="008E73F4"/>
    <w:rsid w:val="008E7A7F"/>
    <w:rsid w:val="008F0B91"/>
    <w:rsid w:val="008F2523"/>
    <w:rsid w:val="008F25DB"/>
    <w:rsid w:val="008F2F14"/>
    <w:rsid w:val="008F416A"/>
    <w:rsid w:val="008F44F2"/>
    <w:rsid w:val="008F4C19"/>
    <w:rsid w:val="008F5697"/>
    <w:rsid w:val="008F686C"/>
    <w:rsid w:val="008F72B9"/>
    <w:rsid w:val="009010E9"/>
    <w:rsid w:val="00901BE1"/>
    <w:rsid w:val="00901F83"/>
    <w:rsid w:val="009027F4"/>
    <w:rsid w:val="00902FF4"/>
    <w:rsid w:val="0090338A"/>
    <w:rsid w:val="00903E68"/>
    <w:rsid w:val="00904195"/>
    <w:rsid w:val="0090481A"/>
    <w:rsid w:val="00904889"/>
    <w:rsid w:val="009053A0"/>
    <w:rsid w:val="00905788"/>
    <w:rsid w:val="00906F84"/>
    <w:rsid w:val="00907651"/>
    <w:rsid w:val="009101D5"/>
    <w:rsid w:val="00910C7C"/>
    <w:rsid w:val="00910EAB"/>
    <w:rsid w:val="00910EE6"/>
    <w:rsid w:val="00910FD3"/>
    <w:rsid w:val="00911128"/>
    <w:rsid w:val="009113C8"/>
    <w:rsid w:val="009133F7"/>
    <w:rsid w:val="009138F6"/>
    <w:rsid w:val="0091391A"/>
    <w:rsid w:val="009156BC"/>
    <w:rsid w:val="00915E61"/>
    <w:rsid w:val="00916795"/>
    <w:rsid w:val="0091721C"/>
    <w:rsid w:val="009209A0"/>
    <w:rsid w:val="00920BCC"/>
    <w:rsid w:val="00920D78"/>
    <w:rsid w:val="0092429A"/>
    <w:rsid w:val="009242BE"/>
    <w:rsid w:val="009245DC"/>
    <w:rsid w:val="00924EE3"/>
    <w:rsid w:val="00925333"/>
    <w:rsid w:val="00925D06"/>
    <w:rsid w:val="00925F8E"/>
    <w:rsid w:val="00926721"/>
    <w:rsid w:val="009271B2"/>
    <w:rsid w:val="00927299"/>
    <w:rsid w:val="00927382"/>
    <w:rsid w:val="009273BD"/>
    <w:rsid w:val="0092772C"/>
    <w:rsid w:val="00927BDD"/>
    <w:rsid w:val="00927C2F"/>
    <w:rsid w:val="00927E26"/>
    <w:rsid w:val="009305EC"/>
    <w:rsid w:val="0093067A"/>
    <w:rsid w:val="0093079A"/>
    <w:rsid w:val="009309D5"/>
    <w:rsid w:val="009315E7"/>
    <w:rsid w:val="00931B4D"/>
    <w:rsid w:val="009326E0"/>
    <w:rsid w:val="00932AAC"/>
    <w:rsid w:val="0093323D"/>
    <w:rsid w:val="009334FE"/>
    <w:rsid w:val="009337EF"/>
    <w:rsid w:val="00933802"/>
    <w:rsid w:val="00933DFE"/>
    <w:rsid w:val="0093454C"/>
    <w:rsid w:val="00934949"/>
    <w:rsid w:val="009353FD"/>
    <w:rsid w:val="009355CC"/>
    <w:rsid w:val="00935A5F"/>
    <w:rsid w:val="00936305"/>
    <w:rsid w:val="0093691A"/>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627C"/>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4535"/>
    <w:rsid w:val="00964927"/>
    <w:rsid w:val="00965038"/>
    <w:rsid w:val="00965DA1"/>
    <w:rsid w:val="00966A21"/>
    <w:rsid w:val="00966BC9"/>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37D"/>
    <w:rsid w:val="00974410"/>
    <w:rsid w:val="009746D7"/>
    <w:rsid w:val="00976248"/>
    <w:rsid w:val="009777D9"/>
    <w:rsid w:val="0097790C"/>
    <w:rsid w:val="009779D5"/>
    <w:rsid w:val="00977A50"/>
    <w:rsid w:val="00977B4B"/>
    <w:rsid w:val="00980578"/>
    <w:rsid w:val="00980FBA"/>
    <w:rsid w:val="0098172B"/>
    <w:rsid w:val="00981C31"/>
    <w:rsid w:val="00982CF1"/>
    <w:rsid w:val="009839CB"/>
    <w:rsid w:val="00983AEE"/>
    <w:rsid w:val="00983DC0"/>
    <w:rsid w:val="0098455C"/>
    <w:rsid w:val="00984A4C"/>
    <w:rsid w:val="00984EC0"/>
    <w:rsid w:val="009855F1"/>
    <w:rsid w:val="00985AAC"/>
    <w:rsid w:val="00987DC5"/>
    <w:rsid w:val="0099110E"/>
    <w:rsid w:val="0099150D"/>
    <w:rsid w:val="00991B88"/>
    <w:rsid w:val="009920D2"/>
    <w:rsid w:val="00992137"/>
    <w:rsid w:val="009921E7"/>
    <w:rsid w:val="00993705"/>
    <w:rsid w:val="00993DD8"/>
    <w:rsid w:val="00994C4C"/>
    <w:rsid w:val="00994D45"/>
    <w:rsid w:val="009974D5"/>
    <w:rsid w:val="009A1537"/>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072E"/>
    <w:rsid w:val="009B2114"/>
    <w:rsid w:val="009B2524"/>
    <w:rsid w:val="009B254E"/>
    <w:rsid w:val="009B30B9"/>
    <w:rsid w:val="009B38A9"/>
    <w:rsid w:val="009B40FA"/>
    <w:rsid w:val="009B462F"/>
    <w:rsid w:val="009B4BB3"/>
    <w:rsid w:val="009B5C4C"/>
    <w:rsid w:val="009B62D4"/>
    <w:rsid w:val="009B6C01"/>
    <w:rsid w:val="009B73FC"/>
    <w:rsid w:val="009C049C"/>
    <w:rsid w:val="009C06EE"/>
    <w:rsid w:val="009C0879"/>
    <w:rsid w:val="009C1492"/>
    <w:rsid w:val="009C18DB"/>
    <w:rsid w:val="009C2038"/>
    <w:rsid w:val="009C270E"/>
    <w:rsid w:val="009C2913"/>
    <w:rsid w:val="009C2917"/>
    <w:rsid w:val="009C29A2"/>
    <w:rsid w:val="009C2D7A"/>
    <w:rsid w:val="009C352D"/>
    <w:rsid w:val="009C3B6D"/>
    <w:rsid w:val="009C43CD"/>
    <w:rsid w:val="009C4678"/>
    <w:rsid w:val="009C47E7"/>
    <w:rsid w:val="009C73B8"/>
    <w:rsid w:val="009C755F"/>
    <w:rsid w:val="009D0381"/>
    <w:rsid w:val="009D0545"/>
    <w:rsid w:val="009D0B3D"/>
    <w:rsid w:val="009D1AF2"/>
    <w:rsid w:val="009D2034"/>
    <w:rsid w:val="009D2160"/>
    <w:rsid w:val="009D227C"/>
    <w:rsid w:val="009D2D27"/>
    <w:rsid w:val="009D2E96"/>
    <w:rsid w:val="009D306F"/>
    <w:rsid w:val="009D3338"/>
    <w:rsid w:val="009D3675"/>
    <w:rsid w:val="009D37CE"/>
    <w:rsid w:val="009D39E7"/>
    <w:rsid w:val="009D3E96"/>
    <w:rsid w:val="009D47BE"/>
    <w:rsid w:val="009D62DC"/>
    <w:rsid w:val="009D67BF"/>
    <w:rsid w:val="009D6F7F"/>
    <w:rsid w:val="009D715F"/>
    <w:rsid w:val="009D7488"/>
    <w:rsid w:val="009D7935"/>
    <w:rsid w:val="009E126E"/>
    <w:rsid w:val="009E1AC9"/>
    <w:rsid w:val="009E1CEB"/>
    <w:rsid w:val="009E23F0"/>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38B6"/>
    <w:rsid w:val="009F40E7"/>
    <w:rsid w:val="009F4439"/>
    <w:rsid w:val="009F734F"/>
    <w:rsid w:val="00A0015A"/>
    <w:rsid w:val="00A0091C"/>
    <w:rsid w:val="00A00B40"/>
    <w:rsid w:val="00A01BE9"/>
    <w:rsid w:val="00A01EBE"/>
    <w:rsid w:val="00A02A65"/>
    <w:rsid w:val="00A03A9C"/>
    <w:rsid w:val="00A04191"/>
    <w:rsid w:val="00A05506"/>
    <w:rsid w:val="00A056E3"/>
    <w:rsid w:val="00A05FA1"/>
    <w:rsid w:val="00A06061"/>
    <w:rsid w:val="00A06CC0"/>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0BB1"/>
    <w:rsid w:val="00A214F9"/>
    <w:rsid w:val="00A22BCD"/>
    <w:rsid w:val="00A238A6"/>
    <w:rsid w:val="00A246B6"/>
    <w:rsid w:val="00A247DD"/>
    <w:rsid w:val="00A2484F"/>
    <w:rsid w:val="00A24F25"/>
    <w:rsid w:val="00A25B00"/>
    <w:rsid w:val="00A25C73"/>
    <w:rsid w:val="00A262D2"/>
    <w:rsid w:val="00A26861"/>
    <w:rsid w:val="00A271C7"/>
    <w:rsid w:val="00A27549"/>
    <w:rsid w:val="00A2759A"/>
    <w:rsid w:val="00A2778D"/>
    <w:rsid w:val="00A3038B"/>
    <w:rsid w:val="00A3093F"/>
    <w:rsid w:val="00A30E5B"/>
    <w:rsid w:val="00A30FC5"/>
    <w:rsid w:val="00A3106C"/>
    <w:rsid w:val="00A320FE"/>
    <w:rsid w:val="00A32A22"/>
    <w:rsid w:val="00A334D6"/>
    <w:rsid w:val="00A3398D"/>
    <w:rsid w:val="00A34395"/>
    <w:rsid w:val="00A353D0"/>
    <w:rsid w:val="00A36AEB"/>
    <w:rsid w:val="00A37D7B"/>
    <w:rsid w:val="00A418A3"/>
    <w:rsid w:val="00A42497"/>
    <w:rsid w:val="00A4277E"/>
    <w:rsid w:val="00A42D26"/>
    <w:rsid w:val="00A4303B"/>
    <w:rsid w:val="00A43610"/>
    <w:rsid w:val="00A4501E"/>
    <w:rsid w:val="00A453ED"/>
    <w:rsid w:val="00A456D5"/>
    <w:rsid w:val="00A45979"/>
    <w:rsid w:val="00A4702B"/>
    <w:rsid w:val="00A47839"/>
    <w:rsid w:val="00A47948"/>
    <w:rsid w:val="00A47E70"/>
    <w:rsid w:val="00A50308"/>
    <w:rsid w:val="00A50E66"/>
    <w:rsid w:val="00A51229"/>
    <w:rsid w:val="00A52111"/>
    <w:rsid w:val="00A53889"/>
    <w:rsid w:val="00A53CEF"/>
    <w:rsid w:val="00A53DCA"/>
    <w:rsid w:val="00A5540E"/>
    <w:rsid w:val="00A554F8"/>
    <w:rsid w:val="00A56031"/>
    <w:rsid w:val="00A56283"/>
    <w:rsid w:val="00A563AE"/>
    <w:rsid w:val="00A5732D"/>
    <w:rsid w:val="00A616A6"/>
    <w:rsid w:val="00A61A89"/>
    <w:rsid w:val="00A623C3"/>
    <w:rsid w:val="00A625C6"/>
    <w:rsid w:val="00A639A6"/>
    <w:rsid w:val="00A63DC1"/>
    <w:rsid w:val="00A64B73"/>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B93"/>
    <w:rsid w:val="00A75EBE"/>
    <w:rsid w:val="00A75F9D"/>
    <w:rsid w:val="00A7635B"/>
    <w:rsid w:val="00A7671C"/>
    <w:rsid w:val="00A776FF"/>
    <w:rsid w:val="00A777E2"/>
    <w:rsid w:val="00A80D4B"/>
    <w:rsid w:val="00A80D71"/>
    <w:rsid w:val="00A80DC0"/>
    <w:rsid w:val="00A82221"/>
    <w:rsid w:val="00A8256E"/>
    <w:rsid w:val="00A8286E"/>
    <w:rsid w:val="00A837AD"/>
    <w:rsid w:val="00A83911"/>
    <w:rsid w:val="00A84CB4"/>
    <w:rsid w:val="00A8658D"/>
    <w:rsid w:val="00A91017"/>
    <w:rsid w:val="00A91134"/>
    <w:rsid w:val="00A911EC"/>
    <w:rsid w:val="00A942D9"/>
    <w:rsid w:val="00A9533F"/>
    <w:rsid w:val="00A953D8"/>
    <w:rsid w:val="00A95C87"/>
    <w:rsid w:val="00A960F0"/>
    <w:rsid w:val="00A9643D"/>
    <w:rsid w:val="00A968DD"/>
    <w:rsid w:val="00A976D3"/>
    <w:rsid w:val="00A97A49"/>
    <w:rsid w:val="00AA0122"/>
    <w:rsid w:val="00AA05DD"/>
    <w:rsid w:val="00AA06DA"/>
    <w:rsid w:val="00AA0BFB"/>
    <w:rsid w:val="00AA1372"/>
    <w:rsid w:val="00AA2B55"/>
    <w:rsid w:val="00AA2CD5"/>
    <w:rsid w:val="00AA3143"/>
    <w:rsid w:val="00AA3162"/>
    <w:rsid w:val="00AA376E"/>
    <w:rsid w:val="00AA3802"/>
    <w:rsid w:val="00AA49DC"/>
    <w:rsid w:val="00AA4EC3"/>
    <w:rsid w:val="00AA52F4"/>
    <w:rsid w:val="00AA5E78"/>
    <w:rsid w:val="00AA6CD2"/>
    <w:rsid w:val="00AB02FF"/>
    <w:rsid w:val="00AB1115"/>
    <w:rsid w:val="00AB130E"/>
    <w:rsid w:val="00AB13B8"/>
    <w:rsid w:val="00AB1A9C"/>
    <w:rsid w:val="00AB205D"/>
    <w:rsid w:val="00AB4536"/>
    <w:rsid w:val="00AB4A36"/>
    <w:rsid w:val="00AB5244"/>
    <w:rsid w:val="00AB542E"/>
    <w:rsid w:val="00AB5C92"/>
    <w:rsid w:val="00AB75C7"/>
    <w:rsid w:val="00AB7756"/>
    <w:rsid w:val="00AB7EC5"/>
    <w:rsid w:val="00AC000B"/>
    <w:rsid w:val="00AC014B"/>
    <w:rsid w:val="00AC112F"/>
    <w:rsid w:val="00AC124E"/>
    <w:rsid w:val="00AC209A"/>
    <w:rsid w:val="00AC2307"/>
    <w:rsid w:val="00AC2F27"/>
    <w:rsid w:val="00AC37F8"/>
    <w:rsid w:val="00AC3826"/>
    <w:rsid w:val="00AC405D"/>
    <w:rsid w:val="00AC4ACD"/>
    <w:rsid w:val="00AC5D26"/>
    <w:rsid w:val="00AC6A0B"/>
    <w:rsid w:val="00AC7839"/>
    <w:rsid w:val="00AC7A07"/>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2DB9"/>
    <w:rsid w:val="00AE315B"/>
    <w:rsid w:val="00AE319D"/>
    <w:rsid w:val="00AE3919"/>
    <w:rsid w:val="00AE4192"/>
    <w:rsid w:val="00AE44D6"/>
    <w:rsid w:val="00AE47AD"/>
    <w:rsid w:val="00AE47EB"/>
    <w:rsid w:val="00AE5451"/>
    <w:rsid w:val="00AE5909"/>
    <w:rsid w:val="00AE5CA8"/>
    <w:rsid w:val="00AE6017"/>
    <w:rsid w:val="00AE7C5D"/>
    <w:rsid w:val="00AF08C7"/>
    <w:rsid w:val="00AF1947"/>
    <w:rsid w:val="00AF1ED2"/>
    <w:rsid w:val="00AF219A"/>
    <w:rsid w:val="00AF3B22"/>
    <w:rsid w:val="00AF3CFF"/>
    <w:rsid w:val="00AF41D6"/>
    <w:rsid w:val="00AF4552"/>
    <w:rsid w:val="00AF4585"/>
    <w:rsid w:val="00AF4E2A"/>
    <w:rsid w:val="00AF50F4"/>
    <w:rsid w:val="00AF6495"/>
    <w:rsid w:val="00AF64E5"/>
    <w:rsid w:val="00AF6A28"/>
    <w:rsid w:val="00AF7598"/>
    <w:rsid w:val="00AF75DF"/>
    <w:rsid w:val="00AF79B6"/>
    <w:rsid w:val="00B00817"/>
    <w:rsid w:val="00B00B78"/>
    <w:rsid w:val="00B01083"/>
    <w:rsid w:val="00B029EA"/>
    <w:rsid w:val="00B04412"/>
    <w:rsid w:val="00B05D08"/>
    <w:rsid w:val="00B0624C"/>
    <w:rsid w:val="00B072C1"/>
    <w:rsid w:val="00B07593"/>
    <w:rsid w:val="00B1056F"/>
    <w:rsid w:val="00B109DC"/>
    <w:rsid w:val="00B10D39"/>
    <w:rsid w:val="00B11234"/>
    <w:rsid w:val="00B13060"/>
    <w:rsid w:val="00B131F6"/>
    <w:rsid w:val="00B15091"/>
    <w:rsid w:val="00B15B5F"/>
    <w:rsid w:val="00B15F7D"/>
    <w:rsid w:val="00B1678D"/>
    <w:rsid w:val="00B169BF"/>
    <w:rsid w:val="00B17467"/>
    <w:rsid w:val="00B1792E"/>
    <w:rsid w:val="00B17EBF"/>
    <w:rsid w:val="00B204FE"/>
    <w:rsid w:val="00B20E76"/>
    <w:rsid w:val="00B214F4"/>
    <w:rsid w:val="00B2235A"/>
    <w:rsid w:val="00B22B93"/>
    <w:rsid w:val="00B23C8B"/>
    <w:rsid w:val="00B24558"/>
    <w:rsid w:val="00B258BB"/>
    <w:rsid w:val="00B25937"/>
    <w:rsid w:val="00B2713B"/>
    <w:rsid w:val="00B30F15"/>
    <w:rsid w:val="00B32897"/>
    <w:rsid w:val="00B33BAC"/>
    <w:rsid w:val="00B33EA4"/>
    <w:rsid w:val="00B3407E"/>
    <w:rsid w:val="00B351A2"/>
    <w:rsid w:val="00B35A96"/>
    <w:rsid w:val="00B35E4E"/>
    <w:rsid w:val="00B361A3"/>
    <w:rsid w:val="00B36800"/>
    <w:rsid w:val="00B36A59"/>
    <w:rsid w:val="00B36F1A"/>
    <w:rsid w:val="00B37116"/>
    <w:rsid w:val="00B3785D"/>
    <w:rsid w:val="00B401C2"/>
    <w:rsid w:val="00B408CB"/>
    <w:rsid w:val="00B41650"/>
    <w:rsid w:val="00B41FCC"/>
    <w:rsid w:val="00B426DC"/>
    <w:rsid w:val="00B43151"/>
    <w:rsid w:val="00B44BE8"/>
    <w:rsid w:val="00B44E94"/>
    <w:rsid w:val="00B44F15"/>
    <w:rsid w:val="00B45405"/>
    <w:rsid w:val="00B45F03"/>
    <w:rsid w:val="00B46F5B"/>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06"/>
    <w:rsid w:val="00B55A7D"/>
    <w:rsid w:val="00B56FD0"/>
    <w:rsid w:val="00B5740A"/>
    <w:rsid w:val="00B61689"/>
    <w:rsid w:val="00B61DC3"/>
    <w:rsid w:val="00B62820"/>
    <w:rsid w:val="00B62A66"/>
    <w:rsid w:val="00B64183"/>
    <w:rsid w:val="00B6508C"/>
    <w:rsid w:val="00B65638"/>
    <w:rsid w:val="00B65EB7"/>
    <w:rsid w:val="00B66137"/>
    <w:rsid w:val="00B66833"/>
    <w:rsid w:val="00B66F5B"/>
    <w:rsid w:val="00B67B97"/>
    <w:rsid w:val="00B67CE1"/>
    <w:rsid w:val="00B67F22"/>
    <w:rsid w:val="00B7077F"/>
    <w:rsid w:val="00B70C91"/>
    <w:rsid w:val="00B714C2"/>
    <w:rsid w:val="00B7180A"/>
    <w:rsid w:val="00B71C27"/>
    <w:rsid w:val="00B72586"/>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3B37"/>
    <w:rsid w:val="00B84DAD"/>
    <w:rsid w:val="00B84E66"/>
    <w:rsid w:val="00B858DD"/>
    <w:rsid w:val="00B86098"/>
    <w:rsid w:val="00B86F02"/>
    <w:rsid w:val="00B8717D"/>
    <w:rsid w:val="00B9054B"/>
    <w:rsid w:val="00B90D95"/>
    <w:rsid w:val="00B90F6F"/>
    <w:rsid w:val="00B92504"/>
    <w:rsid w:val="00B926E3"/>
    <w:rsid w:val="00B929F8"/>
    <w:rsid w:val="00B93307"/>
    <w:rsid w:val="00B93336"/>
    <w:rsid w:val="00B9367A"/>
    <w:rsid w:val="00B937E9"/>
    <w:rsid w:val="00B9380F"/>
    <w:rsid w:val="00B94B26"/>
    <w:rsid w:val="00B94E36"/>
    <w:rsid w:val="00B94E5D"/>
    <w:rsid w:val="00B9564C"/>
    <w:rsid w:val="00B95CFD"/>
    <w:rsid w:val="00B968C8"/>
    <w:rsid w:val="00B9694F"/>
    <w:rsid w:val="00BA032D"/>
    <w:rsid w:val="00BA0673"/>
    <w:rsid w:val="00BA120A"/>
    <w:rsid w:val="00BA15CF"/>
    <w:rsid w:val="00BA1A27"/>
    <w:rsid w:val="00BA2179"/>
    <w:rsid w:val="00BA2841"/>
    <w:rsid w:val="00BA3AAA"/>
    <w:rsid w:val="00BA3EC5"/>
    <w:rsid w:val="00BA44ED"/>
    <w:rsid w:val="00BA4E4E"/>
    <w:rsid w:val="00BA4FD8"/>
    <w:rsid w:val="00BA63E4"/>
    <w:rsid w:val="00BA6AC9"/>
    <w:rsid w:val="00BA74C3"/>
    <w:rsid w:val="00BA7DBA"/>
    <w:rsid w:val="00BA7E32"/>
    <w:rsid w:val="00BB1394"/>
    <w:rsid w:val="00BB285A"/>
    <w:rsid w:val="00BB2B33"/>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6AF"/>
    <w:rsid w:val="00BC2C11"/>
    <w:rsid w:val="00BC2CBD"/>
    <w:rsid w:val="00BC397D"/>
    <w:rsid w:val="00BC3B55"/>
    <w:rsid w:val="00BC3CBF"/>
    <w:rsid w:val="00BC3E8C"/>
    <w:rsid w:val="00BC4DA3"/>
    <w:rsid w:val="00BC4E81"/>
    <w:rsid w:val="00BC518E"/>
    <w:rsid w:val="00BC5DAE"/>
    <w:rsid w:val="00BC6D71"/>
    <w:rsid w:val="00BC6DBB"/>
    <w:rsid w:val="00BD1241"/>
    <w:rsid w:val="00BD1F0C"/>
    <w:rsid w:val="00BD2284"/>
    <w:rsid w:val="00BD279D"/>
    <w:rsid w:val="00BD2AC0"/>
    <w:rsid w:val="00BD375E"/>
    <w:rsid w:val="00BD408C"/>
    <w:rsid w:val="00BD43AD"/>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2CF8"/>
    <w:rsid w:val="00BE3AB5"/>
    <w:rsid w:val="00BE3F25"/>
    <w:rsid w:val="00BE47C5"/>
    <w:rsid w:val="00BE58CB"/>
    <w:rsid w:val="00BE62D0"/>
    <w:rsid w:val="00BE7723"/>
    <w:rsid w:val="00BE7FE6"/>
    <w:rsid w:val="00BF026C"/>
    <w:rsid w:val="00BF0844"/>
    <w:rsid w:val="00BF0A1C"/>
    <w:rsid w:val="00BF0BB2"/>
    <w:rsid w:val="00BF12F9"/>
    <w:rsid w:val="00BF19D6"/>
    <w:rsid w:val="00BF2B74"/>
    <w:rsid w:val="00BF30C5"/>
    <w:rsid w:val="00BF36F4"/>
    <w:rsid w:val="00BF3F8A"/>
    <w:rsid w:val="00BF434F"/>
    <w:rsid w:val="00BF4D45"/>
    <w:rsid w:val="00BF4DB9"/>
    <w:rsid w:val="00BF546A"/>
    <w:rsid w:val="00BF60C6"/>
    <w:rsid w:val="00BF768D"/>
    <w:rsid w:val="00BF7DAA"/>
    <w:rsid w:val="00BF7E7C"/>
    <w:rsid w:val="00BF7F04"/>
    <w:rsid w:val="00BF7F59"/>
    <w:rsid w:val="00C0034E"/>
    <w:rsid w:val="00C01454"/>
    <w:rsid w:val="00C017E4"/>
    <w:rsid w:val="00C01DA9"/>
    <w:rsid w:val="00C02463"/>
    <w:rsid w:val="00C0265C"/>
    <w:rsid w:val="00C04470"/>
    <w:rsid w:val="00C0476E"/>
    <w:rsid w:val="00C04E9F"/>
    <w:rsid w:val="00C05664"/>
    <w:rsid w:val="00C058F2"/>
    <w:rsid w:val="00C05CDA"/>
    <w:rsid w:val="00C05E53"/>
    <w:rsid w:val="00C0667B"/>
    <w:rsid w:val="00C066A6"/>
    <w:rsid w:val="00C06EED"/>
    <w:rsid w:val="00C0723D"/>
    <w:rsid w:val="00C1185B"/>
    <w:rsid w:val="00C11A01"/>
    <w:rsid w:val="00C11B17"/>
    <w:rsid w:val="00C12371"/>
    <w:rsid w:val="00C1263C"/>
    <w:rsid w:val="00C12AAB"/>
    <w:rsid w:val="00C13B27"/>
    <w:rsid w:val="00C1407D"/>
    <w:rsid w:val="00C1611E"/>
    <w:rsid w:val="00C16B4C"/>
    <w:rsid w:val="00C20CB4"/>
    <w:rsid w:val="00C20D55"/>
    <w:rsid w:val="00C227A7"/>
    <w:rsid w:val="00C228AD"/>
    <w:rsid w:val="00C22A16"/>
    <w:rsid w:val="00C2328A"/>
    <w:rsid w:val="00C24647"/>
    <w:rsid w:val="00C248B0"/>
    <w:rsid w:val="00C24A33"/>
    <w:rsid w:val="00C2533B"/>
    <w:rsid w:val="00C26760"/>
    <w:rsid w:val="00C26D7E"/>
    <w:rsid w:val="00C27195"/>
    <w:rsid w:val="00C30CC2"/>
    <w:rsid w:val="00C30EAB"/>
    <w:rsid w:val="00C310C3"/>
    <w:rsid w:val="00C31202"/>
    <w:rsid w:val="00C313AC"/>
    <w:rsid w:val="00C315F5"/>
    <w:rsid w:val="00C32065"/>
    <w:rsid w:val="00C3206D"/>
    <w:rsid w:val="00C3210B"/>
    <w:rsid w:val="00C32300"/>
    <w:rsid w:val="00C32DAA"/>
    <w:rsid w:val="00C32EE7"/>
    <w:rsid w:val="00C339FC"/>
    <w:rsid w:val="00C33BC7"/>
    <w:rsid w:val="00C33D83"/>
    <w:rsid w:val="00C343C4"/>
    <w:rsid w:val="00C34649"/>
    <w:rsid w:val="00C34DD2"/>
    <w:rsid w:val="00C357BD"/>
    <w:rsid w:val="00C35A8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5D66"/>
    <w:rsid w:val="00C46168"/>
    <w:rsid w:val="00C46C5D"/>
    <w:rsid w:val="00C5019B"/>
    <w:rsid w:val="00C50739"/>
    <w:rsid w:val="00C50D31"/>
    <w:rsid w:val="00C52D42"/>
    <w:rsid w:val="00C531E7"/>
    <w:rsid w:val="00C5367F"/>
    <w:rsid w:val="00C54215"/>
    <w:rsid w:val="00C54823"/>
    <w:rsid w:val="00C550F4"/>
    <w:rsid w:val="00C561EC"/>
    <w:rsid w:val="00C562EB"/>
    <w:rsid w:val="00C570C3"/>
    <w:rsid w:val="00C57469"/>
    <w:rsid w:val="00C5797D"/>
    <w:rsid w:val="00C60F39"/>
    <w:rsid w:val="00C61056"/>
    <w:rsid w:val="00C61E05"/>
    <w:rsid w:val="00C624D6"/>
    <w:rsid w:val="00C62E88"/>
    <w:rsid w:val="00C63316"/>
    <w:rsid w:val="00C64280"/>
    <w:rsid w:val="00C6466C"/>
    <w:rsid w:val="00C64714"/>
    <w:rsid w:val="00C65EDA"/>
    <w:rsid w:val="00C6604C"/>
    <w:rsid w:val="00C66A74"/>
    <w:rsid w:val="00C66ED7"/>
    <w:rsid w:val="00C66F7F"/>
    <w:rsid w:val="00C66FE8"/>
    <w:rsid w:val="00C70426"/>
    <w:rsid w:val="00C70788"/>
    <w:rsid w:val="00C70D6F"/>
    <w:rsid w:val="00C71B0B"/>
    <w:rsid w:val="00C72588"/>
    <w:rsid w:val="00C7270F"/>
    <w:rsid w:val="00C73CFB"/>
    <w:rsid w:val="00C73FE7"/>
    <w:rsid w:val="00C755C3"/>
    <w:rsid w:val="00C758F8"/>
    <w:rsid w:val="00C75C7B"/>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622"/>
    <w:rsid w:val="00C927BC"/>
    <w:rsid w:val="00C92AA2"/>
    <w:rsid w:val="00C92EFE"/>
    <w:rsid w:val="00C936F5"/>
    <w:rsid w:val="00C941E5"/>
    <w:rsid w:val="00C95985"/>
    <w:rsid w:val="00C97E4D"/>
    <w:rsid w:val="00C97E89"/>
    <w:rsid w:val="00CA0766"/>
    <w:rsid w:val="00CA094E"/>
    <w:rsid w:val="00CA0F7B"/>
    <w:rsid w:val="00CA29CA"/>
    <w:rsid w:val="00CA391A"/>
    <w:rsid w:val="00CA3FD7"/>
    <w:rsid w:val="00CA52F7"/>
    <w:rsid w:val="00CA58DA"/>
    <w:rsid w:val="00CA6612"/>
    <w:rsid w:val="00CA7103"/>
    <w:rsid w:val="00CA75EF"/>
    <w:rsid w:val="00CA7C9B"/>
    <w:rsid w:val="00CB013F"/>
    <w:rsid w:val="00CB186D"/>
    <w:rsid w:val="00CB1A33"/>
    <w:rsid w:val="00CB1D93"/>
    <w:rsid w:val="00CB220C"/>
    <w:rsid w:val="00CB2368"/>
    <w:rsid w:val="00CB304B"/>
    <w:rsid w:val="00CB31CA"/>
    <w:rsid w:val="00CB37E9"/>
    <w:rsid w:val="00CB41BF"/>
    <w:rsid w:val="00CB4C5A"/>
    <w:rsid w:val="00CB51A5"/>
    <w:rsid w:val="00CB566F"/>
    <w:rsid w:val="00CB5D2C"/>
    <w:rsid w:val="00CB7168"/>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0B7"/>
    <w:rsid w:val="00CD422B"/>
    <w:rsid w:val="00CD442D"/>
    <w:rsid w:val="00CD458D"/>
    <w:rsid w:val="00CD5363"/>
    <w:rsid w:val="00CD670C"/>
    <w:rsid w:val="00CD698A"/>
    <w:rsid w:val="00CD6F5E"/>
    <w:rsid w:val="00CD6FF1"/>
    <w:rsid w:val="00CD7203"/>
    <w:rsid w:val="00CD7604"/>
    <w:rsid w:val="00CD76D2"/>
    <w:rsid w:val="00CE0DAD"/>
    <w:rsid w:val="00CE202A"/>
    <w:rsid w:val="00CE29A4"/>
    <w:rsid w:val="00CE2C61"/>
    <w:rsid w:val="00CE3489"/>
    <w:rsid w:val="00CE3657"/>
    <w:rsid w:val="00CE392F"/>
    <w:rsid w:val="00CE3FCD"/>
    <w:rsid w:val="00CE5141"/>
    <w:rsid w:val="00CE599E"/>
    <w:rsid w:val="00CE5A8D"/>
    <w:rsid w:val="00CE600A"/>
    <w:rsid w:val="00CE6057"/>
    <w:rsid w:val="00CE60C6"/>
    <w:rsid w:val="00CE63ED"/>
    <w:rsid w:val="00CE69DD"/>
    <w:rsid w:val="00CE72A3"/>
    <w:rsid w:val="00CF0EF8"/>
    <w:rsid w:val="00CF126B"/>
    <w:rsid w:val="00CF1FF1"/>
    <w:rsid w:val="00CF3047"/>
    <w:rsid w:val="00CF3434"/>
    <w:rsid w:val="00CF4A85"/>
    <w:rsid w:val="00CF4CF5"/>
    <w:rsid w:val="00CF518B"/>
    <w:rsid w:val="00CF5B4E"/>
    <w:rsid w:val="00CF5E22"/>
    <w:rsid w:val="00CF6A96"/>
    <w:rsid w:val="00CF6F26"/>
    <w:rsid w:val="00CF708C"/>
    <w:rsid w:val="00CF759E"/>
    <w:rsid w:val="00CF77C3"/>
    <w:rsid w:val="00D00B82"/>
    <w:rsid w:val="00D0239E"/>
    <w:rsid w:val="00D02BBC"/>
    <w:rsid w:val="00D02C36"/>
    <w:rsid w:val="00D02FCF"/>
    <w:rsid w:val="00D03B6F"/>
    <w:rsid w:val="00D03F9A"/>
    <w:rsid w:val="00D040F0"/>
    <w:rsid w:val="00D04F1A"/>
    <w:rsid w:val="00D072E6"/>
    <w:rsid w:val="00D07914"/>
    <w:rsid w:val="00D108EF"/>
    <w:rsid w:val="00D112A0"/>
    <w:rsid w:val="00D119BA"/>
    <w:rsid w:val="00D1341F"/>
    <w:rsid w:val="00D1350B"/>
    <w:rsid w:val="00D13CA6"/>
    <w:rsid w:val="00D14DB9"/>
    <w:rsid w:val="00D15035"/>
    <w:rsid w:val="00D15235"/>
    <w:rsid w:val="00D15286"/>
    <w:rsid w:val="00D161C0"/>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34C9"/>
    <w:rsid w:val="00D34529"/>
    <w:rsid w:val="00D354B3"/>
    <w:rsid w:val="00D368D5"/>
    <w:rsid w:val="00D3769D"/>
    <w:rsid w:val="00D40050"/>
    <w:rsid w:val="00D40543"/>
    <w:rsid w:val="00D406C9"/>
    <w:rsid w:val="00D40724"/>
    <w:rsid w:val="00D4072C"/>
    <w:rsid w:val="00D420AB"/>
    <w:rsid w:val="00D42EE4"/>
    <w:rsid w:val="00D43300"/>
    <w:rsid w:val="00D445D8"/>
    <w:rsid w:val="00D44A24"/>
    <w:rsid w:val="00D4607E"/>
    <w:rsid w:val="00D4695E"/>
    <w:rsid w:val="00D47320"/>
    <w:rsid w:val="00D47F16"/>
    <w:rsid w:val="00D50296"/>
    <w:rsid w:val="00D505D6"/>
    <w:rsid w:val="00D50A8B"/>
    <w:rsid w:val="00D50ADB"/>
    <w:rsid w:val="00D50BF1"/>
    <w:rsid w:val="00D51A04"/>
    <w:rsid w:val="00D51E7A"/>
    <w:rsid w:val="00D51FE6"/>
    <w:rsid w:val="00D52003"/>
    <w:rsid w:val="00D52A16"/>
    <w:rsid w:val="00D53977"/>
    <w:rsid w:val="00D540BD"/>
    <w:rsid w:val="00D54C0A"/>
    <w:rsid w:val="00D5568C"/>
    <w:rsid w:val="00D55A0C"/>
    <w:rsid w:val="00D56843"/>
    <w:rsid w:val="00D570B5"/>
    <w:rsid w:val="00D57117"/>
    <w:rsid w:val="00D601F6"/>
    <w:rsid w:val="00D61E3E"/>
    <w:rsid w:val="00D62723"/>
    <w:rsid w:val="00D62DE8"/>
    <w:rsid w:val="00D63091"/>
    <w:rsid w:val="00D6346F"/>
    <w:rsid w:val="00D63693"/>
    <w:rsid w:val="00D63B9D"/>
    <w:rsid w:val="00D63F50"/>
    <w:rsid w:val="00D641D1"/>
    <w:rsid w:val="00D6461A"/>
    <w:rsid w:val="00D64BEC"/>
    <w:rsid w:val="00D65DDD"/>
    <w:rsid w:val="00D66484"/>
    <w:rsid w:val="00D67393"/>
    <w:rsid w:val="00D67632"/>
    <w:rsid w:val="00D70264"/>
    <w:rsid w:val="00D70FA8"/>
    <w:rsid w:val="00D72C74"/>
    <w:rsid w:val="00D72FC3"/>
    <w:rsid w:val="00D73BC6"/>
    <w:rsid w:val="00D747E5"/>
    <w:rsid w:val="00D7497D"/>
    <w:rsid w:val="00D74986"/>
    <w:rsid w:val="00D74FC0"/>
    <w:rsid w:val="00D7579C"/>
    <w:rsid w:val="00D76043"/>
    <w:rsid w:val="00D762FF"/>
    <w:rsid w:val="00D76F5B"/>
    <w:rsid w:val="00D77627"/>
    <w:rsid w:val="00D807FE"/>
    <w:rsid w:val="00D808CC"/>
    <w:rsid w:val="00D80AF4"/>
    <w:rsid w:val="00D81D48"/>
    <w:rsid w:val="00D83663"/>
    <w:rsid w:val="00D83707"/>
    <w:rsid w:val="00D84770"/>
    <w:rsid w:val="00D8516D"/>
    <w:rsid w:val="00D874BE"/>
    <w:rsid w:val="00D877E0"/>
    <w:rsid w:val="00D87E5C"/>
    <w:rsid w:val="00D909E8"/>
    <w:rsid w:val="00D92832"/>
    <w:rsid w:val="00D929F4"/>
    <w:rsid w:val="00D93798"/>
    <w:rsid w:val="00D93BA2"/>
    <w:rsid w:val="00D94DB8"/>
    <w:rsid w:val="00D96339"/>
    <w:rsid w:val="00D9681C"/>
    <w:rsid w:val="00D96AA2"/>
    <w:rsid w:val="00D97D37"/>
    <w:rsid w:val="00D97DCE"/>
    <w:rsid w:val="00D97FB7"/>
    <w:rsid w:val="00DA1CFA"/>
    <w:rsid w:val="00DA1E41"/>
    <w:rsid w:val="00DA28A4"/>
    <w:rsid w:val="00DA3943"/>
    <w:rsid w:val="00DA4116"/>
    <w:rsid w:val="00DA5562"/>
    <w:rsid w:val="00DA566E"/>
    <w:rsid w:val="00DA6182"/>
    <w:rsid w:val="00DA61ED"/>
    <w:rsid w:val="00DA713C"/>
    <w:rsid w:val="00DA723B"/>
    <w:rsid w:val="00DA74E1"/>
    <w:rsid w:val="00DA7C66"/>
    <w:rsid w:val="00DB0117"/>
    <w:rsid w:val="00DB024E"/>
    <w:rsid w:val="00DB071B"/>
    <w:rsid w:val="00DB07CF"/>
    <w:rsid w:val="00DB1338"/>
    <w:rsid w:val="00DB2A00"/>
    <w:rsid w:val="00DB2F9D"/>
    <w:rsid w:val="00DB3139"/>
    <w:rsid w:val="00DB35DA"/>
    <w:rsid w:val="00DB3C47"/>
    <w:rsid w:val="00DB42E2"/>
    <w:rsid w:val="00DB435E"/>
    <w:rsid w:val="00DB4829"/>
    <w:rsid w:val="00DB5456"/>
    <w:rsid w:val="00DB5554"/>
    <w:rsid w:val="00DB5757"/>
    <w:rsid w:val="00DB68A0"/>
    <w:rsid w:val="00DB71BE"/>
    <w:rsid w:val="00DB7658"/>
    <w:rsid w:val="00DB7708"/>
    <w:rsid w:val="00DB7836"/>
    <w:rsid w:val="00DB79C1"/>
    <w:rsid w:val="00DB7D30"/>
    <w:rsid w:val="00DB7E26"/>
    <w:rsid w:val="00DB7E66"/>
    <w:rsid w:val="00DC137D"/>
    <w:rsid w:val="00DC1426"/>
    <w:rsid w:val="00DC1D7D"/>
    <w:rsid w:val="00DC1F73"/>
    <w:rsid w:val="00DC1FC3"/>
    <w:rsid w:val="00DC2B3F"/>
    <w:rsid w:val="00DC4606"/>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7A2"/>
    <w:rsid w:val="00DE2DDB"/>
    <w:rsid w:val="00DE34CF"/>
    <w:rsid w:val="00DE3687"/>
    <w:rsid w:val="00DE3BDA"/>
    <w:rsid w:val="00DE4A92"/>
    <w:rsid w:val="00DE5C41"/>
    <w:rsid w:val="00DE6237"/>
    <w:rsid w:val="00DE66A7"/>
    <w:rsid w:val="00DE721A"/>
    <w:rsid w:val="00DE74F3"/>
    <w:rsid w:val="00DF0608"/>
    <w:rsid w:val="00DF1387"/>
    <w:rsid w:val="00DF13E1"/>
    <w:rsid w:val="00DF1D5A"/>
    <w:rsid w:val="00DF1D6A"/>
    <w:rsid w:val="00DF4B66"/>
    <w:rsid w:val="00DF513A"/>
    <w:rsid w:val="00DF5371"/>
    <w:rsid w:val="00DF559E"/>
    <w:rsid w:val="00DF5A21"/>
    <w:rsid w:val="00DF6AD2"/>
    <w:rsid w:val="00DF6DE7"/>
    <w:rsid w:val="00DF6F77"/>
    <w:rsid w:val="00DF73F7"/>
    <w:rsid w:val="00DF7B18"/>
    <w:rsid w:val="00E00C85"/>
    <w:rsid w:val="00E00D4D"/>
    <w:rsid w:val="00E00E9D"/>
    <w:rsid w:val="00E0195F"/>
    <w:rsid w:val="00E01CDE"/>
    <w:rsid w:val="00E02E23"/>
    <w:rsid w:val="00E033DF"/>
    <w:rsid w:val="00E03545"/>
    <w:rsid w:val="00E049B9"/>
    <w:rsid w:val="00E05CEE"/>
    <w:rsid w:val="00E06203"/>
    <w:rsid w:val="00E0654D"/>
    <w:rsid w:val="00E0689A"/>
    <w:rsid w:val="00E07424"/>
    <w:rsid w:val="00E077A8"/>
    <w:rsid w:val="00E077DB"/>
    <w:rsid w:val="00E078C4"/>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A1"/>
    <w:rsid w:val="00E229B2"/>
    <w:rsid w:val="00E22AEC"/>
    <w:rsid w:val="00E23364"/>
    <w:rsid w:val="00E23394"/>
    <w:rsid w:val="00E24350"/>
    <w:rsid w:val="00E24B64"/>
    <w:rsid w:val="00E25F0B"/>
    <w:rsid w:val="00E2616C"/>
    <w:rsid w:val="00E263CC"/>
    <w:rsid w:val="00E271D7"/>
    <w:rsid w:val="00E27689"/>
    <w:rsid w:val="00E27D96"/>
    <w:rsid w:val="00E30444"/>
    <w:rsid w:val="00E30DCC"/>
    <w:rsid w:val="00E30FB1"/>
    <w:rsid w:val="00E31C6C"/>
    <w:rsid w:val="00E31DFB"/>
    <w:rsid w:val="00E323B1"/>
    <w:rsid w:val="00E327EC"/>
    <w:rsid w:val="00E32F06"/>
    <w:rsid w:val="00E332C7"/>
    <w:rsid w:val="00E33314"/>
    <w:rsid w:val="00E33FC5"/>
    <w:rsid w:val="00E343D6"/>
    <w:rsid w:val="00E349A7"/>
    <w:rsid w:val="00E34E47"/>
    <w:rsid w:val="00E35119"/>
    <w:rsid w:val="00E3517D"/>
    <w:rsid w:val="00E35512"/>
    <w:rsid w:val="00E35A85"/>
    <w:rsid w:val="00E363B0"/>
    <w:rsid w:val="00E36BB0"/>
    <w:rsid w:val="00E36FE2"/>
    <w:rsid w:val="00E37205"/>
    <w:rsid w:val="00E40B05"/>
    <w:rsid w:val="00E40F3B"/>
    <w:rsid w:val="00E4154E"/>
    <w:rsid w:val="00E419A5"/>
    <w:rsid w:val="00E41CB2"/>
    <w:rsid w:val="00E4231C"/>
    <w:rsid w:val="00E42CBA"/>
    <w:rsid w:val="00E436A4"/>
    <w:rsid w:val="00E44601"/>
    <w:rsid w:val="00E47001"/>
    <w:rsid w:val="00E47025"/>
    <w:rsid w:val="00E4708F"/>
    <w:rsid w:val="00E47393"/>
    <w:rsid w:val="00E47927"/>
    <w:rsid w:val="00E51101"/>
    <w:rsid w:val="00E51F16"/>
    <w:rsid w:val="00E521FA"/>
    <w:rsid w:val="00E537F5"/>
    <w:rsid w:val="00E54673"/>
    <w:rsid w:val="00E568BC"/>
    <w:rsid w:val="00E56E4F"/>
    <w:rsid w:val="00E575C7"/>
    <w:rsid w:val="00E57C1A"/>
    <w:rsid w:val="00E60614"/>
    <w:rsid w:val="00E60661"/>
    <w:rsid w:val="00E60F3F"/>
    <w:rsid w:val="00E61A80"/>
    <w:rsid w:val="00E6203A"/>
    <w:rsid w:val="00E62E34"/>
    <w:rsid w:val="00E63124"/>
    <w:rsid w:val="00E64AFB"/>
    <w:rsid w:val="00E65086"/>
    <w:rsid w:val="00E66119"/>
    <w:rsid w:val="00E66621"/>
    <w:rsid w:val="00E66C3D"/>
    <w:rsid w:val="00E66DA1"/>
    <w:rsid w:val="00E67B59"/>
    <w:rsid w:val="00E70067"/>
    <w:rsid w:val="00E70732"/>
    <w:rsid w:val="00E719D2"/>
    <w:rsid w:val="00E71E30"/>
    <w:rsid w:val="00E72084"/>
    <w:rsid w:val="00E72804"/>
    <w:rsid w:val="00E7286D"/>
    <w:rsid w:val="00E73685"/>
    <w:rsid w:val="00E7384F"/>
    <w:rsid w:val="00E7483F"/>
    <w:rsid w:val="00E74F8B"/>
    <w:rsid w:val="00E75056"/>
    <w:rsid w:val="00E758CB"/>
    <w:rsid w:val="00E75BFE"/>
    <w:rsid w:val="00E76070"/>
    <w:rsid w:val="00E764AB"/>
    <w:rsid w:val="00E7657C"/>
    <w:rsid w:val="00E768B7"/>
    <w:rsid w:val="00E772F6"/>
    <w:rsid w:val="00E7751D"/>
    <w:rsid w:val="00E778D3"/>
    <w:rsid w:val="00E80376"/>
    <w:rsid w:val="00E8065D"/>
    <w:rsid w:val="00E80E9A"/>
    <w:rsid w:val="00E8150B"/>
    <w:rsid w:val="00E81652"/>
    <w:rsid w:val="00E81A2D"/>
    <w:rsid w:val="00E8231C"/>
    <w:rsid w:val="00E823F0"/>
    <w:rsid w:val="00E83953"/>
    <w:rsid w:val="00E83D96"/>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003A"/>
    <w:rsid w:val="00EA0442"/>
    <w:rsid w:val="00EA0D90"/>
    <w:rsid w:val="00EA17BD"/>
    <w:rsid w:val="00EA1D03"/>
    <w:rsid w:val="00EA2025"/>
    <w:rsid w:val="00EA326C"/>
    <w:rsid w:val="00EA4ABC"/>
    <w:rsid w:val="00EA59B1"/>
    <w:rsid w:val="00EA767B"/>
    <w:rsid w:val="00EB0120"/>
    <w:rsid w:val="00EB2E70"/>
    <w:rsid w:val="00EB306C"/>
    <w:rsid w:val="00EB3454"/>
    <w:rsid w:val="00EB5A88"/>
    <w:rsid w:val="00EB6352"/>
    <w:rsid w:val="00EB66CA"/>
    <w:rsid w:val="00EB67B4"/>
    <w:rsid w:val="00EB68F7"/>
    <w:rsid w:val="00EB6AE0"/>
    <w:rsid w:val="00EB734C"/>
    <w:rsid w:val="00EB75E4"/>
    <w:rsid w:val="00EC02C3"/>
    <w:rsid w:val="00EC099D"/>
    <w:rsid w:val="00EC1B2A"/>
    <w:rsid w:val="00EC2B58"/>
    <w:rsid w:val="00EC2DDD"/>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3CE7"/>
    <w:rsid w:val="00ED4CC3"/>
    <w:rsid w:val="00ED4D3C"/>
    <w:rsid w:val="00ED4FB1"/>
    <w:rsid w:val="00ED5380"/>
    <w:rsid w:val="00ED5429"/>
    <w:rsid w:val="00ED5919"/>
    <w:rsid w:val="00EE2148"/>
    <w:rsid w:val="00EE243C"/>
    <w:rsid w:val="00EE2981"/>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443"/>
    <w:rsid w:val="00EF1884"/>
    <w:rsid w:val="00EF26A6"/>
    <w:rsid w:val="00EF28D2"/>
    <w:rsid w:val="00EF312E"/>
    <w:rsid w:val="00EF3E49"/>
    <w:rsid w:val="00EF4C71"/>
    <w:rsid w:val="00EF4FC1"/>
    <w:rsid w:val="00EF5360"/>
    <w:rsid w:val="00EF6207"/>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AE"/>
    <w:rsid w:val="00F160D5"/>
    <w:rsid w:val="00F16ADD"/>
    <w:rsid w:val="00F16B90"/>
    <w:rsid w:val="00F17C84"/>
    <w:rsid w:val="00F20554"/>
    <w:rsid w:val="00F207AC"/>
    <w:rsid w:val="00F2113F"/>
    <w:rsid w:val="00F221B8"/>
    <w:rsid w:val="00F226A8"/>
    <w:rsid w:val="00F22ACF"/>
    <w:rsid w:val="00F23714"/>
    <w:rsid w:val="00F2395C"/>
    <w:rsid w:val="00F23A10"/>
    <w:rsid w:val="00F243CC"/>
    <w:rsid w:val="00F24ECA"/>
    <w:rsid w:val="00F250DA"/>
    <w:rsid w:val="00F256D1"/>
    <w:rsid w:val="00F25D98"/>
    <w:rsid w:val="00F266BD"/>
    <w:rsid w:val="00F26A53"/>
    <w:rsid w:val="00F26A74"/>
    <w:rsid w:val="00F27148"/>
    <w:rsid w:val="00F27BEE"/>
    <w:rsid w:val="00F300FB"/>
    <w:rsid w:val="00F303C3"/>
    <w:rsid w:val="00F3047E"/>
    <w:rsid w:val="00F3103C"/>
    <w:rsid w:val="00F312BD"/>
    <w:rsid w:val="00F31822"/>
    <w:rsid w:val="00F31FD1"/>
    <w:rsid w:val="00F330D1"/>
    <w:rsid w:val="00F33758"/>
    <w:rsid w:val="00F33937"/>
    <w:rsid w:val="00F34141"/>
    <w:rsid w:val="00F34D37"/>
    <w:rsid w:val="00F359FC"/>
    <w:rsid w:val="00F361EE"/>
    <w:rsid w:val="00F363CE"/>
    <w:rsid w:val="00F406C3"/>
    <w:rsid w:val="00F40B7D"/>
    <w:rsid w:val="00F425F3"/>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0B0"/>
    <w:rsid w:val="00F52947"/>
    <w:rsid w:val="00F55235"/>
    <w:rsid w:val="00F56B06"/>
    <w:rsid w:val="00F57D44"/>
    <w:rsid w:val="00F57F9A"/>
    <w:rsid w:val="00F61082"/>
    <w:rsid w:val="00F617CE"/>
    <w:rsid w:val="00F61B42"/>
    <w:rsid w:val="00F61F1C"/>
    <w:rsid w:val="00F62350"/>
    <w:rsid w:val="00F62FA7"/>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30B4"/>
    <w:rsid w:val="00F8559D"/>
    <w:rsid w:val="00F85A95"/>
    <w:rsid w:val="00F861B7"/>
    <w:rsid w:val="00F87321"/>
    <w:rsid w:val="00F90AE0"/>
    <w:rsid w:val="00F90DC5"/>
    <w:rsid w:val="00F91AD3"/>
    <w:rsid w:val="00F9214C"/>
    <w:rsid w:val="00F93DE3"/>
    <w:rsid w:val="00F9409F"/>
    <w:rsid w:val="00F9473B"/>
    <w:rsid w:val="00F948E8"/>
    <w:rsid w:val="00F9576C"/>
    <w:rsid w:val="00F95ED6"/>
    <w:rsid w:val="00F96517"/>
    <w:rsid w:val="00F96A14"/>
    <w:rsid w:val="00F97E0B"/>
    <w:rsid w:val="00FA0055"/>
    <w:rsid w:val="00FA0720"/>
    <w:rsid w:val="00FA0889"/>
    <w:rsid w:val="00FA0D56"/>
    <w:rsid w:val="00FA1FCE"/>
    <w:rsid w:val="00FA329E"/>
    <w:rsid w:val="00FA3421"/>
    <w:rsid w:val="00FA3949"/>
    <w:rsid w:val="00FA3951"/>
    <w:rsid w:val="00FA45DD"/>
    <w:rsid w:val="00FA5FE6"/>
    <w:rsid w:val="00FA60E9"/>
    <w:rsid w:val="00FA618A"/>
    <w:rsid w:val="00FA67E2"/>
    <w:rsid w:val="00FA6A27"/>
    <w:rsid w:val="00FA7CDB"/>
    <w:rsid w:val="00FB0444"/>
    <w:rsid w:val="00FB0B43"/>
    <w:rsid w:val="00FB0E37"/>
    <w:rsid w:val="00FB14A2"/>
    <w:rsid w:val="00FB17E4"/>
    <w:rsid w:val="00FB1C46"/>
    <w:rsid w:val="00FB1CEE"/>
    <w:rsid w:val="00FB2A5C"/>
    <w:rsid w:val="00FB2D16"/>
    <w:rsid w:val="00FB38EE"/>
    <w:rsid w:val="00FB578E"/>
    <w:rsid w:val="00FB6386"/>
    <w:rsid w:val="00FB6947"/>
    <w:rsid w:val="00FB6BE7"/>
    <w:rsid w:val="00FB6F06"/>
    <w:rsid w:val="00FB7978"/>
    <w:rsid w:val="00FC2A5F"/>
    <w:rsid w:val="00FC331B"/>
    <w:rsid w:val="00FC33BC"/>
    <w:rsid w:val="00FC3A1F"/>
    <w:rsid w:val="00FC3B6F"/>
    <w:rsid w:val="00FC6B3F"/>
    <w:rsid w:val="00FC6B95"/>
    <w:rsid w:val="00FC731E"/>
    <w:rsid w:val="00FD0FA0"/>
    <w:rsid w:val="00FD197F"/>
    <w:rsid w:val="00FD26B6"/>
    <w:rsid w:val="00FD2AA2"/>
    <w:rsid w:val="00FD3503"/>
    <w:rsid w:val="00FD39FC"/>
    <w:rsid w:val="00FD4FD7"/>
    <w:rsid w:val="00FD55D6"/>
    <w:rsid w:val="00FD55E8"/>
    <w:rsid w:val="00FD6006"/>
    <w:rsid w:val="00FD6867"/>
    <w:rsid w:val="00FD7049"/>
    <w:rsid w:val="00FD7132"/>
    <w:rsid w:val="00FE18D2"/>
    <w:rsid w:val="00FE1DE7"/>
    <w:rsid w:val="00FE2248"/>
    <w:rsid w:val="00FE2E29"/>
    <w:rsid w:val="00FE3046"/>
    <w:rsid w:val="00FE4FDD"/>
    <w:rsid w:val="00FF03FC"/>
    <w:rsid w:val="00FF0CCB"/>
    <w:rsid w:val="00FF203D"/>
    <w:rsid w:val="00FF3DA8"/>
    <w:rsid w:val="00FF4565"/>
    <w:rsid w:val="00FF47BE"/>
    <w:rsid w:val="00FF4F02"/>
    <w:rsid w:val="00FF56F4"/>
    <w:rsid w:val="00FF6045"/>
    <w:rsid w:val="00FF6058"/>
    <w:rsid w:val="00FF66A0"/>
    <w:rsid w:val="00FF7B62"/>
    <w:rsid w:val="00FF7F2F"/>
    <w:rsid w:val="1CED2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B9DBF4"/>
  <w15:docId w15:val="{B0EE84DE-8393-44F6-BFE9-7A3E626C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djustRightInd w:val="0"/>
      <w:spacing w:after="180" w:line="360" w:lineRule="atLeast"/>
      <w:jc w:val="both"/>
      <w:textAlignment w:val="baseline"/>
    </w:pPr>
    <w:rPr>
      <w:rFonts w:ascii="Times New Roman" w:eastAsia="Times New Roman" w:hAnsi="Times New Roman"/>
      <w:lang w:val="en-GB" w:eastAsia="en-US"/>
    </w:rPr>
  </w:style>
  <w:style w:type="paragraph" w:styleId="Heading1">
    <w:name w:val="heading 1"/>
    <w:next w:val="Normal"/>
    <w:link w:val="Heading1Char"/>
    <w:qFormat/>
    <w:pPr>
      <w:keepNext/>
      <w:keepLines/>
      <w:widowControl w:val="0"/>
      <w:numPr>
        <w:numId w:val="1"/>
      </w:numPr>
      <w:pBdr>
        <w:top w:val="single" w:sz="12" w:space="3" w:color="auto"/>
      </w:pBdr>
      <w:adjustRightInd w:val="0"/>
      <w:spacing w:before="240" w:after="180" w:line="360" w:lineRule="atLeast"/>
      <w:jc w:val="both"/>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pPr>
      <w:keepNext w:val="0"/>
      <w:spacing w:before="0"/>
      <w:ind w:left="851" w:hanging="851"/>
    </w:pPr>
    <w:rPr>
      <w:sz w:val="20"/>
    </w:rPr>
  </w:style>
  <w:style w:type="paragraph" w:styleId="TOC1">
    <w:name w:val="toc 1"/>
    <w:semiHidden/>
    <w:pPr>
      <w:keepNext/>
      <w:keepLines/>
      <w:widowControl w:val="0"/>
      <w:tabs>
        <w:tab w:val="right" w:leader="dot" w:pos="9639"/>
      </w:tabs>
      <w:adjustRightInd w:val="0"/>
      <w:spacing w:before="120" w:line="360" w:lineRule="atLeast"/>
      <w:ind w:left="567" w:right="425" w:hanging="567"/>
      <w:jc w:val="both"/>
      <w:textAlignment w:val="baseline"/>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overflowPunct w:val="0"/>
      <w:autoSpaceDE w:val="0"/>
      <w:autoSpaceDN w:val="0"/>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after="120"/>
    </w:pPr>
    <w:rPr>
      <w:szCs w:val="24"/>
      <w:lang w:val="zh-CN"/>
    </w:rPr>
  </w:style>
  <w:style w:type="paragraph" w:styleId="ListBullet5">
    <w:name w:val="List Bullet 5"/>
    <w:basedOn w:val="ListBullet4"/>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adjustRightInd w:val="0"/>
      <w:spacing w:line="360" w:lineRule="atLeast"/>
      <w:jc w:val="both"/>
      <w:textAlignment w:val="baseline"/>
    </w:pPr>
    <w:rPr>
      <w:rFonts w:ascii="Arial" w:eastAsia="Times New Roman" w:hAnsi="Arial"/>
      <w:b/>
      <w:sz w:val="18"/>
      <w:lang w:val="en-GB" w:eastAsia="en-US"/>
    </w:r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NormalWeb">
    <w:name w:val="Normal (Web)"/>
    <w:basedOn w:val="Normal"/>
    <w:uiPriority w:val="99"/>
    <w:qFormat/>
    <w:rPr>
      <w:sz w:val="24"/>
      <w:szCs w:val="24"/>
    </w:rPr>
  </w:style>
  <w:style w:type="paragraph" w:styleId="Index1">
    <w:name w:val="index 1"/>
    <w:basedOn w:val="Normal"/>
    <w:semiHidden/>
    <w:qFormat/>
    <w:pPr>
      <w:keepLines/>
      <w:spacing w:after="0"/>
    </w:pPr>
  </w:style>
  <w:style w:type="paragraph" w:styleId="Index2">
    <w:name w:val="index 2"/>
    <w:basedOn w:val="Index1"/>
    <w:semiHidden/>
    <w:pPr>
      <w:ind w:left="284"/>
    </w:pPr>
  </w:style>
  <w:style w:type="paragraph" w:styleId="Title">
    <w:name w:val="Title"/>
    <w:basedOn w:val="Normal"/>
    <w:next w:val="Normal"/>
    <w:link w:val="TitleChar"/>
    <w:qFormat/>
    <w:pPr>
      <w:spacing w:before="240" w:after="60"/>
      <w:outlineLvl w:val="0"/>
    </w:pPr>
    <w:rPr>
      <w:rFonts w:ascii="Calibri Light" w:hAnsi="Calibri Light"/>
      <w:b/>
      <w:bCs/>
      <w:kern w:val="28"/>
      <w:sz w:val="24"/>
      <w:szCs w:val="32"/>
    </w:r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adjustRightInd w:val="0"/>
      <w:spacing w:line="360" w:lineRule="atLeast"/>
      <w:jc w:val="both"/>
      <w:textAlignment w:val="baseline"/>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widowControl w:val="0"/>
      <w:adjustRightInd w:val="0"/>
      <w:spacing w:line="180" w:lineRule="exact"/>
      <w:jc w:val="both"/>
      <w:textAlignment w:val="baseline"/>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line="360" w:lineRule="atLeast"/>
      <w:jc w:val="both"/>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adjustRightInd w:val="0"/>
      <w:spacing w:line="360" w:lineRule="atLeast"/>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adjustRightInd w:val="0"/>
      <w:spacing w:line="360" w:lineRule="atLeast"/>
      <w:ind w:right="28"/>
      <w:jc w:val="right"/>
      <w:textAlignment w:val="baseline"/>
    </w:pPr>
    <w:rPr>
      <w:rFonts w:ascii="Arial" w:eastAsia="Times New Roman" w:hAnsi="Arial"/>
      <w:i/>
      <w:lang w:val="en-GB" w:eastAsia="en-US"/>
    </w:rPr>
  </w:style>
  <w:style w:type="paragraph" w:customStyle="1" w:styleId="ZD">
    <w:name w:val="ZD"/>
    <w:qFormat/>
    <w:pPr>
      <w:framePr w:wrap="notBeside" w:vAnchor="page" w:hAnchor="margin" w:y="15764"/>
      <w:widowControl w:val="0"/>
      <w:adjustRightInd w:val="0"/>
      <w:spacing w:line="360" w:lineRule="atLeast"/>
      <w:jc w:val="both"/>
      <w:textAlignment w:val="baseline"/>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adjustRightInd w:val="0"/>
      <w:spacing w:line="360" w:lineRule="atLeast"/>
      <w:jc w:val="right"/>
      <w:textAlignment w:val="baseline"/>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adjustRightInd w:val="0"/>
      <w:spacing w:line="360" w:lineRule="atLeast"/>
      <w:jc w:val="right"/>
      <w:textAlignment w:val="baseline"/>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widowControl w:val="0"/>
      <w:adjustRightInd w:val="0"/>
      <w:spacing w:after="120" w:line="360" w:lineRule="atLeast"/>
      <w:jc w:val="both"/>
      <w:textAlignment w:val="baseline"/>
    </w:pPr>
    <w:rPr>
      <w:rFonts w:ascii="Arial" w:eastAsia="Times New Roman" w:hAnsi="Arial"/>
      <w:lang w:val="en-GB" w:eastAsia="en-US"/>
    </w:rPr>
  </w:style>
  <w:style w:type="paragraph" w:customStyle="1" w:styleId="tdoc-header">
    <w:name w:val="tdoc-header"/>
    <w:qFormat/>
    <w:pPr>
      <w:widowControl w:val="0"/>
      <w:adjustRightInd w:val="0"/>
      <w:spacing w:line="360" w:lineRule="atLeast"/>
      <w:jc w:val="both"/>
      <w:textAlignment w:val="baseline"/>
    </w:pPr>
    <w:rPr>
      <w:rFonts w:ascii="Arial" w:eastAsia="Times New Roman"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Normal"/>
    <w:link w:val="ListParagraphChar"/>
    <w:uiPriority w:val="34"/>
    <w:qFormat/>
    <w:pPr>
      <w:spacing w:after="0"/>
      <w:ind w:left="720"/>
    </w:pPr>
    <w:rPr>
      <w:rFonts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Times New Roman" w:hAnsi="Calibri Light"/>
      <w:b/>
      <w:bCs/>
      <w:kern w:val="28"/>
      <w:sz w:val="24"/>
      <w:szCs w:val="32"/>
      <w:lang w:val="en-GB" w:eastAsia="en-US"/>
    </w:rPr>
  </w:style>
  <w:style w:type="paragraph" w:customStyle="1" w:styleId="References">
    <w:name w:val="References"/>
    <w:basedOn w:val="Normal"/>
    <w:qFormat/>
    <w:pPr>
      <w:numPr>
        <w:numId w:val="2"/>
      </w:numPr>
      <w:autoSpaceDE w:val="0"/>
      <w:autoSpaceDN w:val="0"/>
      <w:snapToGrid w:val="0"/>
      <w:spacing w:after="60"/>
    </w:pPr>
    <w:rPr>
      <w:szCs w:val="16"/>
      <w:lang w:val="en-US"/>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New Roman" w:hAnsi="Times New Roman" w:cs="SimSun"/>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CaptionChar">
    <w:name w:val="Caption Char"/>
    <w:link w:val="Caption"/>
    <w:uiPriority w:val="35"/>
    <w:semiHidden/>
    <w:qFormat/>
    <w:locked/>
    <w:rPr>
      <w:rFonts w:ascii="Times New Roman" w:hAnsi="Times New Roman"/>
      <w:b/>
      <w:lang w:val="zh-CN" w:eastAsia="zh-CN"/>
    </w:rPr>
  </w:style>
  <w:style w:type="character" w:customStyle="1" w:styleId="EmailDiscussionChar">
    <w:name w:val="EmailDiscussion Char"/>
    <w:basedOn w:val="DefaultParagraphFont"/>
    <w:link w:val="EmailDiscussion"/>
    <w:qFormat/>
    <w:locked/>
    <w:rPr>
      <w:rFonts w:ascii="Arial" w:eastAsia="Times New Roman" w:hAnsi="Arial" w:cs="Arial"/>
      <w:b/>
      <w:bCs/>
      <w:lang w:eastAsia="en-GB"/>
    </w:rPr>
  </w:style>
  <w:style w:type="paragraph" w:customStyle="1" w:styleId="EmailDiscussion">
    <w:name w:val="EmailDiscussion"/>
    <w:basedOn w:val="Normal"/>
    <w:link w:val="EmailDiscussionChar"/>
    <w:qFormat/>
    <w:pPr>
      <w:numPr>
        <w:numId w:val="4"/>
      </w:numPr>
      <w:spacing w:before="40" w:after="0"/>
    </w:pPr>
    <w:rPr>
      <w:rFonts w:ascii="Arial" w:hAnsi="Arial" w:cs="Arial"/>
      <w:b/>
      <w:bCs/>
      <w:lang w:val="en-US" w:eastAsia="en-GB"/>
    </w:rPr>
  </w:style>
  <w:style w:type="paragraph" w:customStyle="1" w:styleId="EmailDiscussion2">
    <w:name w:val="EmailDiscussion2"/>
    <w:basedOn w:val="Normal"/>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qFormat/>
  </w:style>
  <w:style w:type="character" w:customStyle="1" w:styleId="apple-converted-space">
    <w:name w:val="apple-converted-space"/>
    <w:basedOn w:val="DefaultParagraphFont"/>
    <w:qFormat/>
  </w:style>
  <w:style w:type="paragraph" w:customStyle="1" w:styleId="3GPPHeader">
    <w:name w:val="3GPP_Header"/>
    <w:basedOn w:val="BodyText"/>
    <w:qFormat/>
    <w:pPr>
      <w:tabs>
        <w:tab w:val="left" w:pos="1701"/>
        <w:tab w:val="right" w:pos="9639"/>
      </w:tabs>
      <w:overflowPunct w:val="0"/>
      <w:autoSpaceDE w:val="0"/>
      <w:autoSpaceDN w:val="0"/>
      <w:spacing w:afterLines="0" w:after="240"/>
    </w:pPr>
    <w:rPr>
      <w:rFonts w:ascii="Arial" w:hAnsi="Arial"/>
      <w:b/>
      <w:sz w:val="24"/>
      <w:szCs w:val="20"/>
      <w:lang w:val="en-GB"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1">
    <w:name w:val="수정1"/>
    <w:hidden/>
    <w:uiPriority w:val="99"/>
    <w:semiHidden/>
    <w:qFormat/>
    <w:pPr>
      <w:widowControl w:val="0"/>
      <w:adjustRightInd w:val="0"/>
      <w:spacing w:line="360" w:lineRule="atLeast"/>
      <w:jc w:val="both"/>
      <w:textAlignment w:val="baseline"/>
    </w:pPr>
    <w:rPr>
      <w:rFonts w:ascii="Times New Roman" w:eastAsia="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LCar">
    <w:name w:val="TAL Car"/>
    <w:qFormat/>
    <w:rPr>
      <w:rFonts w:ascii="Arial" w:eastAsia="Times New Roman" w:hAnsi="Arial"/>
      <w:sz w:val="18"/>
      <w:lang w:val="en-GB" w:eastAsia="ja-JP"/>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Heading1Char">
    <w:name w:val="Heading 1 Char"/>
    <w:basedOn w:val="DefaultParagraphFont"/>
    <w:link w:val="Heading1"/>
    <w:qFormat/>
    <w:rPr>
      <w:rFonts w:ascii="Arial" w:eastAsia="Times New Roman" w:hAnsi="Arial"/>
      <w:sz w:val="36"/>
      <w:lang w:val="en-GB" w:eastAsia="en-US"/>
    </w:rPr>
  </w:style>
  <w:style w:type="character" w:customStyle="1" w:styleId="SubtitleChar">
    <w:name w:val="Subtitle Char"/>
    <w:basedOn w:val="DefaultParagraphFont"/>
    <w:link w:val="Subtitle"/>
    <w:qFormat/>
    <w:rPr>
      <w:rFonts w:asciiTheme="majorHAnsi" w:hAnsiTheme="majorHAnsi" w:cstheme="majorBidi"/>
      <w:b/>
      <w:bCs/>
      <w:kern w:val="28"/>
      <w:sz w:val="32"/>
      <w:szCs w:val="32"/>
      <w:lang w:val="en-GB" w:eastAsia="en-US"/>
    </w:rPr>
  </w:style>
  <w:style w:type="paragraph" w:customStyle="1" w:styleId="4">
    <w:name w:val="标题4"/>
    <w:basedOn w:val="Heading2"/>
    <w:link w:val="4Char"/>
    <w:qFormat/>
    <w:pPr>
      <w:ind w:leftChars="100" w:left="0" w:rightChars="100" w:right="100"/>
    </w:pPr>
  </w:style>
  <w:style w:type="table" w:customStyle="1" w:styleId="10">
    <w:name w:val="网格型1"/>
    <w:basedOn w:val="TableNormal"/>
    <w:qFormat/>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Heading1Char"/>
    <w:link w:val="Heading2"/>
    <w:qFormat/>
    <w:rPr>
      <w:rFonts w:ascii="Arial" w:eastAsia="Times New Roman" w:hAnsi="Arial"/>
      <w:sz w:val="28"/>
      <w:lang w:val="en-GB" w:eastAsia="en-US"/>
    </w:rPr>
  </w:style>
  <w:style w:type="character" w:customStyle="1" w:styleId="4Char">
    <w:name w:val="标题4 Char"/>
    <w:basedOn w:val="Heading2Char"/>
    <w:link w:val="4"/>
    <w:qFormat/>
    <w:rPr>
      <w:rFonts w:ascii="Arial" w:eastAsia="Times New Roman" w:hAnsi="Arial"/>
      <w:sz w:val="28"/>
      <w:lang w:val="en-GB" w:eastAsia="en-US"/>
    </w:rPr>
  </w:style>
  <w:style w:type="character" w:customStyle="1" w:styleId="Heading6Char">
    <w:name w:val="Heading 6 Char"/>
    <w:basedOn w:val="DefaultParagraphFont"/>
    <w:link w:val="Heading6"/>
    <w:qFormat/>
    <w:rPr>
      <w:rFonts w:ascii="Arial" w:eastAsia="Times New Roman" w:hAnsi="Arial"/>
      <w:lang w:val="en-GB" w:eastAsia="en-US"/>
    </w:rPr>
  </w:style>
  <w:style w:type="paragraph" w:customStyle="1" w:styleId="AgreementOnLine">
    <w:name w:val="AgreementOnLine"/>
    <w:basedOn w:val="Agreement"/>
    <w:link w:val="AgreementOnLineChar"/>
    <w:qFormat/>
    <w:rsid w:val="00174BA9"/>
    <w:pPr>
      <w:widowControl/>
      <w:numPr>
        <w:ilvl w:val="1"/>
        <w:numId w:val="14"/>
      </w:numPr>
      <w:adjustRightInd/>
      <w:spacing w:after="160" w:line="259" w:lineRule="auto"/>
      <w:jc w:val="left"/>
      <w:textAlignment w:val="auto"/>
    </w:pPr>
  </w:style>
  <w:style w:type="character" w:customStyle="1" w:styleId="AgreementOnLineChar">
    <w:name w:val="AgreementOnLine Char"/>
    <w:basedOn w:val="Doc-text2Char"/>
    <w:link w:val="AgreementOnLine"/>
    <w:rsid w:val="00174BA9"/>
    <w:rPr>
      <w:rFonts w:ascii="Arial" w:eastAsia="MS Mincho" w:hAnsi="Arial"/>
      <w:b/>
      <w:szCs w:val="24"/>
      <w:lang w:val="en-GB" w:eastAsia="en-GB"/>
    </w:rPr>
  </w:style>
  <w:style w:type="paragraph" w:customStyle="1" w:styleId="DiscussionOnLine">
    <w:name w:val="DiscussionOnLine"/>
    <w:basedOn w:val="Normal"/>
    <w:link w:val="DiscussionOnLineChar"/>
    <w:qFormat/>
    <w:rsid w:val="00174BA9"/>
    <w:pPr>
      <w:widowControl/>
      <w:numPr>
        <w:numId w:val="15"/>
      </w:numPr>
      <w:tabs>
        <w:tab w:val="left" w:pos="1622"/>
      </w:tabs>
      <w:adjustRightInd/>
      <w:spacing w:after="160" w:line="259" w:lineRule="auto"/>
      <w:jc w:val="left"/>
      <w:textAlignment w:val="auto"/>
    </w:pPr>
    <w:rPr>
      <w:rFonts w:ascii="Arial" w:eastAsia="MS Mincho" w:hAnsi="Arial"/>
      <w:szCs w:val="24"/>
      <w:lang w:eastAsia="ja-JP"/>
    </w:rPr>
  </w:style>
  <w:style w:type="character" w:customStyle="1" w:styleId="DiscussionOnLineChar">
    <w:name w:val="DiscussionOnLine Char"/>
    <w:basedOn w:val="Doc-text2Char"/>
    <w:link w:val="DiscussionOnLine"/>
    <w:rsid w:val="00174BA9"/>
    <w:rPr>
      <w:rFonts w:ascii="Arial" w:eastAsia="MS Mincho" w:hAnsi="Arial"/>
      <w:szCs w:val="24"/>
      <w:lang w:val="en-GB" w:eastAsia="ja-JP"/>
    </w:rPr>
  </w:style>
  <w:style w:type="character" w:customStyle="1" w:styleId="TAHCar">
    <w:name w:val="TAH Car"/>
    <w:link w:val="TAH"/>
    <w:qFormat/>
    <w:locked/>
    <w:rsid w:val="008627B4"/>
    <w:rPr>
      <w:rFonts w:ascii="Arial" w:eastAsia="Times New Roman" w:hAnsi="Arial"/>
      <w:b/>
      <w:sz w:val="18"/>
      <w:lang w:val="en-GB" w:eastAsia="en-US"/>
    </w:rPr>
  </w:style>
  <w:style w:type="paragraph" w:styleId="Revision">
    <w:name w:val="Revision"/>
    <w:hidden/>
    <w:uiPriority w:val="99"/>
    <w:semiHidden/>
    <w:rsid w:val="003E3BA0"/>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639828">
      <w:bodyDiv w:val="1"/>
      <w:marLeft w:val="0"/>
      <w:marRight w:val="0"/>
      <w:marTop w:val="0"/>
      <w:marBottom w:val="0"/>
      <w:divBdr>
        <w:top w:val="none" w:sz="0" w:space="0" w:color="auto"/>
        <w:left w:val="none" w:sz="0" w:space="0" w:color="auto"/>
        <w:bottom w:val="none" w:sz="0" w:space="0" w:color="auto"/>
        <w:right w:val="none" w:sz="0" w:space="0" w:color="auto"/>
      </w:divBdr>
    </w:div>
    <w:div w:id="1629625231">
      <w:bodyDiv w:val="1"/>
      <w:marLeft w:val="0"/>
      <w:marRight w:val="0"/>
      <w:marTop w:val="0"/>
      <w:marBottom w:val="0"/>
      <w:divBdr>
        <w:top w:val="none" w:sz="0" w:space="0" w:color="auto"/>
        <w:left w:val="none" w:sz="0" w:space="0" w:color="auto"/>
        <w:bottom w:val="none" w:sz="0" w:space="0" w:color="auto"/>
        <w:right w:val="none" w:sz="0" w:space="0" w:color="auto"/>
      </w:divBdr>
    </w:div>
    <w:div w:id="1752198747">
      <w:bodyDiv w:val="1"/>
      <w:marLeft w:val="0"/>
      <w:marRight w:val="0"/>
      <w:marTop w:val="0"/>
      <w:marBottom w:val="0"/>
      <w:divBdr>
        <w:top w:val="none" w:sz="0" w:space="0" w:color="auto"/>
        <w:left w:val="none" w:sz="0" w:space="0" w:color="auto"/>
        <w:bottom w:val="none" w:sz="0" w:space="0" w:color="auto"/>
        <w:right w:val="none" w:sz="0" w:space="0" w:color="auto"/>
      </w:divBdr>
    </w:div>
    <w:div w:id="1778602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CE718F-D4F3-40F7-9189-19E926F1A20D}">
  <ds:schemaRefs>
    <ds:schemaRef ds:uri="http://schemas.openxmlformats.org/officeDocument/2006/bibliography"/>
  </ds:schemaRefs>
</ds:datastoreItem>
</file>

<file path=customXml/itemProps2.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FB5848-C992-49F2-9840-0852C6846C55}">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25</Pages>
  <Words>3911</Words>
  <Characters>22293</Characters>
  <Application>Microsoft Office Word</Application>
  <DocSecurity>0</DocSecurity>
  <Lines>185</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Qualcomm - Sherif Elazzouni</cp:lastModifiedBy>
  <cp:revision>6</cp:revision>
  <cp:lastPrinted>1900-12-31T16:00:00Z</cp:lastPrinted>
  <dcterms:created xsi:type="dcterms:W3CDTF">2023-10-25T21:07:00Z</dcterms:created>
  <dcterms:modified xsi:type="dcterms:W3CDTF">2023-10-25T21:19:00Z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(3)JjJ8LtzezOrPfMgt7WAlsAfBbNpUaraqd7is/6wYEZYQFi90h7QytMlJzAvsRIAdfWK0GOI5
7IOPEJ0d35oZj802ouh+LGzCZvy6LpD24iZ2k70u5YFouRhI4FbIIWTMcZnztO8Rit9T9yQS
lCffhWJWShvnlMqH97z3mDTUl2BKyz6nBfLoMFYoHO/C/hHbnu5N+Xu+V+jZY5pxC91iPBCh
abAluI/+/HGpuxtnhM</vt:lpwstr>
  </property>
  <property fmtid="{D5CDD505-2E9C-101B-9397-08002B2CF9AE}" pid="4" name="_2015_ms_pID_7253431">
    <vt:lpwstr>uZXHE/2XkAu4P7jTyZlYHd/1Hj2vOb4lL2FFSveJntGSRY/dgRthn7
Y+6kxYn7NdDECsj2I2qW2PWJ3klAFylnOEVQsTgV3Phcrl3TiClS+n6BVVzQhMo/NxfJr3/K
UD1G+V9RYIDSVc2JwCrSP4D2EdFUCclinFecBaehlcb3/9t3stlcaZroiqnKNMb1XBWWrPuj
2/+65FM7paHfumysToSKYXp4r53siQEqpRS5</vt:lpwstr>
  </property>
  <property fmtid="{D5CDD505-2E9C-101B-9397-08002B2CF9AE}" pid="5" name="_2015_ms_pID_7253432">
    <vt:lpwstr>3g==</vt:lpwstr>
  </property>
  <property fmtid="{D5CDD505-2E9C-101B-9397-08002B2CF9AE}" pid="6" name="ContentTypeId">
    <vt:lpwstr>0x010100F3E9551B3FDDA24EBF0A209BAAD637CA</vt:lpwstr>
  </property>
  <property fmtid="{D5CDD505-2E9C-101B-9397-08002B2CF9AE}" pid="7" name="KSOProductBuildVer">
    <vt:lpwstr>2052-12.1.0.15374</vt:lpwstr>
  </property>
  <property fmtid="{D5CDD505-2E9C-101B-9397-08002B2CF9AE}" pid="8" name="ICV">
    <vt:lpwstr>69CF949098624FF785E6B1707480AA3A_12</vt:lpwstr>
  </property>
  <property fmtid="{D5CDD505-2E9C-101B-9397-08002B2CF9AE}" pid="9" name="CWM3df91e70589211ee80004b7400004b74">
    <vt:lpwstr>CWMmqFSV5J77qSJsdD+tGwi4DtUOc/kLTdSOPlcPVBT3q70WjKdcHCr6oZxEJR6lMTod4NnlhticIKCFMR0El+NoQ==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1697419330</vt:lpwstr>
  </property>
</Properties>
</file>