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w:t>
      </w:r>
      <w:proofErr w:type="gramStart"/>
      <w:r w:rsidR="00585753" w:rsidRPr="00585753">
        <w:rPr>
          <w:sz w:val="22"/>
          <w:szCs w:val="22"/>
        </w:rPr>
        <w:t>bis][</w:t>
      </w:r>
      <w:proofErr w:type="gramEnd"/>
      <w:r w:rsidR="00585753" w:rsidRPr="00585753">
        <w:rPr>
          <w:sz w:val="22"/>
          <w:szCs w:val="22"/>
        </w:rPr>
        <w:t>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BodyText"/>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BodyText"/>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BodyText"/>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633D64" w14:paraId="0E294E30" w14:textId="77777777">
        <w:trPr>
          <w:trHeight w:val="467"/>
        </w:trPr>
        <w:tc>
          <w:tcPr>
            <w:tcW w:w="1488" w:type="dxa"/>
            <w:tcMar>
              <w:top w:w="0" w:type="dxa"/>
              <w:left w:w="108" w:type="dxa"/>
              <w:bottom w:w="0" w:type="dxa"/>
              <w:right w:w="108" w:type="dxa"/>
            </w:tcMar>
            <w:vAlign w:val="center"/>
          </w:tcPr>
          <w:p w14:paraId="736BFB3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109138BC" w14:textId="77777777" w:rsidR="00633D64" w:rsidRDefault="00633D64">
            <w:pPr>
              <w:spacing w:before="120" w:after="120"/>
              <w:jc w:val="center"/>
              <w:rPr>
                <w:lang w:val="en-US" w:eastAsia="zh-CN"/>
              </w:rPr>
            </w:pPr>
          </w:p>
        </w:tc>
        <w:tc>
          <w:tcPr>
            <w:tcW w:w="4585" w:type="dxa"/>
            <w:vAlign w:val="center"/>
          </w:tcPr>
          <w:p w14:paraId="2E3A505A" w14:textId="77777777" w:rsidR="00633D64" w:rsidRDefault="00633D64">
            <w:pPr>
              <w:spacing w:before="120" w:after="120"/>
              <w:jc w:val="center"/>
              <w:rPr>
                <w:lang w:val="en-US" w:eastAsia="zh-CN"/>
              </w:rPr>
            </w:pPr>
          </w:p>
        </w:tc>
      </w:tr>
      <w:tr w:rsidR="00633D64" w14:paraId="5BD0B89F" w14:textId="77777777">
        <w:trPr>
          <w:trHeight w:val="467"/>
        </w:trPr>
        <w:tc>
          <w:tcPr>
            <w:tcW w:w="1488" w:type="dxa"/>
            <w:tcMar>
              <w:top w:w="0" w:type="dxa"/>
              <w:left w:w="108" w:type="dxa"/>
              <w:bottom w:w="0" w:type="dxa"/>
              <w:right w:w="108" w:type="dxa"/>
            </w:tcMar>
            <w:vAlign w:val="center"/>
          </w:tcPr>
          <w:p w14:paraId="61A93178"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32DBC4FA" w14:textId="77777777" w:rsidR="00633D64" w:rsidRDefault="00633D64">
            <w:pPr>
              <w:spacing w:before="120" w:after="120"/>
              <w:jc w:val="center"/>
              <w:rPr>
                <w:lang w:val="en-US" w:eastAsia="zh-CN"/>
              </w:rPr>
            </w:pPr>
          </w:p>
        </w:tc>
        <w:tc>
          <w:tcPr>
            <w:tcW w:w="4585" w:type="dxa"/>
            <w:vAlign w:val="center"/>
          </w:tcPr>
          <w:p w14:paraId="34207261" w14:textId="77777777" w:rsidR="00633D64" w:rsidRDefault="00633D64">
            <w:pPr>
              <w:spacing w:before="120" w:after="120"/>
              <w:jc w:val="center"/>
              <w:rPr>
                <w:lang w:val="en-US" w:eastAsia="zh-CN"/>
              </w:rPr>
            </w:pPr>
          </w:p>
        </w:tc>
      </w:tr>
      <w:tr w:rsidR="00633D64" w14:paraId="13491C4B" w14:textId="77777777">
        <w:trPr>
          <w:trHeight w:val="467"/>
        </w:trPr>
        <w:tc>
          <w:tcPr>
            <w:tcW w:w="1488" w:type="dxa"/>
            <w:tcMar>
              <w:top w:w="0" w:type="dxa"/>
              <w:left w:w="108" w:type="dxa"/>
              <w:bottom w:w="0" w:type="dxa"/>
              <w:right w:w="108" w:type="dxa"/>
            </w:tcMar>
            <w:vAlign w:val="center"/>
          </w:tcPr>
          <w:p w14:paraId="71478D3E"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6102696D" w14:textId="77777777" w:rsidR="00633D64" w:rsidRDefault="00633D64">
            <w:pPr>
              <w:spacing w:before="120" w:after="120"/>
              <w:jc w:val="center"/>
              <w:rPr>
                <w:lang w:val="en-US" w:eastAsia="zh-CN"/>
              </w:rPr>
            </w:pPr>
          </w:p>
        </w:tc>
        <w:tc>
          <w:tcPr>
            <w:tcW w:w="4585" w:type="dxa"/>
            <w:vAlign w:val="center"/>
          </w:tcPr>
          <w:p w14:paraId="349355A3" w14:textId="77777777" w:rsidR="00633D64" w:rsidRDefault="00633D64">
            <w:pPr>
              <w:spacing w:before="120" w:after="120"/>
              <w:jc w:val="center"/>
              <w:rPr>
                <w:lang w:val="en-US" w:eastAsia="zh-CN"/>
              </w:rPr>
            </w:pPr>
          </w:p>
        </w:tc>
      </w:tr>
      <w:tr w:rsidR="00633D64" w14:paraId="16478F33" w14:textId="77777777">
        <w:trPr>
          <w:trHeight w:val="467"/>
        </w:trPr>
        <w:tc>
          <w:tcPr>
            <w:tcW w:w="1488" w:type="dxa"/>
            <w:tcMar>
              <w:top w:w="0" w:type="dxa"/>
              <w:left w:w="108" w:type="dxa"/>
              <w:bottom w:w="0" w:type="dxa"/>
              <w:right w:w="108" w:type="dxa"/>
            </w:tcMar>
            <w:vAlign w:val="center"/>
          </w:tcPr>
          <w:p w14:paraId="76CF270F"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041A6509" w14:textId="77777777" w:rsidR="00633D64" w:rsidRDefault="00633D64">
            <w:pPr>
              <w:spacing w:before="120" w:after="120"/>
              <w:jc w:val="center"/>
              <w:rPr>
                <w:lang w:val="en-US" w:eastAsia="zh-CN"/>
              </w:rPr>
            </w:pPr>
          </w:p>
        </w:tc>
        <w:tc>
          <w:tcPr>
            <w:tcW w:w="4585" w:type="dxa"/>
            <w:vAlign w:val="center"/>
          </w:tcPr>
          <w:p w14:paraId="03A2C40B" w14:textId="77777777" w:rsidR="00633D64" w:rsidRDefault="00633D64">
            <w:pPr>
              <w:spacing w:before="120" w:after="120"/>
              <w:jc w:val="center"/>
              <w:rPr>
                <w:lang w:val="en-US" w:eastAsia="zh-CN"/>
              </w:rPr>
            </w:pPr>
          </w:p>
        </w:tc>
      </w:tr>
      <w:tr w:rsidR="00633D64" w14:paraId="76BDD70B" w14:textId="77777777">
        <w:trPr>
          <w:trHeight w:val="467"/>
        </w:trPr>
        <w:tc>
          <w:tcPr>
            <w:tcW w:w="1488" w:type="dxa"/>
            <w:tcMar>
              <w:top w:w="0" w:type="dxa"/>
              <w:left w:w="108" w:type="dxa"/>
              <w:bottom w:w="0" w:type="dxa"/>
              <w:right w:w="108" w:type="dxa"/>
            </w:tcMar>
            <w:vAlign w:val="center"/>
          </w:tcPr>
          <w:p w14:paraId="524D49A7"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633D64" w:rsidRDefault="00633D64">
            <w:pPr>
              <w:spacing w:before="120" w:after="120"/>
              <w:jc w:val="center"/>
              <w:rPr>
                <w:lang w:val="en-US" w:eastAsia="zh-CN"/>
              </w:rPr>
            </w:pPr>
          </w:p>
        </w:tc>
        <w:tc>
          <w:tcPr>
            <w:tcW w:w="4585" w:type="dxa"/>
            <w:vAlign w:val="center"/>
          </w:tcPr>
          <w:p w14:paraId="3EAFBBA1" w14:textId="77777777" w:rsidR="00633D64" w:rsidRDefault="00633D64">
            <w:pPr>
              <w:spacing w:before="120" w:after="120"/>
              <w:jc w:val="center"/>
              <w:rPr>
                <w:lang w:val="en-US" w:eastAsia="zh-CN"/>
              </w:rPr>
            </w:pPr>
          </w:p>
        </w:tc>
      </w:tr>
      <w:tr w:rsidR="00633D64" w14:paraId="3A0305E5" w14:textId="77777777">
        <w:trPr>
          <w:trHeight w:val="467"/>
        </w:trPr>
        <w:tc>
          <w:tcPr>
            <w:tcW w:w="1488" w:type="dxa"/>
            <w:tcMar>
              <w:top w:w="0" w:type="dxa"/>
              <w:left w:w="108" w:type="dxa"/>
              <w:bottom w:w="0" w:type="dxa"/>
              <w:right w:w="108" w:type="dxa"/>
            </w:tcMar>
            <w:vAlign w:val="center"/>
          </w:tcPr>
          <w:p w14:paraId="6BEFACBE"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633D64" w:rsidRDefault="00633D64">
            <w:pPr>
              <w:spacing w:before="120" w:after="120"/>
              <w:jc w:val="center"/>
              <w:rPr>
                <w:lang w:val="en-US" w:eastAsia="zh-CN"/>
              </w:rPr>
            </w:pPr>
          </w:p>
        </w:tc>
        <w:tc>
          <w:tcPr>
            <w:tcW w:w="4585" w:type="dxa"/>
            <w:vAlign w:val="center"/>
          </w:tcPr>
          <w:p w14:paraId="21B1B896" w14:textId="77777777" w:rsidR="00633D64" w:rsidRDefault="00633D64">
            <w:pPr>
              <w:spacing w:before="120" w:after="120"/>
              <w:jc w:val="center"/>
              <w:rPr>
                <w:lang w:val="en-US" w:eastAsia="zh-CN"/>
              </w:rPr>
            </w:pPr>
          </w:p>
        </w:tc>
      </w:tr>
      <w:tr w:rsidR="00633D64" w14:paraId="28921EE0" w14:textId="77777777">
        <w:trPr>
          <w:trHeight w:val="467"/>
        </w:trPr>
        <w:tc>
          <w:tcPr>
            <w:tcW w:w="1488" w:type="dxa"/>
            <w:tcMar>
              <w:top w:w="0" w:type="dxa"/>
              <w:left w:w="108" w:type="dxa"/>
              <w:bottom w:w="0" w:type="dxa"/>
              <w:right w:w="108" w:type="dxa"/>
            </w:tcMar>
            <w:vAlign w:val="center"/>
          </w:tcPr>
          <w:p w14:paraId="2105ECE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633D64" w:rsidRDefault="00633D64">
            <w:pPr>
              <w:spacing w:before="120" w:after="120"/>
              <w:jc w:val="center"/>
              <w:rPr>
                <w:lang w:val="en-US" w:eastAsia="zh-CN"/>
              </w:rPr>
            </w:pPr>
          </w:p>
        </w:tc>
        <w:tc>
          <w:tcPr>
            <w:tcW w:w="4585" w:type="dxa"/>
            <w:vAlign w:val="center"/>
          </w:tcPr>
          <w:p w14:paraId="5D01C93D" w14:textId="77777777" w:rsidR="00633D64" w:rsidRDefault="00633D64">
            <w:pPr>
              <w:spacing w:before="120" w:after="120"/>
              <w:jc w:val="center"/>
              <w:rPr>
                <w:lang w:val="en-US" w:eastAsia="zh-CN"/>
              </w:rPr>
            </w:pPr>
          </w:p>
        </w:tc>
      </w:tr>
      <w:tr w:rsidR="00633D64" w14:paraId="0076B6F8" w14:textId="77777777">
        <w:trPr>
          <w:trHeight w:val="467"/>
        </w:trPr>
        <w:tc>
          <w:tcPr>
            <w:tcW w:w="1488" w:type="dxa"/>
            <w:tcMar>
              <w:top w:w="0" w:type="dxa"/>
              <w:left w:w="108" w:type="dxa"/>
              <w:bottom w:w="0" w:type="dxa"/>
              <w:right w:w="108" w:type="dxa"/>
            </w:tcMar>
            <w:vAlign w:val="center"/>
          </w:tcPr>
          <w:p w14:paraId="08B73891"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633D64" w:rsidRDefault="00633D64">
            <w:pPr>
              <w:spacing w:before="120" w:after="120"/>
              <w:jc w:val="center"/>
              <w:rPr>
                <w:lang w:val="en-US" w:eastAsia="zh-CN"/>
              </w:rPr>
            </w:pPr>
          </w:p>
        </w:tc>
        <w:tc>
          <w:tcPr>
            <w:tcW w:w="4585" w:type="dxa"/>
            <w:vAlign w:val="center"/>
          </w:tcPr>
          <w:p w14:paraId="7743D607" w14:textId="77777777" w:rsidR="00633D64" w:rsidRDefault="00633D64">
            <w:pPr>
              <w:spacing w:before="120" w:after="120"/>
              <w:jc w:val="center"/>
              <w:rPr>
                <w:lang w:val="en-US" w:eastAsia="zh-CN"/>
              </w:rPr>
            </w:pPr>
          </w:p>
        </w:tc>
      </w:tr>
      <w:tr w:rsidR="00633D64" w14:paraId="1B68B0A3" w14:textId="77777777">
        <w:trPr>
          <w:trHeight w:val="467"/>
        </w:trPr>
        <w:tc>
          <w:tcPr>
            <w:tcW w:w="1488" w:type="dxa"/>
            <w:tcMar>
              <w:top w:w="0" w:type="dxa"/>
              <w:left w:w="108" w:type="dxa"/>
              <w:bottom w:w="0" w:type="dxa"/>
              <w:right w:w="108" w:type="dxa"/>
            </w:tcMar>
            <w:vAlign w:val="center"/>
          </w:tcPr>
          <w:p w14:paraId="6555F54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633D64" w:rsidRDefault="00633D64">
            <w:pPr>
              <w:spacing w:before="120" w:after="120"/>
              <w:jc w:val="center"/>
              <w:rPr>
                <w:lang w:val="en-US" w:eastAsia="zh-CN"/>
              </w:rPr>
            </w:pPr>
          </w:p>
        </w:tc>
        <w:tc>
          <w:tcPr>
            <w:tcW w:w="4585" w:type="dxa"/>
            <w:vAlign w:val="center"/>
          </w:tcPr>
          <w:p w14:paraId="3DE52928" w14:textId="77777777" w:rsidR="00633D64" w:rsidRDefault="00633D64">
            <w:pPr>
              <w:spacing w:before="120" w:after="120"/>
              <w:jc w:val="center"/>
              <w:rPr>
                <w:lang w:val="en-US" w:eastAsia="zh-CN"/>
              </w:rPr>
            </w:pPr>
          </w:p>
        </w:tc>
      </w:tr>
      <w:tr w:rsidR="00633D64" w14:paraId="01991D88" w14:textId="77777777">
        <w:trPr>
          <w:trHeight w:val="467"/>
        </w:trPr>
        <w:tc>
          <w:tcPr>
            <w:tcW w:w="1488" w:type="dxa"/>
            <w:tcMar>
              <w:top w:w="0" w:type="dxa"/>
              <w:left w:w="108" w:type="dxa"/>
              <w:bottom w:w="0" w:type="dxa"/>
              <w:right w:w="108" w:type="dxa"/>
            </w:tcMar>
            <w:vAlign w:val="center"/>
          </w:tcPr>
          <w:p w14:paraId="1A4D0D2C"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633D64" w:rsidRDefault="00633D64">
            <w:pPr>
              <w:spacing w:before="120" w:after="120"/>
              <w:jc w:val="center"/>
              <w:rPr>
                <w:lang w:val="en-US" w:eastAsia="zh-CN"/>
              </w:rPr>
            </w:pPr>
          </w:p>
        </w:tc>
        <w:tc>
          <w:tcPr>
            <w:tcW w:w="4585" w:type="dxa"/>
            <w:vAlign w:val="center"/>
          </w:tcPr>
          <w:p w14:paraId="0BCAE3FD" w14:textId="77777777" w:rsidR="00633D64" w:rsidRDefault="00633D64">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Heading1"/>
        <w:numPr>
          <w:ilvl w:val="0"/>
          <w:numId w:val="0"/>
        </w:numPr>
        <w:ind w:left="567" w:hanging="567"/>
      </w:pPr>
      <w:r>
        <w:t>2</w:t>
      </w:r>
      <w:r>
        <w:tab/>
        <w:t xml:space="preserve">Remaining open issues </w:t>
      </w:r>
    </w:p>
    <w:p w14:paraId="7A0F3DBB" w14:textId="6EC6006A" w:rsidR="00174BA9" w:rsidRDefault="00174BA9"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ListParagraph"/>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rsrp-ThresholdSSB for different repetition number. </w:t>
      </w:r>
      <w:r w:rsidR="003B4B03">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SimSun"/>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w:t>
            </w:r>
            <w:proofErr w:type="gramStart"/>
            <w:r>
              <w:rPr>
                <w:rFonts w:ascii="Arial" w:eastAsia="MS Mincho" w:hAnsi="Arial"/>
                <w:sz w:val="18"/>
                <w:lang w:eastAsia="ja-JP"/>
              </w:rPr>
              <w:t>smaller</w:t>
            </w:r>
            <w:proofErr w:type="gramEnd"/>
            <w:r>
              <w:rPr>
                <w:rFonts w:ascii="Arial" w:eastAsia="MS Mincho" w:hAnsi="Arial"/>
                <w:sz w:val="18"/>
                <w:lang w:eastAsia="ja-JP"/>
              </w:rPr>
              <w:t xml:space="preserve">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proofErr w:type="spellStart"/>
            <w:r>
              <w:rPr>
                <w:rFonts w:ascii="Arial" w:eastAsia="MS Mincho" w:hAnsi="Arial"/>
                <w:sz w:val="18"/>
                <w:lang w:eastAsia="ja-JP"/>
              </w:rPr>
              <w:t>Its</w:t>
            </w:r>
            <w:proofErr w:type="spellEnd"/>
            <w:r>
              <w:rPr>
                <w:rFonts w:ascii="Arial" w:eastAsia="MS Mincho" w:hAnsi="Arial"/>
                <w:sz w:val="18"/>
                <w:lang w:eastAsia="ja-JP"/>
              </w:rPr>
              <w:t xml:space="preserve"> not needed. </w:t>
            </w:r>
            <w:proofErr w:type="spellStart"/>
            <w:r>
              <w:rPr>
                <w:rFonts w:ascii="Arial" w:eastAsia="MS Mincho" w:hAnsi="Arial"/>
                <w:sz w:val="18"/>
                <w:lang w:eastAsia="ja-JP"/>
              </w:rPr>
              <w:t>Its</w:t>
            </w:r>
            <w:proofErr w:type="spellEnd"/>
            <w:r>
              <w:rPr>
                <w:rFonts w:ascii="Arial" w:eastAsia="MS Mincho" w:hAnsi="Arial"/>
                <w:sz w:val="18"/>
                <w:lang w:eastAsia="ja-JP"/>
              </w:rPr>
              <w:t xml:space="preserve">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F4CF5" w14:paraId="2B0AC18A" w14:textId="77777777" w:rsidTr="009D6F7F">
        <w:tc>
          <w:tcPr>
            <w:tcW w:w="1298" w:type="dxa"/>
          </w:tcPr>
          <w:p w14:paraId="3BC37D41" w14:textId="77777777" w:rsidR="00CF4CF5" w:rsidRDefault="00CF4CF5" w:rsidP="009D6F7F">
            <w:pPr>
              <w:keepNext/>
              <w:keepLines/>
              <w:spacing w:after="0"/>
              <w:rPr>
                <w:rFonts w:ascii="Arial" w:hAnsi="Arial"/>
                <w:sz w:val="18"/>
                <w:lang w:eastAsia="ja-JP"/>
              </w:rPr>
            </w:pPr>
          </w:p>
        </w:tc>
        <w:tc>
          <w:tcPr>
            <w:tcW w:w="2099" w:type="dxa"/>
          </w:tcPr>
          <w:p w14:paraId="55A8EEEB" w14:textId="77777777" w:rsidR="00CF4CF5" w:rsidRDefault="00CF4CF5" w:rsidP="00907651">
            <w:pPr>
              <w:keepNext/>
              <w:keepLines/>
              <w:spacing w:after="0"/>
              <w:jc w:val="center"/>
              <w:rPr>
                <w:rFonts w:ascii="Arial" w:hAnsi="Arial"/>
                <w:sz w:val="18"/>
                <w:lang w:eastAsia="ja-JP"/>
              </w:rPr>
            </w:pPr>
          </w:p>
        </w:tc>
        <w:tc>
          <w:tcPr>
            <w:tcW w:w="4900" w:type="dxa"/>
          </w:tcPr>
          <w:p w14:paraId="4CE29213" w14:textId="77777777" w:rsidR="00CF4CF5" w:rsidRDefault="00CF4CF5" w:rsidP="009D6F7F">
            <w:pPr>
              <w:keepNext/>
              <w:keepLines/>
              <w:rPr>
                <w:rFonts w:ascii="Arial" w:eastAsia="MS Mincho" w:hAnsi="Arial"/>
                <w:sz w:val="18"/>
                <w:lang w:eastAsia="ja-JP"/>
              </w:rPr>
            </w:pPr>
          </w:p>
        </w:tc>
      </w:tr>
      <w:tr w:rsidR="00CF4CF5" w14:paraId="04FEAF6F" w14:textId="77777777" w:rsidTr="009D6F7F">
        <w:tc>
          <w:tcPr>
            <w:tcW w:w="1298" w:type="dxa"/>
          </w:tcPr>
          <w:p w14:paraId="56AF8E6B" w14:textId="77777777" w:rsidR="00CF4CF5" w:rsidRDefault="00CF4CF5" w:rsidP="009D6F7F">
            <w:pPr>
              <w:keepNext/>
              <w:keepLines/>
              <w:spacing w:after="0"/>
              <w:rPr>
                <w:rFonts w:ascii="Arial" w:hAnsi="Arial"/>
                <w:sz w:val="18"/>
                <w:lang w:eastAsia="ja-JP"/>
              </w:rPr>
            </w:pPr>
          </w:p>
        </w:tc>
        <w:tc>
          <w:tcPr>
            <w:tcW w:w="2099" w:type="dxa"/>
          </w:tcPr>
          <w:p w14:paraId="27F77D0F" w14:textId="77777777" w:rsidR="00CF4CF5" w:rsidRDefault="00CF4CF5" w:rsidP="00907651">
            <w:pPr>
              <w:keepNext/>
              <w:keepLines/>
              <w:spacing w:after="0"/>
              <w:jc w:val="center"/>
              <w:rPr>
                <w:rFonts w:ascii="Arial" w:hAnsi="Arial"/>
                <w:sz w:val="18"/>
                <w:lang w:eastAsia="ja-JP"/>
              </w:rPr>
            </w:pPr>
          </w:p>
        </w:tc>
        <w:tc>
          <w:tcPr>
            <w:tcW w:w="4900" w:type="dxa"/>
          </w:tcPr>
          <w:p w14:paraId="5C856849" w14:textId="77777777" w:rsidR="00CF4CF5" w:rsidRDefault="00CF4CF5" w:rsidP="009D6F7F">
            <w:pPr>
              <w:keepNext/>
              <w:keepLines/>
              <w:rPr>
                <w:rFonts w:ascii="Arial" w:eastAsia="MS Mincho" w:hAnsi="Arial"/>
                <w:sz w:val="18"/>
                <w:lang w:eastAsia="ja-JP"/>
              </w:rPr>
            </w:pPr>
          </w:p>
        </w:tc>
      </w:tr>
      <w:tr w:rsidR="00CF4CF5" w14:paraId="46533AFA" w14:textId="77777777" w:rsidTr="009D6F7F">
        <w:tc>
          <w:tcPr>
            <w:tcW w:w="1298" w:type="dxa"/>
          </w:tcPr>
          <w:p w14:paraId="399CF2EA" w14:textId="77777777" w:rsidR="00CF4CF5" w:rsidRDefault="00CF4CF5" w:rsidP="009D6F7F">
            <w:pPr>
              <w:keepNext/>
              <w:keepLines/>
              <w:spacing w:after="0"/>
              <w:rPr>
                <w:rFonts w:ascii="Arial" w:hAnsi="Arial"/>
                <w:sz w:val="18"/>
                <w:lang w:eastAsia="ja-JP"/>
              </w:rPr>
            </w:pPr>
          </w:p>
        </w:tc>
        <w:tc>
          <w:tcPr>
            <w:tcW w:w="2099" w:type="dxa"/>
          </w:tcPr>
          <w:p w14:paraId="551FE0AF" w14:textId="77777777" w:rsidR="00CF4CF5" w:rsidRDefault="00CF4CF5" w:rsidP="00907651">
            <w:pPr>
              <w:keepNext/>
              <w:keepLines/>
              <w:spacing w:after="0"/>
              <w:jc w:val="center"/>
              <w:rPr>
                <w:rFonts w:ascii="Arial" w:hAnsi="Arial"/>
                <w:sz w:val="18"/>
                <w:lang w:eastAsia="ja-JP"/>
              </w:rPr>
            </w:pPr>
          </w:p>
        </w:tc>
        <w:tc>
          <w:tcPr>
            <w:tcW w:w="4900" w:type="dxa"/>
          </w:tcPr>
          <w:p w14:paraId="42FB8612" w14:textId="77777777" w:rsidR="00CF4CF5" w:rsidRDefault="00CF4CF5" w:rsidP="009D6F7F">
            <w:pPr>
              <w:keepNext/>
              <w:keepLines/>
              <w:rPr>
                <w:rFonts w:ascii="Arial" w:eastAsia="MS Mincho" w:hAnsi="Arial"/>
                <w:sz w:val="18"/>
                <w:lang w:eastAsia="ja-JP"/>
              </w:rPr>
            </w:pPr>
          </w:p>
        </w:tc>
      </w:tr>
      <w:tr w:rsidR="00CF4CF5" w14:paraId="506AD0D8" w14:textId="77777777" w:rsidTr="009D6F7F">
        <w:tc>
          <w:tcPr>
            <w:tcW w:w="1298" w:type="dxa"/>
          </w:tcPr>
          <w:p w14:paraId="020A6BE1" w14:textId="77777777" w:rsidR="00CF4CF5" w:rsidRDefault="00CF4CF5" w:rsidP="009D6F7F">
            <w:pPr>
              <w:keepNext/>
              <w:keepLines/>
              <w:spacing w:after="0"/>
              <w:rPr>
                <w:rFonts w:ascii="Arial" w:hAnsi="Arial"/>
                <w:sz w:val="18"/>
                <w:lang w:eastAsia="ja-JP"/>
              </w:rPr>
            </w:pPr>
          </w:p>
        </w:tc>
        <w:tc>
          <w:tcPr>
            <w:tcW w:w="2099" w:type="dxa"/>
          </w:tcPr>
          <w:p w14:paraId="64D94F28" w14:textId="77777777" w:rsidR="00CF4CF5" w:rsidRDefault="00CF4CF5" w:rsidP="00907651">
            <w:pPr>
              <w:keepNext/>
              <w:keepLines/>
              <w:spacing w:after="0"/>
              <w:jc w:val="center"/>
              <w:rPr>
                <w:rFonts w:ascii="Arial" w:hAnsi="Arial"/>
                <w:sz w:val="18"/>
                <w:lang w:eastAsia="ja-JP"/>
              </w:rPr>
            </w:pPr>
          </w:p>
        </w:tc>
        <w:tc>
          <w:tcPr>
            <w:tcW w:w="4900" w:type="dxa"/>
          </w:tcPr>
          <w:p w14:paraId="7FBEA91E" w14:textId="77777777" w:rsidR="00CF4CF5" w:rsidRDefault="00CF4CF5" w:rsidP="009D6F7F">
            <w:pPr>
              <w:keepNext/>
              <w:keepLines/>
              <w:rPr>
                <w:rFonts w:ascii="Arial" w:eastAsia="MS Mincho" w:hAnsi="Arial"/>
                <w:sz w:val="18"/>
                <w:lang w:eastAsia="ja-JP"/>
              </w:rPr>
            </w:pPr>
          </w:p>
        </w:tc>
      </w:tr>
      <w:tr w:rsidR="00CF4CF5" w14:paraId="28BF6880" w14:textId="77777777" w:rsidTr="009D6F7F">
        <w:tc>
          <w:tcPr>
            <w:tcW w:w="1298" w:type="dxa"/>
          </w:tcPr>
          <w:p w14:paraId="2CDACC81" w14:textId="77777777" w:rsidR="00CF4CF5" w:rsidRDefault="00CF4CF5" w:rsidP="009D6F7F">
            <w:pPr>
              <w:keepNext/>
              <w:keepLines/>
              <w:spacing w:after="0"/>
              <w:rPr>
                <w:rFonts w:ascii="Arial" w:hAnsi="Arial"/>
                <w:sz w:val="18"/>
                <w:lang w:eastAsia="ja-JP"/>
              </w:rPr>
            </w:pPr>
          </w:p>
        </w:tc>
        <w:tc>
          <w:tcPr>
            <w:tcW w:w="2099" w:type="dxa"/>
          </w:tcPr>
          <w:p w14:paraId="60E44921" w14:textId="77777777" w:rsidR="00CF4CF5" w:rsidRDefault="00CF4CF5" w:rsidP="00907651">
            <w:pPr>
              <w:keepNext/>
              <w:keepLines/>
              <w:spacing w:after="0"/>
              <w:jc w:val="center"/>
              <w:rPr>
                <w:rFonts w:ascii="Arial" w:hAnsi="Arial"/>
                <w:sz w:val="18"/>
                <w:lang w:eastAsia="ja-JP"/>
              </w:rPr>
            </w:pPr>
          </w:p>
        </w:tc>
        <w:tc>
          <w:tcPr>
            <w:tcW w:w="4900" w:type="dxa"/>
          </w:tcPr>
          <w:p w14:paraId="30D64FC8" w14:textId="77777777" w:rsidR="00CF4CF5" w:rsidRDefault="00CF4CF5" w:rsidP="009D6F7F">
            <w:pPr>
              <w:keepNext/>
              <w:keepLines/>
              <w:rPr>
                <w:rFonts w:ascii="Arial" w:eastAsia="MS Mincho" w:hAnsi="Arial"/>
                <w:sz w:val="18"/>
                <w:lang w:eastAsia="ja-JP"/>
              </w:rPr>
            </w:pPr>
          </w:p>
        </w:tc>
      </w:tr>
      <w:tr w:rsidR="00CF4CF5" w14:paraId="45A0D094" w14:textId="77777777" w:rsidTr="009D6F7F">
        <w:tc>
          <w:tcPr>
            <w:tcW w:w="1298" w:type="dxa"/>
          </w:tcPr>
          <w:p w14:paraId="5218BCDB" w14:textId="77777777" w:rsidR="00CF4CF5" w:rsidRDefault="00CF4CF5" w:rsidP="009D6F7F">
            <w:pPr>
              <w:keepNext/>
              <w:keepLines/>
              <w:spacing w:after="0"/>
              <w:rPr>
                <w:rFonts w:ascii="Arial" w:hAnsi="Arial"/>
                <w:sz w:val="18"/>
                <w:lang w:eastAsia="ja-JP"/>
              </w:rPr>
            </w:pPr>
          </w:p>
        </w:tc>
        <w:tc>
          <w:tcPr>
            <w:tcW w:w="2099" w:type="dxa"/>
          </w:tcPr>
          <w:p w14:paraId="1A120CE8" w14:textId="77777777" w:rsidR="00CF4CF5" w:rsidRDefault="00CF4CF5" w:rsidP="00907651">
            <w:pPr>
              <w:keepNext/>
              <w:keepLines/>
              <w:spacing w:after="0"/>
              <w:jc w:val="center"/>
              <w:rPr>
                <w:rFonts w:ascii="Arial" w:hAnsi="Arial"/>
                <w:sz w:val="18"/>
                <w:lang w:eastAsia="ja-JP"/>
              </w:rPr>
            </w:pPr>
          </w:p>
        </w:tc>
        <w:tc>
          <w:tcPr>
            <w:tcW w:w="4900" w:type="dxa"/>
          </w:tcPr>
          <w:p w14:paraId="4185D09C" w14:textId="77777777" w:rsidR="00CF4CF5" w:rsidRDefault="00CF4CF5" w:rsidP="009D6F7F">
            <w:pPr>
              <w:keepNext/>
              <w:keepLines/>
              <w:rPr>
                <w:rFonts w:ascii="Arial" w:eastAsia="MS Mincho" w:hAnsi="Arial"/>
                <w:sz w:val="18"/>
                <w:lang w:eastAsia="ja-JP"/>
              </w:rPr>
            </w:pPr>
          </w:p>
        </w:tc>
      </w:tr>
      <w:tr w:rsidR="00CF4CF5" w14:paraId="1CD87D8A" w14:textId="77777777" w:rsidTr="009D6F7F">
        <w:tc>
          <w:tcPr>
            <w:tcW w:w="1298" w:type="dxa"/>
          </w:tcPr>
          <w:p w14:paraId="456EAAC9" w14:textId="77777777" w:rsidR="00CF4CF5" w:rsidRDefault="00CF4CF5" w:rsidP="009D6F7F">
            <w:pPr>
              <w:keepNext/>
              <w:keepLines/>
              <w:spacing w:after="0"/>
              <w:rPr>
                <w:rFonts w:ascii="Arial" w:hAnsi="Arial"/>
                <w:sz w:val="18"/>
                <w:lang w:eastAsia="ja-JP"/>
              </w:rPr>
            </w:pPr>
          </w:p>
        </w:tc>
        <w:tc>
          <w:tcPr>
            <w:tcW w:w="2099" w:type="dxa"/>
          </w:tcPr>
          <w:p w14:paraId="419AC5E0" w14:textId="77777777" w:rsidR="00CF4CF5" w:rsidRDefault="00CF4CF5" w:rsidP="00907651">
            <w:pPr>
              <w:keepNext/>
              <w:keepLines/>
              <w:spacing w:after="0"/>
              <w:jc w:val="center"/>
              <w:rPr>
                <w:rFonts w:ascii="Arial" w:hAnsi="Arial"/>
                <w:sz w:val="18"/>
                <w:lang w:eastAsia="ja-JP"/>
              </w:rPr>
            </w:pPr>
          </w:p>
        </w:tc>
        <w:tc>
          <w:tcPr>
            <w:tcW w:w="4900" w:type="dxa"/>
          </w:tcPr>
          <w:p w14:paraId="69A5E895" w14:textId="77777777" w:rsidR="00CF4CF5" w:rsidRDefault="00CF4CF5" w:rsidP="009D6F7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FF4F02" w14:paraId="4D0FBC7F" w14:textId="77777777" w:rsidTr="009D6F7F">
        <w:tc>
          <w:tcPr>
            <w:tcW w:w="1298" w:type="dxa"/>
          </w:tcPr>
          <w:p w14:paraId="0FF0857F" w14:textId="77777777" w:rsidR="00FF4F02" w:rsidRDefault="00FF4F02" w:rsidP="009D6F7F">
            <w:pPr>
              <w:keepNext/>
              <w:keepLines/>
              <w:spacing w:after="0"/>
              <w:rPr>
                <w:rFonts w:ascii="Arial" w:hAnsi="Arial"/>
                <w:sz w:val="18"/>
                <w:lang w:eastAsia="ja-JP"/>
              </w:rPr>
            </w:pPr>
          </w:p>
        </w:tc>
        <w:tc>
          <w:tcPr>
            <w:tcW w:w="2099" w:type="dxa"/>
          </w:tcPr>
          <w:p w14:paraId="193E203F" w14:textId="77777777" w:rsidR="00FF4F02" w:rsidRDefault="00FF4F02" w:rsidP="00907651">
            <w:pPr>
              <w:keepNext/>
              <w:keepLines/>
              <w:spacing w:after="0"/>
              <w:jc w:val="center"/>
              <w:rPr>
                <w:rFonts w:ascii="Arial" w:hAnsi="Arial"/>
                <w:sz w:val="18"/>
                <w:lang w:eastAsia="ja-JP"/>
              </w:rPr>
            </w:pPr>
          </w:p>
        </w:tc>
        <w:tc>
          <w:tcPr>
            <w:tcW w:w="4900" w:type="dxa"/>
          </w:tcPr>
          <w:p w14:paraId="7F67D2D2" w14:textId="77777777" w:rsidR="00FF4F02" w:rsidRDefault="00FF4F02" w:rsidP="009D6F7F">
            <w:pPr>
              <w:keepNext/>
              <w:keepLines/>
              <w:rPr>
                <w:rFonts w:ascii="Arial" w:eastAsia="MS Mincho" w:hAnsi="Arial"/>
                <w:sz w:val="18"/>
                <w:lang w:eastAsia="ja-JP"/>
              </w:rPr>
            </w:pPr>
          </w:p>
        </w:tc>
      </w:tr>
      <w:tr w:rsidR="00FF4F02" w14:paraId="31418BFE" w14:textId="77777777" w:rsidTr="009D6F7F">
        <w:tc>
          <w:tcPr>
            <w:tcW w:w="1298" w:type="dxa"/>
          </w:tcPr>
          <w:p w14:paraId="6FBF37DD" w14:textId="77777777" w:rsidR="00FF4F02" w:rsidRDefault="00FF4F02" w:rsidP="009D6F7F">
            <w:pPr>
              <w:keepNext/>
              <w:keepLines/>
              <w:spacing w:after="0"/>
              <w:rPr>
                <w:rFonts w:ascii="Arial" w:hAnsi="Arial"/>
                <w:sz w:val="18"/>
                <w:lang w:eastAsia="ja-JP"/>
              </w:rPr>
            </w:pPr>
          </w:p>
        </w:tc>
        <w:tc>
          <w:tcPr>
            <w:tcW w:w="2099" w:type="dxa"/>
          </w:tcPr>
          <w:p w14:paraId="15CF106D" w14:textId="77777777" w:rsidR="00FF4F02" w:rsidRDefault="00FF4F02" w:rsidP="00907651">
            <w:pPr>
              <w:keepNext/>
              <w:keepLines/>
              <w:spacing w:after="0"/>
              <w:jc w:val="center"/>
              <w:rPr>
                <w:rFonts w:ascii="Arial" w:hAnsi="Arial"/>
                <w:sz w:val="18"/>
                <w:lang w:eastAsia="ja-JP"/>
              </w:rPr>
            </w:pPr>
          </w:p>
        </w:tc>
        <w:tc>
          <w:tcPr>
            <w:tcW w:w="4900" w:type="dxa"/>
          </w:tcPr>
          <w:p w14:paraId="43B5D1E1" w14:textId="77777777" w:rsidR="00FF4F02" w:rsidRDefault="00FF4F02" w:rsidP="009D6F7F">
            <w:pPr>
              <w:keepNext/>
              <w:keepLines/>
              <w:rPr>
                <w:rFonts w:ascii="Arial" w:eastAsia="MS Mincho" w:hAnsi="Arial"/>
                <w:sz w:val="18"/>
                <w:lang w:eastAsia="ja-JP"/>
              </w:rPr>
            </w:pPr>
          </w:p>
        </w:tc>
      </w:tr>
      <w:tr w:rsidR="00FF4F02" w14:paraId="4FB0C893" w14:textId="77777777" w:rsidTr="009D6F7F">
        <w:tc>
          <w:tcPr>
            <w:tcW w:w="1298" w:type="dxa"/>
          </w:tcPr>
          <w:p w14:paraId="3AA44E4A" w14:textId="77777777" w:rsidR="00FF4F02" w:rsidRDefault="00FF4F02" w:rsidP="009D6F7F">
            <w:pPr>
              <w:keepNext/>
              <w:keepLines/>
              <w:spacing w:after="0"/>
              <w:rPr>
                <w:rFonts w:ascii="Arial" w:hAnsi="Arial"/>
                <w:sz w:val="18"/>
                <w:lang w:eastAsia="ja-JP"/>
              </w:rPr>
            </w:pPr>
          </w:p>
        </w:tc>
        <w:tc>
          <w:tcPr>
            <w:tcW w:w="2099" w:type="dxa"/>
          </w:tcPr>
          <w:p w14:paraId="4C5C3D81" w14:textId="77777777" w:rsidR="00FF4F02" w:rsidRDefault="00FF4F02" w:rsidP="00907651">
            <w:pPr>
              <w:keepNext/>
              <w:keepLines/>
              <w:spacing w:after="0"/>
              <w:jc w:val="center"/>
              <w:rPr>
                <w:rFonts w:ascii="Arial" w:hAnsi="Arial"/>
                <w:sz w:val="18"/>
                <w:lang w:eastAsia="ja-JP"/>
              </w:rPr>
            </w:pPr>
          </w:p>
        </w:tc>
        <w:tc>
          <w:tcPr>
            <w:tcW w:w="4900" w:type="dxa"/>
          </w:tcPr>
          <w:p w14:paraId="09B068CA" w14:textId="77777777" w:rsidR="00FF4F02" w:rsidRDefault="00FF4F02" w:rsidP="009D6F7F">
            <w:pPr>
              <w:keepNext/>
              <w:keepLines/>
              <w:rPr>
                <w:rFonts w:ascii="Arial" w:eastAsia="MS Mincho" w:hAnsi="Arial"/>
                <w:sz w:val="18"/>
                <w:lang w:eastAsia="ja-JP"/>
              </w:rPr>
            </w:pPr>
          </w:p>
        </w:tc>
      </w:tr>
      <w:tr w:rsidR="00FF4F02" w14:paraId="2170ED64" w14:textId="77777777" w:rsidTr="009D6F7F">
        <w:tc>
          <w:tcPr>
            <w:tcW w:w="1298" w:type="dxa"/>
          </w:tcPr>
          <w:p w14:paraId="4C0B9C46" w14:textId="77777777" w:rsidR="00FF4F02" w:rsidRDefault="00FF4F02" w:rsidP="009D6F7F">
            <w:pPr>
              <w:keepNext/>
              <w:keepLines/>
              <w:spacing w:after="0"/>
              <w:rPr>
                <w:rFonts w:ascii="Arial" w:hAnsi="Arial"/>
                <w:sz w:val="18"/>
                <w:lang w:eastAsia="ja-JP"/>
              </w:rPr>
            </w:pPr>
          </w:p>
        </w:tc>
        <w:tc>
          <w:tcPr>
            <w:tcW w:w="2099" w:type="dxa"/>
          </w:tcPr>
          <w:p w14:paraId="74770058" w14:textId="77777777" w:rsidR="00FF4F02" w:rsidRDefault="00FF4F02" w:rsidP="00907651">
            <w:pPr>
              <w:keepNext/>
              <w:keepLines/>
              <w:spacing w:after="0"/>
              <w:jc w:val="center"/>
              <w:rPr>
                <w:rFonts w:ascii="Arial" w:hAnsi="Arial"/>
                <w:sz w:val="18"/>
                <w:lang w:eastAsia="ja-JP"/>
              </w:rPr>
            </w:pPr>
          </w:p>
        </w:tc>
        <w:tc>
          <w:tcPr>
            <w:tcW w:w="4900" w:type="dxa"/>
          </w:tcPr>
          <w:p w14:paraId="145524C9" w14:textId="77777777" w:rsidR="00FF4F02" w:rsidRDefault="00FF4F02" w:rsidP="009D6F7F">
            <w:pPr>
              <w:keepNext/>
              <w:keepLines/>
              <w:rPr>
                <w:rFonts w:ascii="Arial" w:eastAsia="MS Mincho" w:hAnsi="Arial"/>
                <w:sz w:val="18"/>
                <w:lang w:eastAsia="ja-JP"/>
              </w:rPr>
            </w:pPr>
          </w:p>
        </w:tc>
      </w:tr>
      <w:tr w:rsidR="00FF4F02" w14:paraId="336AFB55" w14:textId="77777777" w:rsidTr="009D6F7F">
        <w:tc>
          <w:tcPr>
            <w:tcW w:w="1298" w:type="dxa"/>
          </w:tcPr>
          <w:p w14:paraId="044FDBEA" w14:textId="77777777" w:rsidR="00FF4F02" w:rsidRDefault="00FF4F02" w:rsidP="009D6F7F">
            <w:pPr>
              <w:keepNext/>
              <w:keepLines/>
              <w:spacing w:after="0"/>
              <w:rPr>
                <w:rFonts w:ascii="Arial" w:hAnsi="Arial"/>
                <w:sz w:val="18"/>
                <w:lang w:eastAsia="ja-JP"/>
              </w:rPr>
            </w:pPr>
          </w:p>
        </w:tc>
        <w:tc>
          <w:tcPr>
            <w:tcW w:w="2099" w:type="dxa"/>
          </w:tcPr>
          <w:p w14:paraId="06B45789" w14:textId="77777777" w:rsidR="00FF4F02" w:rsidRDefault="00FF4F02" w:rsidP="00907651">
            <w:pPr>
              <w:keepNext/>
              <w:keepLines/>
              <w:spacing w:after="0"/>
              <w:jc w:val="center"/>
              <w:rPr>
                <w:rFonts w:ascii="Arial" w:hAnsi="Arial"/>
                <w:sz w:val="18"/>
                <w:lang w:eastAsia="ja-JP"/>
              </w:rPr>
            </w:pPr>
          </w:p>
        </w:tc>
        <w:tc>
          <w:tcPr>
            <w:tcW w:w="4900" w:type="dxa"/>
          </w:tcPr>
          <w:p w14:paraId="4F8EC6BC" w14:textId="77777777" w:rsidR="00FF4F02" w:rsidRDefault="00FF4F02" w:rsidP="009D6F7F">
            <w:pPr>
              <w:keepNext/>
              <w:keepLines/>
              <w:rPr>
                <w:rFonts w:ascii="Arial" w:eastAsia="MS Mincho" w:hAnsi="Arial"/>
                <w:sz w:val="18"/>
                <w:lang w:eastAsia="ja-JP"/>
              </w:rPr>
            </w:pPr>
          </w:p>
        </w:tc>
      </w:tr>
      <w:tr w:rsidR="00FF4F02" w14:paraId="7D1077B1" w14:textId="77777777" w:rsidTr="009D6F7F">
        <w:tc>
          <w:tcPr>
            <w:tcW w:w="1298" w:type="dxa"/>
          </w:tcPr>
          <w:p w14:paraId="2A38A7F9" w14:textId="77777777" w:rsidR="00FF4F02" w:rsidRDefault="00FF4F02" w:rsidP="009D6F7F">
            <w:pPr>
              <w:keepNext/>
              <w:keepLines/>
              <w:spacing w:after="0"/>
              <w:rPr>
                <w:rFonts w:ascii="Arial" w:hAnsi="Arial"/>
                <w:sz w:val="18"/>
                <w:lang w:eastAsia="ja-JP"/>
              </w:rPr>
            </w:pPr>
          </w:p>
        </w:tc>
        <w:tc>
          <w:tcPr>
            <w:tcW w:w="2099" w:type="dxa"/>
          </w:tcPr>
          <w:p w14:paraId="5A90C8DB" w14:textId="77777777" w:rsidR="00FF4F02" w:rsidRDefault="00FF4F02" w:rsidP="00907651">
            <w:pPr>
              <w:keepNext/>
              <w:keepLines/>
              <w:spacing w:after="0"/>
              <w:jc w:val="center"/>
              <w:rPr>
                <w:rFonts w:ascii="Arial" w:hAnsi="Arial"/>
                <w:sz w:val="18"/>
                <w:lang w:eastAsia="ja-JP"/>
              </w:rPr>
            </w:pPr>
          </w:p>
        </w:tc>
        <w:tc>
          <w:tcPr>
            <w:tcW w:w="4900" w:type="dxa"/>
          </w:tcPr>
          <w:p w14:paraId="7F766BBF" w14:textId="77777777" w:rsidR="00FF4F02" w:rsidRDefault="00FF4F02" w:rsidP="009D6F7F">
            <w:pPr>
              <w:keepNext/>
              <w:keepLines/>
              <w:rPr>
                <w:rFonts w:ascii="Arial" w:eastAsia="MS Mincho" w:hAnsi="Arial"/>
                <w:sz w:val="18"/>
                <w:lang w:eastAsia="ja-JP"/>
              </w:rPr>
            </w:pPr>
          </w:p>
        </w:tc>
      </w:tr>
      <w:tr w:rsidR="00FF4F02" w14:paraId="33E29D11" w14:textId="77777777" w:rsidTr="009D6F7F">
        <w:tc>
          <w:tcPr>
            <w:tcW w:w="1298" w:type="dxa"/>
          </w:tcPr>
          <w:p w14:paraId="7BCCC47F" w14:textId="77777777" w:rsidR="00FF4F02" w:rsidRDefault="00FF4F02" w:rsidP="009D6F7F">
            <w:pPr>
              <w:keepNext/>
              <w:keepLines/>
              <w:spacing w:after="0"/>
              <w:rPr>
                <w:rFonts w:ascii="Arial" w:hAnsi="Arial"/>
                <w:sz w:val="18"/>
                <w:lang w:eastAsia="ja-JP"/>
              </w:rPr>
            </w:pPr>
          </w:p>
        </w:tc>
        <w:tc>
          <w:tcPr>
            <w:tcW w:w="2099" w:type="dxa"/>
          </w:tcPr>
          <w:p w14:paraId="799B3E6F" w14:textId="77777777" w:rsidR="00FF4F02" w:rsidRDefault="00FF4F02" w:rsidP="00907651">
            <w:pPr>
              <w:keepNext/>
              <w:keepLines/>
              <w:spacing w:after="0"/>
              <w:jc w:val="center"/>
              <w:rPr>
                <w:rFonts w:ascii="Arial" w:hAnsi="Arial"/>
                <w:sz w:val="18"/>
                <w:lang w:eastAsia="ja-JP"/>
              </w:rPr>
            </w:pPr>
          </w:p>
        </w:tc>
        <w:tc>
          <w:tcPr>
            <w:tcW w:w="4900" w:type="dxa"/>
          </w:tcPr>
          <w:p w14:paraId="53B723BB" w14:textId="77777777" w:rsidR="00FF4F02" w:rsidRDefault="00FF4F02" w:rsidP="009D6F7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ListParagraph"/>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rsidRPr="003B4B03" w14:paraId="6A132E6C" w14:textId="77777777" w:rsidTr="0093372F">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0"/>
        <w:tblW w:w="0" w:type="auto"/>
        <w:tblLook w:val="04A0" w:firstRow="1" w:lastRow="0" w:firstColumn="1" w:lastColumn="0" w:noHBand="0" w:noVBand="1"/>
      </w:tblPr>
      <w:tblGrid>
        <w:gridCol w:w="1298"/>
        <w:gridCol w:w="2099"/>
        <w:gridCol w:w="4900"/>
      </w:tblGrid>
      <w:tr w:rsidR="00B169BF" w14:paraId="23941418" w14:textId="77777777" w:rsidTr="0093372F">
        <w:tc>
          <w:tcPr>
            <w:tcW w:w="1298" w:type="dxa"/>
          </w:tcPr>
          <w:p w14:paraId="227F4336"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3372F">
        <w:tc>
          <w:tcPr>
            <w:tcW w:w="1298" w:type="dxa"/>
          </w:tcPr>
          <w:p w14:paraId="02D3A6FA" w14:textId="6C489941" w:rsidR="00B169BF" w:rsidRDefault="00B4165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3372F">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3372F">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3372F">
        <w:tc>
          <w:tcPr>
            <w:tcW w:w="1298" w:type="dxa"/>
          </w:tcPr>
          <w:p w14:paraId="3FC301FA" w14:textId="35002477" w:rsidR="00B169BF"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3372F">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3372F">
            <w:pPr>
              <w:keepNext/>
              <w:keepLines/>
              <w:jc w:val="right"/>
              <w:rPr>
                <w:rFonts w:ascii="Arial" w:eastAsia="MS Mincho" w:hAnsi="Arial"/>
                <w:sz w:val="18"/>
                <w:lang w:eastAsia="ja-JP"/>
              </w:rPr>
            </w:pPr>
          </w:p>
        </w:tc>
      </w:tr>
      <w:tr w:rsidR="00B169BF" w14:paraId="00D5E765" w14:textId="77777777" w:rsidTr="0093372F">
        <w:tc>
          <w:tcPr>
            <w:tcW w:w="1298" w:type="dxa"/>
          </w:tcPr>
          <w:p w14:paraId="5B8EA98F" w14:textId="77777777" w:rsidR="00B169BF" w:rsidRDefault="00B169BF" w:rsidP="0093372F">
            <w:pPr>
              <w:keepNext/>
              <w:keepLines/>
              <w:spacing w:after="0"/>
              <w:rPr>
                <w:rFonts w:ascii="Arial" w:hAnsi="Arial"/>
                <w:sz w:val="18"/>
                <w:lang w:eastAsia="ja-JP"/>
              </w:rPr>
            </w:pPr>
          </w:p>
        </w:tc>
        <w:tc>
          <w:tcPr>
            <w:tcW w:w="2099" w:type="dxa"/>
          </w:tcPr>
          <w:p w14:paraId="0B0BBBED" w14:textId="77777777" w:rsidR="00B169BF" w:rsidRDefault="00B169BF" w:rsidP="0093372F">
            <w:pPr>
              <w:keepNext/>
              <w:keepLines/>
              <w:spacing w:after="0"/>
              <w:rPr>
                <w:rFonts w:ascii="Arial" w:hAnsi="Arial"/>
                <w:sz w:val="18"/>
                <w:lang w:eastAsia="ja-JP"/>
              </w:rPr>
            </w:pPr>
          </w:p>
        </w:tc>
        <w:tc>
          <w:tcPr>
            <w:tcW w:w="4900" w:type="dxa"/>
          </w:tcPr>
          <w:p w14:paraId="5C3538EE" w14:textId="77777777" w:rsidR="00B169BF" w:rsidRDefault="00B169BF" w:rsidP="0093372F">
            <w:pPr>
              <w:keepNext/>
              <w:keepLines/>
              <w:rPr>
                <w:rFonts w:ascii="Arial" w:eastAsia="MS Mincho" w:hAnsi="Arial"/>
                <w:sz w:val="18"/>
                <w:lang w:eastAsia="ja-JP"/>
              </w:rPr>
            </w:pPr>
          </w:p>
        </w:tc>
      </w:tr>
      <w:tr w:rsidR="00B169BF" w14:paraId="1965E353" w14:textId="77777777" w:rsidTr="0093372F">
        <w:tc>
          <w:tcPr>
            <w:tcW w:w="1298" w:type="dxa"/>
          </w:tcPr>
          <w:p w14:paraId="291AB482" w14:textId="77777777" w:rsidR="00B169BF" w:rsidRDefault="00B169BF" w:rsidP="0093372F">
            <w:pPr>
              <w:keepNext/>
              <w:keepLines/>
              <w:spacing w:after="0"/>
              <w:rPr>
                <w:rFonts w:ascii="Arial" w:hAnsi="Arial"/>
                <w:sz w:val="18"/>
                <w:lang w:eastAsia="ja-JP"/>
              </w:rPr>
            </w:pPr>
          </w:p>
        </w:tc>
        <w:tc>
          <w:tcPr>
            <w:tcW w:w="2099" w:type="dxa"/>
          </w:tcPr>
          <w:p w14:paraId="008B9628" w14:textId="77777777" w:rsidR="00B169BF" w:rsidRDefault="00B169BF" w:rsidP="0093372F">
            <w:pPr>
              <w:keepNext/>
              <w:keepLines/>
              <w:spacing w:after="0"/>
              <w:rPr>
                <w:rFonts w:ascii="Arial" w:hAnsi="Arial"/>
                <w:sz w:val="18"/>
                <w:lang w:eastAsia="ja-JP"/>
              </w:rPr>
            </w:pPr>
          </w:p>
        </w:tc>
        <w:tc>
          <w:tcPr>
            <w:tcW w:w="4900" w:type="dxa"/>
          </w:tcPr>
          <w:p w14:paraId="060C1A9E" w14:textId="77777777" w:rsidR="00B169BF" w:rsidRDefault="00B169BF" w:rsidP="0093372F">
            <w:pPr>
              <w:keepNext/>
              <w:keepLines/>
              <w:rPr>
                <w:rFonts w:ascii="Arial" w:eastAsia="MS Mincho" w:hAnsi="Arial"/>
                <w:sz w:val="18"/>
                <w:lang w:eastAsia="ja-JP"/>
              </w:rPr>
            </w:pPr>
          </w:p>
        </w:tc>
      </w:tr>
      <w:tr w:rsidR="00B169BF" w14:paraId="282A21B4" w14:textId="77777777" w:rsidTr="0093372F">
        <w:tc>
          <w:tcPr>
            <w:tcW w:w="1298" w:type="dxa"/>
          </w:tcPr>
          <w:p w14:paraId="74CEAC27" w14:textId="77777777" w:rsidR="00B169BF" w:rsidRDefault="00B169BF" w:rsidP="0093372F">
            <w:pPr>
              <w:keepNext/>
              <w:keepLines/>
              <w:spacing w:after="0"/>
              <w:rPr>
                <w:rFonts w:ascii="Arial" w:hAnsi="Arial"/>
                <w:sz w:val="18"/>
                <w:lang w:eastAsia="ja-JP"/>
              </w:rPr>
            </w:pPr>
          </w:p>
        </w:tc>
        <w:tc>
          <w:tcPr>
            <w:tcW w:w="2099" w:type="dxa"/>
          </w:tcPr>
          <w:p w14:paraId="37AF57E9" w14:textId="77777777" w:rsidR="00B169BF" w:rsidRDefault="00B169BF" w:rsidP="0093372F">
            <w:pPr>
              <w:keepNext/>
              <w:keepLines/>
              <w:spacing w:after="0"/>
              <w:rPr>
                <w:rFonts w:ascii="Arial" w:hAnsi="Arial"/>
                <w:sz w:val="18"/>
                <w:lang w:eastAsia="ja-JP"/>
              </w:rPr>
            </w:pPr>
          </w:p>
        </w:tc>
        <w:tc>
          <w:tcPr>
            <w:tcW w:w="4900" w:type="dxa"/>
          </w:tcPr>
          <w:p w14:paraId="5CCC6421" w14:textId="77777777" w:rsidR="00B169BF" w:rsidRDefault="00B169BF" w:rsidP="0093372F">
            <w:pPr>
              <w:keepNext/>
              <w:keepLines/>
              <w:rPr>
                <w:rFonts w:ascii="Arial" w:eastAsia="MS Mincho" w:hAnsi="Arial"/>
                <w:sz w:val="18"/>
                <w:lang w:eastAsia="ja-JP"/>
              </w:rPr>
            </w:pPr>
          </w:p>
        </w:tc>
      </w:tr>
      <w:tr w:rsidR="00B169BF" w14:paraId="47C15EBE" w14:textId="77777777" w:rsidTr="0093372F">
        <w:tc>
          <w:tcPr>
            <w:tcW w:w="1298" w:type="dxa"/>
          </w:tcPr>
          <w:p w14:paraId="735BB674" w14:textId="77777777" w:rsidR="00B169BF" w:rsidRDefault="00B169BF" w:rsidP="0093372F">
            <w:pPr>
              <w:keepNext/>
              <w:keepLines/>
              <w:spacing w:after="0"/>
              <w:rPr>
                <w:rFonts w:ascii="Arial" w:hAnsi="Arial"/>
                <w:sz w:val="18"/>
                <w:lang w:eastAsia="ja-JP"/>
              </w:rPr>
            </w:pPr>
          </w:p>
        </w:tc>
        <w:tc>
          <w:tcPr>
            <w:tcW w:w="2099" w:type="dxa"/>
          </w:tcPr>
          <w:p w14:paraId="20736599" w14:textId="77777777" w:rsidR="00B169BF" w:rsidRDefault="00B169BF" w:rsidP="0093372F">
            <w:pPr>
              <w:keepNext/>
              <w:keepLines/>
              <w:spacing w:after="0"/>
              <w:rPr>
                <w:rFonts w:ascii="Arial" w:hAnsi="Arial"/>
                <w:sz w:val="18"/>
                <w:lang w:eastAsia="ja-JP"/>
              </w:rPr>
            </w:pPr>
          </w:p>
        </w:tc>
        <w:tc>
          <w:tcPr>
            <w:tcW w:w="4900" w:type="dxa"/>
          </w:tcPr>
          <w:p w14:paraId="060D4FF7" w14:textId="77777777" w:rsidR="00B169BF" w:rsidRDefault="00B169BF" w:rsidP="0093372F">
            <w:pPr>
              <w:keepNext/>
              <w:keepLines/>
              <w:rPr>
                <w:rFonts w:ascii="Arial" w:eastAsia="MS Mincho" w:hAnsi="Arial"/>
                <w:sz w:val="18"/>
                <w:lang w:eastAsia="ja-JP"/>
              </w:rPr>
            </w:pPr>
          </w:p>
        </w:tc>
      </w:tr>
      <w:tr w:rsidR="00B169BF" w14:paraId="69F69F82" w14:textId="77777777" w:rsidTr="0093372F">
        <w:tc>
          <w:tcPr>
            <w:tcW w:w="1298" w:type="dxa"/>
          </w:tcPr>
          <w:p w14:paraId="605C78B6" w14:textId="77777777" w:rsidR="00B169BF" w:rsidRDefault="00B169BF" w:rsidP="0093372F">
            <w:pPr>
              <w:keepNext/>
              <w:keepLines/>
              <w:spacing w:after="0"/>
              <w:rPr>
                <w:rFonts w:ascii="Arial" w:hAnsi="Arial"/>
                <w:sz w:val="18"/>
                <w:lang w:eastAsia="ja-JP"/>
              </w:rPr>
            </w:pPr>
          </w:p>
        </w:tc>
        <w:tc>
          <w:tcPr>
            <w:tcW w:w="2099" w:type="dxa"/>
          </w:tcPr>
          <w:p w14:paraId="568FC837" w14:textId="77777777" w:rsidR="00B169BF" w:rsidRDefault="00B169BF" w:rsidP="0093372F">
            <w:pPr>
              <w:keepNext/>
              <w:keepLines/>
              <w:spacing w:after="0"/>
              <w:rPr>
                <w:rFonts w:ascii="Arial" w:hAnsi="Arial"/>
                <w:sz w:val="18"/>
                <w:lang w:eastAsia="ja-JP"/>
              </w:rPr>
            </w:pPr>
          </w:p>
        </w:tc>
        <w:tc>
          <w:tcPr>
            <w:tcW w:w="4900" w:type="dxa"/>
          </w:tcPr>
          <w:p w14:paraId="6500C79C" w14:textId="77777777" w:rsidR="00B169BF" w:rsidRDefault="00B169BF" w:rsidP="0093372F">
            <w:pPr>
              <w:keepNext/>
              <w:keepLines/>
              <w:rPr>
                <w:rFonts w:ascii="Arial" w:eastAsia="MS Mincho" w:hAnsi="Arial"/>
                <w:sz w:val="18"/>
                <w:lang w:eastAsia="ja-JP"/>
              </w:rPr>
            </w:pPr>
          </w:p>
        </w:tc>
      </w:tr>
      <w:tr w:rsidR="00B169BF" w14:paraId="0832F0B1" w14:textId="77777777" w:rsidTr="0093372F">
        <w:tc>
          <w:tcPr>
            <w:tcW w:w="1298" w:type="dxa"/>
          </w:tcPr>
          <w:p w14:paraId="35523763" w14:textId="77777777" w:rsidR="00B169BF" w:rsidRDefault="00B169BF" w:rsidP="0093372F">
            <w:pPr>
              <w:keepNext/>
              <w:keepLines/>
              <w:spacing w:after="0"/>
              <w:rPr>
                <w:rFonts w:ascii="Arial" w:hAnsi="Arial"/>
                <w:sz w:val="18"/>
                <w:lang w:eastAsia="ja-JP"/>
              </w:rPr>
            </w:pPr>
          </w:p>
        </w:tc>
        <w:tc>
          <w:tcPr>
            <w:tcW w:w="2099" w:type="dxa"/>
          </w:tcPr>
          <w:p w14:paraId="2E239FCA" w14:textId="77777777" w:rsidR="00B169BF" w:rsidRDefault="00B169BF" w:rsidP="0093372F">
            <w:pPr>
              <w:keepNext/>
              <w:keepLines/>
              <w:spacing w:after="0"/>
              <w:rPr>
                <w:rFonts w:ascii="Arial" w:hAnsi="Arial"/>
                <w:sz w:val="18"/>
                <w:lang w:eastAsia="ja-JP"/>
              </w:rPr>
            </w:pPr>
          </w:p>
        </w:tc>
        <w:tc>
          <w:tcPr>
            <w:tcW w:w="4900" w:type="dxa"/>
          </w:tcPr>
          <w:p w14:paraId="27B5E585" w14:textId="77777777" w:rsidR="00B169BF" w:rsidRDefault="00B169BF" w:rsidP="0093372F">
            <w:pPr>
              <w:keepNext/>
              <w:keepLines/>
              <w:rPr>
                <w:rFonts w:ascii="Arial" w:eastAsia="MS Mincho" w:hAnsi="Arial"/>
                <w:sz w:val="18"/>
                <w:lang w:eastAsia="ja-JP"/>
              </w:rPr>
            </w:pPr>
          </w:p>
        </w:tc>
      </w:tr>
      <w:tr w:rsidR="00B169BF" w14:paraId="6031BFA8" w14:textId="77777777" w:rsidTr="0093372F">
        <w:tc>
          <w:tcPr>
            <w:tcW w:w="1298" w:type="dxa"/>
          </w:tcPr>
          <w:p w14:paraId="254873D2" w14:textId="77777777" w:rsidR="00B169BF" w:rsidRDefault="00B169BF" w:rsidP="0093372F">
            <w:pPr>
              <w:keepNext/>
              <w:keepLines/>
              <w:spacing w:after="0"/>
              <w:rPr>
                <w:rFonts w:ascii="Arial" w:hAnsi="Arial"/>
                <w:sz w:val="18"/>
                <w:lang w:eastAsia="ja-JP"/>
              </w:rPr>
            </w:pPr>
          </w:p>
        </w:tc>
        <w:tc>
          <w:tcPr>
            <w:tcW w:w="2099" w:type="dxa"/>
          </w:tcPr>
          <w:p w14:paraId="678FF7A2" w14:textId="77777777" w:rsidR="00B169BF" w:rsidRDefault="00B169BF" w:rsidP="0093372F">
            <w:pPr>
              <w:keepNext/>
              <w:keepLines/>
              <w:spacing w:after="0"/>
              <w:rPr>
                <w:rFonts w:ascii="Arial" w:hAnsi="Arial"/>
                <w:sz w:val="18"/>
                <w:lang w:eastAsia="ja-JP"/>
              </w:rPr>
            </w:pPr>
          </w:p>
        </w:tc>
        <w:tc>
          <w:tcPr>
            <w:tcW w:w="4900" w:type="dxa"/>
          </w:tcPr>
          <w:p w14:paraId="191BF279" w14:textId="77777777" w:rsidR="00B169BF" w:rsidRDefault="00B169BF" w:rsidP="0093372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ListParagraph"/>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SimSun"/>
          <w:sz w:val="16"/>
        </w:rPr>
        <w:annotationRef/>
      </w:r>
      <w:r w:rsidRPr="00B94E36">
        <w:annotationRef/>
      </w:r>
      <w:r w:rsidRPr="00B94E36">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bl>
      <w:tblPr>
        <w:tblStyle w:val="TableGrid"/>
        <w:tblW w:w="0" w:type="auto"/>
        <w:tblLook w:val="04A0" w:firstRow="1" w:lastRow="0" w:firstColumn="1" w:lastColumn="0" w:noHBand="0" w:noVBand="1"/>
      </w:tblPr>
      <w:tblGrid>
        <w:gridCol w:w="8297"/>
      </w:tblGrid>
      <w:tr w:rsidR="00476EB4" w:rsidRPr="003B4B03" w14:paraId="79945A3F" w14:textId="77777777" w:rsidTr="0093372F">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msgA-TransMax-r16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{n1, n2, n4, n6, n8, n10, n20, n50, n100, n200}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lastRenderedPageBreak/>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E3EFC">
        <w:rPr>
          <w:rFonts w:ascii="Courier New" w:hAnsi="Courier New"/>
          <w:noProof/>
          <w:sz w:val="16"/>
          <w:u w:val="single"/>
          <w:lang w:eastAsia="en-GB"/>
        </w:rPr>
        <w:tab/>
      </w:r>
      <w:r w:rsidRPr="005E3EFC">
        <w:rPr>
          <w:rFonts w:ascii="Courier New" w:hAnsi="Courier New"/>
          <w:noProof/>
          <w:sz w:val="16"/>
          <w:highlight w:val="green"/>
          <w:u w:val="single"/>
          <w:lang w:eastAsia="en-GB"/>
        </w:rPr>
        <w:t>msg1-RepetitionTransMax-r18</w:t>
      </w:r>
      <w:r w:rsidRPr="005E3EFC">
        <w:rPr>
          <w:rFonts w:ascii="Courier New" w:hAnsi="Courier New"/>
          <w:noProof/>
          <w:sz w:val="16"/>
          <w:highlight w:val="green"/>
          <w:u w:val="single"/>
          <w:lang w:eastAsia="en-GB"/>
        </w:rPr>
        <w:tab/>
      </w:r>
      <w:r w:rsidRPr="005E3EFC">
        <w:rPr>
          <w:rFonts w:ascii="Courier New" w:hAnsi="Courier New"/>
          <w:noProof/>
          <w:sz w:val="16"/>
          <w:highlight w:val="green"/>
          <w:u w:val="single"/>
          <w:lang w:eastAsia="en-GB"/>
        </w:rPr>
        <w:tab/>
      </w:r>
      <w:r w:rsidRPr="005E3EFC">
        <w:rPr>
          <w:rFonts w:ascii="Courier New" w:hAnsi="Courier New"/>
          <w:noProof/>
          <w:sz w:val="16"/>
          <w:highlight w:val="green"/>
          <w:u w:val="single"/>
          <w:lang w:eastAsia="en-GB"/>
        </w:rPr>
        <w:tab/>
        <w:t xml:space="preserve">       ENUMERATED {n1, n2, n4, n6, n8, n10, n20, n50, n100, n200}           </w:t>
      </w:r>
      <w:r w:rsidRPr="005E3EFC">
        <w:rPr>
          <w:rFonts w:ascii="Courier New" w:hAnsi="Courier New"/>
          <w:noProof/>
          <w:color w:val="993366"/>
          <w:sz w:val="16"/>
          <w:highlight w:val="green"/>
          <w:u w:val="single"/>
          <w:lang w:eastAsia="en-GB"/>
        </w:rPr>
        <w:t xml:space="preserve">OPTIONAL   </w:t>
      </w:r>
      <w:r w:rsidRPr="005E3EFC">
        <w:rPr>
          <w:rFonts w:ascii="Courier New" w:hAnsi="Courier New"/>
          <w:noProof/>
          <w:color w:val="808080"/>
          <w:sz w:val="16"/>
          <w:highlight w:val="green"/>
          <w:u w:val="single"/>
          <w:lang w:eastAsia="en-GB"/>
        </w:rPr>
        <w:t>-- Cond Msg1Rep1</w:t>
      </w:r>
      <w:r w:rsidRPr="005E3EFC">
        <w:rPr>
          <w:rFonts w:ascii="Courier New" w:hAnsi="Courier New"/>
          <w:noProof/>
          <w:color w:val="808080"/>
          <w:sz w:val="16"/>
          <w:u w:val="single"/>
          <w:lang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msgA-ConfigCommon-r17               MsgA-ConfigCommon-r16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6D12842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7A64E98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0C5F57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0BB0E0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NumberOfMsg3-Repetitions-r17::=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{n1, n2, n3, n4, n7, n8, n12, n16}</w:t>
      </w:r>
    </w:p>
    <w:p w14:paraId="6315303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SimSun"/>
          <w:b/>
          <w:bCs/>
          <w:lang w:eastAsia="zh-CN"/>
        </w:rPr>
        <w:t>decide</w:t>
      </w:r>
      <w:r w:rsidRPr="005E3EFC">
        <w:rPr>
          <w:rFonts w:eastAsia="SimSun"/>
          <w:b/>
          <w:bCs/>
          <w:lang w:eastAsia="zh-CN"/>
        </w:rPr>
        <w:t xml:space="preserve"> whether to trigger fallback from with lower number to higher number when the number of Msg1 transmission exceeds this threshold</w:t>
      </w:r>
      <w:r>
        <w:rPr>
          <w:rFonts w:eastAsia="SimSun"/>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0"/>
        <w:tblW w:w="0" w:type="auto"/>
        <w:tblLook w:val="04A0" w:firstRow="1" w:lastRow="0" w:firstColumn="1" w:lastColumn="0" w:noHBand="0" w:noVBand="1"/>
      </w:tblPr>
      <w:tblGrid>
        <w:gridCol w:w="1298"/>
        <w:gridCol w:w="2099"/>
        <w:gridCol w:w="4900"/>
      </w:tblGrid>
      <w:tr w:rsidR="005E3EFC" w14:paraId="565FB3C9" w14:textId="77777777" w:rsidTr="0093372F">
        <w:tc>
          <w:tcPr>
            <w:tcW w:w="1298" w:type="dxa"/>
          </w:tcPr>
          <w:p w14:paraId="201833C1"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B863A38"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3372F">
        <w:tc>
          <w:tcPr>
            <w:tcW w:w="1298" w:type="dxa"/>
          </w:tcPr>
          <w:p w14:paraId="308109AD" w14:textId="56121423" w:rsidR="005E3EFC"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3372F">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3372F">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3372F">
        <w:tc>
          <w:tcPr>
            <w:tcW w:w="1298" w:type="dxa"/>
          </w:tcPr>
          <w:p w14:paraId="0E64EAA6" w14:textId="639E5C80" w:rsidR="005E3EFC"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3372F">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3372F">
            <w:pPr>
              <w:keepNext/>
              <w:keepLines/>
              <w:jc w:val="right"/>
              <w:rPr>
                <w:rFonts w:ascii="Arial" w:eastAsia="MS Mincho" w:hAnsi="Arial"/>
                <w:sz w:val="18"/>
                <w:lang w:eastAsia="ja-JP"/>
              </w:rPr>
            </w:pPr>
          </w:p>
        </w:tc>
      </w:tr>
      <w:tr w:rsidR="005E3EFC" w14:paraId="12EE8F39" w14:textId="77777777" w:rsidTr="0093372F">
        <w:tc>
          <w:tcPr>
            <w:tcW w:w="1298" w:type="dxa"/>
          </w:tcPr>
          <w:p w14:paraId="5CAB85C7" w14:textId="77777777" w:rsidR="005E3EFC" w:rsidRDefault="005E3EFC" w:rsidP="0093372F">
            <w:pPr>
              <w:keepNext/>
              <w:keepLines/>
              <w:spacing w:after="0"/>
              <w:rPr>
                <w:rFonts w:ascii="Arial" w:hAnsi="Arial"/>
                <w:sz w:val="18"/>
                <w:lang w:eastAsia="ja-JP"/>
              </w:rPr>
            </w:pPr>
          </w:p>
        </w:tc>
        <w:tc>
          <w:tcPr>
            <w:tcW w:w="2099" w:type="dxa"/>
          </w:tcPr>
          <w:p w14:paraId="3B3813FC" w14:textId="77777777" w:rsidR="005E3EFC" w:rsidRDefault="005E3EFC" w:rsidP="0093372F">
            <w:pPr>
              <w:keepNext/>
              <w:keepLines/>
              <w:spacing w:after="0"/>
              <w:rPr>
                <w:rFonts w:ascii="Arial" w:hAnsi="Arial"/>
                <w:sz w:val="18"/>
                <w:lang w:eastAsia="ja-JP"/>
              </w:rPr>
            </w:pPr>
          </w:p>
        </w:tc>
        <w:tc>
          <w:tcPr>
            <w:tcW w:w="4900" w:type="dxa"/>
          </w:tcPr>
          <w:p w14:paraId="71638B94" w14:textId="77777777" w:rsidR="005E3EFC" w:rsidRDefault="005E3EFC" w:rsidP="0093372F">
            <w:pPr>
              <w:keepNext/>
              <w:keepLines/>
              <w:rPr>
                <w:rFonts w:ascii="Arial" w:eastAsia="MS Mincho" w:hAnsi="Arial"/>
                <w:sz w:val="18"/>
                <w:lang w:eastAsia="ja-JP"/>
              </w:rPr>
            </w:pPr>
          </w:p>
        </w:tc>
      </w:tr>
      <w:tr w:rsidR="005E3EFC" w14:paraId="36F1F015" w14:textId="77777777" w:rsidTr="0093372F">
        <w:tc>
          <w:tcPr>
            <w:tcW w:w="1298" w:type="dxa"/>
          </w:tcPr>
          <w:p w14:paraId="64F94B42" w14:textId="77777777" w:rsidR="005E3EFC" w:rsidRDefault="005E3EFC" w:rsidP="0093372F">
            <w:pPr>
              <w:keepNext/>
              <w:keepLines/>
              <w:spacing w:after="0"/>
              <w:rPr>
                <w:rFonts w:ascii="Arial" w:hAnsi="Arial"/>
                <w:sz w:val="18"/>
                <w:lang w:eastAsia="ja-JP"/>
              </w:rPr>
            </w:pPr>
          </w:p>
        </w:tc>
        <w:tc>
          <w:tcPr>
            <w:tcW w:w="2099" w:type="dxa"/>
          </w:tcPr>
          <w:p w14:paraId="4AC8FCBE" w14:textId="77777777" w:rsidR="005E3EFC" w:rsidRDefault="005E3EFC" w:rsidP="0093372F">
            <w:pPr>
              <w:keepNext/>
              <w:keepLines/>
              <w:spacing w:after="0"/>
              <w:rPr>
                <w:rFonts w:ascii="Arial" w:hAnsi="Arial"/>
                <w:sz w:val="18"/>
                <w:lang w:eastAsia="ja-JP"/>
              </w:rPr>
            </w:pPr>
          </w:p>
        </w:tc>
        <w:tc>
          <w:tcPr>
            <w:tcW w:w="4900" w:type="dxa"/>
          </w:tcPr>
          <w:p w14:paraId="1B94CFBB" w14:textId="77777777" w:rsidR="005E3EFC" w:rsidRDefault="005E3EFC" w:rsidP="0093372F">
            <w:pPr>
              <w:keepNext/>
              <w:keepLines/>
              <w:rPr>
                <w:rFonts w:ascii="Arial" w:eastAsia="MS Mincho" w:hAnsi="Arial"/>
                <w:sz w:val="18"/>
                <w:lang w:eastAsia="ja-JP"/>
              </w:rPr>
            </w:pPr>
          </w:p>
        </w:tc>
      </w:tr>
      <w:tr w:rsidR="005E3EFC" w14:paraId="3063883E" w14:textId="77777777" w:rsidTr="0093372F">
        <w:tc>
          <w:tcPr>
            <w:tcW w:w="1298" w:type="dxa"/>
          </w:tcPr>
          <w:p w14:paraId="7A94237A" w14:textId="77777777" w:rsidR="005E3EFC" w:rsidRDefault="005E3EFC" w:rsidP="0093372F">
            <w:pPr>
              <w:keepNext/>
              <w:keepLines/>
              <w:spacing w:after="0"/>
              <w:rPr>
                <w:rFonts w:ascii="Arial" w:hAnsi="Arial"/>
                <w:sz w:val="18"/>
                <w:lang w:eastAsia="ja-JP"/>
              </w:rPr>
            </w:pPr>
          </w:p>
        </w:tc>
        <w:tc>
          <w:tcPr>
            <w:tcW w:w="2099" w:type="dxa"/>
          </w:tcPr>
          <w:p w14:paraId="2021F4F6" w14:textId="77777777" w:rsidR="005E3EFC" w:rsidRDefault="005E3EFC" w:rsidP="0093372F">
            <w:pPr>
              <w:keepNext/>
              <w:keepLines/>
              <w:spacing w:after="0"/>
              <w:rPr>
                <w:rFonts w:ascii="Arial" w:hAnsi="Arial"/>
                <w:sz w:val="18"/>
                <w:lang w:eastAsia="ja-JP"/>
              </w:rPr>
            </w:pPr>
          </w:p>
        </w:tc>
        <w:tc>
          <w:tcPr>
            <w:tcW w:w="4900" w:type="dxa"/>
          </w:tcPr>
          <w:p w14:paraId="51BF3BBC" w14:textId="77777777" w:rsidR="005E3EFC" w:rsidRDefault="005E3EFC" w:rsidP="0093372F">
            <w:pPr>
              <w:keepNext/>
              <w:keepLines/>
              <w:rPr>
                <w:rFonts w:ascii="Arial" w:eastAsia="MS Mincho" w:hAnsi="Arial"/>
                <w:sz w:val="18"/>
                <w:lang w:eastAsia="ja-JP"/>
              </w:rPr>
            </w:pPr>
          </w:p>
        </w:tc>
      </w:tr>
      <w:tr w:rsidR="005E3EFC" w14:paraId="3DBE8C5E" w14:textId="77777777" w:rsidTr="0093372F">
        <w:tc>
          <w:tcPr>
            <w:tcW w:w="1298" w:type="dxa"/>
          </w:tcPr>
          <w:p w14:paraId="756E9068" w14:textId="77777777" w:rsidR="005E3EFC" w:rsidRDefault="005E3EFC" w:rsidP="0093372F">
            <w:pPr>
              <w:keepNext/>
              <w:keepLines/>
              <w:spacing w:after="0"/>
              <w:rPr>
                <w:rFonts w:ascii="Arial" w:hAnsi="Arial"/>
                <w:sz w:val="18"/>
                <w:lang w:eastAsia="ja-JP"/>
              </w:rPr>
            </w:pPr>
          </w:p>
        </w:tc>
        <w:tc>
          <w:tcPr>
            <w:tcW w:w="2099" w:type="dxa"/>
          </w:tcPr>
          <w:p w14:paraId="2DA6D67A" w14:textId="77777777" w:rsidR="005E3EFC" w:rsidRDefault="005E3EFC" w:rsidP="0093372F">
            <w:pPr>
              <w:keepNext/>
              <w:keepLines/>
              <w:spacing w:after="0"/>
              <w:rPr>
                <w:rFonts w:ascii="Arial" w:hAnsi="Arial"/>
                <w:sz w:val="18"/>
                <w:lang w:eastAsia="ja-JP"/>
              </w:rPr>
            </w:pPr>
          </w:p>
        </w:tc>
        <w:tc>
          <w:tcPr>
            <w:tcW w:w="4900" w:type="dxa"/>
          </w:tcPr>
          <w:p w14:paraId="747EC0FC" w14:textId="77777777" w:rsidR="005E3EFC" w:rsidRDefault="005E3EFC" w:rsidP="0093372F">
            <w:pPr>
              <w:keepNext/>
              <w:keepLines/>
              <w:rPr>
                <w:rFonts w:ascii="Arial" w:eastAsia="MS Mincho" w:hAnsi="Arial"/>
                <w:sz w:val="18"/>
                <w:lang w:eastAsia="ja-JP"/>
              </w:rPr>
            </w:pPr>
          </w:p>
        </w:tc>
      </w:tr>
      <w:tr w:rsidR="005E3EFC" w14:paraId="08B97E4B" w14:textId="77777777" w:rsidTr="0093372F">
        <w:tc>
          <w:tcPr>
            <w:tcW w:w="1298" w:type="dxa"/>
          </w:tcPr>
          <w:p w14:paraId="521BBFB3" w14:textId="77777777" w:rsidR="005E3EFC" w:rsidRDefault="005E3EFC" w:rsidP="0093372F">
            <w:pPr>
              <w:keepNext/>
              <w:keepLines/>
              <w:spacing w:after="0"/>
              <w:rPr>
                <w:rFonts w:ascii="Arial" w:hAnsi="Arial"/>
                <w:sz w:val="18"/>
                <w:lang w:eastAsia="ja-JP"/>
              </w:rPr>
            </w:pPr>
          </w:p>
        </w:tc>
        <w:tc>
          <w:tcPr>
            <w:tcW w:w="2099" w:type="dxa"/>
          </w:tcPr>
          <w:p w14:paraId="0D960FCB" w14:textId="77777777" w:rsidR="005E3EFC" w:rsidRDefault="005E3EFC" w:rsidP="0093372F">
            <w:pPr>
              <w:keepNext/>
              <w:keepLines/>
              <w:spacing w:after="0"/>
              <w:rPr>
                <w:rFonts w:ascii="Arial" w:hAnsi="Arial"/>
                <w:sz w:val="18"/>
                <w:lang w:eastAsia="ja-JP"/>
              </w:rPr>
            </w:pPr>
          </w:p>
        </w:tc>
        <w:tc>
          <w:tcPr>
            <w:tcW w:w="4900" w:type="dxa"/>
          </w:tcPr>
          <w:p w14:paraId="50E8A973" w14:textId="77777777" w:rsidR="005E3EFC" w:rsidRDefault="005E3EFC" w:rsidP="0093372F">
            <w:pPr>
              <w:keepNext/>
              <w:keepLines/>
              <w:rPr>
                <w:rFonts w:ascii="Arial" w:eastAsia="MS Mincho" w:hAnsi="Arial"/>
                <w:sz w:val="18"/>
                <w:lang w:eastAsia="ja-JP"/>
              </w:rPr>
            </w:pPr>
          </w:p>
        </w:tc>
      </w:tr>
      <w:tr w:rsidR="005E3EFC" w14:paraId="17A034C6" w14:textId="77777777" w:rsidTr="0093372F">
        <w:tc>
          <w:tcPr>
            <w:tcW w:w="1298" w:type="dxa"/>
          </w:tcPr>
          <w:p w14:paraId="4F2EAABC" w14:textId="77777777" w:rsidR="005E3EFC" w:rsidRDefault="005E3EFC" w:rsidP="0093372F">
            <w:pPr>
              <w:keepNext/>
              <w:keepLines/>
              <w:spacing w:after="0"/>
              <w:rPr>
                <w:rFonts w:ascii="Arial" w:hAnsi="Arial"/>
                <w:sz w:val="18"/>
                <w:lang w:eastAsia="ja-JP"/>
              </w:rPr>
            </w:pPr>
          </w:p>
        </w:tc>
        <w:tc>
          <w:tcPr>
            <w:tcW w:w="2099" w:type="dxa"/>
          </w:tcPr>
          <w:p w14:paraId="4C58BD92" w14:textId="77777777" w:rsidR="005E3EFC" w:rsidRDefault="005E3EFC" w:rsidP="0093372F">
            <w:pPr>
              <w:keepNext/>
              <w:keepLines/>
              <w:spacing w:after="0"/>
              <w:rPr>
                <w:rFonts w:ascii="Arial" w:hAnsi="Arial"/>
                <w:sz w:val="18"/>
                <w:lang w:eastAsia="ja-JP"/>
              </w:rPr>
            </w:pPr>
          </w:p>
        </w:tc>
        <w:tc>
          <w:tcPr>
            <w:tcW w:w="4900" w:type="dxa"/>
          </w:tcPr>
          <w:p w14:paraId="036D6AA0" w14:textId="77777777" w:rsidR="005E3EFC" w:rsidRDefault="005E3EFC" w:rsidP="0093372F">
            <w:pPr>
              <w:keepNext/>
              <w:keepLines/>
              <w:rPr>
                <w:rFonts w:ascii="Arial" w:eastAsia="MS Mincho" w:hAnsi="Arial"/>
                <w:sz w:val="18"/>
                <w:lang w:eastAsia="ja-JP"/>
              </w:rPr>
            </w:pPr>
          </w:p>
        </w:tc>
      </w:tr>
      <w:tr w:rsidR="005E3EFC" w14:paraId="56E1EDA0" w14:textId="77777777" w:rsidTr="0093372F">
        <w:tc>
          <w:tcPr>
            <w:tcW w:w="1298" w:type="dxa"/>
          </w:tcPr>
          <w:p w14:paraId="78154FB1" w14:textId="77777777" w:rsidR="005E3EFC" w:rsidRDefault="005E3EFC" w:rsidP="0093372F">
            <w:pPr>
              <w:keepNext/>
              <w:keepLines/>
              <w:spacing w:after="0"/>
              <w:rPr>
                <w:rFonts w:ascii="Arial" w:hAnsi="Arial"/>
                <w:sz w:val="18"/>
                <w:lang w:eastAsia="ja-JP"/>
              </w:rPr>
            </w:pPr>
          </w:p>
        </w:tc>
        <w:tc>
          <w:tcPr>
            <w:tcW w:w="2099" w:type="dxa"/>
          </w:tcPr>
          <w:p w14:paraId="649F293E" w14:textId="77777777" w:rsidR="005E3EFC" w:rsidRDefault="005E3EFC" w:rsidP="0093372F">
            <w:pPr>
              <w:keepNext/>
              <w:keepLines/>
              <w:spacing w:after="0"/>
              <w:rPr>
                <w:rFonts w:ascii="Arial" w:hAnsi="Arial"/>
                <w:sz w:val="18"/>
                <w:lang w:eastAsia="ja-JP"/>
              </w:rPr>
            </w:pPr>
          </w:p>
        </w:tc>
        <w:tc>
          <w:tcPr>
            <w:tcW w:w="4900" w:type="dxa"/>
          </w:tcPr>
          <w:p w14:paraId="48FE17C0" w14:textId="77777777" w:rsidR="005E3EFC" w:rsidRDefault="005E3EFC" w:rsidP="0093372F">
            <w:pPr>
              <w:keepNext/>
              <w:keepLines/>
              <w:rPr>
                <w:rFonts w:ascii="Arial" w:eastAsia="MS Mincho" w:hAnsi="Arial"/>
                <w:sz w:val="18"/>
                <w:lang w:eastAsia="ja-JP"/>
              </w:rPr>
            </w:pPr>
          </w:p>
        </w:tc>
      </w:tr>
    </w:tbl>
    <w:p w14:paraId="748A380C" w14:textId="77777777" w:rsidR="00C3210B" w:rsidRDefault="00C3210B" w:rsidP="00C3210B">
      <w:pPr>
        <w:pStyle w:val="ListParagraph"/>
        <w:ind w:left="420"/>
        <w:rPr>
          <w:rFonts w:eastAsiaTheme="minorEastAsia"/>
          <w:b/>
        </w:rPr>
      </w:pPr>
    </w:p>
    <w:p w14:paraId="5F82181F" w14:textId="689979BF" w:rsidR="004F2FEB" w:rsidRPr="00322EB5" w:rsidRDefault="00983DC0" w:rsidP="00322EB5">
      <w:pPr>
        <w:pStyle w:val="ListParagraph"/>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TableGrid"/>
        <w:tblW w:w="0" w:type="auto"/>
        <w:tblLook w:val="04A0" w:firstRow="1" w:lastRow="0" w:firstColumn="1" w:lastColumn="0" w:noHBand="0" w:noVBand="1"/>
      </w:tblPr>
      <w:tblGrid>
        <w:gridCol w:w="8297"/>
      </w:tblGrid>
      <w:tr w:rsidR="00FF6045" w:rsidRPr="003B4B03" w14:paraId="2BA15A5A" w14:textId="77777777" w:rsidTr="0093372F">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TableGrid"/>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3372F">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3372F">
            <w:pPr>
              <w:rPr>
                <w:rFonts w:eastAsia="SimSun"/>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TableGrid"/>
        <w:tblW w:w="0" w:type="auto"/>
        <w:tblLook w:val="04A0" w:firstRow="1" w:lastRow="0" w:firstColumn="1" w:lastColumn="0" w:noHBand="0" w:noVBand="1"/>
      </w:tblPr>
      <w:tblGrid>
        <w:gridCol w:w="8297"/>
      </w:tblGrid>
      <w:tr w:rsidR="00FF6045" w:rsidRPr="003B4B03" w14:paraId="4CD252FD" w14:textId="77777777" w:rsidTr="0093372F">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3372F">
            <w:pPr>
              <w:pStyle w:val="TAH"/>
              <w:rPr>
                <w:sz w:val="16"/>
                <w:szCs w:val="22"/>
                <w:lang w:eastAsia="sv-SE"/>
              </w:rPr>
            </w:pPr>
            <w:r w:rsidRPr="007B0D61">
              <w:rPr>
                <w:i/>
                <w:sz w:val="16"/>
                <w:szCs w:val="22"/>
                <w:lang w:eastAsia="sv-SE"/>
              </w:rPr>
              <w:lastRenderedPageBreak/>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3372F">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3372F">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0"/>
        <w:tblW w:w="0" w:type="auto"/>
        <w:tblLook w:val="04A0" w:firstRow="1" w:lastRow="0" w:firstColumn="1" w:lastColumn="0" w:noHBand="0" w:noVBand="1"/>
      </w:tblPr>
      <w:tblGrid>
        <w:gridCol w:w="1298"/>
        <w:gridCol w:w="2099"/>
        <w:gridCol w:w="4900"/>
      </w:tblGrid>
      <w:tr w:rsidR="000414D2" w14:paraId="5DC2F19A" w14:textId="77777777" w:rsidTr="0093372F">
        <w:tc>
          <w:tcPr>
            <w:tcW w:w="1298" w:type="dxa"/>
          </w:tcPr>
          <w:p w14:paraId="5093B453"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4D79B602"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3372F">
        <w:tc>
          <w:tcPr>
            <w:tcW w:w="1298" w:type="dxa"/>
          </w:tcPr>
          <w:p w14:paraId="1ABB9742" w14:textId="0B5EE8A6" w:rsidR="000414D2"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3372F">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3372F">
        <w:tc>
          <w:tcPr>
            <w:tcW w:w="1298" w:type="dxa"/>
          </w:tcPr>
          <w:p w14:paraId="4E2A1C03" w14:textId="26DE7E87" w:rsidR="000414D2"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3372F">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0414D2" w14:paraId="5DA9A1F6" w14:textId="77777777" w:rsidTr="0093372F">
        <w:tc>
          <w:tcPr>
            <w:tcW w:w="1298" w:type="dxa"/>
          </w:tcPr>
          <w:p w14:paraId="1E52B003" w14:textId="77777777" w:rsidR="000414D2" w:rsidRDefault="000414D2" w:rsidP="0093372F">
            <w:pPr>
              <w:keepNext/>
              <w:keepLines/>
              <w:spacing w:after="0"/>
              <w:rPr>
                <w:rFonts w:ascii="Arial" w:hAnsi="Arial"/>
                <w:sz w:val="18"/>
                <w:lang w:eastAsia="ja-JP"/>
              </w:rPr>
            </w:pPr>
          </w:p>
        </w:tc>
        <w:tc>
          <w:tcPr>
            <w:tcW w:w="2099" w:type="dxa"/>
          </w:tcPr>
          <w:p w14:paraId="65372579" w14:textId="77777777" w:rsidR="000414D2" w:rsidRDefault="000414D2" w:rsidP="0093372F">
            <w:pPr>
              <w:keepNext/>
              <w:keepLines/>
              <w:spacing w:after="0"/>
              <w:rPr>
                <w:rFonts w:ascii="Arial" w:hAnsi="Arial"/>
                <w:sz w:val="18"/>
                <w:lang w:eastAsia="ja-JP"/>
              </w:rPr>
            </w:pPr>
          </w:p>
        </w:tc>
        <w:tc>
          <w:tcPr>
            <w:tcW w:w="4900" w:type="dxa"/>
          </w:tcPr>
          <w:p w14:paraId="0FA5909D" w14:textId="77777777" w:rsidR="000414D2" w:rsidRDefault="000414D2" w:rsidP="0093372F">
            <w:pPr>
              <w:keepNext/>
              <w:keepLines/>
              <w:rPr>
                <w:rFonts w:ascii="Arial" w:eastAsia="MS Mincho" w:hAnsi="Arial"/>
                <w:sz w:val="18"/>
                <w:lang w:eastAsia="ja-JP"/>
              </w:rPr>
            </w:pPr>
          </w:p>
        </w:tc>
      </w:tr>
      <w:tr w:rsidR="000414D2" w14:paraId="43006B25" w14:textId="77777777" w:rsidTr="0093372F">
        <w:tc>
          <w:tcPr>
            <w:tcW w:w="1298" w:type="dxa"/>
          </w:tcPr>
          <w:p w14:paraId="4FB74CC8" w14:textId="77777777" w:rsidR="000414D2" w:rsidRDefault="000414D2" w:rsidP="0093372F">
            <w:pPr>
              <w:keepNext/>
              <w:keepLines/>
              <w:spacing w:after="0"/>
              <w:rPr>
                <w:rFonts w:ascii="Arial" w:hAnsi="Arial"/>
                <w:sz w:val="18"/>
                <w:lang w:eastAsia="ja-JP"/>
              </w:rPr>
            </w:pPr>
          </w:p>
        </w:tc>
        <w:tc>
          <w:tcPr>
            <w:tcW w:w="2099" w:type="dxa"/>
          </w:tcPr>
          <w:p w14:paraId="46097C82" w14:textId="77777777" w:rsidR="000414D2" w:rsidRDefault="000414D2" w:rsidP="0093372F">
            <w:pPr>
              <w:keepNext/>
              <w:keepLines/>
              <w:spacing w:after="0"/>
              <w:rPr>
                <w:rFonts w:ascii="Arial" w:hAnsi="Arial"/>
                <w:sz w:val="18"/>
                <w:lang w:eastAsia="ja-JP"/>
              </w:rPr>
            </w:pPr>
          </w:p>
        </w:tc>
        <w:tc>
          <w:tcPr>
            <w:tcW w:w="4900" w:type="dxa"/>
          </w:tcPr>
          <w:p w14:paraId="74FA579F" w14:textId="77777777" w:rsidR="000414D2" w:rsidRDefault="000414D2" w:rsidP="0093372F">
            <w:pPr>
              <w:keepNext/>
              <w:keepLines/>
              <w:rPr>
                <w:rFonts w:ascii="Arial" w:eastAsia="MS Mincho" w:hAnsi="Arial"/>
                <w:sz w:val="18"/>
                <w:lang w:eastAsia="ja-JP"/>
              </w:rPr>
            </w:pPr>
          </w:p>
        </w:tc>
      </w:tr>
      <w:tr w:rsidR="000414D2" w14:paraId="30A97689" w14:textId="77777777" w:rsidTr="0093372F">
        <w:tc>
          <w:tcPr>
            <w:tcW w:w="1298" w:type="dxa"/>
          </w:tcPr>
          <w:p w14:paraId="021B3201" w14:textId="77777777" w:rsidR="000414D2" w:rsidRDefault="000414D2" w:rsidP="0093372F">
            <w:pPr>
              <w:keepNext/>
              <w:keepLines/>
              <w:spacing w:after="0"/>
              <w:rPr>
                <w:rFonts w:ascii="Arial" w:hAnsi="Arial"/>
                <w:sz w:val="18"/>
                <w:lang w:eastAsia="ja-JP"/>
              </w:rPr>
            </w:pPr>
          </w:p>
        </w:tc>
        <w:tc>
          <w:tcPr>
            <w:tcW w:w="2099" w:type="dxa"/>
          </w:tcPr>
          <w:p w14:paraId="6859EF62" w14:textId="77777777" w:rsidR="000414D2" w:rsidRDefault="000414D2" w:rsidP="0093372F">
            <w:pPr>
              <w:keepNext/>
              <w:keepLines/>
              <w:spacing w:after="0"/>
              <w:rPr>
                <w:rFonts w:ascii="Arial" w:hAnsi="Arial"/>
                <w:sz w:val="18"/>
                <w:lang w:eastAsia="ja-JP"/>
              </w:rPr>
            </w:pPr>
          </w:p>
        </w:tc>
        <w:tc>
          <w:tcPr>
            <w:tcW w:w="4900" w:type="dxa"/>
          </w:tcPr>
          <w:p w14:paraId="5D416416" w14:textId="77777777" w:rsidR="000414D2" w:rsidRDefault="000414D2" w:rsidP="0093372F">
            <w:pPr>
              <w:keepNext/>
              <w:keepLines/>
              <w:rPr>
                <w:rFonts w:ascii="Arial" w:eastAsia="MS Mincho" w:hAnsi="Arial"/>
                <w:sz w:val="18"/>
                <w:lang w:eastAsia="ja-JP"/>
              </w:rPr>
            </w:pPr>
          </w:p>
        </w:tc>
      </w:tr>
      <w:tr w:rsidR="000414D2" w14:paraId="0433543B" w14:textId="77777777" w:rsidTr="0093372F">
        <w:tc>
          <w:tcPr>
            <w:tcW w:w="1298" w:type="dxa"/>
          </w:tcPr>
          <w:p w14:paraId="703537BD" w14:textId="77777777" w:rsidR="000414D2" w:rsidRDefault="000414D2" w:rsidP="0093372F">
            <w:pPr>
              <w:keepNext/>
              <w:keepLines/>
              <w:spacing w:after="0"/>
              <w:rPr>
                <w:rFonts w:ascii="Arial" w:hAnsi="Arial"/>
                <w:sz w:val="18"/>
                <w:lang w:eastAsia="ja-JP"/>
              </w:rPr>
            </w:pPr>
          </w:p>
        </w:tc>
        <w:tc>
          <w:tcPr>
            <w:tcW w:w="2099" w:type="dxa"/>
          </w:tcPr>
          <w:p w14:paraId="44A842EC" w14:textId="77777777" w:rsidR="000414D2" w:rsidRDefault="000414D2" w:rsidP="0093372F">
            <w:pPr>
              <w:keepNext/>
              <w:keepLines/>
              <w:spacing w:after="0"/>
              <w:rPr>
                <w:rFonts w:ascii="Arial" w:hAnsi="Arial"/>
                <w:sz w:val="18"/>
                <w:lang w:eastAsia="ja-JP"/>
              </w:rPr>
            </w:pPr>
          </w:p>
        </w:tc>
        <w:tc>
          <w:tcPr>
            <w:tcW w:w="4900" w:type="dxa"/>
          </w:tcPr>
          <w:p w14:paraId="061C3BEB" w14:textId="77777777" w:rsidR="000414D2" w:rsidRDefault="000414D2" w:rsidP="0093372F">
            <w:pPr>
              <w:keepNext/>
              <w:keepLines/>
              <w:rPr>
                <w:rFonts w:ascii="Arial" w:eastAsia="MS Mincho" w:hAnsi="Arial"/>
                <w:sz w:val="18"/>
                <w:lang w:eastAsia="ja-JP"/>
              </w:rPr>
            </w:pPr>
          </w:p>
        </w:tc>
      </w:tr>
      <w:tr w:rsidR="000414D2" w14:paraId="45E7DF30" w14:textId="77777777" w:rsidTr="0093372F">
        <w:tc>
          <w:tcPr>
            <w:tcW w:w="1298" w:type="dxa"/>
          </w:tcPr>
          <w:p w14:paraId="40331534" w14:textId="77777777" w:rsidR="000414D2" w:rsidRDefault="000414D2" w:rsidP="0093372F">
            <w:pPr>
              <w:keepNext/>
              <w:keepLines/>
              <w:spacing w:after="0"/>
              <w:rPr>
                <w:rFonts w:ascii="Arial" w:hAnsi="Arial"/>
                <w:sz w:val="18"/>
                <w:lang w:eastAsia="ja-JP"/>
              </w:rPr>
            </w:pPr>
          </w:p>
        </w:tc>
        <w:tc>
          <w:tcPr>
            <w:tcW w:w="2099" w:type="dxa"/>
          </w:tcPr>
          <w:p w14:paraId="02C14775" w14:textId="77777777" w:rsidR="000414D2" w:rsidRDefault="000414D2" w:rsidP="0093372F">
            <w:pPr>
              <w:keepNext/>
              <w:keepLines/>
              <w:spacing w:after="0"/>
              <w:rPr>
                <w:rFonts w:ascii="Arial" w:hAnsi="Arial"/>
                <w:sz w:val="18"/>
                <w:lang w:eastAsia="ja-JP"/>
              </w:rPr>
            </w:pPr>
          </w:p>
        </w:tc>
        <w:tc>
          <w:tcPr>
            <w:tcW w:w="4900" w:type="dxa"/>
          </w:tcPr>
          <w:p w14:paraId="4BDF05A1" w14:textId="77777777" w:rsidR="000414D2" w:rsidRDefault="000414D2" w:rsidP="0093372F">
            <w:pPr>
              <w:keepNext/>
              <w:keepLines/>
              <w:rPr>
                <w:rFonts w:ascii="Arial" w:eastAsia="MS Mincho" w:hAnsi="Arial"/>
                <w:sz w:val="18"/>
                <w:lang w:eastAsia="ja-JP"/>
              </w:rPr>
            </w:pPr>
          </w:p>
        </w:tc>
      </w:tr>
      <w:tr w:rsidR="000414D2" w14:paraId="3AE6192E" w14:textId="77777777" w:rsidTr="0093372F">
        <w:tc>
          <w:tcPr>
            <w:tcW w:w="1298" w:type="dxa"/>
          </w:tcPr>
          <w:p w14:paraId="6B69FBEB" w14:textId="77777777" w:rsidR="000414D2" w:rsidRDefault="000414D2" w:rsidP="0093372F">
            <w:pPr>
              <w:keepNext/>
              <w:keepLines/>
              <w:spacing w:after="0"/>
              <w:rPr>
                <w:rFonts w:ascii="Arial" w:hAnsi="Arial"/>
                <w:sz w:val="18"/>
                <w:lang w:eastAsia="ja-JP"/>
              </w:rPr>
            </w:pPr>
          </w:p>
        </w:tc>
        <w:tc>
          <w:tcPr>
            <w:tcW w:w="2099" w:type="dxa"/>
          </w:tcPr>
          <w:p w14:paraId="5BF24B26" w14:textId="77777777" w:rsidR="000414D2" w:rsidRDefault="000414D2" w:rsidP="0093372F">
            <w:pPr>
              <w:keepNext/>
              <w:keepLines/>
              <w:spacing w:after="0"/>
              <w:rPr>
                <w:rFonts w:ascii="Arial" w:hAnsi="Arial"/>
                <w:sz w:val="18"/>
                <w:lang w:eastAsia="ja-JP"/>
              </w:rPr>
            </w:pPr>
          </w:p>
        </w:tc>
        <w:tc>
          <w:tcPr>
            <w:tcW w:w="4900" w:type="dxa"/>
          </w:tcPr>
          <w:p w14:paraId="7939D67B" w14:textId="77777777" w:rsidR="000414D2" w:rsidRDefault="000414D2" w:rsidP="0093372F">
            <w:pPr>
              <w:keepNext/>
              <w:keepLines/>
              <w:rPr>
                <w:rFonts w:ascii="Arial" w:eastAsia="MS Mincho" w:hAnsi="Arial"/>
                <w:sz w:val="18"/>
                <w:lang w:eastAsia="ja-JP"/>
              </w:rPr>
            </w:pPr>
          </w:p>
        </w:tc>
      </w:tr>
      <w:tr w:rsidR="000414D2" w14:paraId="58F106FA" w14:textId="77777777" w:rsidTr="0093372F">
        <w:tc>
          <w:tcPr>
            <w:tcW w:w="1298" w:type="dxa"/>
          </w:tcPr>
          <w:p w14:paraId="2860D427" w14:textId="77777777" w:rsidR="000414D2" w:rsidRDefault="000414D2" w:rsidP="0093372F">
            <w:pPr>
              <w:keepNext/>
              <w:keepLines/>
              <w:spacing w:after="0"/>
              <w:rPr>
                <w:rFonts w:ascii="Arial" w:hAnsi="Arial"/>
                <w:sz w:val="18"/>
                <w:lang w:eastAsia="ja-JP"/>
              </w:rPr>
            </w:pPr>
          </w:p>
        </w:tc>
        <w:tc>
          <w:tcPr>
            <w:tcW w:w="2099" w:type="dxa"/>
          </w:tcPr>
          <w:p w14:paraId="25B798DD" w14:textId="77777777" w:rsidR="000414D2" w:rsidRDefault="000414D2" w:rsidP="0093372F">
            <w:pPr>
              <w:keepNext/>
              <w:keepLines/>
              <w:spacing w:after="0"/>
              <w:rPr>
                <w:rFonts w:ascii="Arial" w:hAnsi="Arial"/>
                <w:sz w:val="18"/>
                <w:lang w:eastAsia="ja-JP"/>
              </w:rPr>
            </w:pPr>
          </w:p>
        </w:tc>
        <w:tc>
          <w:tcPr>
            <w:tcW w:w="4900" w:type="dxa"/>
          </w:tcPr>
          <w:p w14:paraId="0F700EB6" w14:textId="77777777" w:rsidR="000414D2" w:rsidRDefault="000414D2" w:rsidP="0093372F">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lastRenderedPageBreak/>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243482" w:rsidRPr="003B4B03" w14:paraId="335D2B63" w14:textId="77777777" w:rsidTr="0093372F">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0"/>
        <w:tblW w:w="0" w:type="auto"/>
        <w:tblLook w:val="04A0" w:firstRow="1" w:lastRow="0" w:firstColumn="1" w:lastColumn="0" w:noHBand="0" w:noVBand="1"/>
      </w:tblPr>
      <w:tblGrid>
        <w:gridCol w:w="1298"/>
        <w:gridCol w:w="2099"/>
        <w:gridCol w:w="4900"/>
      </w:tblGrid>
      <w:tr w:rsidR="00376D49" w14:paraId="06E82CDB" w14:textId="77777777" w:rsidTr="0093372F">
        <w:tc>
          <w:tcPr>
            <w:tcW w:w="1298" w:type="dxa"/>
          </w:tcPr>
          <w:p w14:paraId="60CA8090"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3372F">
        <w:tc>
          <w:tcPr>
            <w:tcW w:w="1298" w:type="dxa"/>
          </w:tcPr>
          <w:p w14:paraId="140D7C77" w14:textId="7A62E358" w:rsidR="00376D49"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3372F">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3372F">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3372F">
        <w:tc>
          <w:tcPr>
            <w:tcW w:w="1298" w:type="dxa"/>
          </w:tcPr>
          <w:p w14:paraId="5791F489" w14:textId="60B16FC2" w:rsidR="00376D49" w:rsidRDefault="007934FA"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3372F">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376D49" w14:paraId="3EB44480" w14:textId="77777777" w:rsidTr="0093372F">
        <w:tc>
          <w:tcPr>
            <w:tcW w:w="1298" w:type="dxa"/>
          </w:tcPr>
          <w:p w14:paraId="1466C17F" w14:textId="77777777" w:rsidR="00376D49" w:rsidRDefault="00376D49" w:rsidP="0093372F">
            <w:pPr>
              <w:keepNext/>
              <w:keepLines/>
              <w:spacing w:after="0"/>
              <w:rPr>
                <w:rFonts w:ascii="Arial" w:hAnsi="Arial"/>
                <w:sz w:val="18"/>
                <w:lang w:eastAsia="ja-JP"/>
              </w:rPr>
            </w:pPr>
          </w:p>
        </w:tc>
        <w:tc>
          <w:tcPr>
            <w:tcW w:w="2099" w:type="dxa"/>
          </w:tcPr>
          <w:p w14:paraId="4519D4F1" w14:textId="77777777" w:rsidR="00376D49" w:rsidRDefault="00376D49" w:rsidP="0093372F">
            <w:pPr>
              <w:keepNext/>
              <w:keepLines/>
              <w:spacing w:after="0"/>
              <w:rPr>
                <w:rFonts w:ascii="Arial" w:hAnsi="Arial"/>
                <w:sz w:val="18"/>
                <w:lang w:eastAsia="ja-JP"/>
              </w:rPr>
            </w:pPr>
          </w:p>
        </w:tc>
        <w:tc>
          <w:tcPr>
            <w:tcW w:w="4900" w:type="dxa"/>
          </w:tcPr>
          <w:p w14:paraId="0B0AF70C" w14:textId="77777777" w:rsidR="00376D49" w:rsidRDefault="00376D49" w:rsidP="0093372F">
            <w:pPr>
              <w:keepNext/>
              <w:keepLines/>
              <w:rPr>
                <w:rFonts w:ascii="Arial" w:eastAsia="MS Mincho" w:hAnsi="Arial"/>
                <w:sz w:val="18"/>
                <w:lang w:eastAsia="ja-JP"/>
              </w:rPr>
            </w:pPr>
          </w:p>
        </w:tc>
      </w:tr>
      <w:tr w:rsidR="00376D49" w14:paraId="01F0F803" w14:textId="77777777" w:rsidTr="0093372F">
        <w:tc>
          <w:tcPr>
            <w:tcW w:w="1298" w:type="dxa"/>
          </w:tcPr>
          <w:p w14:paraId="24B4C4BC" w14:textId="77777777" w:rsidR="00376D49" w:rsidRDefault="00376D49" w:rsidP="0093372F">
            <w:pPr>
              <w:keepNext/>
              <w:keepLines/>
              <w:spacing w:after="0"/>
              <w:rPr>
                <w:rFonts w:ascii="Arial" w:hAnsi="Arial"/>
                <w:sz w:val="18"/>
                <w:lang w:eastAsia="ja-JP"/>
              </w:rPr>
            </w:pPr>
          </w:p>
        </w:tc>
        <w:tc>
          <w:tcPr>
            <w:tcW w:w="2099" w:type="dxa"/>
          </w:tcPr>
          <w:p w14:paraId="45EC18CB" w14:textId="77777777" w:rsidR="00376D49" w:rsidRDefault="00376D49" w:rsidP="0093372F">
            <w:pPr>
              <w:keepNext/>
              <w:keepLines/>
              <w:spacing w:after="0"/>
              <w:rPr>
                <w:rFonts w:ascii="Arial" w:hAnsi="Arial"/>
                <w:sz w:val="18"/>
                <w:lang w:eastAsia="ja-JP"/>
              </w:rPr>
            </w:pPr>
          </w:p>
        </w:tc>
        <w:tc>
          <w:tcPr>
            <w:tcW w:w="4900" w:type="dxa"/>
          </w:tcPr>
          <w:p w14:paraId="0D7FFBF1" w14:textId="77777777" w:rsidR="00376D49" w:rsidRDefault="00376D49" w:rsidP="0093372F">
            <w:pPr>
              <w:keepNext/>
              <w:keepLines/>
              <w:rPr>
                <w:rFonts w:ascii="Arial" w:eastAsia="MS Mincho" w:hAnsi="Arial"/>
                <w:sz w:val="18"/>
                <w:lang w:eastAsia="ja-JP"/>
              </w:rPr>
            </w:pPr>
          </w:p>
        </w:tc>
      </w:tr>
      <w:tr w:rsidR="00376D49" w14:paraId="17B0993B" w14:textId="77777777" w:rsidTr="0093372F">
        <w:tc>
          <w:tcPr>
            <w:tcW w:w="1298" w:type="dxa"/>
          </w:tcPr>
          <w:p w14:paraId="14674C0E" w14:textId="77777777" w:rsidR="00376D49" w:rsidRDefault="00376D49" w:rsidP="0093372F">
            <w:pPr>
              <w:keepNext/>
              <w:keepLines/>
              <w:spacing w:after="0"/>
              <w:rPr>
                <w:rFonts w:ascii="Arial" w:hAnsi="Arial"/>
                <w:sz w:val="18"/>
                <w:lang w:eastAsia="ja-JP"/>
              </w:rPr>
            </w:pPr>
          </w:p>
        </w:tc>
        <w:tc>
          <w:tcPr>
            <w:tcW w:w="2099" w:type="dxa"/>
          </w:tcPr>
          <w:p w14:paraId="59DD7B12" w14:textId="77777777" w:rsidR="00376D49" w:rsidRDefault="00376D49" w:rsidP="0093372F">
            <w:pPr>
              <w:keepNext/>
              <w:keepLines/>
              <w:spacing w:after="0"/>
              <w:rPr>
                <w:rFonts w:ascii="Arial" w:hAnsi="Arial"/>
                <w:sz w:val="18"/>
                <w:lang w:eastAsia="ja-JP"/>
              </w:rPr>
            </w:pPr>
          </w:p>
        </w:tc>
        <w:tc>
          <w:tcPr>
            <w:tcW w:w="4900" w:type="dxa"/>
          </w:tcPr>
          <w:p w14:paraId="20C7450C" w14:textId="77777777" w:rsidR="00376D49" w:rsidRDefault="00376D49" w:rsidP="0093372F">
            <w:pPr>
              <w:keepNext/>
              <w:keepLines/>
              <w:rPr>
                <w:rFonts w:ascii="Arial" w:eastAsia="MS Mincho" w:hAnsi="Arial"/>
                <w:sz w:val="18"/>
                <w:lang w:eastAsia="ja-JP"/>
              </w:rPr>
            </w:pPr>
          </w:p>
        </w:tc>
      </w:tr>
      <w:tr w:rsidR="00376D49" w14:paraId="7DE1C09A" w14:textId="77777777" w:rsidTr="0093372F">
        <w:tc>
          <w:tcPr>
            <w:tcW w:w="1298" w:type="dxa"/>
          </w:tcPr>
          <w:p w14:paraId="6CF324ED" w14:textId="77777777" w:rsidR="00376D49" w:rsidRDefault="00376D49" w:rsidP="0093372F">
            <w:pPr>
              <w:keepNext/>
              <w:keepLines/>
              <w:spacing w:after="0"/>
              <w:rPr>
                <w:rFonts w:ascii="Arial" w:hAnsi="Arial"/>
                <w:sz w:val="18"/>
                <w:lang w:eastAsia="ja-JP"/>
              </w:rPr>
            </w:pPr>
          </w:p>
        </w:tc>
        <w:tc>
          <w:tcPr>
            <w:tcW w:w="2099" w:type="dxa"/>
          </w:tcPr>
          <w:p w14:paraId="46DC96A7" w14:textId="77777777" w:rsidR="00376D49" w:rsidRDefault="00376D49" w:rsidP="0093372F">
            <w:pPr>
              <w:keepNext/>
              <w:keepLines/>
              <w:spacing w:after="0"/>
              <w:rPr>
                <w:rFonts w:ascii="Arial" w:hAnsi="Arial"/>
                <w:sz w:val="18"/>
                <w:lang w:eastAsia="ja-JP"/>
              </w:rPr>
            </w:pPr>
          </w:p>
        </w:tc>
        <w:tc>
          <w:tcPr>
            <w:tcW w:w="4900" w:type="dxa"/>
          </w:tcPr>
          <w:p w14:paraId="178C5691" w14:textId="77777777" w:rsidR="00376D49" w:rsidRDefault="00376D49" w:rsidP="0093372F">
            <w:pPr>
              <w:keepNext/>
              <w:keepLines/>
              <w:rPr>
                <w:rFonts w:ascii="Arial" w:eastAsia="MS Mincho" w:hAnsi="Arial"/>
                <w:sz w:val="18"/>
                <w:lang w:eastAsia="ja-JP"/>
              </w:rPr>
            </w:pPr>
          </w:p>
        </w:tc>
      </w:tr>
      <w:tr w:rsidR="00376D49" w14:paraId="7201A129" w14:textId="77777777" w:rsidTr="0093372F">
        <w:tc>
          <w:tcPr>
            <w:tcW w:w="1298" w:type="dxa"/>
          </w:tcPr>
          <w:p w14:paraId="58A6E288" w14:textId="77777777" w:rsidR="00376D49" w:rsidRDefault="00376D49" w:rsidP="0093372F">
            <w:pPr>
              <w:keepNext/>
              <w:keepLines/>
              <w:spacing w:after="0"/>
              <w:rPr>
                <w:rFonts w:ascii="Arial" w:hAnsi="Arial"/>
                <w:sz w:val="18"/>
                <w:lang w:eastAsia="ja-JP"/>
              </w:rPr>
            </w:pPr>
          </w:p>
        </w:tc>
        <w:tc>
          <w:tcPr>
            <w:tcW w:w="2099" w:type="dxa"/>
          </w:tcPr>
          <w:p w14:paraId="154D6EB9" w14:textId="77777777" w:rsidR="00376D49" w:rsidRDefault="00376D49" w:rsidP="0093372F">
            <w:pPr>
              <w:keepNext/>
              <w:keepLines/>
              <w:spacing w:after="0"/>
              <w:rPr>
                <w:rFonts w:ascii="Arial" w:hAnsi="Arial"/>
                <w:sz w:val="18"/>
                <w:lang w:eastAsia="ja-JP"/>
              </w:rPr>
            </w:pPr>
          </w:p>
        </w:tc>
        <w:tc>
          <w:tcPr>
            <w:tcW w:w="4900" w:type="dxa"/>
          </w:tcPr>
          <w:p w14:paraId="569D7796" w14:textId="77777777" w:rsidR="00376D49" w:rsidRDefault="00376D49" w:rsidP="0093372F">
            <w:pPr>
              <w:keepNext/>
              <w:keepLines/>
              <w:rPr>
                <w:rFonts w:ascii="Arial" w:eastAsia="MS Mincho" w:hAnsi="Arial"/>
                <w:sz w:val="18"/>
                <w:lang w:eastAsia="ja-JP"/>
              </w:rPr>
            </w:pPr>
          </w:p>
        </w:tc>
      </w:tr>
      <w:tr w:rsidR="00376D49" w14:paraId="0AEDBFEB" w14:textId="77777777" w:rsidTr="0093372F">
        <w:tc>
          <w:tcPr>
            <w:tcW w:w="1298" w:type="dxa"/>
          </w:tcPr>
          <w:p w14:paraId="4390A2C5" w14:textId="77777777" w:rsidR="00376D49" w:rsidRDefault="00376D49" w:rsidP="0093372F">
            <w:pPr>
              <w:keepNext/>
              <w:keepLines/>
              <w:spacing w:after="0"/>
              <w:rPr>
                <w:rFonts w:ascii="Arial" w:hAnsi="Arial"/>
                <w:sz w:val="18"/>
                <w:lang w:eastAsia="ja-JP"/>
              </w:rPr>
            </w:pPr>
          </w:p>
        </w:tc>
        <w:tc>
          <w:tcPr>
            <w:tcW w:w="2099" w:type="dxa"/>
          </w:tcPr>
          <w:p w14:paraId="1EC14998" w14:textId="77777777" w:rsidR="00376D49" w:rsidRDefault="00376D49" w:rsidP="0093372F">
            <w:pPr>
              <w:keepNext/>
              <w:keepLines/>
              <w:spacing w:after="0"/>
              <w:rPr>
                <w:rFonts w:ascii="Arial" w:hAnsi="Arial"/>
                <w:sz w:val="18"/>
                <w:lang w:eastAsia="ja-JP"/>
              </w:rPr>
            </w:pPr>
          </w:p>
        </w:tc>
        <w:tc>
          <w:tcPr>
            <w:tcW w:w="4900" w:type="dxa"/>
          </w:tcPr>
          <w:p w14:paraId="78310084" w14:textId="77777777" w:rsidR="00376D49" w:rsidRDefault="00376D49" w:rsidP="0093372F">
            <w:pPr>
              <w:keepNext/>
              <w:keepLines/>
              <w:rPr>
                <w:rFonts w:ascii="Arial" w:eastAsia="MS Mincho" w:hAnsi="Arial"/>
                <w:sz w:val="18"/>
                <w:lang w:eastAsia="ja-JP"/>
              </w:rPr>
            </w:pPr>
          </w:p>
        </w:tc>
      </w:tr>
      <w:tr w:rsidR="00376D49" w14:paraId="3B2C94F8" w14:textId="77777777" w:rsidTr="0093372F">
        <w:tc>
          <w:tcPr>
            <w:tcW w:w="1298" w:type="dxa"/>
          </w:tcPr>
          <w:p w14:paraId="5DE84681" w14:textId="77777777" w:rsidR="00376D49" w:rsidRDefault="00376D49" w:rsidP="0093372F">
            <w:pPr>
              <w:keepNext/>
              <w:keepLines/>
              <w:spacing w:after="0"/>
              <w:rPr>
                <w:rFonts w:ascii="Arial" w:hAnsi="Arial"/>
                <w:sz w:val="18"/>
                <w:lang w:eastAsia="ja-JP"/>
              </w:rPr>
            </w:pPr>
          </w:p>
        </w:tc>
        <w:tc>
          <w:tcPr>
            <w:tcW w:w="2099" w:type="dxa"/>
          </w:tcPr>
          <w:p w14:paraId="32E59C2E" w14:textId="77777777" w:rsidR="00376D49" w:rsidRDefault="00376D49" w:rsidP="0093372F">
            <w:pPr>
              <w:keepNext/>
              <w:keepLines/>
              <w:spacing w:after="0"/>
              <w:rPr>
                <w:rFonts w:ascii="Arial" w:hAnsi="Arial"/>
                <w:sz w:val="18"/>
                <w:lang w:eastAsia="ja-JP"/>
              </w:rPr>
            </w:pPr>
          </w:p>
        </w:tc>
        <w:tc>
          <w:tcPr>
            <w:tcW w:w="4900" w:type="dxa"/>
          </w:tcPr>
          <w:p w14:paraId="2DA557F8" w14:textId="77777777" w:rsidR="00376D49" w:rsidRDefault="00376D49" w:rsidP="0093372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0"/>
        <w:tblW w:w="0" w:type="auto"/>
        <w:tblLook w:val="04A0" w:firstRow="1" w:lastRow="0" w:firstColumn="1" w:lastColumn="0" w:noHBand="0" w:noVBand="1"/>
      </w:tblPr>
      <w:tblGrid>
        <w:gridCol w:w="1298"/>
        <w:gridCol w:w="1744"/>
        <w:gridCol w:w="5255"/>
      </w:tblGrid>
      <w:tr w:rsidR="00E73685" w14:paraId="11488451" w14:textId="77777777" w:rsidTr="0093372F">
        <w:tc>
          <w:tcPr>
            <w:tcW w:w="1298" w:type="dxa"/>
          </w:tcPr>
          <w:p w14:paraId="51C4BC9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14:paraId="0383B93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3372F">
        <w:tc>
          <w:tcPr>
            <w:tcW w:w="1298" w:type="dxa"/>
          </w:tcPr>
          <w:p w14:paraId="68ABA937" w14:textId="77777777" w:rsidR="00E73685" w:rsidRDefault="00E73685" w:rsidP="0093372F">
            <w:pPr>
              <w:keepNext/>
              <w:keepLines/>
              <w:spacing w:after="0"/>
              <w:rPr>
                <w:rFonts w:ascii="Arial" w:hAnsi="Arial"/>
                <w:sz w:val="18"/>
                <w:lang w:eastAsia="ja-JP"/>
              </w:rPr>
            </w:pPr>
          </w:p>
        </w:tc>
        <w:tc>
          <w:tcPr>
            <w:tcW w:w="1744" w:type="dxa"/>
          </w:tcPr>
          <w:p w14:paraId="1C8799AB" w14:textId="77777777" w:rsidR="00E73685" w:rsidRDefault="00E73685" w:rsidP="0093372F">
            <w:pPr>
              <w:keepNext/>
              <w:keepLines/>
              <w:spacing w:after="0"/>
              <w:rPr>
                <w:rFonts w:ascii="Arial" w:hAnsi="Arial"/>
                <w:sz w:val="18"/>
                <w:lang w:eastAsia="ja-JP"/>
              </w:rPr>
            </w:pPr>
          </w:p>
        </w:tc>
        <w:tc>
          <w:tcPr>
            <w:tcW w:w="5255" w:type="dxa"/>
          </w:tcPr>
          <w:p w14:paraId="191F042C" w14:textId="77777777" w:rsidR="00E73685" w:rsidRDefault="00E73685" w:rsidP="0093372F">
            <w:pPr>
              <w:keepNext/>
              <w:keepLines/>
              <w:spacing w:after="0"/>
              <w:rPr>
                <w:rFonts w:ascii="Arial" w:hAnsi="Arial"/>
                <w:sz w:val="18"/>
                <w:lang w:eastAsia="ja-JP"/>
              </w:rPr>
            </w:pPr>
          </w:p>
        </w:tc>
      </w:tr>
      <w:tr w:rsidR="00E73685" w14:paraId="55C7D438" w14:textId="77777777" w:rsidTr="0093372F">
        <w:tc>
          <w:tcPr>
            <w:tcW w:w="1298" w:type="dxa"/>
          </w:tcPr>
          <w:p w14:paraId="6D3159C4" w14:textId="77777777" w:rsidR="00E73685" w:rsidRDefault="00E73685" w:rsidP="0093372F">
            <w:pPr>
              <w:keepNext/>
              <w:keepLines/>
              <w:spacing w:after="0"/>
              <w:rPr>
                <w:rFonts w:ascii="Arial" w:hAnsi="Arial"/>
                <w:sz w:val="18"/>
                <w:lang w:eastAsia="ja-JP"/>
              </w:rPr>
            </w:pPr>
          </w:p>
        </w:tc>
        <w:tc>
          <w:tcPr>
            <w:tcW w:w="1744" w:type="dxa"/>
          </w:tcPr>
          <w:p w14:paraId="194D9936" w14:textId="77777777" w:rsidR="00E73685" w:rsidRDefault="00E73685" w:rsidP="0093372F">
            <w:pPr>
              <w:keepNext/>
              <w:keepLines/>
              <w:spacing w:after="0"/>
              <w:rPr>
                <w:rFonts w:ascii="Arial" w:hAnsi="Arial"/>
                <w:sz w:val="18"/>
                <w:lang w:eastAsia="ja-JP"/>
              </w:rPr>
            </w:pPr>
          </w:p>
        </w:tc>
        <w:tc>
          <w:tcPr>
            <w:tcW w:w="5255" w:type="dxa"/>
          </w:tcPr>
          <w:p w14:paraId="50FB5A66" w14:textId="77777777" w:rsidR="00E73685" w:rsidRDefault="00E73685" w:rsidP="0093372F">
            <w:pPr>
              <w:keepNext/>
              <w:keepLines/>
              <w:spacing w:after="0"/>
              <w:rPr>
                <w:rFonts w:ascii="Arial" w:hAnsi="Arial"/>
                <w:sz w:val="18"/>
                <w:lang w:eastAsia="ja-JP"/>
              </w:rPr>
            </w:pPr>
          </w:p>
        </w:tc>
      </w:tr>
      <w:tr w:rsidR="00E73685" w14:paraId="5A99AE55" w14:textId="77777777" w:rsidTr="0093372F">
        <w:tc>
          <w:tcPr>
            <w:tcW w:w="1298" w:type="dxa"/>
          </w:tcPr>
          <w:p w14:paraId="6E254806" w14:textId="77777777" w:rsidR="00E73685" w:rsidRDefault="00E73685" w:rsidP="0093372F">
            <w:pPr>
              <w:keepNext/>
              <w:keepLines/>
              <w:spacing w:after="0"/>
              <w:rPr>
                <w:rFonts w:ascii="Arial" w:hAnsi="Arial"/>
                <w:sz w:val="18"/>
                <w:lang w:eastAsia="ja-JP"/>
              </w:rPr>
            </w:pPr>
          </w:p>
        </w:tc>
        <w:tc>
          <w:tcPr>
            <w:tcW w:w="1744" w:type="dxa"/>
          </w:tcPr>
          <w:p w14:paraId="27490CA9" w14:textId="77777777" w:rsidR="00E73685" w:rsidRDefault="00E73685" w:rsidP="0093372F">
            <w:pPr>
              <w:keepNext/>
              <w:keepLines/>
              <w:spacing w:after="0"/>
              <w:rPr>
                <w:rFonts w:ascii="Arial" w:hAnsi="Arial"/>
                <w:sz w:val="18"/>
                <w:lang w:eastAsia="ja-JP"/>
              </w:rPr>
            </w:pPr>
          </w:p>
        </w:tc>
        <w:tc>
          <w:tcPr>
            <w:tcW w:w="5255" w:type="dxa"/>
          </w:tcPr>
          <w:p w14:paraId="38777A40" w14:textId="77777777" w:rsidR="00E73685" w:rsidRDefault="00E73685" w:rsidP="0093372F">
            <w:pPr>
              <w:keepNext/>
              <w:keepLines/>
              <w:spacing w:after="0"/>
              <w:rPr>
                <w:rFonts w:ascii="Arial" w:hAnsi="Arial"/>
                <w:sz w:val="18"/>
                <w:lang w:eastAsia="ja-JP"/>
              </w:rPr>
            </w:pPr>
          </w:p>
        </w:tc>
      </w:tr>
      <w:tr w:rsidR="00E73685" w14:paraId="5FB1CC43" w14:textId="77777777" w:rsidTr="0093372F">
        <w:tc>
          <w:tcPr>
            <w:tcW w:w="1298" w:type="dxa"/>
          </w:tcPr>
          <w:p w14:paraId="54C1DEDA" w14:textId="77777777" w:rsidR="00E73685" w:rsidRDefault="00E73685" w:rsidP="0093372F">
            <w:pPr>
              <w:keepNext/>
              <w:keepLines/>
              <w:spacing w:after="0"/>
              <w:rPr>
                <w:rFonts w:ascii="Arial" w:hAnsi="Arial"/>
                <w:sz w:val="18"/>
                <w:lang w:eastAsia="ja-JP"/>
              </w:rPr>
            </w:pPr>
          </w:p>
        </w:tc>
        <w:tc>
          <w:tcPr>
            <w:tcW w:w="1744" w:type="dxa"/>
          </w:tcPr>
          <w:p w14:paraId="2C8F2138" w14:textId="77777777" w:rsidR="00E73685" w:rsidRDefault="00E73685" w:rsidP="0093372F">
            <w:pPr>
              <w:keepNext/>
              <w:keepLines/>
              <w:spacing w:after="0"/>
              <w:rPr>
                <w:rFonts w:ascii="Arial" w:hAnsi="Arial"/>
                <w:sz w:val="18"/>
                <w:lang w:eastAsia="ja-JP"/>
              </w:rPr>
            </w:pPr>
          </w:p>
        </w:tc>
        <w:tc>
          <w:tcPr>
            <w:tcW w:w="5255" w:type="dxa"/>
          </w:tcPr>
          <w:p w14:paraId="09FA3AE3" w14:textId="77777777" w:rsidR="00E73685" w:rsidRDefault="00E73685" w:rsidP="0093372F">
            <w:pPr>
              <w:keepNext/>
              <w:keepLines/>
              <w:spacing w:after="0"/>
              <w:rPr>
                <w:rFonts w:ascii="Arial" w:hAnsi="Arial"/>
                <w:sz w:val="18"/>
                <w:lang w:eastAsia="ja-JP"/>
              </w:rPr>
            </w:pPr>
          </w:p>
        </w:tc>
      </w:tr>
      <w:tr w:rsidR="00E73685" w14:paraId="64D437F7" w14:textId="77777777" w:rsidTr="0093372F">
        <w:tc>
          <w:tcPr>
            <w:tcW w:w="1298" w:type="dxa"/>
          </w:tcPr>
          <w:p w14:paraId="42F61037" w14:textId="77777777" w:rsidR="00E73685" w:rsidRDefault="00E73685" w:rsidP="0093372F">
            <w:pPr>
              <w:keepNext/>
              <w:keepLines/>
              <w:spacing w:after="0"/>
              <w:rPr>
                <w:rFonts w:ascii="Arial" w:hAnsi="Arial"/>
                <w:sz w:val="18"/>
                <w:lang w:eastAsia="ja-JP"/>
              </w:rPr>
            </w:pPr>
          </w:p>
        </w:tc>
        <w:tc>
          <w:tcPr>
            <w:tcW w:w="1744" w:type="dxa"/>
          </w:tcPr>
          <w:p w14:paraId="74D8DAB4" w14:textId="77777777" w:rsidR="00E73685" w:rsidRDefault="00E73685" w:rsidP="0093372F">
            <w:pPr>
              <w:keepNext/>
              <w:keepLines/>
              <w:spacing w:after="0"/>
              <w:rPr>
                <w:rFonts w:ascii="Arial" w:hAnsi="Arial"/>
                <w:sz w:val="18"/>
                <w:lang w:eastAsia="ja-JP"/>
              </w:rPr>
            </w:pPr>
          </w:p>
        </w:tc>
        <w:tc>
          <w:tcPr>
            <w:tcW w:w="5255" w:type="dxa"/>
          </w:tcPr>
          <w:p w14:paraId="3E4B2B98" w14:textId="77777777" w:rsidR="00E73685" w:rsidRDefault="00E73685" w:rsidP="0093372F">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Heading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1"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2"/>
      <w:r w:rsidRPr="003F5CEA">
        <w:rPr>
          <w:highlight w:val="green"/>
          <w:u w:val="single"/>
          <w:lang w:eastAsia="ja-JP"/>
        </w:rPr>
        <w:t>number</w:t>
      </w:r>
      <w:commentRangeEnd w:id="2"/>
      <w:r w:rsidRPr="003F5CEA">
        <w:rPr>
          <w:rFonts w:eastAsia="SimSun"/>
          <w:sz w:val="16"/>
          <w:highlight w:val="green"/>
          <w:u w:val="single"/>
        </w:rPr>
        <w:commentReference w:id="2"/>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3372F">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3"/>
            <w:r w:rsidRPr="006C7AEC">
              <w:rPr>
                <w:rFonts w:ascii="Arial" w:hAnsi="Arial"/>
                <w:sz w:val="18"/>
                <w:szCs w:val="22"/>
                <w:lang w:eastAsia="sv-SE"/>
              </w:rPr>
              <w:t>allowed</w:t>
            </w:r>
            <w:commentRangeEnd w:id="3"/>
            <w:r>
              <w:rPr>
                <w:rStyle w:val="CommentReference"/>
              </w:rPr>
              <w:commentReference w:id="3"/>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0"/>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3372F">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w:t>
            </w:r>
            <w:proofErr w:type="gramStart"/>
            <w:r>
              <w:rPr>
                <w:rFonts w:ascii="Arial" w:eastAsia="MS Mincho" w:hAnsi="Arial"/>
                <w:sz w:val="18"/>
                <w:lang w:eastAsia="ja-JP"/>
              </w:rPr>
              <w:t>IE..</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7777777" w:rsidR="00F520B0" w:rsidRDefault="00F520B0" w:rsidP="0093372F">
            <w:pPr>
              <w:keepNext/>
              <w:keepLines/>
              <w:spacing w:after="0"/>
              <w:rPr>
                <w:rFonts w:ascii="Arial" w:hAnsi="Arial"/>
                <w:sz w:val="18"/>
                <w:lang w:eastAsia="ja-JP"/>
              </w:rPr>
            </w:pPr>
          </w:p>
        </w:tc>
        <w:tc>
          <w:tcPr>
            <w:tcW w:w="3732" w:type="pct"/>
          </w:tcPr>
          <w:p w14:paraId="12E036D0" w14:textId="77777777" w:rsidR="00F520B0" w:rsidRDefault="00F520B0" w:rsidP="0093372F">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3372F">
            <w:pPr>
              <w:keepNext/>
              <w:keepLines/>
              <w:spacing w:after="0"/>
              <w:rPr>
                <w:rFonts w:ascii="Arial" w:hAnsi="Arial"/>
                <w:sz w:val="18"/>
                <w:lang w:eastAsia="ja-JP"/>
              </w:rPr>
            </w:pPr>
          </w:p>
        </w:tc>
        <w:tc>
          <w:tcPr>
            <w:tcW w:w="3732" w:type="pct"/>
          </w:tcPr>
          <w:p w14:paraId="19F09869" w14:textId="77777777" w:rsidR="00F520B0" w:rsidRDefault="00F520B0" w:rsidP="0093372F">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3372F">
            <w:pPr>
              <w:keepNext/>
              <w:keepLines/>
              <w:spacing w:after="0"/>
              <w:rPr>
                <w:rFonts w:ascii="Arial" w:hAnsi="Arial"/>
                <w:sz w:val="18"/>
                <w:lang w:eastAsia="ja-JP"/>
              </w:rPr>
            </w:pPr>
          </w:p>
        </w:tc>
        <w:tc>
          <w:tcPr>
            <w:tcW w:w="3732" w:type="pct"/>
          </w:tcPr>
          <w:p w14:paraId="43F01C9E" w14:textId="77777777" w:rsidR="00F520B0" w:rsidRDefault="00F520B0" w:rsidP="0093372F">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3372F">
            <w:pPr>
              <w:keepNext/>
              <w:keepLines/>
              <w:spacing w:after="0"/>
              <w:rPr>
                <w:rFonts w:ascii="Arial" w:hAnsi="Arial"/>
                <w:sz w:val="18"/>
                <w:lang w:eastAsia="ja-JP"/>
              </w:rPr>
            </w:pPr>
          </w:p>
        </w:tc>
        <w:tc>
          <w:tcPr>
            <w:tcW w:w="3732" w:type="pct"/>
          </w:tcPr>
          <w:p w14:paraId="0AFBE714" w14:textId="77777777" w:rsidR="00F520B0" w:rsidRDefault="00F520B0" w:rsidP="0093372F">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3372F">
            <w:pPr>
              <w:keepNext/>
              <w:keepLines/>
              <w:spacing w:after="0"/>
              <w:rPr>
                <w:rFonts w:ascii="Arial" w:hAnsi="Arial"/>
                <w:sz w:val="18"/>
                <w:lang w:eastAsia="ja-JP"/>
              </w:rPr>
            </w:pPr>
          </w:p>
        </w:tc>
        <w:tc>
          <w:tcPr>
            <w:tcW w:w="3732" w:type="pct"/>
          </w:tcPr>
          <w:p w14:paraId="4F743D07" w14:textId="77777777" w:rsidR="00F520B0" w:rsidRDefault="00F520B0" w:rsidP="0093372F">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3372F">
            <w:pPr>
              <w:keepNext/>
              <w:keepLines/>
              <w:spacing w:after="0"/>
              <w:rPr>
                <w:rFonts w:ascii="Arial" w:hAnsi="Arial"/>
                <w:sz w:val="18"/>
                <w:lang w:eastAsia="ja-JP"/>
              </w:rPr>
            </w:pPr>
          </w:p>
        </w:tc>
        <w:tc>
          <w:tcPr>
            <w:tcW w:w="3732" w:type="pct"/>
          </w:tcPr>
          <w:p w14:paraId="750F375E" w14:textId="77777777" w:rsidR="00F520B0" w:rsidRDefault="00F520B0" w:rsidP="0093372F">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3372F">
            <w:pPr>
              <w:keepNext/>
              <w:keepLines/>
              <w:spacing w:after="0"/>
              <w:rPr>
                <w:rFonts w:ascii="Arial" w:hAnsi="Arial"/>
                <w:sz w:val="18"/>
                <w:lang w:eastAsia="ja-JP"/>
              </w:rPr>
            </w:pPr>
          </w:p>
        </w:tc>
        <w:tc>
          <w:tcPr>
            <w:tcW w:w="3732" w:type="pct"/>
          </w:tcPr>
          <w:p w14:paraId="53007E7F" w14:textId="77777777" w:rsidR="00F520B0" w:rsidRDefault="00F520B0" w:rsidP="0093372F">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3372F">
            <w:pPr>
              <w:keepNext/>
              <w:keepLines/>
              <w:spacing w:after="0"/>
              <w:rPr>
                <w:rFonts w:ascii="Arial" w:hAnsi="Arial"/>
                <w:sz w:val="18"/>
                <w:lang w:eastAsia="ja-JP"/>
              </w:rPr>
            </w:pPr>
          </w:p>
        </w:tc>
        <w:tc>
          <w:tcPr>
            <w:tcW w:w="3732" w:type="pct"/>
          </w:tcPr>
          <w:p w14:paraId="789FEB05" w14:textId="77777777" w:rsidR="00F520B0" w:rsidRDefault="00F520B0" w:rsidP="0093372F">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 xml:space="preserve">pporteur propose a TP with the following </w:t>
      </w:r>
      <w:proofErr w:type="gramStart"/>
      <w:r w:rsidR="00475A3D">
        <w:rPr>
          <w:rFonts w:eastAsiaTheme="minorEastAsia"/>
          <w:lang w:eastAsia="zh-CN"/>
        </w:rPr>
        <w:t>changes.</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SimSun" w:hAnsi="Arial"/>
          <w:sz w:val="24"/>
          <w:lang w:eastAsia="ja-JP"/>
        </w:rPr>
      </w:pPr>
      <w:bookmarkStart w:id="4" w:name="_Toc60777385"/>
      <w:r w:rsidRPr="00574CB0">
        <w:rPr>
          <w:rFonts w:ascii="Arial" w:eastAsia="SimSun" w:hAnsi="Arial"/>
          <w:sz w:val="24"/>
          <w:lang w:eastAsia="ja-JP"/>
        </w:rPr>
        <w:t>–</w:t>
      </w:r>
      <w:r w:rsidRPr="00574CB0">
        <w:rPr>
          <w:rFonts w:ascii="Arial" w:eastAsia="SimSun" w:hAnsi="Arial"/>
          <w:sz w:val="24"/>
          <w:lang w:eastAsia="ja-JP"/>
        </w:rPr>
        <w:tab/>
      </w:r>
      <w:r w:rsidRPr="00574CB0">
        <w:rPr>
          <w:rFonts w:ascii="Arial" w:eastAsia="SimSun" w:hAnsi="Arial"/>
          <w:i/>
          <w:sz w:val="24"/>
          <w:lang w:eastAsia="ja-JP"/>
        </w:rPr>
        <w:t>SI-RequestConfig</w:t>
      </w:r>
      <w:bookmarkEnd w:id="4"/>
    </w:p>
    <w:p w14:paraId="193D1872" w14:textId="77777777" w:rsidR="00574CB0" w:rsidRPr="00574CB0" w:rsidRDefault="00574CB0" w:rsidP="00574CB0">
      <w:pPr>
        <w:widowControl/>
        <w:overflowPunct w:val="0"/>
        <w:autoSpaceDE w:val="0"/>
        <w:autoSpaceDN w:val="0"/>
        <w:spacing w:line="240" w:lineRule="auto"/>
        <w:jc w:val="left"/>
        <w:rPr>
          <w:rFonts w:eastAsia="SimSun"/>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SimSun" w:eastAsia="SimSun" w:hAnsi="SimSun"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0"/>
        <w:tblW w:w="5000" w:type="pct"/>
        <w:tblLook w:val="04A0" w:firstRow="1" w:lastRow="0" w:firstColumn="1" w:lastColumn="0" w:noHBand="0" w:noVBand="1"/>
      </w:tblPr>
      <w:tblGrid>
        <w:gridCol w:w="3538"/>
        <w:gridCol w:w="10412"/>
      </w:tblGrid>
      <w:tr w:rsidR="00A05506" w14:paraId="38B3F0D6" w14:textId="77777777" w:rsidTr="0093372F">
        <w:tc>
          <w:tcPr>
            <w:tcW w:w="1268" w:type="pct"/>
          </w:tcPr>
          <w:p w14:paraId="011C5DFE"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3372F">
        <w:tc>
          <w:tcPr>
            <w:tcW w:w="1268" w:type="pct"/>
          </w:tcPr>
          <w:p w14:paraId="6A2B20E6" w14:textId="23925DE7" w:rsidR="00A05506"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3372F">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3372F">
        <w:tc>
          <w:tcPr>
            <w:tcW w:w="1268" w:type="pct"/>
          </w:tcPr>
          <w:p w14:paraId="388A6BE8" w14:textId="0B525783" w:rsidR="00A05506" w:rsidRDefault="00CE599E" w:rsidP="0093372F">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3372F">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3372F">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3372F">
            <w:pPr>
              <w:keepNext/>
              <w:keepLines/>
              <w:rPr>
                <w:sz w:val="22"/>
                <w:szCs w:val="22"/>
              </w:rPr>
            </w:pPr>
            <w:r w:rsidRPr="00CE599E">
              <w:rPr>
                <w:sz w:val="22"/>
                <w:szCs w:val="22"/>
              </w:rPr>
              <w:t xml:space="preserve">si-RequestResources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SI-RequestConfig-r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w:t>
            </w:r>
            <w:proofErr w:type="spellStart"/>
            <w:r w:rsidRPr="00CE599E">
              <w:rPr>
                <w:rFonts w:ascii="Courier New" w:hAnsi="Courier New" w:cs="Courier New"/>
                <w:sz w:val="16"/>
                <w:szCs w:val="16"/>
                <w:lang w:eastAsia="en-GB"/>
              </w:rPr>
              <w:t>SI-RequestConfig-v18xy</w:t>
            </w:r>
            <w:proofErr w:type="spellEnd"/>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gramStart"/>
            <w:r>
              <w:rPr>
                <w:rFonts w:ascii="Courier New" w:hAnsi="Courier New" w:cs="Courier New"/>
                <w:sz w:val="16"/>
                <w:szCs w:val="16"/>
                <w:highlight w:val="yellow"/>
                <w:lang w:eastAsia="en-GB"/>
              </w:rPr>
              <w:t>RequestConfig</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ConfigSI</w:t>
            </w:r>
            <w:proofErr w:type="spellEnd"/>
            <w:r>
              <w:rPr>
                <w:rFonts w:ascii="Courier New" w:hAnsi="Courier New" w:cs="Courier New"/>
                <w:sz w:val="16"/>
                <w:szCs w:val="16"/>
                <w:lang w:eastAsia="en-GB"/>
              </w:rPr>
              <w:t>                       RACH-ConfigGeneric,</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gramStart"/>
            <w:r>
              <w:rPr>
                <w:rFonts w:ascii="Courier New" w:hAnsi="Courier New" w:cs="Courier New"/>
                <w:sz w:val="16"/>
                <w:szCs w:val="16"/>
                <w:lang w:eastAsia="en-GB"/>
              </w:rPr>
              <w:t>}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w:t>
            </w:r>
            <w:proofErr w:type="gramStart"/>
            <w:r>
              <w:rPr>
                <w:rFonts w:ascii="Courier New" w:hAnsi="Courier New" w:cs="Courier New"/>
                <w:sz w:val="16"/>
                <w:szCs w:val="16"/>
                <w:lang w:eastAsia="en-GB"/>
              </w:rPr>
              <w:t>sixteen}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w:t>
            </w:r>
            <w:proofErr w:type="gramStart"/>
            <w:r>
              <w:rPr>
                <w:rFonts w:ascii="Courier New" w:hAnsi="Courier New" w:cs="Courier New"/>
                <w:sz w:val="16"/>
                <w:szCs w:val="16"/>
                <w:highlight w:val="red"/>
                <w:lang w:eastAsia="en-GB"/>
              </w:rPr>
              <w:t>1.maxSI</w:t>
            </w:r>
            <w:proofErr w:type="gramEnd"/>
            <w:r>
              <w:rPr>
                <w:rFonts w:ascii="Courier New" w:hAnsi="Courier New" w:cs="Courier New"/>
                <w:sz w:val="16"/>
                <w:szCs w:val="16"/>
                <w:highlight w:val="red"/>
                <w:lang w:eastAsia="en-GB"/>
              </w:rPr>
              <w:t>-Message))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SI-RequestConfig-v18</w:t>
            </w:r>
            <w:proofErr w:type="gramStart"/>
            <w:r w:rsidRPr="00CE599E">
              <w:rPr>
                <w:rFonts w:ascii="Courier New" w:hAnsi="Courier New" w:cs="Courier New"/>
                <w:sz w:val="16"/>
                <w:szCs w:val="16"/>
                <w:lang w:eastAsia="en-GB"/>
              </w:rPr>
              <w:t>xy ::=</w:t>
            </w:r>
            <w:proofErr w:type="gramEnd"/>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w:t>
            </w:r>
            <w:proofErr w:type="gramStart"/>
            <w:r w:rsidRPr="00CE599E">
              <w:rPr>
                <w:rFonts w:ascii="Courier New" w:hAnsi="Courier New" w:cs="Courier New"/>
                <w:sz w:val="16"/>
                <w:szCs w:val="16"/>
                <w:lang w:eastAsia="en-GB"/>
              </w:rPr>
              <w:t>1.maxSI</w:t>
            </w:r>
            <w:proofErr w:type="gramEnd"/>
            <w:r w:rsidRPr="00CE599E">
              <w:rPr>
                <w:rFonts w:ascii="Courier New" w:hAnsi="Courier New" w:cs="Courier New"/>
                <w:sz w:val="16"/>
                <w:szCs w:val="16"/>
                <w:lang w:eastAsia="en-GB"/>
              </w:rPr>
              <w:t>-Message))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SI-RequestResourcesForMSG1-Repetition-r</w:t>
            </w:r>
            <w:proofErr w:type="gramStart"/>
            <w:r w:rsidRPr="00CE599E">
              <w:rPr>
                <w:rFonts w:ascii="Courier New" w:hAnsi="Courier New" w:cs="Courier New"/>
                <w:sz w:val="16"/>
                <w:szCs w:val="16"/>
                <w:lang w:eastAsia="en-GB"/>
              </w:rPr>
              <w:t>18 ::=</w:t>
            </w:r>
            <w:proofErr w:type="gramEnd"/>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SI-RequestResourcesForMSG1-RepetitionNum-r</w:t>
            </w:r>
            <w:proofErr w:type="gramStart"/>
            <w:r>
              <w:rPr>
                <w:rFonts w:ascii="Courier New" w:hAnsi="Courier New" w:cs="Courier New"/>
                <w:sz w:val="16"/>
                <w:szCs w:val="16"/>
                <w:highlight w:val="cyan"/>
                <w:lang w:eastAsia="en-GB"/>
              </w:rPr>
              <w:t>18 ::=</w:t>
            </w:r>
            <w:proofErr w:type="gramEnd"/>
            <w:r>
              <w:rPr>
                <w:rFonts w:ascii="Courier New" w:hAnsi="Courier New" w:cs="Courier New"/>
                <w:sz w:val="16"/>
                <w:szCs w:val="16"/>
                <w:highlight w:val="cyan"/>
                <w:lang w:eastAsia="en-GB"/>
              </w:rPr>
              <w:t xml:space="preserve">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w:t>
            </w:r>
            <w:r w:rsidRPr="00CE599E">
              <w:rPr>
                <w:sz w:val="22"/>
                <w:szCs w:val="22"/>
              </w:rPr>
              <w:t xml:space="preserve"> calls the legacy IE </w:t>
            </w:r>
            <w:r w:rsidRPr="00CE599E">
              <w:rPr>
                <w:sz w:val="22"/>
                <w:szCs w:val="22"/>
              </w:rPr>
              <w:t>SI-RequestConfig</w:t>
            </w:r>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 xml:space="preserve">si-RequestResources-r18 have two definitions </w:t>
            </w:r>
            <w:r w:rsidRPr="00CE599E">
              <w:rPr>
                <w:sz w:val="22"/>
                <w:szCs w:val="22"/>
              </w:rPr>
              <w:t>in the CR</w:t>
            </w:r>
            <w:r>
              <w:rPr>
                <w:sz w:val="22"/>
                <w:szCs w:val="22"/>
              </w:rPr>
              <w:t>. Is this ok?</w:t>
            </w:r>
          </w:p>
          <w:p w14:paraId="526B37A7" w14:textId="3456F884" w:rsidR="00CE599E" w:rsidRPr="00CE599E" w:rsidRDefault="00CE599E" w:rsidP="00CE599E">
            <w:pPr>
              <w:pStyle w:val="ListParagraph"/>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w:t>
            </w:r>
            <w:proofErr w:type="gramStart"/>
            <w:r w:rsidRPr="00CE599E">
              <w:rPr>
                <w:rFonts w:cs="Times New Roman"/>
                <w:sz w:val="22"/>
                <w:szCs w:val="22"/>
                <w:lang w:val="en-GB" w:eastAsia="en-US"/>
              </w:rPr>
              <w:t>1.maxSI</w:t>
            </w:r>
            <w:proofErr w:type="gramEnd"/>
            <w:r w:rsidRPr="00CE599E">
              <w:rPr>
                <w:rFonts w:cs="Times New Roman"/>
                <w:sz w:val="22"/>
                <w:szCs w:val="22"/>
                <w:lang w:val="en-GB" w:eastAsia="en-US"/>
              </w:rPr>
              <w:t>-Message)) OF SI-RequestResourcesForMSG1-Repetition-r18</w:t>
            </w:r>
          </w:p>
          <w:p w14:paraId="315A818B" w14:textId="0D16CF3B" w:rsidR="00CE599E" w:rsidRPr="00CE599E" w:rsidRDefault="00CE599E" w:rsidP="00CE599E">
            <w:pPr>
              <w:pStyle w:val="ListParagraph"/>
              <w:ind w:left="1440" w:hanging="360"/>
              <w:rPr>
                <w:rFonts w:cs="Times New Roman"/>
                <w:sz w:val="22"/>
                <w:szCs w:val="22"/>
                <w:lang w:val="en-GB" w:eastAsia="en-US"/>
              </w:rPr>
            </w:pPr>
            <w:r w:rsidRPr="00CE599E">
              <w:rPr>
                <w:rFonts w:cs="Times New Roman"/>
                <w:sz w:val="22"/>
                <w:szCs w:val="22"/>
                <w:lang w:val="en-GB" w:eastAsia="en-US"/>
              </w:rPr>
              <w:t>o   si-RequestResources-r18                 SI-RequestResources</w:t>
            </w:r>
          </w:p>
        </w:tc>
      </w:tr>
      <w:tr w:rsidR="00A05506" w14:paraId="75FD90C6" w14:textId="77777777" w:rsidTr="0093372F">
        <w:tc>
          <w:tcPr>
            <w:tcW w:w="1268" w:type="pct"/>
          </w:tcPr>
          <w:p w14:paraId="439C14C3" w14:textId="77777777" w:rsidR="00A05506" w:rsidRDefault="00A05506" w:rsidP="0093372F">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SI-SchedulingInfo-v18</w:t>
            </w:r>
            <w:proofErr w:type="gramStart"/>
            <w:r>
              <w:rPr>
                <w:rFonts w:ascii="Courier New" w:hAnsi="Courier New" w:cs="Courier New"/>
                <w:sz w:val="16"/>
                <w:szCs w:val="16"/>
                <w:lang w:eastAsia="en-GB"/>
              </w:rPr>
              <w:t>xy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proofErr w:type="gramStart"/>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proofErr w:type="gramEnd"/>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proofErr w:type="gramStart"/>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proofErr w:type="gramEnd"/>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w:t>
            </w:r>
            <w:proofErr w:type="gramStart"/>
            <w:r w:rsidRPr="00FA5FE6">
              <w:rPr>
                <w:rFonts w:ascii="Courier New" w:hAnsi="Courier New" w:cs="Courier New"/>
                <w:color w:val="000099"/>
                <w:sz w:val="16"/>
                <w:szCs w:val="16"/>
                <w:lang w:eastAsia="en-GB"/>
              </w:rPr>
              <w:t>18 ::=</w:t>
            </w:r>
            <w:proofErr w:type="gramEnd"/>
            <w:r w:rsidRPr="00FA5FE6">
              <w:rPr>
                <w:rFonts w:ascii="Courier New" w:hAnsi="Courier New" w:cs="Courier New"/>
                <w:color w:val="000099"/>
                <w:sz w:val="16"/>
                <w:szCs w:val="16"/>
                <w:lang w:eastAsia="en-GB"/>
              </w:rPr>
              <w:t>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SI-RequestConfigRepetitions,</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gramStart"/>
            <w:r w:rsidRPr="00FA5FE6">
              <w:rPr>
                <w:rFonts w:ascii="Courier New" w:hAnsi="Courier New" w:cs="Courier New"/>
                <w:color w:val="000099"/>
                <w:sz w:val="16"/>
                <w:szCs w:val="16"/>
                <w:lang w:eastAsia="en-GB"/>
              </w:rPr>
              <w:t>RequestConfigRepetitions::</w:t>
            </w:r>
            <w:proofErr w:type="gram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RACH-ConfigGeneric,</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xml:space="preserve">    </w:t>
            </w:r>
            <w:proofErr w:type="gramStart"/>
            <w:r w:rsidRPr="00FA5FE6">
              <w:rPr>
                <w:rFonts w:ascii="Courier New" w:hAnsi="Courier New" w:cs="Courier New"/>
                <w:color w:val="000099"/>
                <w:sz w:val="16"/>
                <w:szCs w:val="16"/>
                <w:lang w:eastAsia="en-GB"/>
              </w:rPr>
              <w:t>}   </w:t>
            </w:r>
            <w:proofErr w:type="gramEnd"/>
            <w:r w:rsidRPr="00FA5FE6">
              <w:rPr>
                <w:rFonts w:ascii="Courier New" w:hAnsi="Courier New" w:cs="Courier New"/>
                <w:color w:val="000099"/>
                <w:sz w:val="16"/>
                <w:szCs w:val="16"/>
                <w:lang w:eastAsia="en-GB"/>
              </w:rPr>
              <w:t>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xml:space="preserve">    si-RequestPeriod-r18         ENUMERATED {one, two, four, six, eight, ten, twelve, </w:t>
            </w:r>
            <w:proofErr w:type="gramStart"/>
            <w:r w:rsidRPr="00FA5FE6">
              <w:rPr>
                <w:rFonts w:ascii="Courier New" w:hAnsi="Courier New" w:cs="Courier New"/>
                <w:color w:val="000099"/>
                <w:sz w:val="16"/>
                <w:szCs w:val="16"/>
                <w:lang w:eastAsia="en-GB"/>
              </w:rPr>
              <w:t>sixteen}   </w:t>
            </w:r>
            <w:proofErr w:type="gramEnd"/>
            <w:r w:rsidRPr="00FA5FE6">
              <w:rPr>
                <w:rFonts w:ascii="Courier New" w:hAnsi="Courier New" w:cs="Courier New"/>
                <w:color w:val="000099"/>
                <w:sz w:val="16"/>
                <w:szCs w:val="16"/>
                <w:lang w:eastAsia="en-GB"/>
              </w:rPr>
              <w:t>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w:t>
            </w:r>
            <w:proofErr w:type="gramStart"/>
            <w:r w:rsidRPr="00FA5FE6">
              <w:rPr>
                <w:rFonts w:ascii="Courier New" w:hAnsi="Courier New" w:cs="Courier New"/>
                <w:color w:val="000099"/>
                <w:sz w:val="16"/>
                <w:szCs w:val="16"/>
                <w:lang w:eastAsia="en-GB"/>
              </w:rPr>
              <w:t>1.maxSI</w:t>
            </w:r>
            <w:proofErr w:type="gramEnd"/>
            <w:r w:rsidRPr="00FA5FE6">
              <w:rPr>
                <w:rFonts w:ascii="Courier New" w:hAnsi="Courier New" w:cs="Courier New"/>
                <w:color w:val="000099"/>
                <w:sz w:val="16"/>
                <w:szCs w:val="16"/>
                <w:lang w:eastAsia="en-GB"/>
              </w:rPr>
              <w:t>-Message))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SI-RequestResourcesForMSG1-Repetition-r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SI-RequestResourcesForMSG1-RepetitionNum-r</w:t>
            </w:r>
            <w:proofErr w:type="gramStart"/>
            <w:r w:rsidRPr="00FA5FE6">
              <w:rPr>
                <w:rFonts w:ascii="Courier New" w:hAnsi="Courier New" w:cs="Courier New"/>
                <w:sz w:val="16"/>
                <w:szCs w:val="16"/>
                <w:lang w:eastAsia="en-GB"/>
              </w:rPr>
              <w:t>18 ::=</w:t>
            </w:r>
            <w:proofErr w:type="gramEnd"/>
            <w:r w:rsidRPr="00FA5FE6">
              <w:rPr>
                <w:rFonts w:ascii="Courier New" w:hAnsi="Courier New" w:cs="Courier New"/>
                <w:sz w:val="16"/>
                <w:szCs w:val="16"/>
                <w:lang w:eastAsia="en-GB"/>
              </w:rPr>
              <w:t xml:space="preserve">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SI-RequestResources,</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bookmarkStart w:id="5" w:name="_GoBack"/>
            <w:bookmarkEnd w:id="5"/>
          </w:p>
        </w:tc>
      </w:tr>
      <w:tr w:rsidR="00A05506" w14:paraId="2618BC49" w14:textId="77777777" w:rsidTr="0093372F">
        <w:tc>
          <w:tcPr>
            <w:tcW w:w="1268" w:type="pct"/>
          </w:tcPr>
          <w:p w14:paraId="1BA7FA30" w14:textId="77777777" w:rsidR="00A05506" w:rsidRDefault="00A05506" w:rsidP="0093372F">
            <w:pPr>
              <w:keepNext/>
              <w:keepLines/>
              <w:spacing w:after="0"/>
              <w:rPr>
                <w:rFonts w:ascii="Arial" w:hAnsi="Arial"/>
                <w:sz w:val="18"/>
                <w:lang w:eastAsia="ja-JP"/>
              </w:rPr>
            </w:pPr>
          </w:p>
        </w:tc>
        <w:tc>
          <w:tcPr>
            <w:tcW w:w="3732" w:type="pct"/>
          </w:tcPr>
          <w:p w14:paraId="1635B977" w14:textId="77777777" w:rsidR="00A05506" w:rsidRDefault="00A05506" w:rsidP="0093372F">
            <w:pPr>
              <w:keepNext/>
              <w:keepLines/>
              <w:rPr>
                <w:rFonts w:ascii="Arial" w:eastAsia="MS Mincho" w:hAnsi="Arial"/>
                <w:sz w:val="18"/>
                <w:lang w:eastAsia="ja-JP"/>
              </w:rPr>
            </w:pPr>
          </w:p>
        </w:tc>
      </w:tr>
      <w:tr w:rsidR="00A05506" w14:paraId="02636449" w14:textId="77777777" w:rsidTr="0093372F">
        <w:tc>
          <w:tcPr>
            <w:tcW w:w="1268" w:type="pct"/>
          </w:tcPr>
          <w:p w14:paraId="1DFBFCE3" w14:textId="77777777" w:rsidR="00A05506" w:rsidRDefault="00A05506" w:rsidP="0093372F">
            <w:pPr>
              <w:keepNext/>
              <w:keepLines/>
              <w:spacing w:after="0"/>
              <w:rPr>
                <w:rFonts w:ascii="Arial" w:hAnsi="Arial"/>
                <w:sz w:val="18"/>
                <w:lang w:eastAsia="ja-JP"/>
              </w:rPr>
            </w:pPr>
          </w:p>
        </w:tc>
        <w:tc>
          <w:tcPr>
            <w:tcW w:w="3732" w:type="pct"/>
          </w:tcPr>
          <w:p w14:paraId="67214510" w14:textId="77777777" w:rsidR="00A05506" w:rsidRDefault="00A05506" w:rsidP="0093372F">
            <w:pPr>
              <w:keepNext/>
              <w:keepLines/>
              <w:rPr>
                <w:rFonts w:ascii="Arial" w:eastAsia="MS Mincho" w:hAnsi="Arial"/>
                <w:sz w:val="18"/>
                <w:lang w:eastAsia="ja-JP"/>
              </w:rPr>
            </w:pPr>
          </w:p>
        </w:tc>
      </w:tr>
      <w:tr w:rsidR="00A05506" w14:paraId="26DF72FE" w14:textId="77777777" w:rsidTr="0093372F">
        <w:tc>
          <w:tcPr>
            <w:tcW w:w="1268" w:type="pct"/>
          </w:tcPr>
          <w:p w14:paraId="3A0B0675" w14:textId="77777777" w:rsidR="00A05506" w:rsidRDefault="00A05506" w:rsidP="0093372F">
            <w:pPr>
              <w:keepNext/>
              <w:keepLines/>
              <w:spacing w:after="0"/>
              <w:rPr>
                <w:rFonts w:ascii="Arial" w:hAnsi="Arial"/>
                <w:sz w:val="18"/>
                <w:lang w:eastAsia="ja-JP"/>
              </w:rPr>
            </w:pPr>
          </w:p>
        </w:tc>
        <w:tc>
          <w:tcPr>
            <w:tcW w:w="3732" w:type="pct"/>
          </w:tcPr>
          <w:p w14:paraId="54038A5A" w14:textId="77777777" w:rsidR="00A05506" w:rsidRDefault="00A05506" w:rsidP="0093372F">
            <w:pPr>
              <w:keepNext/>
              <w:keepLines/>
              <w:rPr>
                <w:rFonts w:ascii="Arial" w:eastAsia="MS Mincho" w:hAnsi="Arial"/>
                <w:sz w:val="18"/>
                <w:lang w:eastAsia="ja-JP"/>
              </w:rPr>
            </w:pPr>
          </w:p>
        </w:tc>
      </w:tr>
      <w:tr w:rsidR="00A05506" w14:paraId="7F916F45" w14:textId="77777777" w:rsidTr="0093372F">
        <w:tc>
          <w:tcPr>
            <w:tcW w:w="1268" w:type="pct"/>
          </w:tcPr>
          <w:p w14:paraId="654B3B02" w14:textId="77777777" w:rsidR="00A05506" w:rsidRDefault="00A05506" w:rsidP="0093372F">
            <w:pPr>
              <w:keepNext/>
              <w:keepLines/>
              <w:spacing w:after="0"/>
              <w:rPr>
                <w:rFonts w:ascii="Arial" w:hAnsi="Arial"/>
                <w:sz w:val="18"/>
                <w:lang w:eastAsia="ja-JP"/>
              </w:rPr>
            </w:pPr>
          </w:p>
        </w:tc>
        <w:tc>
          <w:tcPr>
            <w:tcW w:w="3732" w:type="pct"/>
          </w:tcPr>
          <w:p w14:paraId="1223B989" w14:textId="77777777" w:rsidR="00A05506" w:rsidRDefault="00A05506" w:rsidP="0093372F">
            <w:pPr>
              <w:keepNext/>
              <w:keepLines/>
              <w:rPr>
                <w:rFonts w:ascii="Arial" w:eastAsia="MS Mincho" w:hAnsi="Arial"/>
                <w:sz w:val="18"/>
                <w:lang w:eastAsia="ja-JP"/>
              </w:rPr>
            </w:pPr>
          </w:p>
        </w:tc>
      </w:tr>
      <w:tr w:rsidR="00A05506" w14:paraId="40C57211" w14:textId="77777777" w:rsidTr="0093372F">
        <w:tc>
          <w:tcPr>
            <w:tcW w:w="1268" w:type="pct"/>
          </w:tcPr>
          <w:p w14:paraId="0966943E" w14:textId="77777777" w:rsidR="00A05506" w:rsidRDefault="00A05506" w:rsidP="0093372F">
            <w:pPr>
              <w:keepNext/>
              <w:keepLines/>
              <w:spacing w:after="0"/>
              <w:rPr>
                <w:rFonts w:ascii="Arial" w:hAnsi="Arial"/>
                <w:sz w:val="18"/>
                <w:lang w:eastAsia="ja-JP"/>
              </w:rPr>
            </w:pPr>
          </w:p>
        </w:tc>
        <w:tc>
          <w:tcPr>
            <w:tcW w:w="3732" w:type="pct"/>
          </w:tcPr>
          <w:p w14:paraId="3F51D0D6" w14:textId="77777777" w:rsidR="00A05506" w:rsidRDefault="00A05506" w:rsidP="0093372F">
            <w:pPr>
              <w:keepNext/>
              <w:keepLines/>
              <w:rPr>
                <w:rFonts w:ascii="Arial" w:eastAsia="MS Mincho" w:hAnsi="Arial"/>
                <w:sz w:val="18"/>
                <w:lang w:eastAsia="ja-JP"/>
              </w:rPr>
            </w:pPr>
          </w:p>
        </w:tc>
      </w:tr>
      <w:tr w:rsidR="00A05506" w14:paraId="178843E9" w14:textId="77777777" w:rsidTr="0093372F">
        <w:tc>
          <w:tcPr>
            <w:tcW w:w="1268" w:type="pct"/>
          </w:tcPr>
          <w:p w14:paraId="71B5C539" w14:textId="77777777" w:rsidR="00A05506" w:rsidRDefault="00A05506" w:rsidP="0093372F">
            <w:pPr>
              <w:keepNext/>
              <w:keepLines/>
              <w:spacing w:after="0"/>
              <w:rPr>
                <w:rFonts w:ascii="Arial" w:hAnsi="Arial"/>
                <w:sz w:val="18"/>
                <w:lang w:eastAsia="ja-JP"/>
              </w:rPr>
            </w:pPr>
          </w:p>
        </w:tc>
        <w:tc>
          <w:tcPr>
            <w:tcW w:w="3732" w:type="pct"/>
          </w:tcPr>
          <w:p w14:paraId="655C0DBF" w14:textId="77777777" w:rsidR="00A05506" w:rsidRDefault="00A05506" w:rsidP="0093372F">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0"/>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Comments</w:t>
            </w:r>
          </w:p>
        </w:tc>
      </w:tr>
      <w:tr w:rsidR="00987DC5" w14:paraId="567F7E9F" w14:textId="77777777" w:rsidTr="00987DC5">
        <w:tc>
          <w:tcPr>
            <w:tcW w:w="782" w:type="pct"/>
          </w:tcPr>
          <w:p w14:paraId="3C81206E" w14:textId="77777777" w:rsidR="00987DC5" w:rsidRDefault="00987DC5" w:rsidP="0093372F">
            <w:pPr>
              <w:keepNext/>
              <w:keepLines/>
              <w:spacing w:after="0"/>
              <w:rPr>
                <w:rFonts w:ascii="Arial" w:hAnsi="Arial"/>
                <w:sz w:val="18"/>
                <w:lang w:eastAsia="ja-JP"/>
              </w:rPr>
            </w:pPr>
          </w:p>
        </w:tc>
        <w:tc>
          <w:tcPr>
            <w:tcW w:w="1051" w:type="pct"/>
          </w:tcPr>
          <w:p w14:paraId="40C5ED09" w14:textId="77777777" w:rsidR="00987DC5" w:rsidRDefault="00987DC5" w:rsidP="0093372F">
            <w:pPr>
              <w:keepNext/>
              <w:keepLines/>
              <w:spacing w:after="0"/>
              <w:rPr>
                <w:rFonts w:ascii="Arial" w:hAnsi="Arial"/>
                <w:sz w:val="18"/>
                <w:lang w:eastAsia="ja-JP"/>
              </w:rPr>
            </w:pPr>
          </w:p>
        </w:tc>
        <w:tc>
          <w:tcPr>
            <w:tcW w:w="3167" w:type="pct"/>
          </w:tcPr>
          <w:p w14:paraId="04233A48" w14:textId="77777777" w:rsidR="00987DC5" w:rsidRDefault="00987DC5" w:rsidP="0093372F">
            <w:pPr>
              <w:keepNext/>
              <w:keepLines/>
              <w:spacing w:after="0"/>
              <w:rPr>
                <w:rFonts w:ascii="Arial" w:hAnsi="Arial"/>
                <w:sz w:val="18"/>
                <w:lang w:eastAsia="ja-JP"/>
              </w:rPr>
            </w:pPr>
          </w:p>
        </w:tc>
      </w:tr>
      <w:tr w:rsidR="00987DC5" w14:paraId="25E98703" w14:textId="77777777" w:rsidTr="00987DC5">
        <w:tc>
          <w:tcPr>
            <w:tcW w:w="782" w:type="pct"/>
          </w:tcPr>
          <w:p w14:paraId="742988E1" w14:textId="77777777" w:rsidR="00987DC5" w:rsidRDefault="00987DC5" w:rsidP="0093372F">
            <w:pPr>
              <w:keepNext/>
              <w:keepLines/>
              <w:spacing w:after="0"/>
              <w:rPr>
                <w:rFonts w:ascii="Arial" w:hAnsi="Arial"/>
                <w:sz w:val="18"/>
                <w:lang w:eastAsia="ja-JP"/>
              </w:rPr>
            </w:pPr>
          </w:p>
        </w:tc>
        <w:tc>
          <w:tcPr>
            <w:tcW w:w="1051" w:type="pct"/>
          </w:tcPr>
          <w:p w14:paraId="787507E3" w14:textId="77777777" w:rsidR="00987DC5" w:rsidRDefault="00987DC5" w:rsidP="0093372F">
            <w:pPr>
              <w:keepNext/>
              <w:keepLines/>
              <w:spacing w:after="0"/>
              <w:rPr>
                <w:rFonts w:ascii="Arial" w:hAnsi="Arial"/>
                <w:sz w:val="18"/>
                <w:lang w:eastAsia="ja-JP"/>
              </w:rPr>
            </w:pPr>
          </w:p>
        </w:tc>
        <w:tc>
          <w:tcPr>
            <w:tcW w:w="3167" w:type="pct"/>
          </w:tcPr>
          <w:p w14:paraId="3CBC7BE3" w14:textId="77777777" w:rsidR="00987DC5" w:rsidRDefault="00987DC5" w:rsidP="0093372F">
            <w:pPr>
              <w:keepNext/>
              <w:keepLines/>
              <w:spacing w:after="0"/>
              <w:rPr>
                <w:rFonts w:ascii="Arial" w:hAnsi="Arial"/>
                <w:sz w:val="18"/>
                <w:lang w:eastAsia="ja-JP"/>
              </w:rPr>
            </w:pPr>
          </w:p>
        </w:tc>
      </w:tr>
      <w:tr w:rsidR="00987DC5" w14:paraId="7FD46261" w14:textId="77777777" w:rsidTr="00987DC5">
        <w:tc>
          <w:tcPr>
            <w:tcW w:w="782" w:type="pct"/>
          </w:tcPr>
          <w:p w14:paraId="0AED45E0" w14:textId="77777777" w:rsidR="00987DC5" w:rsidRDefault="00987DC5" w:rsidP="0093372F">
            <w:pPr>
              <w:keepNext/>
              <w:keepLines/>
              <w:spacing w:after="0"/>
              <w:rPr>
                <w:rFonts w:ascii="Arial" w:hAnsi="Arial"/>
                <w:sz w:val="18"/>
                <w:lang w:eastAsia="ja-JP"/>
              </w:rPr>
            </w:pPr>
          </w:p>
        </w:tc>
        <w:tc>
          <w:tcPr>
            <w:tcW w:w="1051" w:type="pct"/>
          </w:tcPr>
          <w:p w14:paraId="4B9E564D" w14:textId="77777777" w:rsidR="00987DC5" w:rsidRDefault="00987DC5" w:rsidP="0093372F">
            <w:pPr>
              <w:keepNext/>
              <w:keepLines/>
              <w:spacing w:after="0"/>
              <w:rPr>
                <w:rFonts w:ascii="Arial" w:hAnsi="Arial"/>
                <w:sz w:val="18"/>
                <w:lang w:eastAsia="ja-JP"/>
              </w:rPr>
            </w:pPr>
          </w:p>
        </w:tc>
        <w:tc>
          <w:tcPr>
            <w:tcW w:w="3167" w:type="pct"/>
          </w:tcPr>
          <w:p w14:paraId="14619D18" w14:textId="77777777" w:rsidR="00987DC5" w:rsidRDefault="00987DC5" w:rsidP="0093372F">
            <w:pPr>
              <w:keepNext/>
              <w:keepLines/>
              <w:spacing w:after="0"/>
              <w:rPr>
                <w:rFonts w:ascii="Arial" w:hAnsi="Arial"/>
                <w:sz w:val="18"/>
                <w:lang w:eastAsia="ja-JP"/>
              </w:rPr>
            </w:pPr>
          </w:p>
        </w:tc>
      </w:tr>
      <w:tr w:rsidR="00987DC5" w14:paraId="4555DF3E" w14:textId="77777777" w:rsidTr="00987DC5">
        <w:tc>
          <w:tcPr>
            <w:tcW w:w="782" w:type="pct"/>
          </w:tcPr>
          <w:p w14:paraId="11CF1A14" w14:textId="77777777" w:rsidR="00987DC5" w:rsidRDefault="00987DC5" w:rsidP="0093372F">
            <w:pPr>
              <w:keepNext/>
              <w:keepLines/>
              <w:spacing w:after="0"/>
              <w:rPr>
                <w:rFonts w:ascii="Arial" w:hAnsi="Arial"/>
                <w:sz w:val="18"/>
                <w:lang w:eastAsia="ja-JP"/>
              </w:rPr>
            </w:pPr>
          </w:p>
        </w:tc>
        <w:tc>
          <w:tcPr>
            <w:tcW w:w="1051" w:type="pct"/>
          </w:tcPr>
          <w:p w14:paraId="5128280A" w14:textId="77777777" w:rsidR="00987DC5" w:rsidRDefault="00987DC5" w:rsidP="0093372F">
            <w:pPr>
              <w:keepNext/>
              <w:keepLines/>
              <w:spacing w:after="0"/>
              <w:rPr>
                <w:rFonts w:ascii="Arial" w:hAnsi="Arial"/>
                <w:sz w:val="18"/>
                <w:lang w:eastAsia="ja-JP"/>
              </w:rPr>
            </w:pPr>
          </w:p>
        </w:tc>
        <w:tc>
          <w:tcPr>
            <w:tcW w:w="3167" w:type="pct"/>
          </w:tcPr>
          <w:p w14:paraId="0C94D902" w14:textId="77777777" w:rsidR="00987DC5" w:rsidRDefault="00987DC5" w:rsidP="0093372F">
            <w:pPr>
              <w:keepNext/>
              <w:keepLines/>
              <w:spacing w:after="0"/>
              <w:rPr>
                <w:rFonts w:ascii="Arial" w:hAnsi="Arial"/>
                <w:sz w:val="18"/>
                <w:lang w:eastAsia="ja-JP"/>
              </w:rPr>
            </w:pPr>
          </w:p>
        </w:tc>
      </w:tr>
      <w:tr w:rsidR="00987DC5" w14:paraId="5CE005BF" w14:textId="77777777" w:rsidTr="00987DC5">
        <w:tc>
          <w:tcPr>
            <w:tcW w:w="782" w:type="pct"/>
          </w:tcPr>
          <w:p w14:paraId="0A622C3D" w14:textId="77777777" w:rsidR="00987DC5" w:rsidRDefault="00987DC5" w:rsidP="0093372F">
            <w:pPr>
              <w:keepNext/>
              <w:keepLines/>
              <w:spacing w:after="0"/>
              <w:rPr>
                <w:rFonts w:ascii="Arial" w:hAnsi="Arial"/>
                <w:sz w:val="18"/>
                <w:lang w:eastAsia="ja-JP"/>
              </w:rPr>
            </w:pPr>
          </w:p>
        </w:tc>
        <w:tc>
          <w:tcPr>
            <w:tcW w:w="1051" w:type="pct"/>
          </w:tcPr>
          <w:p w14:paraId="7347C40C" w14:textId="77777777" w:rsidR="00987DC5" w:rsidRDefault="00987DC5" w:rsidP="0093372F">
            <w:pPr>
              <w:keepNext/>
              <w:keepLines/>
              <w:spacing w:after="0"/>
              <w:rPr>
                <w:rFonts w:ascii="Arial" w:hAnsi="Arial"/>
                <w:sz w:val="18"/>
                <w:lang w:eastAsia="ja-JP"/>
              </w:rPr>
            </w:pPr>
          </w:p>
        </w:tc>
        <w:tc>
          <w:tcPr>
            <w:tcW w:w="3167" w:type="pct"/>
          </w:tcPr>
          <w:p w14:paraId="233900CA" w14:textId="77777777" w:rsidR="00987DC5" w:rsidRDefault="00987DC5" w:rsidP="0093372F">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Heading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Heading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23b" w:date="2023-10-19T16:27:00Z" w:initials="HW">
    <w:p w14:paraId="17DC5750" w14:textId="3B80F905" w:rsidR="004D5EA8" w:rsidRPr="0097447F" w:rsidRDefault="004D5EA8" w:rsidP="004D5EA8">
      <w:pPr>
        <w:pStyle w:val="Doc-text2"/>
        <w:widowControl/>
        <w:numPr>
          <w:ilvl w:val="1"/>
          <w:numId w:val="16"/>
        </w:numPr>
        <w:adjustRightInd/>
        <w:spacing w:line="240" w:lineRule="auto"/>
        <w:jc w:val="left"/>
        <w:textAlignment w:val="auto"/>
        <w:rPr>
          <w:b/>
          <w:bCs/>
          <w:highlight w:val="yellow"/>
          <w:lang w:eastAsia="ja-JP"/>
        </w:rPr>
      </w:pPr>
      <w:r>
        <w:rPr>
          <w:rStyle w:val="CommentReferenc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 w:author="RAN2#123b" w:date="2023-10-18T16:05:00Z" w:initials="HW">
    <w:p w14:paraId="0A03EF88" w14:textId="77777777" w:rsidR="003F5CEA" w:rsidRPr="00B201A7" w:rsidRDefault="003F5CEA" w:rsidP="003F5CEA">
      <w:pPr>
        <w:pStyle w:val="Doc-text2"/>
        <w:widowControl/>
        <w:numPr>
          <w:ilvl w:val="1"/>
          <w:numId w:val="16"/>
        </w:numPr>
        <w:adjustRightInd/>
        <w:spacing w:line="240" w:lineRule="auto"/>
        <w:jc w:val="left"/>
        <w:textAlignment w:val="auto"/>
        <w:rPr>
          <w:b/>
          <w:bCs/>
          <w:lang w:eastAsia="ja-JP"/>
        </w:rPr>
      </w:pPr>
      <w:r>
        <w:rPr>
          <w:rStyle w:val="CommentReference"/>
        </w:rPr>
        <w:annotationRef/>
      </w:r>
      <w:r>
        <w:rPr>
          <w:rStyle w:val="CommentReference"/>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63FF" w14:textId="77777777" w:rsidR="008E43F7" w:rsidRDefault="008E43F7">
      <w:pPr>
        <w:spacing w:line="240" w:lineRule="auto"/>
      </w:pPr>
      <w:r>
        <w:separator/>
      </w:r>
    </w:p>
  </w:endnote>
  <w:endnote w:type="continuationSeparator" w:id="0">
    <w:p w14:paraId="63FA1E44" w14:textId="77777777" w:rsidR="008E43F7" w:rsidRDefault="008E4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9B2B" w14:textId="77777777" w:rsidR="008E43F7" w:rsidRDefault="008E43F7">
      <w:pPr>
        <w:spacing w:after="0" w:line="240" w:lineRule="auto"/>
      </w:pPr>
      <w:r>
        <w:separator/>
      </w:r>
    </w:p>
  </w:footnote>
  <w:footnote w:type="continuationSeparator" w:id="0">
    <w:p w14:paraId="2162A442" w14:textId="77777777" w:rsidR="008E43F7" w:rsidRDefault="008E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A4EF" w14:textId="77777777" w:rsidR="009D6F7F" w:rsidRDefault="009D6F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9"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1"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8"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7"/>
  </w:num>
  <w:num w:numId="2">
    <w:abstractNumId w:val="7"/>
  </w:num>
  <w:num w:numId="3">
    <w:abstractNumId w:val="16"/>
  </w:num>
  <w:num w:numId="4">
    <w:abstractNumId w:val="12"/>
  </w:num>
  <w:num w:numId="5">
    <w:abstractNumId w:val="18"/>
  </w:num>
  <w:num w:numId="6">
    <w:abstractNumId w:val="1"/>
  </w:num>
  <w:num w:numId="7">
    <w:abstractNumId w:val="0"/>
  </w:num>
  <w:num w:numId="8">
    <w:abstractNumId w:val="6"/>
  </w:num>
  <w:num w:numId="9">
    <w:abstractNumId w:val="10"/>
  </w:num>
  <w:num w:numId="10">
    <w:abstractNumId w:val="15"/>
  </w:num>
  <w:num w:numId="11">
    <w:abstractNumId w:val="14"/>
  </w:num>
  <w:num w:numId="12">
    <w:abstractNumId w:val="11"/>
  </w:num>
  <w:num w:numId="13">
    <w:abstractNumId w:val="3"/>
  </w:num>
  <w:num w:numId="14">
    <w:abstractNumId w:val="8"/>
  </w:num>
  <w:num w:numId="15">
    <w:abstractNumId w:val="9"/>
  </w:num>
  <w:num w:numId="16">
    <w:abstractNumId w:val="4"/>
  </w:num>
  <w:num w:numId="17">
    <w:abstractNumId w:val="5"/>
  </w:num>
  <w:num w:numId="18">
    <w:abstractNumId w:val="13"/>
  </w:num>
  <w:num w:numId="19">
    <w:abstractNumId w:val="2"/>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pPr>
    <w:rPr>
      <w:szCs w:val="24"/>
      <w:lang w:val="zh-CN"/>
    </w:rPr>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semiHidden/>
    <w:qFormat/>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outlineLvl w:val="0"/>
    </w:pPr>
    <w:rPr>
      <w:rFonts w:ascii="Calibri Light" w:hAnsi="Calibri Light"/>
      <w:b/>
      <w:bCs/>
      <w:kern w:val="28"/>
      <w:sz w:val="24"/>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Times New Roman" w:hAnsi="Calibri Light"/>
      <w:b/>
      <w:bCs/>
      <w:kern w:val="28"/>
      <w:sz w:val="24"/>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qFormat/>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eastAsia="Times New Roman" w:hAnsi="Arial" w:cs="Arial"/>
      <w:b/>
      <w:bCs/>
      <w:lang w:eastAsia="en-GB"/>
    </w:rPr>
  </w:style>
  <w:style w:type="paragraph" w:customStyle="1" w:styleId="EmailDiscussion">
    <w:name w:val="EmailDiscussion"/>
    <w:basedOn w:val="Normal"/>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Normal"/>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qFormat/>
  </w:style>
  <w:style w:type="character" w:customStyle="1" w:styleId="apple-converted-space">
    <w:name w:val="apple-converted-space"/>
    <w:basedOn w:val="DefaultParagraphFont"/>
    <w:qFormat/>
  </w:style>
  <w:style w:type="paragraph" w:customStyle="1" w:styleId="3GPPHeader">
    <w:name w:val="3GPP_Header"/>
    <w:basedOn w:val="BodyText"/>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eastAsia="Times New Roman" w:hAnsi="Arial"/>
      <w:sz w:val="36"/>
      <w:lang w:val="en-GB"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lang w:val="en-GB" w:eastAsia="en-US"/>
    </w:rPr>
  </w:style>
  <w:style w:type="paragraph" w:customStyle="1" w:styleId="4">
    <w:name w:val="标题4"/>
    <w:basedOn w:val="Heading2"/>
    <w:link w:val="4Char"/>
    <w:qFormat/>
    <w:pPr>
      <w:ind w:leftChars="100" w:left="0" w:rightChars="100" w:right="100"/>
    </w:pPr>
  </w:style>
  <w:style w:type="table" w:customStyle="1" w:styleId="10">
    <w:name w:val="网格型1"/>
    <w:basedOn w:val="TableNormal"/>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qFormat/>
    <w:rPr>
      <w:rFonts w:ascii="Arial" w:eastAsia="Times New Roman" w:hAnsi="Arial"/>
      <w:sz w:val="28"/>
      <w:lang w:val="en-GB" w:eastAsia="en-US"/>
    </w:rPr>
  </w:style>
  <w:style w:type="character" w:customStyle="1" w:styleId="4Char">
    <w:name w:val="标题4 Char"/>
    <w:basedOn w:val="Heading2Char"/>
    <w:link w:val="4"/>
    <w:qFormat/>
    <w:rPr>
      <w:rFonts w:ascii="Arial" w:eastAsia="Times New Roman" w:hAnsi="Arial"/>
      <w:sz w:val="28"/>
      <w:lang w:val="en-GB" w:eastAsia="en-US"/>
    </w:rPr>
  </w:style>
  <w:style w:type="character" w:customStyle="1" w:styleId="Heading6Char">
    <w:name w:val="Heading 6 Char"/>
    <w:basedOn w:val="DefaultParagraphFont"/>
    <w:link w:val="Heading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Normal"/>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Revision">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6CE718F-D4F3-40F7-9189-19E926F1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23</Pages>
  <Words>3655</Words>
  <Characters>20835</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4</cp:revision>
  <cp:lastPrinted>1900-12-31T16:00:00Z</cp:lastPrinted>
  <dcterms:created xsi:type="dcterms:W3CDTF">2023-10-23T14:14:00Z</dcterms:created>
  <dcterms:modified xsi:type="dcterms:W3CDTF">2023-10-24T15:01:00Z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1697419330</vt:lpwstr>
  </property>
</Properties>
</file>