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w:t>
      </w:r>
      <w:proofErr w:type="gramStart"/>
      <w:r w:rsidR="00585753" w:rsidRPr="00585753">
        <w:rPr>
          <w:sz w:val="22"/>
          <w:szCs w:val="22"/>
        </w:rPr>
        <w:t>bis][</w:t>
      </w:r>
      <w:proofErr w:type="gramEnd"/>
      <w:r w:rsidR="00585753" w:rsidRPr="00585753">
        <w:rPr>
          <w:sz w:val="22"/>
          <w:szCs w:val="22"/>
        </w:rPr>
        <w:t>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signaling details, parameter values/ranges, NOT functionality discussion. </w:t>
      </w:r>
      <w:r w:rsidRPr="00873D9C">
        <w:rPr>
          <w:rFonts w:ascii="Arial" w:eastAsia="MS Mincho" w:hAnsi="Arial"/>
          <w:i/>
          <w:sz w:val="18"/>
          <w:szCs w:val="18"/>
          <w:u w:val="single"/>
          <w:lang w:eastAsia="en-GB"/>
        </w:rPr>
        <w:t>For these issues, if any, the CR rapporteur should submit a separate report with proposals to the next meeting by the submission deadline, while input via company Tdocs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Company Tdocs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BodyText"/>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BodyText"/>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BodyText"/>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Anil Agiwal</w:t>
            </w:r>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633D64" w14:paraId="0E294E30" w14:textId="77777777">
        <w:trPr>
          <w:trHeight w:val="467"/>
        </w:trPr>
        <w:tc>
          <w:tcPr>
            <w:tcW w:w="1488" w:type="dxa"/>
            <w:tcMar>
              <w:top w:w="0" w:type="dxa"/>
              <w:left w:w="108" w:type="dxa"/>
              <w:bottom w:w="0" w:type="dxa"/>
              <w:right w:w="108" w:type="dxa"/>
            </w:tcMar>
            <w:vAlign w:val="center"/>
          </w:tcPr>
          <w:p w14:paraId="736BFB3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109138BC" w14:textId="77777777" w:rsidR="00633D64" w:rsidRDefault="00633D64">
            <w:pPr>
              <w:spacing w:before="120" w:after="120"/>
              <w:jc w:val="center"/>
              <w:rPr>
                <w:lang w:val="en-US" w:eastAsia="zh-CN"/>
              </w:rPr>
            </w:pPr>
          </w:p>
        </w:tc>
        <w:tc>
          <w:tcPr>
            <w:tcW w:w="4585" w:type="dxa"/>
            <w:vAlign w:val="center"/>
          </w:tcPr>
          <w:p w14:paraId="2E3A505A" w14:textId="77777777" w:rsidR="00633D64" w:rsidRDefault="00633D64">
            <w:pPr>
              <w:spacing w:before="120" w:after="120"/>
              <w:jc w:val="center"/>
              <w:rPr>
                <w:lang w:val="en-US" w:eastAsia="zh-CN"/>
              </w:rPr>
            </w:pPr>
          </w:p>
        </w:tc>
      </w:tr>
      <w:tr w:rsidR="00633D64" w14:paraId="5BD0B89F" w14:textId="77777777">
        <w:trPr>
          <w:trHeight w:val="467"/>
        </w:trPr>
        <w:tc>
          <w:tcPr>
            <w:tcW w:w="1488" w:type="dxa"/>
            <w:tcMar>
              <w:top w:w="0" w:type="dxa"/>
              <w:left w:w="108" w:type="dxa"/>
              <w:bottom w:w="0" w:type="dxa"/>
              <w:right w:w="108" w:type="dxa"/>
            </w:tcMar>
            <w:vAlign w:val="center"/>
          </w:tcPr>
          <w:p w14:paraId="61A93178"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32DBC4FA" w14:textId="77777777" w:rsidR="00633D64" w:rsidRDefault="00633D64">
            <w:pPr>
              <w:spacing w:before="120" w:after="120"/>
              <w:jc w:val="center"/>
              <w:rPr>
                <w:lang w:val="en-US" w:eastAsia="zh-CN"/>
              </w:rPr>
            </w:pPr>
          </w:p>
        </w:tc>
        <w:tc>
          <w:tcPr>
            <w:tcW w:w="4585" w:type="dxa"/>
            <w:vAlign w:val="center"/>
          </w:tcPr>
          <w:p w14:paraId="34207261" w14:textId="77777777" w:rsidR="00633D64" w:rsidRDefault="00633D64">
            <w:pPr>
              <w:spacing w:before="120" w:after="120"/>
              <w:jc w:val="center"/>
              <w:rPr>
                <w:lang w:val="en-US" w:eastAsia="zh-CN"/>
              </w:rPr>
            </w:pPr>
          </w:p>
        </w:tc>
      </w:tr>
      <w:tr w:rsidR="00633D64" w14:paraId="13491C4B" w14:textId="77777777">
        <w:trPr>
          <w:trHeight w:val="467"/>
        </w:trPr>
        <w:tc>
          <w:tcPr>
            <w:tcW w:w="1488" w:type="dxa"/>
            <w:tcMar>
              <w:top w:w="0" w:type="dxa"/>
              <w:left w:w="108" w:type="dxa"/>
              <w:bottom w:w="0" w:type="dxa"/>
              <w:right w:w="108" w:type="dxa"/>
            </w:tcMar>
            <w:vAlign w:val="center"/>
          </w:tcPr>
          <w:p w14:paraId="71478D3E"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6102696D" w14:textId="77777777" w:rsidR="00633D64" w:rsidRDefault="00633D64">
            <w:pPr>
              <w:spacing w:before="120" w:after="120"/>
              <w:jc w:val="center"/>
              <w:rPr>
                <w:lang w:val="en-US" w:eastAsia="zh-CN"/>
              </w:rPr>
            </w:pPr>
          </w:p>
        </w:tc>
        <w:tc>
          <w:tcPr>
            <w:tcW w:w="4585" w:type="dxa"/>
            <w:vAlign w:val="center"/>
          </w:tcPr>
          <w:p w14:paraId="349355A3" w14:textId="77777777" w:rsidR="00633D64" w:rsidRDefault="00633D64">
            <w:pPr>
              <w:spacing w:before="120" w:after="120"/>
              <w:jc w:val="center"/>
              <w:rPr>
                <w:lang w:val="en-US" w:eastAsia="zh-CN"/>
              </w:rPr>
            </w:pPr>
          </w:p>
        </w:tc>
      </w:tr>
      <w:tr w:rsidR="00633D64" w14:paraId="16478F33" w14:textId="77777777">
        <w:trPr>
          <w:trHeight w:val="467"/>
        </w:trPr>
        <w:tc>
          <w:tcPr>
            <w:tcW w:w="1488" w:type="dxa"/>
            <w:tcMar>
              <w:top w:w="0" w:type="dxa"/>
              <w:left w:w="108" w:type="dxa"/>
              <w:bottom w:w="0" w:type="dxa"/>
              <w:right w:w="108" w:type="dxa"/>
            </w:tcMar>
            <w:vAlign w:val="center"/>
          </w:tcPr>
          <w:p w14:paraId="76CF270F"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041A6509" w14:textId="77777777" w:rsidR="00633D64" w:rsidRDefault="00633D64">
            <w:pPr>
              <w:spacing w:before="120" w:after="120"/>
              <w:jc w:val="center"/>
              <w:rPr>
                <w:lang w:val="en-US" w:eastAsia="zh-CN"/>
              </w:rPr>
            </w:pPr>
          </w:p>
        </w:tc>
        <w:tc>
          <w:tcPr>
            <w:tcW w:w="4585" w:type="dxa"/>
            <w:vAlign w:val="center"/>
          </w:tcPr>
          <w:p w14:paraId="03A2C40B" w14:textId="77777777" w:rsidR="00633D64" w:rsidRDefault="00633D64">
            <w:pPr>
              <w:spacing w:before="120" w:after="120"/>
              <w:jc w:val="center"/>
              <w:rPr>
                <w:lang w:val="en-US" w:eastAsia="zh-CN"/>
              </w:rPr>
            </w:pPr>
          </w:p>
        </w:tc>
      </w:tr>
      <w:tr w:rsidR="00633D64" w14:paraId="76BDD70B" w14:textId="77777777">
        <w:trPr>
          <w:trHeight w:val="467"/>
        </w:trPr>
        <w:tc>
          <w:tcPr>
            <w:tcW w:w="1488" w:type="dxa"/>
            <w:tcMar>
              <w:top w:w="0" w:type="dxa"/>
              <w:left w:w="108" w:type="dxa"/>
              <w:bottom w:w="0" w:type="dxa"/>
              <w:right w:w="108" w:type="dxa"/>
            </w:tcMar>
            <w:vAlign w:val="center"/>
          </w:tcPr>
          <w:p w14:paraId="524D49A7"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633D64" w:rsidRDefault="00633D64">
            <w:pPr>
              <w:spacing w:before="120" w:after="120"/>
              <w:jc w:val="center"/>
              <w:rPr>
                <w:lang w:val="en-US" w:eastAsia="zh-CN"/>
              </w:rPr>
            </w:pPr>
          </w:p>
        </w:tc>
        <w:tc>
          <w:tcPr>
            <w:tcW w:w="4585" w:type="dxa"/>
            <w:vAlign w:val="center"/>
          </w:tcPr>
          <w:p w14:paraId="3EAFBBA1" w14:textId="77777777" w:rsidR="00633D64" w:rsidRDefault="00633D64">
            <w:pPr>
              <w:spacing w:before="120" w:after="120"/>
              <w:jc w:val="center"/>
              <w:rPr>
                <w:lang w:val="en-US" w:eastAsia="zh-CN"/>
              </w:rPr>
            </w:pPr>
          </w:p>
        </w:tc>
      </w:tr>
      <w:tr w:rsidR="00633D64" w14:paraId="3A0305E5" w14:textId="77777777">
        <w:trPr>
          <w:trHeight w:val="467"/>
        </w:trPr>
        <w:tc>
          <w:tcPr>
            <w:tcW w:w="1488" w:type="dxa"/>
            <w:tcMar>
              <w:top w:w="0" w:type="dxa"/>
              <w:left w:w="108" w:type="dxa"/>
              <w:bottom w:w="0" w:type="dxa"/>
              <w:right w:w="108" w:type="dxa"/>
            </w:tcMar>
            <w:vAlign w:val="center"/>
          </w:tcPr>
          <w:p w14:paraId="6BEFACBE"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633D64" w:rsidRDefault="00633D64">
            <w:pPr>
              <w:spacing w:before="120" w:after="120"/>
              <w:jc w:val="center"/>
              <w:rPr>
                <w:lang w:val="en-US" w:eastAsia="zh-CN"/>
              </w:rPr>
            </w:pPr>
          </w:p>
        </w:tc>
        <w:tc>
          <w:tcPr>
            <w:tcW w:w="4585" w:type="dxa"/>
            <w:vAlign w:val="center"/>
          </w:tcPr>
          <w:p w14:paraId="21B1B896" w14:textId="77777777" w:rsidR="00633D64" w:rsidRDefault="00633D64">
            <w:pPr>
              <w:spacing w:before="120" w:after="120"/>
              <w:jc w:val="center"/>
              <w:rPr>
                <w:lang w:val="en-US" w:eastAsia="zh-CN"/>
              </w:rPr>
            </w:pPr>
          </w:p>
        </w:tc>
      </w:tr>
      <w:tr w:rsidR="00633D64" w14:paraId="28921EE0" w14:textId="77777777">
        <w:trPr>
          <w:trHeight w:val="467"/>
        </w:trPr>
        <w:tc>
          <w:tcPr>
            <w:tcW w:w="1488" w:type="dxa"/>
            <w:tcMar>
              <w:top w:w="0" w:type="dxa"/>
              <w:left w:w="108" w:type="dxa"/>
              <w:bottom w:w="0" w:type="dxa"/>
              <w:right w:w="108" w:type="dxa"/>
            </w:tcMar>
            <w:vAlign w:val="center"/>
          </w:tcPr>
          <w:p w14:paraId="2105ECE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633D64" w:rsidRDefault="00633D64">
            <w:pPr>
              <w:spacing w:before="120" w:after="120"/>
              <w:jc w:val="center"/>
              <w:rPr>
                <w:lang w:val="en-US" w:eastAsia="zh-CN"/>
              </w:rPr>
            </w:pPr>
          </w:p>
        </w:tc>
        <w:tc>
          <w:tcPr>
            <w:tcW w:w="4585" w:type="dxa"/>
            <w:vAlign w:val="center"/>
          </w:tcPr>
          <w:p w14:paraId="5D01C93D" w14:textId="77777777" w:rsidR="00633D64" w:rsidRDefault="00633D64">
            <w:pPr>
              <w:spacing w:before="120" w:after="120"/>
              <w:jc w:val="center"/>
              <w:rPr>
                <w:lang w:val="en-US" w:eastAsia="zh-CN"/>
              </w:rPr>
            </w:pPr>
          </w:p>
        </w:tc>
      </w:tr>
      <w:tr w:rsidR="00633D64" w14:paraId="0076B6F8" w14:textId="77777777">
        <w:trPr>
          <w:trHeight w:val="467"/>
        </w:trPr>
        <w:tc>
          <w:tcPr>
            <w:tcW w:w="1488" w:type="dxa"/>
            <w:tcMar>
              <w:top w:w="0" w:type="dxa"/>
              <w:left w:w="108" w:type="dxa"/>
              <w:bottom w:w="0" w:type="dxa"/>
              <w:right w:w="108" w:type="dxa"/>
            </w:tcMar>
            <w:vAlign w:val="center"/>
          </w:tcPr>
          <w:p w14:paraId="08B73891"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633D64" w:rsidRDefault="00633D64">
            <w:pPr>
              <w:spacing w:before="120" w:after="120"/>
              <w:jc w:val="center"/>
              <w:rPr>
                <w:lang w:val="en-US" w:eastAsia="zh-CN"/>
              </w:rPr>
            </w:pPr>
          </w:p>
        </w:tc>
        <w:tc>
          <w:tcPr>
            <w:tcW w:w="4585" w:type="dxa"/>
            <w:vAlign w:val="center"/>
          </w:tcPr>
          <w:p w14:paraId="7743D607" w14:textId="77777777" w:rsidR="00633D64" w:rsidRDefault="00633D64">
            <w:pPr>
              <w:spacing w:before="120" w:after="120"/>
              <w:jc w:val="center"/>
              <w:rPr>
                <w:lang w:val="en-US" w:eastAsia="zh-CN"/>
              </w:rPr>
            </w:pPr>
          </w:p>
        </w:tc>
      </w:tr>
      <w:tr w:rsidR="00633D64" w14:paraId="1B68B0A3" w14:textId="77777777">
        <w:trPr>
          <w:trHeight w:val="467"/>
        </w:trPr>
        <w:tc>
          <w:tcPr>
            <w:tcW w:w="1488" w:type="dxa"/>
            <w:tcMar>
              <w:top w:w="0" w:type="dxa"/>
              <w:left w:w="108" w:type="dxa"/>
              <w:bottom w:w="0" w:type="dxa"/>
              <w:right w:w="108" w:type="dxa"/>
            </w:tcMar>
            <w:vAlign w:val="center"/>
          </w:tcPr>
          <w:p w14:paraId="6555F546"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633D64" w:rsidRDefault="00633D64">
            <w:pPr>
              <w:spacing w:before="120" w:after="120"/>
              <w:jc w:val="center"/>
              <w:rPr>
                <w:lang w:val="en-US" w:eastAsia="zh-CN"/>
              </w:rPr>
            </w:pPr>
          </w:p>
        </w:tc>
        <w:tc>
          <w:tcPr>
            <w:tcW w:w="4585" w:type="dxa"/>
            <w:vAlign w:val="center"/>
          </w:tcPr>
          <w:p w14:paraId="3DE52928" w14:textId="77777777" w:rsidR="00633D64" w:rsidRDefault="00633D64">
            <w:pPr>
              <w:spacing w:before="120" w:after="120"/>
              <w:jc w:val="center"/>
              <w:rPr>
                <w:lang w:val="en-US" w:eastAsia="zh-CN"/>
              </w:rPr>
            </w:pPr>
          </w:p>
        </w:tc>
      </w:tr>
      <w:tr w:rsidR="00633D64" w14:paraId="01991D88" w14:textId="77777777">
        <w:trPr>
          <w:trHeight w:val="467"/>
        </w:trPr>
        <w:tc>
          <w:tcPr>
            <w:tcW w:w="1488" w:type="dxa"/>
            <w:tcMar>
              <w:top w:w="0" w:type="dxa"/>
              <w:left w:w="108" w:type="dxa"/>
              <w:bottom w:w="0" w:type="dxa"/>
              <w:right w:w="108" w:type="dxa"/>
            </w:tcMar>
            <w:vAlign w:val="center"/>
          </w:tcPr>
          <w:p w14:paraId="1A4D0D2C" w14:textId="77777777" w:rsidR="00633D64" w:rsidRDefault="00633D64">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633D64" w:rsidRDefault="00633D64">
            <w:pPr>
              <w:spacing w:before="120" w:after="120"/>
              <w:jc w:val="center"/>
              <w:rPr>
                <w:lang w:val="en-US" w:eastAsia="zh-CN"/>
              </w:rPr>
            </w:pPr>
          </w:p>
        </w:tc>
        <w:tc>
          <w:tcPr>
            <w:tcW w:w="4585" w:type="dxa"/>
            <w:vAlign w:val="center"/>
          </w:tcPr>
          <w:p w14:paraId="0BCAE3FD" w14:textId="77777777" w:rsidR="00633D64" w:rsidRDefault="00633D64">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Heading1"/>
        <w:numPr>
          <w:ilvl w:val="0"/>
          <w:numId w:val="0"/>
        </w:numPr>
        <w:ind w:left="567" w:hanging="567"/>
      </w:pPr>
      <w:r>
        <w:t>2</w:t>
      </w:r>
      <w:r>
        <w:tab/>
        <w:t xml:space="preserve">Remaining open issues </w:t>
      </w:r>
    </w:p>
    <w:p w14:paraId="7A0F3DBB" w14:textId="6EC6006A" w:rsidR="00174BA9" w:rsidRDefault="00174BA9"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ListParagraph"/>
        <w:numPr>
          <w:ilvl w:val="0"/>
          <w:numId w:val="18"/>
        </w:numPr>
        <w:rPr>
          <w:rFonts w:eastAsiaTheme="minorEastAsia"/>
          <w:b/>
        </w:rPr>
      </w:pPr>
      <w:r w:rsidRPr="00B169BF">
        <w:rPr>
          <w:rFonts w:eastAsiaTheme="minorEastAsia"/>
          <w:b/>
        </w:rPr>
        <w:t>groupBconfigured, rsrp-ThresholdSSB</w:t>
      </w:r>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deltaPreamble IE in FeatureCombinationPreambles are common for repetition number 2, 4 and 8 - FFS for </w:t>
      </w:r>
      <w:r w:rsidRPr="00FF4F02">
        <w:rPr>
          <w:highlight w:val="green"/>
        </w:rPr>
        <w:t>groupBconfigured, rsrp-ThresholdSSB</w:t>
      </w:r>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rsrp-ThresholdSSB for different repetition number. </w:t>
      </w:r>
      <w:r w:rsidR="003B4B03">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SimSun"/>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rsrp-ThresholdSSB</w:t>
            </w:r>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r w:rsidRPr="00FF4F02">
        <w:rPr>
          <w:b/>
          <w:highlight w:val="green"/>
          <w:lang w:eastAsia="ja-JP"/>
        </w:rPr>
        <w:t>groupBconfigured</w:t>
      </w:r>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w:t>
            </w:r>
            <w:proofErr w:type="gramStart"/>
            <w:r>
              <w:rPr>
                <w:rFonts w:ascii="Arial" w:eastAsia="MS Mincho" w:hAnsi="Arial"/>
                <w:sz w:val="18"/>
                <w:lang w:eastAsia="ja-JP"/>
              </w:rPr>
              <w:t>smaller</w:t>
            </w:r>
            <w:proofErr w:type="gramEnd"/>
            <w:r>
              <w:rPr>
                <w:rFonts w:ascii="Arial" w:eastAsia="MS Mincho" w:hAnsi="Arial"/>
                <w:sz w:val="18"/>
                <w:lang w:eastAsia="ja-JP"/>
              </w:rPr>
              <w:t xml:space="preserve"> we prefer that groupBconfigured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proofErr w:type="spellStart"/>
            <w:r>
              <w:rPr>
                <w:rFonts w:ascii="Arial" w:eastAsia="MS Mincho" w:hAnsi="Arial"/>
                <w:sz w:val="18"/>
                <w:lang w:eastAsia="ja-JP"/>
              </w:rPr>
              <w:t>Its</w:t>
            </w:r>
            <w:proofErr w:type="spellEnd"/>
            <w:r>
              <w:rPr>
                <w:rFonts w:ascii="Arial" w:eastAsia="MS Mincho" w:hAnsi="Arial"/>
                <w:sz w:val="18"/>
                <w:lang w:eastAsia="ja-JP"/>
              </w:rPr>
              <w:t xml:space="preserve"> not needed. </w:t>
            </w:r>
            <w:proofErr w:type="spellStart"/>
            <w:r>
              <w:rPr>
                <w:rFonts w:ascii="Arial" w:eastAsia="MS Mincho" w:hAnsi="Arial"/>
                <w:sz w:val="18"/>
                <w:lang w:eastAsia="ja-JP"/>
              </w:rPr>
              <w:t>Its</w:t>
            </w:r>
            <w:proofErr w:type="spellEnd"/>
            <w:r>
              <w:rPr>
                <w:rFonts w:ascii="Arial" w:eastAsia="MS Mincho" w:hAnsi="Arial"/>
                <w:sz w:val="18"/>
                <w:lang w:eastAsia="ja-JP"/>
              </w:rPr>
              <w:t xml:space="preserve"> going to create more issues. For example, if </w:t>
            </w:r>
            <w:r w:rsidRPr="00856B7F">
              <w:rPr>
                <w:rFonts w:ascii="Arial" w:eastAsia="MS Mincho" w:hAnsi="Arial"/>
                <w:sz w:val="18"/>
                <w:lang w:eastAsia="ja-JP"/>
              </w:rPr>
              <w:t>ra-Msg3SizeGroupA</w:t>
            </w:r>
            <w:r w:rsidRPr="00856B7F">
              <w:rPr>
                <w:rFonts w:ascii="Arial" w:eastAsia="MS Mincho" w:hAnsi="Arial"/>
                <w:sz w:val="18"/>
                <w:lang w:eastAsia="ja-JP"/>
              </w:rPr>
              <w:t xml:space="preserve">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fallbacks from lower to higher repetition.</w:t>
            </w:r>
          </w:p>
        </w:tc>
      </w:tr>
      <w:tr w:rsidR="00CF4CF5" w14:paraId="2B0AC18A" w14:textId="77777777" w:rsidTr="009D6F7F">
        <w:tc>
          <w:tcPr>
            <w:tcW w:w="1298" w:type="dxa"/>
          </w:tcPr>
          <w:p w14:paraId="3BC37D41" w14:textId="77777777" w:rsidR="00CF4CF5" w:rsidRDefault="00CF4CF5" w:rsidP="009D6F7F">
            <w:pPr>
              <w:keepNext/>
              <w:keepLines/>
              <w:spacing w:after="0"/>
              <w:rPr>
                <w:rFonts w:ascii="Arial" w:hAnsi="Arial"/>
                <w:sz w:val="18"/>
                <w:lang w:eastAsia="ja-JP"/>
              </w:rPr>
            </w:pPr>
          </w:p>
        </w:tc>
        <w:tc>
          <w:tcPr>
            <w:tcW w:w="2099" w:type="dxa"/>
          </w:tcPr>
          <w:p w14:paraId="55A8EEEB" w14:textId="77777777" w:rsidR="00CF4CF5" w:rsidRDefault="00CF4CF5" w:rsidP="00907651">
            <w:pPr>
              <w:keepNext/>
              <w:keepLines/>
              <w:spacing w:after="0"/>
              <w:jc w:val="center"/>
              <w:rPr>
                <w:rFonts w:ascii="Arial" w:hAnsi="Arial"/>
                <w:sz w:val="18"/>
                <w:lang w:eastAsia="ja-JP"/>
              </w:rPr>
            </w:pPr>
          </w:p>
        </w:tc>
        <w:tc>
          <w:tcPr>
            <w:tcW w:w="4900" w:type="dxa"/>
          </w:tcPr>
          <w:p w14:paraId="4CE29213" w14:textId="77777777" w:rsidR="00CF4CF5" w:rsidRDefault="00CF4CF5" w:rsidP="009D6F7F">
            <w:pPr>
              <w:keepNext/>
              <w:keepLines/>
              <w:rPr>
                <w:rFonts w:ascii="Arial" w:eastAsia="MS Mincho" w:hAnsi="Arial"/>
                <w:sz w:val="18"/>
                <w:lang w:eastAsia="ja-JP"/>
              </w:rPr>
            </w:pPr>
          </w:p>
        </w:tc>
      </w:tr>
      <w:tr w:rsidR="00CF4CF5" w14:paraId="04FEAF6F" w14:textId="77777777" w:rsidTr="009D6F7F">
        <w:tc>
          <w:tcPr>
            <w:tcW w:w="1298" w:type="dxa"/>
          </w:tcPr>
          <w:p w14:paraId="56AF8E6B" w14:textId="77777777" w:rsidR="00CF4CF5" w:rsidRDefault="00CF4CF5" w:rsidP="009D6F7F">
            <w:pPr>
              <w:keepNext/>
              <w:keepLines/>
              <w:spacing w:after="0"/>
              <w:rPr>
                <w:rFonts w:ascii="Arial" w:hAnsi="Arial"/>
                <w:sz w:val="18"/>
                <w:lang w:eastAsia="ja-JP"/>
              </w:rPr>
            </w:pPr>
          </w:p>
        </w:tc>
        <w:tc>
          <w:tcPr>
            <w:tcW w:w="2099" w:type="dxa"/>
          </w:tcPr>
          <w:p w14:paraId="27F77D0F" w14:textId="77777777" w:rsidR="00CF4CF5" w:rsidRDefault="00CF4CF5" w:rsidP="00907651">
            <w:pPr>
              <w:keepNext/>
              <w:keepLines/>
              <w:spacing w:after="0"/>
              <w:jc w:val="center"/>
              <w:rPr>
                <w:rFonts w:ascii="Arial" w:hAnsi="Arial"/>
                <w:sz w:val="18"/>
                <w:lang w:eastAsia="ja-JP"/>
              </w:rPr>
            </w:pPr>
          </w:p>
        </w:tc>
        <w:tc>
          <w:tcPr>
            <w:tcW w:w="4900" w:type="dxa"/>
          </w:tcPr>
          <w:p w14:paraId="5C856849" w14:textId="77777777" w:rsidR="00CF4CF5" w:rsidRDefault="00CF4CF5" w:rsidP="009D6F7F">
            <w:pPr>
              <w:keepNext/>
              <w:keepLines/>
              <w:rPr>
                <w:rFonts w:ascii="Arial" w:eastAsia="MS Mincho" w:hAnsi="Arial"/>
                <w:sz w:val="18"/>
                <w:lang w:eastAsia="ja-JP"/>
              </w:rPr>
            </w:pPr>
          </w:p>
        </w:tc>
      </w:tr>
      <w:tr w:rsidR="00CF4CF5" w14:paraId="46533AFA" w14:textId="77777777" w:rsidTr="009D6F7F">
        <w:tc>
          <w:tcPr>
            <w:tcW w:w="1298" w:type="dxa"/>
          </w:tcPr>
          <w:p w14:paraId="399CF2EA" w14:textId="77777777" w:rsidR="00CF4CF5" w:rsidRDefault="00CF4CF5" w:rsidP="009D6F7F">
            <w:pPr>
              <w:keepNext/>
              <w:keepLines/>
              <w:spacing w:after="0"/>
              <w:rPr>
                <w:rFonts w:ascii="Arial" w:hAnsi="Arial"/>
                <w:sz w:val="18"/>
                <w:lang w:eastAsia="ja-JP"/>
              </w:rPr>
            </w:pPr>
          </w:p>
        </w:tc>
        <w:tc>
          <w:tcPr>
            <w:tcW w:w="2099" w:type="dxa"/>
          </w:tcPr>
          <w:p w14:paraId="551FE0AF" w14:textId="77777777" w:rsidR="00CF4CF5" w:rsidRDefault="00CF4CF5" w:rsidP="00907651">
            <w:pPr>
              <w:keepNext/>
              <w:keepLines/>
              <w:spacing w:after="0"/>
              <w:jc w:val="center"/>
              <w:rPr>
                <w:rFonts w:ascii="Arial" w:hAnsi="Arial"/>
                <w:sz w:val="18"/>
                <w:lang w:eastAsia="ja-JP"/>
              </w:rPr>
            </w:pPr>
          </w:p>
        </w:tc>
        <w:tc>
          <w:tcPr>
            <w:tcW w:w="4900" w:type="dxa"/>
          </w:tcPr>
          <w:p w14:paraId="42FB8612" w14:textId="77777777" w:rsidR="00CF4CF5" w:rsidRDefault="00CF4CF5" w:rsidP="009D6F7F">
            <w:pPr>
              <w:keepNext/>
              <w:keepLines/>
              <w:rPr>
                <w:rFonts w:ascii="Arial" w:eastAsia="MS Mincho" w:hAnsi="Arial"/>
                <w:sz w:val="18"/>
                <w:lang w:eastAsia="ja-JP"/>
              </w:rPr>
            </w:pPr>
          </w:p>
        </w:tc>
      </w:tr>
      <w:tr w:rsidR="00CF4CF5" w14:paraId="506AD0D8" w14:textId="77777777" w:rsidTr="009D6F7F">
        <w:tc>
          <w:tcPr>
            <w:tcW w:w="1298" w:type="dxa"/>
          </w:tcPr>
          <w:p w14:paraId="020A6BE1" w14:textId="77777777" w:rsidR="00CF4CF5" w:rsidRDefault="00CF4CF5" w:rsidP="009D6F7F">
            <w:pPr>
              <w:keepNext/>
              <w:keepLines/>
              <w:spacing w:after="0"/>
              <w:rPr>
                <w:rFonts w:ascii="Arial" w:hAnsi="Arial"/>
                <w:sz w:val="18"/>
                <w:lang w:eastAsia="ja-JP"/>
              </w:rPr>
            </w:pPr>
          </w:p>
        </w:tc>
        <w:tc>
          <w:tcPr>
            <w:tcW w:w="2099" w:type="dxa"/>
          </w:tcPr>
          <w:p w14:paraId="64D94F28" w14:textId="77777777" w:rsidR="00CF4CF5" w:rsidRDefault="00CF4CF5" w:rsidP="00907651">
            <w:pPr>
              <w:keepNext/>
              <w:keepLines/>
              <w:spacing w:after="0"/>
              <w:jc w:val="center"/>
              <w:rPr>
                <w:rFonts w:ascii="Arial" w:hAnsi="Arial"/>
                <w:sz w:val="18"/>
                <w:lang w:eastAsia="ja-JP"/>
              </w:rPr>
            </w:pPr>
          </w:p>
        </w:tc>
        <w:tc>
          <w:tcPr>
            <w:tcW w:w="4900" w:type="dxa"/>
          </w:tcPr>
          <w:p w14:paraId="7FBEA91E" w14:textId="77777777" w:rsidR="00CF4CF5" w:rsidRDefault="00CF4CF5" w:rsidP="009D6F7F">
            <w:pPr>
              <w:keepNext/>
              <w:keepLines/>
              <w:rPr>
                <w:rFonts w:ascii="Arial" w:eastAsia="MS Mincho" w:hAnsi="Arial"/>
                <w:sz w:val="18"/>
                <w:lang w:eastAsia="ja-JP"/>
              </w:rPr>
            </w:pPr>
          </w:p>
        </w:tc>
      </w:tr>
      <w:tr w:rsidR="00CF4CF5" w14:paraId="28BF6880" w14:textId="77777777" w:rsidTr="009D6F7F">
        <w:tc>
          <w:tcPr>
            <w:tcW w:w="1298" w:type="dxa"/>
          </w:tcPr>
          <w:p w14:paraId="2CDACC81" w14:textId="77777777" w:rsidR="00CF4CF5" w:rsidRDefault="00CF4CF5" w:rsidP="009D6F7F">
            <w:pPr>
              <w:keepNext/>
              <w:keepLines/>
              <w:spacing w:after="0"/>
              <w:rPr>
                <w:rFonts w:ascii="Arial" w:hAnsi="Arial"/>
                <w:sz w:val="18"/>
                <w:lang w:eastAsia="ja-JP"/>
              </w:rPr>
            </w:pPr>
          </w:p>
        </w:tc>
        <w:tc>
          <w:tcPr>
            <w:tcW w:w="2099" w:type="dxa"/>
          </w:tcPr>
          <w:p w14:paraId="60E44921" w14:textId="77777777" w:rsidR="00CF4CF5" w:rsidRDefault="00CF4CF5" w:rsidP="00907651">
            <w:pPr>
              <w:keepNext/>
              <w:keepLines/>
              <w:spacing w:after="0"/>
              <w:jc w:val="center"/>
              <w:rPr>
                <w:rFonts w:ascii="Arial" w:hAnsi="Arial"/>
                <w:sz w:val="18"/>
                <w:lang w:eastAsia="ja-JP"/>
              </w:rPr>
            </w:pPr>
          </w:p>
        </w:tc>
        <w:tc>
          <w:tcPr>
            <w:tcW w:w="4900" w:type="dxa"/>
          </w:tcPr>
          <w:p w14:paraId="30D64FC8" w14:textId="77777777" w:rsidR="00CF4CF5" w:rsidRDefault="00CF4CF5" w:rsidP="009D6F7F">
            <w:pPr>
              <w:keepNext/>
              <w:keepLines/>
              <w:rPr>
                <w:rFonts w:ascii="Arial" w:eastAsia="MS Mincho" w:hAnsi="Arial"/>
                <w:sz w:val="18"/>
                <w:lang w:eastAsia="ja-JP"/>
              </w:rPr>
            </w:pPr>
          </w:p>
        </w:tc>
      </w:tr>
      <w:tr w:rsidR="00CF4CF5" w14:paraId="45A0D094" w14:textId="77777777" w:rsidTr="009D6F7F">
        <w:tc>
          <w:tcPr>
            <w:tcW w:w="1298" w:type="dxa"/>
          </w:tcPr>
          <w:p w14:paraId="5218BCDB" w14:textId="77777777" w:rsidR="00CF4CF5" w:rsidRDefault="00CF4CF5" w:rsidP="009D6F7F">
            <w:pPr>
              <w:keepNext/>
              <w:keepLines/>
              <w:spacing w:after="0"/>
              <w:rPr>
                <w:rFonts w:ascii="Arial" w:hAnsi="Arial"/>
                <w:sz w:val="18"/>
                <w:lang w:eastAsia="ja-JP"/>
              </w:rPr>
            </w:pPr>
          </w:p>
        </w:tc>
        <w:tc>
          <w:tcPr>
            <w:tcW w:w="2099" w:type="dxa"/>
          </w:tcPr>
          <w:p w14:paraId="1A120CE8" w14:textId="77777777" w:rsidR="00CF4CF5" w:rsidRDefault="00CF4CF5" w:rsidP="00907651">
            <w:pPr>
              <w:keepNext/>
              <w:keepLines/>
              <w:spacing w:after="0"/>
              <w:jc w:val="center"/>
              <w:rPr>
                <w:rFonts w:ascii="Arial" w:hAnsi="Arial"/>
                <w:sz w:val="18"/>
                <w:lang w:eastAsia="ja-JP"/>
              </w:rPr>
            </w:pPr>
          </w:p>
        </w:tc>
        <w:tc>
          <w:tcPr>
            <w:tcW w:w="4900" w:type="dxa"/>
          </w:tcPr>
          <w:p w14:paraId="4185D09C" w14:textId="77777777" w:rsidR="00CF4CF5" w:rsidRDefault="00CF4CF5" w:rsidP="009D6F7F">
            <w:pPr>
              <w:keepNext/>
              <w:keepLines/>
              <w:rPr>
                <w:rFonts w:ascii="Arial" w:eastAsia="MS Mincho" w:hAnsi="Arial"/>
                <w:sz w:val="18"/>
                <w:lang w:eastAsia="ja-JP"/>
              </w:rPr>
            </w:pPr>
          </w:p>
        </w:tc>
      </w:tr>
      <w:tr w:rsidR="00CF4CF5" w14:paraId="1CD87D8A" w14:textId="77777777" w:rsidTr="009D6F7F">
        <w:tc>
          <w:tcPr>
            <w:tcW w:w="1298" w:type="dxa"/>
          </w:tcPr>
          <w:p w14:paraId="456EAAC9" w14:textId="77777777" w:rsidR="00CF4CF5" w:rsidRDefault="00CF4CF5" w:rsidP="009D6F7F">
            <w:pPr>
              <w:keepNext/>
              <w:keepLines/>
              <w:spacing w:after="0"/>
              <w:rPr>
                <w:rFonts w:ascii="Arial" w:hAnsi="Arial"/>
                <w:sz w:val="18"/>
                <w:lang w:eastAsia="ja-JP"/>
              </w:rPr>
            </w:pPr>
          </w:p>
        </w:tc>
        <w:tc>
          <w:tcPr>
            <w:tcW w:w="2099" w:type="dxa"/>
          </w:tcPr>
          <w:p w14:paraId="419AC5E0" w14:textId="77777777" w:rsidR="00CF4CF5" w:rsidRDefault="00CF4CF5" w:rsidP="00907651">
            <w:pPr>
              <w:keepNext/>
              <w:keepLines/>
              <w:spacing w:after="0"/>
              <w:jc w:val="center"/>
              <w:rPr>
                <w:rFonts w:ascii="Arial" w:hAnsi="Arial"/>
                <w:sz w:val="18"/>
                <w:lang w:eastAsia="ja-JP"/>
              </w:rPr>
            </w:pPr>
          </w:p>
        </w:tc>
        <w:tc>
          <w:tcPr>
            <w:tcW w:w="4900" w:type="dxa"/>
          </w:tcPr>
          <w:p w14:paraId="69A5E895" w14:textId="77777777" w:rsidR="00CF4CF5" w:rsidRDefault="00CF4CF5" w:rsidP="009D6F7F">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r w:rsidRPr="00FF4F02">
        <w:rPr>
          <w:b/>
          <w:highlight w:val="green"/>
          <w:lang w:eastAsia="ja-JP"/>
        </w:rPr>
        <w:t>rsrp-ThresholdSSB</w:t>
      </w:r>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FF4F02" w14:paraId="4D0FBC7F" w14:textId="77777777" w:rsidTr="009D6F7F">
        <w:tc>
          <w:tcPr>
            <w:tcW w:w="1298" w:type="dxa"/>
          </w:tcPr>
          <w:p w14:paraId="0FF0857F" w14:textId="77777777" w:rsidR="00FF4F02" w:rsidRDefault="00FF4F02" w:rsidP="009D6F7F">
            <w:pPr>
              <w:keepNext/>
              <w:keepLines/>
              <w:spacing w:after="0"/>
              <w:rPr>
                <w:rFonts w:ascii="Arial" w:hAnsi="Arial"/>
                <w:sz w:val="18"/>
                <w:lang w:eastAsia="ja-JP"/>
              </w:rPr>
            </w:pPr>
          </w:p>
        </w:tc>
        <w:tc>
          <w:tcPr>
            <w:tcW w:w="2099" w:type="dxa"/>
          </w:tcPr>
          <w:p w14:paraId="193E203F" w14:textId="77777777" w:rsidR="00FF4F02" w:rsidRDefault="00FF4F02" w:rsidP="00907651">
            <w:pPr>
              <w:keepNext/>
              <w:keepLines/>
              <w:spacing w:after="0"/>
              <w:jc w:val="center"/>
              <w:rPr>
                <w:rFonts w:ascii="Arial" w:hAnsi="Arial"/>
                <w:sz w:val="18"/>
                <w:lang w:eastAsia="ja-JP"/>
              </w:rPr>
            </w:pPr>
          </w:p>
        </w:tc>
        <w:tc>
          <w:tcPr>
            <w:tcW w:w="4900" w:type="dxa"/>
          </w:tcPr>
          <w:p w14:paraId="7F67D2D2" w14:textId="77777777" w:rsidR="00FF4F02" w:rsidRDefault="00FF4F02" w:rsidP="009D6F7F">
            <w:pPr>
              <w:keepNext/>
              <w:keepLines/>
              <w:rPr>
                <w:rFonts w:ascii="Arial" w:eastAsia="MS Mincho" w:hAnsi="Arial"/>
                <w:sz w:val="18"/>
                <w:lang w:eastAsia="ja-JP"/>
              </w:rPr>
            </w:pPr>
          </w:p>
        </w:tc>
      </w:tr>
      <w:tr w:rsidR="00FF4F02" w14:paraId="31418BFE" w14:textId="77777777" w:rsidTr="009D6F7F">
        <w:tc>
          <w:tcPr>
            <w:tcW w:w="1298" w:type="dxa"/>
          </w:tcPr>
          <w:p w14:paraId="6FBF37DD" w14:textId="77777777" w:rsidR="00FF4F02" w:rsidRDefault="00FF4F02" w:rsidP="009D6F7F">
            <w:pPr>
              <w:keepNext/>
              <w:keepLines/>
              <w:spacing w:after="0"/>
              <w:rPr>
                <w:rFonts w:ascii="Arial" w:hAnsi="Arial"/>
                <w:sz w:val="18"/>
                <w:lang w:eastAsia="ja-JP"/>
              </w:rPr>
            </w:pPr>
          </w:p>
        </w:tc>
        <w:tc>
          <w:tcPr>
            <w:tcW w:w="2099" w:type="dxa"/>
          </w:tcPr>
          <w:p w14:paraId="15CF106D" w14:textId="77777777" w:rsidR="00FF4F02" w:rsidRDefault="00FF4F02" w:rsidP="00907651">
            <w:pPr>
              <w:keepNext/>
              <w:keepLines/>
              <w:spacing w:after="0"/>
              <w:jc w:val="center"/>
              <w:rPr>
                <w:rFonts w:ascii="Arial" w:hAnsi="Arial"/>
                <w:sz w:val="18"/>
                <w:lang w:eastAsia="ja-JP"/>
              </w:rPr>
            </w:pPr>
          </w:p>
        </w:tc>
        <w:tc>
          <w:tcPr>
            <w:tcW w:w="4900" w:type="dxa"/>
          </w:tcPr>
          <w:p w14:paraId="43B5D1E1" w14:textId="77777777" w:rsidR="00FF4F02" w:rsidRDefault="00FF4F02" w:rsidP="009D6F7F">
            <w:pPr>
              <w:keepNext/>
              <w:keepLines/>
              <w:rPr>
                <w:rFonts w:ascii="Arial" w:eastAsia="MS Mincho" w:hAnsi="Arial"/>
                <w:sz w:val="18"/>
                <w:lang w:eastAsia="ja-JP"/>
              </w:rPr>
            </w:pPr>
          </w:p>
        </w:tc>
      </w:tr>
      <w:tr w:rsidR="00FF4F02" w14:paraId="4FB0C893" w14:textId="77777777" w:rsidTr="009D6F7F">
        <w:tc>
          <w:tcPr>
            <w:tcW w:w="1298" w:type="dxa"/>
          </w:tcPr>
          <w:p w14:paraId="3AA44E4A" w14:textId="77777777" w:rsidR="00FF4F02" w:rsidRDefault="00FF4F02" w:rsidP="009D6F7F">
            <w:pPr>
              <w:keepNext/>
              <w:keepLines/>
              <w:spacing w:after="0"/>
              <w:rPr>
                <w:rFonts w:ascii="Arial" w:hAnsi="Arial"/>
                <w:sz w:val="18"/>
                <w:lang w:eastAsia="ja-JP"/>
              </w:rPr>
            </w:pPr>
          </w:p>
        </w:tc>
        <w:tc>
          <w:tcPr>
            <w:tcW w:w="2099" w:type="dxa"/>
          </w:tcPr>
          <w:p w14:paraId="4C5C3D81" w14:textId="77777777" w:rsidR="00FF4F02" w:rsidRDefault="00FF4F02" w:rsidP="00907651">
            <w:pPr>
              <w:keepNext/>
              <w:keepLines/>
              <w:spacing w:after="0"/>
              <w:jc w:val="center"/>
              <w:rPr>
                <w:rFonts w:ascii="Arial" w:hAnsi="Arial"/>
                <w:sz w:val="18"/>
                <w:lang w:eastAsia="ja-JP"/>
              </w:rPr>
            </w:pPr>
          </w:p>
        </w:tc>
        <w:tc>
          <w:tcPr>
            <w:tcW w:w="4900" w:type="dxa"/>
          </w:tcPr>
          <w:p w14:paraId="09B068CA" w14:textId="77777777" w:rsidR="00FF4F02" w:rsidRDefault="00FF4F02" w:rsidP="009D6F7F">
            <w:pPr>
              <w:keepNext/>
              <w:keepLines/>
              <w:rPr>
                <w:rFonts w:ascii="Arial" w:eastAsia="MS Mincho" w:hAnsi="Arial"/>
                <w:sz w:val="18"/>
                <w:lang w:eastAsia="ja-JP"/>
              </w:rPr>
            </w:pPr>
          </w:p>
        </w:tc>
      </w:tr>
      <w:tr w:rsidR="00FF4F02" w14:paraId="2170ED64" w14:textId="77777777" w:rsidTr="009D6F7F">
        <w:tc>
          <w:tcPr>
            <w:tcW w:w="1298" w:type="dxa"/>
          </w:tcPr>
          <w:p w14:paraId="4C0B9C46" w14:textId="77777777" w:rsidR="00FF4F02" w:rsidRDefault="00FF4F02" w:rsidP="009D6F7F">
            <w:pPr>
              <w:keepNext/>
              <w:keepLines/>
              <w:spacing w:after="0"/>
              <w:rPr>
                <w:rFonts w:ascii="Arial" w:hAnsi="Arial"/>
                <w:sz w:val="18"/>
                <w:lang w:eastAsia="ja-JP"/>
              </w:rPr>
            </w:pPr>
          </w:p>
        </w:tc>
        <w:tc>
          <w:tcPr>
            <w:tcW w:w="2099" w:type="dxa"/>
          </w:tcPr>
          <w:p w14:paraId="74770058" w14:textId="77777777" w:rsidR="00FF4F02" w:rsidRDefault="00FF4F02" w:rsidP="00907651">
            <w:pPr>
              <w:keepNext/>
              <w:keepLines/>
              <w:spacing w:after="0"/>
              <w:jc w:val="center"/>
              <w:rPr>
                <w:rFonts w:ascii="Arial" w:hAnsi="Arial"/>
                <w:sz w:val="18"/>
                <w:lang w:eastAsia="ja-JP"/>
              </w:rPr>
            </w:pPr>
          </w:p>
        </w:tc>
        <w:tc>
          <w:tcPr>
            <w:tcW w:w="4900" w:type="dxa"/>
          </w:tcPr>
          <w:p w14:paraId="145524C9" w14:textId="77777777" w:rsidR="00FF4F02" w:rsidRDefault="00FF4F02" w:rsidP="009D6F7F">
            <w:pPr>
              <w:keepNext/>
              <w:keepLines/>
              <w:rPr>
                <w:rFonts w:ascii="Arial" w:eastAsia="MS Mincho" w:hAnsi="Arial"/>
                <w:sz w:val="18"/>
                <w:lang w:eastAsia="ja-JP"/>
              </w:rPr>
            </w:pPr>
          </w:p>
        </w:tc>
      </w:tr>
      <w:tr w:rsidR="00FF4F02" w14:paraId="336AFB55" w14:textId="77777777" w:rsidTr="009D6F7F">
        <w:tc>
          <w:tcPr>
            <w:tcW w:w="1298" w:type="dxa"/>
          </w:tcPr>
          <w:p w14:paraId="044FDBEA" w14:textId="77777777" w:rsidR="00FF4F02" w:rsidRDefault="00FF4F02" w:rsidP="009D6F7F">
            <w:pPr>
              <w:keepNext/>
              <w:keepLines/>
              <w:spacing w:after="0"/>
              <w:rPr>
                <w:rFonts w:ascii="Arial" w:hAnsi="Arial"/>
                <w:sz w:val="18"/>
                <w:lang w:eastAsia="ja-JP"/>
              </w:rPr>
            </w:pPr>
          </w:p>
        </w:tc>
        <w:tc>
          <w:tcPr>
            <w:tcW w:w="2099" w:type="dxa"/>
          </w:tcPr>
          <w:p w14:paraId="06B45789" w14:textId="77777777" w:rsidR="00FF4F02" w:rsidRDefault="00FF4F02" w:rsidP="00907651">
            <w:pPr>
              <w:keepNext/>
              <w:keepLines/>
              <w:spacing w:after="0"/>
              <w:jc w:val="center"/>
              <w:rPr>
                <w:rFonts w:ascii="Arial" w:hAnsi="Arial"/>
                <w:sz w:val="18"/>
                <w:lang w:eastAsia="ja-JP"/>
              </w:rPr>
            </w:pPr>
          </w:p>
        </w:tc>
        <w:tc>
          <w:tcPr>
            <w:tcW w:w="4900" w:type="dxa"/>
          </w:tcPr>
          <w:p w14:paraId="4F8EC6BC" w14:textId="77777777" w:rsidR="00FF4F02" w:rsidRDefault="00FF4F02" w:rsidP="009D6F7F">
            <w:pPr>
              <w:keepNext/>
              <w:keepLines/>
              <w:rPr>
                <w:rFonts w:ascii="Arial" w:eastAsia="MS Mincho" w:hAnsi="Arial"/>
                <w:sz w:val="18"/>
                <w:lang w:eastAsia="ja-JP"/>
              </w:rPr>
            </w:pPr>
          </w:p>
        </w:tc>
      </w:tr>
      <w:tr w:rsidR="00FF4F02" w14:paraId="7D1077B1" w14:textId="77777777" w:rsidTr="009D6F7F">
        <w:tc>
          <w:tcPr>
            <w:tcW w:w="1298" w:type="dxa"/>
          </w:tcPr>
          <w:p w14:paraId="2A38A7F9" w14:textId="77777777" w:rsidR="00FF4F02" w:rsidRDefault="00FF4F02" w:rsidP="009D6F7F">
            <w:pPr>
              <w:keepNext/>
              <w:keepLines/>
              <w:spacing w:after="0"/>
              <w:rPr>
                <w:rFonts w:ascii="Arial" w:hAnsi="Arial"/>
                <w:sz w:val="18"/>
                <w:lang w:eastAsia="ja-JP"/>
              </w:rPr>
            </w:pPr>
          </w:p>
        </w:tc>
        <w:tc>
          <w:tcPr>
            <w:tcW w:w="2099" w:type="dxa"/>
          </w:tcPr>
          <w:p w14:paraId="5A90C8DB" w14:textId="77777777" w:rsidR="00FF4F02" w:rsidRDefault="00FF4F02" w:rsidP="00907651">
            <w:pPr>
              <w:keepNext/>
              <w:keepLines/>
              <w:spacing w:after="0"/>
              <w:jc w:val="center"/>
              <w:rPr>
                <w:rFonts w:ascii="Arial" w:hAnsi="Arial"/>
                <w:sz w:val="18"/>
                <w:lang w:eastAsia="ja-JP"/>
              </w:rPr>
            </w:pPr>
          </w:p>
        </w:tc>
        <w:tc>
          <w:tcPr>
            <w:tcW w:w="4900" w:type="dxa"/>
          </w:tcPr>
          <w:p w14:paraId="7F766BBF" w14:textId="77777777" w:rsidR="00FF4F02" w:rsidRDefault="00FF4F02" w:rsidP="009D6F7F">
            <w:pPr>
              <w:keepNext/>
              <w:keepLines/>
              <w:rPr>
                <w:rFonts w:ascii="Arial" w:eastAsia="MS Mincho" w:hAnsi="Arial"/>
                <w:sz w:val="18"/>
                <w:lang w:eastAsia="ja-JP"/>
              </w:rPr>
            </w:pPr>
          </w:p>
        </w:tc>
      </w:tr>
      <w:tr w:rsidR="00FF4F02" w14:paraId="33E29D11" w14:textId="77777777" w:rsidTr="009D6F7F">
        <w:tc>
          <w:tcPr>
            <w:tcW w:w="1298" w:type="dxa"/>
          </w:tcPr>
          <w:p w14:paraId="7BCCC47F" w14:textId="77777777" w:rsidR="00FF4F02" w:rsidRDefault="00FF4F02" w:rsidP="009D6F7F">
            <w:pPr>
              <w:keepNext/>
              <w:keepLines/>
              <w:spacing w:after="0"/>
              <w:rPr>
                <w:rFonts w:ascii="Arial" w:hAnsi="Arial"/>
                <w:sz w:val="18"/>
                <w:lang w:eastAsia="ja-JP"/>
              </w:rPr>
            </w:pPr>
          </w:p>
        </w:tc>
        <w:tc>
          <w:tcPr>
            <w:tcW w:w="2099" w:type="dxa"/>
          </w:tcPr>
          <w:p w14:paraId="799B3E6F" w14:textId="77777777" w:rsidR="00FF4F02" w:rsidRDefault="00FF4F02" w:rsidP="00907651">
            <w:pPr>
              <w:keepNext/>
              <w:keepLines/>
              <w:spacing w:after="0"/>
              <w:jc w:val="center"/>
              <w:rPr>
                <w:rFonts w:ascii="Arial" w:hAnsi="Arial"/>
                <w:sz w:val="18"/>
                <w:lang w:eastAsia="ja-JP"/>
              </w:rPr>
            </w:pPr>
          </w:p>
        </w:tc>
        <w:tc>
          <w:tcPr>
            <w:tcW w:w="4900" w:type="dxa"/>
          </w:tcPr>
          <w:p w14:paraId="53B723BB" w14:textId="77777777" w:rsidR="00FF4F02" w:rsidRDefault="00FF4F02" w:rsidP="009D6F7F">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ListParagraph"/>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rsidRPr="003B4B03" w14:paraId="6A132E6C" w14:textId="77777777" w:rsidTr="0093372F">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should be configured if Msg 1 repetition is applicable to distinguish that from the case when Msg1 repetition is not applicable</w:t>
      </w:r>
      <w:r w:rsidRPr="002B7778">
        <w:rPr>
          <w:b/>
          <w:lang w:eastAsia="ja-JP"/>
        </w:rPr>
        <w:t>.</w:t>
      </w:r>
    </w:p>
    <w:tbl>
      <w:tblPr>
        <w:tblStyle w:val="10"/>
        <w:tblW w:w="0" w:type="auto"/>
        <w:tblLook w:val="04A0" w:firstRow="1" w:lastRow="0" w:firstColumn="1" w:lastColumn="0" w:noHBand="0" w:noVBand="1"/>
      </w:tblPr>
      <w:tblGrid>
        <w:gridCol w:w="1298"/>
        <w:gridCol w:w="2099"/>
        <w:gridCol w:w="4900"/>
      </w:tblGrid>
      <w:tr w:rsidR="00B169BF" w14:paraId="23941418" w14:textId="77777777" w:rsidTr="0093372F">
        <w:tc>
          <w:tcPr>
            <w:tcW w:w="1298" w:type="dxa"/>
          </w:tcPr>
          <w:p w14:paraId="227F4336"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3372F">
        <w:tc>
          <w:tcPr>
            <w:tcW w:w="1298" w:type="dxa"/>
          </w:tcPr>
          <w:p w14:paraId="02D3A6FA" w14:textId="6C489941" w:rsidR="00B169BF" w:rsidRDefault="00B4165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3372F">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3372F">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3372F">
        <w:tc>
          <w:tcPr>
            <w:tcW w:w="1298" w:type="dxa"/>
          </w:tcPr>
          <w:p w14:paraId="3FC301FA" w14:textId="35002477" w:rsidR="00B169BF"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3372F">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3372F">
            <w:pPr>
              <w:keepNext/>
              <w:keepLines/>
              <w:jc w:val="right"/>
              <w:rPr>
                <w:rFonts w:ascii="Arial" w:eastAsia="MS Mincho" w:hAnsi="Arial"/>
                <w:sz w:val="18"/>
                <w:lang w:eastAsia="ja-JP"/>
              </w:rPr>
            </w:pPr>
          </w:p>
        </w:tc>
      </w:tr>
      <w:tr w:rsidR="00B169BF" w14:paraId="00D5E765" w14:textId="77777777" w:rsidTr="0093372F">
        <w:tc>
          <w:tcPr>
            <w:tcW w:w="1298" w:type="dxa"/>
          </w:tcPr>
          <w:p w14:paraId="5B8EA98F" w14:textId="77777777" w:rsidR="00B169BF" w:rsidRDefault="00B169BF" w:rsidP="0093372F">
            <w:pPr>
              <w:keepNext/>
              <w:keepLines/>
              <w:spacing w:after="0"/>
              <w:rPr>
                <w:rFonts w:ascii="Arial" w:hAnsi="Arial"/>
                <w:sz w:val="18"/>
                <w:lang w:eastAsia="ja-JP"/>
              </w:rPr>
            </w:pPr>
          </w:p>
        </w:tc>
        <w:tc>
          <w:tcPr>
            <w:tcW w:w="2099" w:type="dxa"/>
          </w:tcPr>
          <w:p w14:paraId="0B0BBBED" w14:textId="77777777" w:rsidR="00B169BF" w:rsidRDefault="00B169BF" w:rsidP="0093372F">
            <w:pPr>
              <w:keepNext/>
              <w:keepLines/>
              <w:spacing w:after="0"/>
              <w:rPr>
                <w:rFonts w:ascii="Arial" w:hAnsi="Arial"/>
                <w:sz w:val="18"/>
                <w:lang w:eastAsia="ja-JP"/>
              </w:rPr>
            </w:pPr>
          </w:p>
        </w:tc>
        <w:tc>
          <w:tcPr>
            <w:tcW w:w="4900" w:type="dxa"/>
          </w:tcPr>
          <w:p w14:paraId="5C3538EE" w14:textId="77777777" w:rsidR="00B169BF" w:rsidRDefault="00B169BF" w:rsidP="0093372F">
            <w:pPr>
              <w:keepNext/>
              <w:keepLines/>
              <w:rPr>
                <w:rFonts w:ascii="Arial" w:eastAsia="MS Mincho" w:hAnsi="Arial"/>
                <w:sz w:val="18"/>
                <w:lang w:eastAsia="ja-JP"/>
              </w:rPr>
            </w:pPr>
          </w:p>
        </w:tc>
      </w:tr>
      <w:tr w:rsidR="00B169BF" w14:paraId="1965E353" w14:textId="77777777" w:rsidTr="0093372F">
        <w:tc>
          <w:tcPr>
            <w:tcW w:w="1298" w:type="dxa"/>
          </w:tcPr>
          <w:p w14:paraId="291AB482" w14:textId="77777777" w:rsidR="00B169BF" w:rsidRDefault="00B169BF" w:rsidP="0093372F">
            <w:pPr>
              <w:keepNext/>
              <w:keepLines/>
              <w:spacing w:after="0"/>
              <w:rPr>
                <w:rFonts w:ascii="Arial" w:hAnsi="Arial"/>
                <w:sz w:val="18"/>
                <w:lang w:eastAsia="ja-JP"/>
              </w:rPr>
            </w:pPr>
          </w:p>
        </w:tc>
        <w:tc>
          <w:tcPr>
            <w:tcW w:w="2099" w:type="dxa"/>
          </w:tcPr>
          <w:p w14:paraId="008B9628" w14:textId="77777777" w:rsidR="00B169BF" w:rsidRDefault="00B169BF" w:rsidP="0093372F">
            <w:pPr>
              <w:keepNext/>
              <w:keepLines/>
              <w:spacing w:after="0"/>
              <w:rPr>
                <w:rFonts w:ascii="Arial" w:hAnsi="Arial"/>
                <w:sz w:val="18"/>
                <w:lang w:eastAsia="ja-JP"/>
              </w:rPr>
            </w:pPr>
          </w:p>
        </w:tc>
        <w:tc>
          <w:tcPr>
            <w:tcW w:w="4900" w:type="dxa"/>
          </w:tcPr>
          <w:p w14:paraId="060C1A9E" w14:textId="77777777" w:rsidR="00B169BF" w:rsidRDefault="00B169BF" w:rsidP="0093372F">
            <w:pPr>
              <w:keepNext/>
              <w:keepLines/>
              <w:rPr>
                <w:rFonts w:ascii="Arial" w:eastAsia="MS Mincho" w:hAnsi="Arial"/>
                <w:sz w:val="18"/>
                <w:lang w:eastAsia="ja-JP"/>
              </w:rPr>
            </w:pPr>
          </w:p>
        </w:tc>
      </w:tr>
      <w:tr w:rsidR="00B169BF" w14:paraId="282A21B4" w14:textId="77777777" w:rsidTr="0093372F">
        <w:tc>
          <w:tcPr>
            <w:tcW w:w="1298" w:type="dxa"/>
          </w:tcPr>
          <w:p w14:paraId="74CEAC27" w14:textId="77777777" w:rsidR="00B169BF" w:rsidRDefault="00B169BF" w:rsidP="0093372F">
            <w:pPr>
              <w:keepNext/>
              <w:keepLines/>
              <w:spacing w:after="0"/>
              <w:rPr>
                <w:rFonts w:ascii="Arial" w:hAnsi="Arial"/>
                <w:sz w:val="18"/>
                <w:lang w:eastAsia="ja-JP"/>
              </w:rPr>
            </w:pPr>
          </w:p>
        </w:tc>
        <w:tc>
          <w:tcPr>
            <w:tcW w:w="2099" w:type="dxa"/>
          </w:tcPr>
          <w:p w14:paraId="37AF57E9" w14:textId="77777777" w:rsidR="00B169BF" w:rsidRDefault="00B169BF" w:rsidP="0093372F">
            <w:pPr>
              <w:keepNext/>
              <w:keepLines/>
              <w:spacing w:after="0"/>
              <w:rPr>
                <w:rFonts w:ascii="Arial" w:hAnsi="Arial"/>
                <w:sz w:val="18"/>
                <w:lang w:eastAsia="ja-JP"/>
              </w:rPr>
            </w:pPr>
          </w:p>
        </w:tc>
        <w:tc>
          <w:tcPr>
            <w:tcW w:w="4900" w:type="dxa"/>
          </w:tcPr>
          <w:p w14:paraId="5CCC6421" w14:textId="77777777" w:rsidR="00B169BF" w:rsidRDefault="00B169BF" w:rsidP="0093372F">
            <w:pPr>
              <w:keepNext/>
              <w:keepLines/>
              <w:rPr>
                <w:rFonts w:ascii="Arial" w:eastAsia="MS Mincho" w:hAnsi="Arial"/>
                <w:sz w:val="18"/>
                <w:lang w:eastAsia="ja-JP"/>
              </w:rPr>
            </w:pPr>
          </w:p>
        </w:tc>
      </w:tr>
      <w:tr w:rsidR="00B169BF" w14:paraId="47C15EBE" w14:textId="77777777" w:rsidTr="0093372F">
        <w:tc>
          <w:tcPr>
            <w:tcW w:w="1298" w:type="dxa"/>
          </w:tcPr>
          <w:p w14:paraId="735BB674" w14:textId="77777777" w:rsidR="00B169BF" w:rsidRDefault="00B169BF" w:rsidP="0093372F">
            <w:pPr>
              <w:keepNext/>
              <w:keepLines/>
              <w:spacing w:after="0"/>
              <w:rPr>
                <w:rFonts w:ascii="Arial" w:hAnsi="Arial"/>
                <w:sz w:val="18"/>
                <w:lang w:eastAsia="ja-JP"/>
              </w:rPr>
            </w:pPr>
          </w:p>
        </w:tc>
        <w:tc>
          <w:tcPr>
            <w:tcW w:w="2099" w:type="dxa"/>
          </w:tcPr>
          <w:p w14:paraId="20736599" w14:textId="77777777" w:rsidR="00B169BF" w:rsidRDefault="00B169BF" w:rsidP="0093372F">
            <w:pPr>
              <w:keepNext/>
              <w:keepLines/>
              <w:spacing w:after="0"/>
              <w:rPr>
                <w:rFonts w:ascii="Arial" w:hAnsi="Arial"/>
                <w:sz w:val="18"/>
                <w:lang w:eastAsia="ja-JP"/>
              </w:rPr>
            </w:pPr>
          </w:p>
        </w:tc>
        <w:tc>
          <w:tcPr>
            <w:tcW w:w="4900" w:type="dxa"/>
          </w:tcPr>
          <w:p w14:paraId="060D4FF7" w14:textId="77777777" w:rsidR="00B169BF" w:rsidRDefault="00B169BF" w:rsidP="0093372F">
            <w:pPr>
              <w:keepNext/>
              <w:keepLines/>
              <w:rPr>
                <w:rFonts w:ascii="Arial" w:eastAsia="MS Mincho" w:hAnsi="Arial"/>
                <w:sz w:val="18"/>
                <w:lang w:eastAsia="ja-JP"/>
              </w:rPr>
            </w:pPr>
          </w:p>
        </w:tc>
      </w:tr>
      <w:tr w:rsidR="00B169BF" w14:paraId="69F69F82" w14:textId="77777777" w:rsidTr="0093372F">
        <w:tc>
          <w:tcPr>
            <w:tcW w:w="1298" w:type="dxa"/>
          </w:tcPr>
          <w:p w14:paraId="605C78B6" w14:textId="77777777" w:rsidR="00B169BF" w:rsidRDefault="00B169BF" w:rsidP="0093372F">
            <w:pPr>
              <w:keepNext/>
              <w:keepLines/>
              <w:spacing w:after="0"/>
              <w:rPr>
                <w:rFonts w:ascii="Arial" w:hAnsi="Arial"/>
                <w:sz w:val="18"/>
                <w:lang w:eastAsia="ja-JP"/>
              </w:rPr>
            </w:pPr>
          </w:p>
        </w:tc>
        <w:tc>
          <w:tcPr>
            <w:tcW w:w="2099" w:type="dxa"/>
          </w:tcPr>
          <w:p w14:paraId="568FC837" w14:textId="77777777" w:rsidR="00B169BF" w:rsidRDefault="00B169BF" w:rsidP="0093372F">
            <w:pPr>
              <w:keepNext/>
              <w:keepLines/>
              <w:spacing w:after="0"/>
              <w:rPr>
                <w:rFonts w:ascii="Arial" w:hAnsi="Arial"/>
                <w:sz w:val="18"/>
                <w:lang w:eastAsia="ja-JP"/>
              </w:rPr>
            </w:pPr>
          </w:p>
        </w:tc>
        <w:tc>
          <w:tcPr>
            <w:tcW w:w="4900" w:type="dxa"/>
          </w:tcPr>
          <w:p w14:paraId="6500C79C" w14:textId="77777777" w:rsidR="00B169BF" w:rsidRDefault="00B169BF" w:rsidP="0093372F">
            <w:pPr>
              <w:keepNext/>
              <w:keepLines/>
              <w:rPr>
                <w:rFonts w:ascii="Arial" w:eastAsia="MS Mincho" w:hAnsi="Arial"/>
                <w:sz w:val="18"/>
                <w:lang w:eastAsia="ja-JP"/>
              </w:rPr>
            </w:pPr>
          </w:p>
        </w:tc>
      </w:tr>
      <w:tr w:rsidR="00B169BF" w14:paraId="0832F0B1" w14:textId="77777777" w:rsidTr="0093372F">
        <w:tc>
          <w:tcPr>
            <w:tcW w:w="1298" w:type="dxa"/>
          </w:tcPr>
          <w:p w14:paraId="35523763" w14:textId="77777777" w:rsidR="00B169BF" w:rsidRDefault="00B169BF" w:rsidP="0093372F">
            <w:pPr>
              <w:keepNext/>
              <w:keepLines/>
              <w:spacing w:after="0"/>
              <w:rPr>
                <w:rFonts w:ascii="Arial" w:hAnsi="Arial"/>
                <w:sz w:val="18"/>
                <w:lang w:eastAsia="ja-JP"/>
              </w:rPr>
            </w:pPr>
          </w:p>
        </w:tc>
        <w:tc>
          <w:tcPr>
            <w:tcW w:w="2099" w:type="dxa"/>
          </w:tcPr>
          <w:p w14:paraId="2E239FCA" w14:textId="77777777" w:rsidR="00B169BF" w:rsidRDefault="00B169BF" w:rsidP="0093372F">
            <w:pPr>
              <w:keepNext/>
              <w:keepLines/>
              <w:spacing w:after="0"/>
              <w:rPr>
                <w:rFonts w:ascii="Arial" w:hAnsi="Arial"/>
                <w:sz w:val="18"/>
                <w:lang w:eastAsia="ja-JP"/>
              </w:rPr>
            </w:pPr>
          </w:p>
        </w:tc>
        <w:tc>
          <w:tcPr>
            <w:tcW w:w="4900" w:type="dxa"/>
          </w:tcPr>
          <w:p w14:paraId="27B5E585" w14:textId="77777777" w:rsidR="00B169BF" w:rsidRDefault="00B169BF" w:rsidP="0093372F">
            <w:pPr>
              <w:keepNext/>
              <w:keepLines/>
              <w:rPr>
                <w:rFonts w:ascii="Arial" w:eastAsia="MS Mincho" w:hAnsi="Arial"/>
                <w:sz w:val="18"/>
                <w:lang w:eastAsia="ja-JP"/>
              </w:rPr>
            </w:pPr>
          </w:p>
        </w:tc>
      </w:tr>
      <w:tr w:rsidR="00B169BF" w14:paraId="6031BFA8" w14:textId="77777777" w:rsidTr="0093372F">
        <w:tc>
          <w:tcPr>
            <w:tcW w:w="1298" w:type="dxa"/>
          </w:tcPr>
          <w:p w14:paraId="254873D2" w14:textId="77777777" w:rsidR="00B169BF" w:rsidRDefault="00B169BF" w:rsidP="0093372F">
            <w:pPr>
              <w:keepNext/>
              <w:keepLines/>
              <w:spacing w:after="0"/>
              <w:rPr>
                <w:rFonts w:ascii="Arial" w:hAnsi="Arial"/>
                <w:sz w:val="18"/>
                <w:lang w:eastAsia="ja-JP"/>
              </w:rPr>
            </w:pPr>
          </w:p>
        </w:tc>
        <w:tc>
          <w:tcPr>
            <w:tcW w:w="2099" w:type="dxa"/>
          </w:tcPr>
          <w:p w14:paraId="678FF7A2" w14:textId="77777777" w:rsidR="00B169BF" w:rsidRDefault="00B169BF" w:rsidP="0093372F">
            <w:pPr>
              <w:keepNext/>
              <w:keepLines/>
              <w:spacing w:after="0"/>
              <w:rPr>
                <w:rFonts w:ascii="Arial" w:hAnsi="Arial"/>
                <w:sz w:val="18"/>
                <w:lang w:eastAsia="ja-JP"/>
              </w:rPr>
            </w:pPr>
          </w:p>
        </w:tc>
        <w:tc>
          <w:tcPr>
            <w:tcW w:w="4900" w:type="dxa"/>
          </w:tcPr>
          <w:p w14:paraId="191BF279" w14:textId="77777777" w:rsidR="00B169BF" w:rsidRDefault="00B169BF" w:rsidP="0093372F">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ListParagraph"/>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SimSun"/>
          <w:sz w:val="16"/>
        </w:rPr>
        <w:annotationRef/>
      </w:r>
      <w:r w:rsidRPr="00B94E36">
        <w:annotationRef/>
      </w:r>
      <w:r w:rsidRPr="00B94E36">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bl>
      <w:tblPr>
        <w:tblStyle w:val="TableGrid"/>
        <w:tblW w:w="0" w:type="auto"/>
        <w:tblLook w:val="04A0" w:firstRow="1" w:lastRow="0" w:firstColumn="1" w:lastColumn="0" w:noHBand="0" w:noVBand="1"/>
      </w:tblPr>
      <w:tblGrid>
        <w:gridCol w:w="8297"/>
      </w:tblGrid>
      <w:tr w:rsidR="00476EB4" w:rsidRPr="003B4B03" w14:paraId="79945A3F" w14:textId="77777777" w:rsidTr="0093372F">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msgA-TransMax-r16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{n1, n2, n4, n6, n8, n10, n20, n50, n100, n200}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BWP-UplinkCommon</w:t>
      </w:r>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lastRenderedPageBreak/>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E3EFC">
        <w:rPr>
          <w:rFonts w:ascii="Courier New" w:hAnsi="Courier New"/>
          <w:noProof/>
          <w:sz w:val="16"/>
          <w:u w:val="single"/>
          <w:lang w:eastAsia="en-GB"/>
        </w:rPr>
        <w:tab/>
      </w:r>
      <w:r w:rsidRPr="005E3EFC">
        <w:rPr>
          <w:rFonts w:ascii="Courier New" w:hAnsi="Courier New"/>
          <w:noProof/>
          <w:sz w:val="16"/>
          <w:highlight w:val="green"/>
          <w:u w:val="single"/>
          <w:lang w:eastAsia="en-GB"/>
        </w:rPr>
        <w:t>msg1-RepetitionTransMax-r18</w:t>
      </w:r>
      <w:r w:rsidRPr="005E3EFC">
        <w:rPr>
          <w:rFonts w:ascii="Courier New" w:hAnsi="Courier New"/>
          <w:noProof/>
          <w:sz w:val="16"/>
          <w:highlight w:val="green"/>
          <w:u w:val="single"/>
          <w:lang w:eastAsia="en-GB"/>
        </w:rPr>
        <w:tab/>
      </w:r>
      <w:r w:rsidRPr="005E3EFC">
        <w:rPr>
          <w:rFonts w:ascii="Courier New" w:hAnsi="Courier New"/>
          <w:noProof/>
          <w:sz w:val="16"/>
          <w:highlight w:val="green"/>
          <w:u w:val="single"/>
          <w:lang w:eastAsia="en-GB"/>
        </w:rPr>
        <w:tab/>
      </w:r>
      <w:r w:rsidRPr="005E3EFC">
        <w:rPr>
          <w:rFonts w:ascii="Courier New" w:hAnsi="Courier New"/>
          <w:noProof/>
          <w:sz w:val="16"/>
          <w:highlight w:val="green"/>
          <w:u w:val="single"/>
          <w:lang w:eastAsia="en-GB"/>
        </w:rPr>
        <w:tab/>
        <w:t xml:space="preserve">       ENUMERATED {n1, n2, n4, n6, n8, n10, n20, n50, n100, n200}           </w:t>
      </w:r>
      <w:r w:rsidRPr="005E3EFC">
        <w:rPr>
          <w:rFonts w:ascii="Courier New" w:hAnsi="Courier New"/>
          <w:noProof/>
          <w:color w:val="993366"/>
          <w:sz w:val="16"/>
          <w:highlight w:val="green"/>
          <w:u w:val="single"/>
          <w:lang w:eastAsia="en-GB"/>
        </w:rPr>
        <w:t xml:space="preserve">OPTIONAL   </w:t>
      </w:r>
      <w:r w:rsidRPr="005E3EFC">
        <w:rPr>
          <w:rFonts w:ascii="Courier New" w:hAnsi="Courier New"/>
          <w:noProof/>
          <w:color w:val="808080"/>
          <w:sz w:val="16"/>
          <w:highlight w:val="green"/>
          <w:u w:val="single"/>
          <w:lang w:eastAsia="en-GB"/>
        </w:rPr>
        <w:t>-- Cond Msg1Rep1</w:t>
      </w:r>
      <w:r w:rsidRPr="005E3EFC">
        <w:rPr>
          <w:rFonts w:ascii="Courier New" w:hAnsi="Courier New"/>
          <w:noProof/>
          <w:color w:val="808080"/>
          <w:sz w:val="16"/>
          <w:u w:val="single"/>
          <w:lang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msgA-ConfigCommon-r17               MsgA-ConfigCommon-r16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6D12842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7A64E98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0C5F57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0BB0E0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NumberOfMsg3-Repetitions-r17::=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{n1, n2, n3, n4, n7, n8, n12, n16}</w:t>
      </w:r>
    </w:p>
    <w:p w14:paraId="6315303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SimSun"/>
          <w:b/>
          <w:bCs/>
          <w:lang w:eastAsia="zh-CN"/>
        </w:rPr>
        <w:t>decide</w:t>
      </w:r>
      <w:r w:rsidRPr="005E3EFC">
        <w:rPr>
          <w:rFonts w:eastAsia="SimSun"/>
          <w:b/>
          <w:bCs/>
          <w:lang w:eastAsia="zh-CN"/>
        </w:rPr>
        <w:t xml:space="preserve"> whether to trigger fallback from with lower number to higher number when the number of Msg1 transmission exceeds this threshold</w:t>
      </w:r>
      <w:r>
        <w:rPr>
          <w:rFonts w:eastAsia="SimSun"/>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0"/>
        <w:tblW w:w="0" w:type="auto"/>
        <w:tblLook w:val="04A0" w:firstRow="1" w:lastRow="0" w:firstColumn="1" w:lastColumn="0" w:noHBand="0" w:noVBand="1"/>
      </w:tblPr>
      <w:tblGrid>
        <w:gridCol w:w="1298"/>
        <w:gridCol w:w="2099"/>
        <w:gridCol w:w="4900"/>
      </w:tblGrid>
      <w:tr w:rsidR="005E3EFC" w14:paraId="565FB3C9" w14:textId="77777777" w:rsidTr="0093372F">
        <w:tc>
          <w:tcPr>
            <w:tcW w:w="1298" w:type="dxa"/>
          </w:tcPr>
          <w:p w14:paraId="201833C1"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B863A38"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3372F">
        <w:tc>
          <w:tcPr>
            <w:tcW w:w="1298" w:type="dxa"/>
          </w:tcPr>
          <w:p w14:paraId="308109AD" w14:textId="56121423" w:rsidR="005E3EFC"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3372F">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3372F">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3372F">
        <w:tc>
          <w:tcPr>
            <w:tcW w:w="1298" w:type="dxa"/>
          </w:tcPr>
          <w:p w14:paraId="0E64EAA6" w14:textId="639E5C80" w:rsidR="005E3EFC"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3372F">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3372F">
            <w:pPr>
              <w:keepNext/>
              <w:keepLines/>
              <w:jc w:val="right"/>
              <w:rPr>
                <w:rFonts w:ascii="Arial" w:eastAsia="MS Mincho" w:hAnsi="Arial"/>
                <w:sz w:val="18"/>
                <w:lang w:eastAsia="ja-JP"/>
              </w:rPr>
            </w:pPr>
          </w:p>
        </w:tc>
      </w:tr>
      <w:tr w:rsidR="005E3EFC" w14:paraId="12EE8F39" w14:textId="77777777" w:rsidTr="0093372F">
        <w:tc>
          <w:tcPr>
            <w:tcW w:w="1298" w:type="dxa"/>
          </w:tcPr>
          <w:p w14:paraId="5CAB85C7" w14:textId="77777777" w:rsidR="005E3EFC" w:rsidRDefault="005E3EFC" w:rsidP="0093372F">
            <w:pPr>
              <w:keepNext/>
              <w:keepLines/>
              <w:spacing w:after="0"/>
              <w:rPr>
                <w:rFonts w:ascii="Arial" w:hAnsi="Arial"/>
                <w:sz w:val="18"/>
                <w:lang w:eastAsia="ja-JP"/>
              </w:rPr>
            </w:pPr>
          </w:p>
        </w:tc>
        <w:tc>
          <w:tcPr>
            <w:tcW w:w="2099" w:type="dxa"/>
          </w:tcPr>
          <w:p w14:paraId="3B3813FC" w14:textId="77777777" w:rsidR="005E3EFC" w:rsidRDefault="005E3EFC" w:rsidP="0093372F">
            <w:pPr>
              <w:keepNext/>
              <w:keepLines/>
              <w:spacing w:after="0"/>
              <w:rPr>
                <w:rFonts w:ascii="Arial" w:hAnsi="Arial"/>
                <w:sz w:val="18"/>
                <w:lang w:eastAsia="ja-JP"/>
              </w:rPr>
            </w:pPr>
          </w:p>
        </w:tc>
        <w:tc>
          <w:tcPr>
            <w:tcW w:w="4900" w:type="dxa"/>
          </w:tcPr>
          <w:p w14:paraId="71638B94" w14:textId="77777777" w:rsidR="005E3EFC" w:rsidRDefault="005E3EFC" w:rsidP="0093372F">
            <w:pPr>
              <w:keepNext/>
              <w:keepLines/>
              <w:rPr>
                <w:rFonts w:ascii="Arial" w:eastAsia="MS Mincho" w:hAnsi="Arial"/>
                <w:sz w:val="18"/>
                <w:lang w:eastAsia="ja-JP"/>
              </w:rPr>
            </w:pPr>
          </w:p>
        </w:tc>
      </w:tr>
      <w:tr w:rsidR="005E3EFC" w14:paraId="36F1F015" w14:textId="77777777" w:rsidTr="0093372F">
        <w:tc>
          <w:tcPr>
            <w:tcW w:w="1298" w:type="dxa"/>
          </w:tcPr>
          <w:p w14:paraId="64F94B42" w14:textId="77777777" w:rsidR="005E3EFC" w:rsidRDefault="005E3EFC" w:rsidP="0093372F">
            <w:pPr>
              <w:keepNext/>
              <w:keepLines/>
              <w:spacing w:after="0"/>
              <w:rPr>
                <w:rFonts w:ascii="Arial" w:hAnsi="Arial"/>
                <w:sz w:val="18"/>
                <w:lang w:eastAsia="ja-JP"/>
              </w:rPr>
            </w:pPr>
          </w:p>
        </w:tc>
        <w:tc>
          <w:tcPr>
            <w:tcW w:w="2099" w:type="dxa"/>
          </w:tcPr>
          <w:p w14:paraId="4AC8FCBE" w14:textId="77777777" w:rsidR="005E3EFC" w:rsidRDefault="005E3EFC" w:rsidP="0093372F">
            <w:pPr>
              <w:keepNext/>
              <w:keepLines/>
              <w:spacing w:after="0"/>
              <w:rPr>
                <w:rFonts w:ascii="Arial" w:hAnsi="Arial"/>
                <w:sz w:val="18"/>
                <w:lang w:eastAsia="ja-JP"/>
              </w:rPr>
            </w:pPr>
          </w:p>
        </w:tc>
        <w:tc>
          <w:tcPr>
            <w:tcW w:w="4900" w:type="dxa"/>
          </w:tcPr>
          <w:p w14:paraId="1B94CFBB" w14:textId="77777777" w:rsidR="005E3EFC" w:rsidRDefault="005E3EFC" w:rsidP="0093372F">
            <w:pPr>
              <w:keepNext/>
              <w:keepLines/>
              <w:rPr>
                <w:rFonts w:ascii="Arial" w:eastAsia="MS Mincho" w:hAnsi="Arial"/>
                <w:sz w:val="18"/>
                <w:lang w:eastAsia="ja-JP"/>
              </w:rPr>
            </w:pPr>
          </w:p>
        </w:tc>
      </w:tr>
      <w:tr w:rsidR="005E3EFC" w14:paraId="3063883E" w14:textId="77777777" w:rsidTr="0093372F">
        <w:tc>
          <w:tcPr>
            <w:tcW w:w="1298" w:type="dxa"/>
          </w:tcPr>
          <w:p w14:paraId="7A94237A" w14:textId="77777777" w:rsidR="005E3EFC" w:rsidRDefault="005E3EFC" w:rsidP="0093372F">
            <w:pPr>
              <w:keepNext/>
              <w:keepLines/>
              <w:spacing w:after="0"/>
              <w:rPr>
                <w:rFonts w:ascii="Arial" w:hAnsi="Arial"/>
                <w:sz w:val="18"/>
                <w:lang w:eastAsia="ja-JP"/>
              </w:rPr>
            </w:pPr>
          </w:p>
        </w:tc>
        <w:tc>
          <w:tcPr>
            <w:tcW w:w="2099" w:type="dxa"/>
          </w:tcPr>
          <w:p w14:paraId="2021F4F6" w14:textId="77777777" w:rsidR="005E3EFC" w:rsidRDefault="005E3EFC" w:rsidP="0093372F">
            <w:pPr>
              <w:keepNext/>
              <w:keepLines/>
              <w:spacing w:after="0"/>
              <w:rPr>
                <w:rFonts w:ascii="Arial" w:hAnsi="Arial"/>
                <w:sz w:val="18"/>
                <w:lang w:eastAsia="ja-JP"/>
              </w:rPr>
            </w:pPr>
          </w:p>
        </w:tc>
        <w:tc>
          <w:tcPr>
            <w:tcW w:w="4900" w:type="dxa"/>
          </w:tcPr>
          <w:p w14:paraId="51BF3BBC" w14:textId="77777777" w:rsidR="005E3EFC" w:rsidRDefault="005E3EFC" w:rsidP="0093372F">
            <w:pPr>
              <w:keepNext/>
              <w:keepLines/>
              <w:rPr>
                <w:rFonts w:ascii="Arial" w:eastAsia="MS Mincho" w:hAnsi="Arial"/>
                <w:sz w:val="18"/>
                <w:lang w:eastAsia="ja-JP"/>
              </w:rPr>
            </w:pPr>
          </w:p>
        </w:tc>
      </w:tr>
      <w:tr w:rsidR="005E3EFC" w14:paraId="3DBE8C5E" w14:textId="77777777" w:rsidTr="0093372F">
        <w:tc>
          <w:tcPr>
            <w:tcW w:w="1298" w:type="dxa"/>
          </w:tcPr>
          <w:p w14:paraId="756E9068" w14:textId="77777777" w:rsidR="005E3EFC" w:rsidRDefault="005E3EFC" w:rsidP="0093372F">
            <w:pPr>
              <w:keepNext/>
              <w:keepLines/>
              <w:spacing w:after="0"/>
              <w:rPr>
                <w:rFonts w:ascii="Arial" w:hAnsi="Arial"/>
                <w:sz w:val="18"/>
                <w:lang w:eastAsia="ja-JP"/>
              </w:rPr>
            </w:pPr>
          </w:p>
        </w:tc>
        <w:tc>
          <w:tcPr>
            <w:tcW w:w="2099" w:type="dxa"/>
          </w:tcPr>
          <w:p w14:paraId="2DA6D67A" w14:textId="77777777" w:rsidR="005E3EFC" w:rsidRDefault="005E3EFC" w:rsidP="0093372F">
            <w:pPr>
              <w:keepNext/>
              <w:keepLines/>
              <w:spacing w:after="0"/>
              <w:rPr>
                <w:rFonts w:ascii="Arial" w:hAnsi="Arial"/>
                <w:sz w:val="18"/>
                <w:lang w:eastAsia="ja-JP"/>
              </w:rPr>
            </w:pPr>
          </w:p>
        </w:tc>
        <w:tc>
          <w:tcPr>
            <w:tcW w:w="4900" w:type="dxa"/>
          </w:tcPr>
          <w:p w14:paraId="747EC0FC" w14:textId="77777777" w:rsidR="005E3EFC" w:rsidRDefault="005E3EFC" w:rsidP="0093372F">
            <w:pPr>
              <w:keepNext/>
              <w:keepLines/>
              <w:rPr>
                <w:rFonts w:ascii="Arial" w:eastAsia="MS Mincho" w:hAnsi="Arial"/>
                <w:sz w:val="18"/>
                <w:lang w:eastAsia="ja-JP"/>
              </w:rPr>
            </w:pPr>
          </w:p>
        </w:tc>
      </w:tr>
      <w:tr w:rsidR="005E3EFC" w14:paraId="08B97E4B" w14:textId="77777777" w:rsidTr="0093372F">
        <w:tc>
          <w:tcPr>
            <w:tcW w:w="1298" w:type="dxa"/>
          </w:tcPr>
          <w:p w14:paraId="521BBFB3" w14:textId="77777777" w:rsidR="005E3EFC" w:rsidRDefault="005E3EFC" w:rsidP="0093372F">
            <w:pPr>
              <w:keepNext/>
              <w:keepLines/>
              <w:spacing w:after="0"/>
              <w:rPr>
                <w:rFonts w:ascii="Arial" w:hAnsi="Arial"/>
                <w:sz w:val="18"/>
                <w:lang w:eastAsia="ja-JP"/>
              </w:rPr>
            </w:pPr>
          </w:p>
        </w:tc>
        <w:tc>
          <w:tcPr>
            <w:tcW w:w="2099" w:type="dxa"/>
          </w:tcPr>
          <w:p w14:paraId="0D960FCB" w14:textId="77777777" w:rsidR="005E3EFC" w:rsidRDefault="005E3EFC" w:rsidP="0093372F">
            <w:pPr>
              <w:keepNext/>
              <w:keepLines/>
              <w:spacing w:after="0"/>
              <w:rPr>
                <w:rFonts w:ascii="Arial" w:hAnsi="Arial"/>
                <w:sz w:val="18"/>
                <w:lang w:eastAsia="ja-JP"/>
              </w:rPr>
            </w:pPr>
          </w:p>
        </w:tc>
        <w:tc>
          <w:tcPr>
            <w:tcW w:w="4900" w:type="dxa"/>
          </w:tcPr>
          <w:p w14:paraId="50E8A973" w14:textId="77777777" w:rsidR="005E3EFC" w:rsidRDefault="005E3EFC" w:rsidP="0093372F">
            <w:pPr>
              <w:keepNext/>
              <w:keepLines/>
              <w:rPr>
                <w:rFonts w:ascii="Arial" w:eastAsia="MS Mincho" w:hAnsi="Arial"/>
                <w:sz w:val="18"/>
                <w:lang w:eastAsia="ja-JP"/>
              </w:rPr>
            </w:pPr>
          </w:p>
        </w:tc>
      </w:tr>
      <w:tr w:rsidR="005E3EFC" w14:paraId="17A034C6" w14:textId="77777777" w:rsidTr="0093372F">
        <w:tc>
          <w:tcPr>
            <w:tcW w:w="1298" w:type="dxa"/>
          </w:tcPr>
          <w:p w14:paraId="4F2EAABC" w14:textId="77777777" w:rsidR="005E3EFC" w:rsidRDefault="005E3EFC" w:rsidP="0093372F">
            <w:pPr>
              <w:keepNext/>
              <w:keepLines/>
              <w:spacing w:after="0"/>
              <w:rPr>
                <w:rFonts w:ascii="Arial" w:hAnsi="Arial"/>
                <w:sz w:val="18"/>
                <w:lang w:eastAsia="ja-JP"/>
              </w:rPr>
            </w:pPr>
          </w:p>
        </w:tc>
        <w:tc>
          <w:tcPr>
            <w:tcW w:w="2099" w:type="dxa"/>
          </w:tcPr>
          <w:p w14:paraId="4C58BD92" w14:textId="77777777" w:rsidR="005E3EFC" w:rsidRDefault="005E3EFC" w:rsidP="0093372F">
            <w:pPr>
              <w:keepNext/>
              <w:keepLines/>
              <w:spacing w:after="0"/>
              <w:rPr>
                <w:rFonts w:ascii="Arial" w:hAnsi="Arial"/>
                <w:sz w:val="18"/>
                <w:lang w:eastAsia="ja-JP"/>
              </w:rPr>
            </w:pPr>
          </w:p>
        </w:tc>
        <w:tc>
          <w:tcPr>
            <w:tcW w:w="4900" w:type="dxa"/>
          </w:tcPr>
          <w:p w14:paraId="036D6AA0" w14:textId="77777777" w:rsidR="005E3EFC" w:rsidRDefault="005E3EFC" w:rsidP="0093372F">
            <w:pPr>
              <w:keepNext/>
              <w:keepLines/>
              <w:rPr>
                <w:rFonts w:ascii="Arial" w:eastAsia="MS Mincho" w:hAnsi="Arial"/>
                <w:sz w:val="18"/>
                <w:lang w:eastAsia="ja-JP"/>
              </w:rPr>
            </w:pPr>
          </w:p>
        </w:tc>
      </w:tr>
      <w:tr w:rsidR="005E3EFC" w14:paraId="56E1EDA0" w14:textId="77777777" w:rsidTr="0093372F">
        <w:tc>
          <w:tcPr>
            <w:tcW w:w="1298" w:type="dxa"/>
          </w:tcPr>
          <w:p w14:paraId="78154FB1" w14:textId="77777777" w:rsidR="005E3EFC" w:rsidRDefault="005E3EFC" w:rsidP="0093372F">
            <w:pPr>
              <w:keepNext/>
              <w:keepLines/>
              <w:spacing w:after="0"/>
              <w:rPr>
                <w:rFonts w:ascii="Arial" w:hAnsi="Arial"/>
                <w:sz w:val="18"/>
                <w:lang w:eastAsia="ja-JP"/>
              </w:rPr>
            </w:pPr>
          </w:p>
        </w:tc>
        <w:tc>
          <w:tcPr>
            <w:tcW w:w="2099" w:type="dxa"/>
          </w:tcPr>
          <w:p w14:paraId="649F293E" w14:textId="77777777" w:rsidR="005E3EFC" w:rsidRDefault="005E3EFC" w:rsidP="0093372F">
            <w:pPr>
              <w:keepNext/>
              <w:keepLines/>
              <w:spacing w:after="0"/>
              <w:rPr>
                <w:rFonts w:ascii="Arial" w:hAnsi="Arial"/>
                <w:sz w:val="18"/>
                <w:lang w:eastAsia="ja-JP"/>
              </w:rPr>
            </w:pPr>
          </w:p>
        </w:tc>
        <w:tc>
          <w:tcPr>
            <w:tcW w:w="4900" w:type="dxa"/>
          </w:tcPr>
          <w:p w14:paraId="48FE17C0" w14:textId="77777777" w:rsidR="005E3EFC" w:rsidRDefault="005E3EFC" w:rsidP="0093372F">
            <w:pPr>
              <w:keepNext/>
              <w:keepLines/>
              <w:rPr>
                <w:rFonts w:ascii="Arial" w:eastAsia="MS Mincho" w:hAnsi="Arial"/>
                <w:sz w:val="18"/>
                <w:lang w:eastAsia="ja-JP"/>
              </w:rPr>
            </w:pPr>
          </w:p>
        </w:tc>
      </w:tr>
    </w:tbl>
    <w:p w14:paraId="748A380C" w14:textId="77777777" w:rsidR="00C3210B" w:rsidRDefault="00C3210B" w:rsidP="00C3210B">
      <w:pPr>
        <w:pStyle w:val="ListParagraph"/>
        <w:ind w:left="420"/>
        <w:rPr>
          <w:rFonts w:eastAsiaTheme="minorEastAsia"/>
          <w:b/>
        </w:rPr>
      </w:pPr>
    </w:p>
    <w:p w14:paraId="5F82181F" w14:textId="689979BF" w:rsidR="004F2FEB" w:rsidRPr="00322EB5" w:rsidRDefault="00983DC0" w:rsidP="00322EB5">
      <w:pPr>
        <w:pStyle w:val="ListParagraph"/>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TableGrid"/>
        <w:tblW w:w="0" w:type="auto"/>
        <w:tblLook w:val="04A0" w:firstRow="1" w:lastRow="0" w:firstColumn="1" w:lastColumn="0" w:noHBand="0" w:noVBand="1"/>
      </w:tblPr>
      <w:tblGrid>
        <w:gridCol w:w="8297"/>
      </w:tblGrid>
      <w:tr w:rsidR="00FF6045" w:rsidRPr="003B4B03" w14:paraId="2BA15A5A" w14:textId="77777777" w:rsidTr="0093372F">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TableGrid"/>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3372F">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t>additionalRACH-ConfigList</w:t>
            </w:r>
            <w:proofErr w:type="spellEnd"/>
          </w:p>
          <w:p w14:paraId="2079A793" w14:textId="77777777" w:rsidR="004F2FEB" w:rsidRDefault="004F2FEB" w:rsidP="0093372F">
            <w:pPr>
              <w:rPr>
                <w:rFonts w:eastAsia="SimSun"/>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r w:rsidRPr="007B0D61">
              <w:rPr>
                <w:rFonts w:ascii="Arial" w:hAnsi="Arial" w:cs="Arial"/>
                <w:i/>
                <w:sz w:val="16"/>
                <w:lang w:eastAsia="sv-SE"/>
              </w:rPr>
              <w:t>rach-ConfigCommon</w:t>
            </w:r>
            <w:r w:rsidRPr="007B0D61">
              <w:rPr>
                <w:rFonts w:ascii="Arial" w:hAnsi="Arial" w:cs="Arial"/>
                <w:sz w:val="16"/>
                <w:lang w:eastAsia="sv-SE"/>
              </w:rPr>
              <w:t xml:space="preserve"> and by </w:t>
            </w:r>
            <w:r w:rsidRPr="007B0D61">
              <w:rPr>
                <w:rFonts w:ascii="Arial" w:hAnsi="Arial" w:cs="Arial"/>
                <w:i/>
                <w:sz w:val="16"/>
                <w:lang w:eastAsia="sv-SE"/>
              </w:rPr>
              <w:t>msgA-ConfigCommon</w:t>
            </w:r>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r w:rsidRPr="007B0D61">
              <w:rPr>
                <w:rFonts w:ascii="Arial" w:hAnsi="Arial" w:cs="Arial"/>
                <w:i/>
                <w:sz w:val="16"/>
                <w:lang w:eastAsia="sv-SE"/>
              </w:rPr>
              <w:t>rach-ConfigCommon</w:t>
            </w:r>
            <w:r w:rsidRPr="007B0D61">
              <w:rPr>
                <w:rFonts w:ascii="Arial" w:hAnsi="Arial" w:cs="Arial"/>
                <w:sz w:val="16"/>
                <w:lang w:eastAsia="sv-SE"/>
              </w:rPr>
              <w:t xml:space="preserve"> and </w:t>
            </w:r>
            <w:r w:rsidRPr="007B0D61">
              <w:rPr>
                <w:rFonts w:ascii="Arial" w:hAnsi="Arial" w:cs="Arial"/>
                <w:i/>
                <w:sz w:val="16"/>
                <w:lang w:eastAsia="sv-SE"/>
              </w:rPr>
              <w:t>msgA-ConfigCommon</w:t>
            </w:r>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w:t>
            </w:r>
            <w:proofErr w:type="spellEnd"/>
            <w:r w:rsidRPr="007B0D61">
              <w:rPr>
                <w:rFonts w:ascii="Arial" w:hAnsi="Arial" w:cs="Arial"/>
                <w:i/>
                <w:sz w:val="16"/>
                <w:lang w:eastAsia="sv-SE"/>
              </w:rPr>
              <w:t>-Config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TableGrid"/>
        <w:tblW w:w="0" w:type="auto"/>
        <w:tblLook w:val="04A0" w:firstRow="1" w:lastRow="0" w:firstColumn="1" w:lastColumn="0" w:noHBand="0" w:noVBand="1"/>
      </w:tblPr>
      <w:tblGrid>
        <w:gridCol w:w="8297"/>
      </w:tblGrid>
      <w:tr w:rsidR="00FF6045" w:rsidRPr="003B4B03" w14:paraId="4CD252FD" w14:textId="77777777" w:rsidTr="0093372F">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3372F">
            <w:pPr>
              <w:pStyle w:val="TAH"/>
              <w:rPr>
                <w:sz w:val="16"/>
                <w:szCs w:val="22"/>
                <w:lang w:eastAsia="sv-SE"/>
              </w:rPr>
            </w:pPr>
            <w:r w:rsidRPr="007B0D61">
              <w:rPr>
                <w:i/>
                <w:sz w:val="16"/>
                <w:szCs w:val="22"/>
                <w:lang w:eastAsia="sv-SE"/>
              </w:rPr>
              <w:lastRenderedPageBreak/>
              <w:t xml:space="preserve">RACH-ConfigCommon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3372F">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3372F">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0"/>
        <w:tblW w:w="0" w:type="auto"/>
        <w:tblLook w:val="04A0" w:firstRow="1" w:lastRow="0" w:firstColumn="1" w:lastColumn="0" w:noHBand="0" w:noVBand="1"/>
      </w:tblPr>
      <w:tblGrid>
        <w:gridCol w:w="1298"/>
        <w:gridCol w:w="2099"/>
        <w:gridCol w:w="4900"/>
      </w:tblGrid>
      <w:tr w:rsidR="000414D2" w14:paraId="5DC2F19A" w14:textId="77777777" w:rsidTr="0093372F">
        <w:tc>
          <w:tcPr>
            <w:tcW w:w="1298" w:type="dxa"/>
          </w:tcPr>
          <w:p w14:paraId="5093B453"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4D79B602"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3372F">
        <w:tc>
          <w:tcPr>
            <w:tcW w:w="1298" w:type="dxa"/>
          </w:tcPr>
          <w:p w14:paraId="1ABB9742" w14:textId="0B5EE8A6" w:rsidR="000414D2"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3372F">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3372F">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3372F">
        <w:tc>
          <w:tcPr>
            <w:tcW w:w="1298" w:type="dxa"/>
          </w:tcPr>
          <w:p w14:paraId="4E2A1C03" w14:textId="26DE7E87" w:rsidR="000414D2"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3372F">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3372F">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0414D2" w14:paraId="5DA9A1F6" w14:textId="77777777" w:rsidTr="0093372F">
        <w:tc>
          <w:tcPr>
            <w:tcW w:w="1298" w:type="dxa"/>
          </w:tcPr>
          <w:p w14:paraId="1E52B003" w14:textId="77777777" w:rsidR="000414D2" w:rsidRDefault="000414D2" w:rsidP="0093372F">
            <w:pPr>
              <w:keepNext/>
              <w:keepLines/>
              <w:spacing w:after="0"/>
              <w:rPr>
                <w:rFonts w:ascii="Arial" w:hAnsi="Arial"/>
                <w:sz w:val="18"/>
                <w:lang w:eastAsia="ja-JP"/>
              </w:rPr>
            </w:pPr>
          </w:p>
        </w:tc>
        <w:tc>
          <w:tcPr>
            <w:tcW w:w="2099" w:type="dxa"/>
          </w:tcPr>
          <w:p w14:paraId="65372579" w14:textId="77777777" w:rsidR="000414D2" w:rsidRDefault="000414D2" w:rsidP="0093372F">
            <w:pPr>
              <w:keepNext/>
              <w:keepLines/>
              <w:spacing w:after="0"/>
              <w:rPr>
                <w:rFonts w:ascii="Arial" w:hAnsi="Arial"/>
                <w:sz w:val="18"/>
                <w:lang w:eastAsia="ja-JP"/>
              </w:rPr>
            </w:pPr>
          </w:p>
        </w:tc>
        <w:tc>
          <w:tcPr>
            <w:tcW w:w="4900" w:type="dxa"/>
          </w:tcPr>
          <w:p w14:paraId="0FA5909D" w14:textId="77777777" w:rsidR="000414D2" w:rsidRDefault="000414D2" w:rsidP="0093372F">
            <w:pPr>
              <w:keepNext/>
              <w:keepLines/>
              <w:rPr>
                <w:rFonts w:ascii="Arial" w:eastAsia="MS Mincho" w:hAnsi="Arial"/>
                <w:sz w:val="18"/>
                <w:lang w:eastAsia="ja-JP"/>
              </w:rPr>
            </w:pPr>
          </w:p>
        </w:tc>
      </w:tr>
      <w:tr w:rsidR="000414D2" w14:paraId="43006B25" w14:textId="77777777" w:rsidTr="0093372F">
        <w:tc>
          <w:tcPr>
            <w:tcW w:w="1298" w:type="dxa"/>
          </w:tcPr>
          <w:p w14:paraId="4FB74CC8" w14:textId="77777777" w:rsidR="000414D2" w:rsidRDefault="000414D2" w:rsidP="0093372F">
            <w:pPr>
              <w:keepNext/>
              <w:keepLines/>
              <w:spacing w:after="0"/>
              <w:rPr>
                <w:rFonts w:ascii="Arial" w:hAnsi="Arial"/>
                <w:sz w:val="18"/>
                <w:lang w:eastAsia="ja-JP"/>
              </w:rPr>
            </w:pPr>
          </w:p>
        </w:tc>
        <w:tc>
          <w:tcPr>
            <w:tcW w:w="2099" w:type="dxa"/>
          </w:tcPr>
          <w:p w14:paraId="46097C82" w14:textId="77777777" w:rsidR="000414D2" w:rsidRDefault="000414D2" w:rsidP="0093372F">
            <w:pPr>
              <w:keepNext/>
              <w:keepLines/>
              <w:spacing w:after="0"/>
              <w:rPr>
                <w:rFonts w:ascii="Arial" w:hAnsi="Arial"/>
                <w:sz w:val="18"/>
                <w:lang w:eastAsia="ja-JP"/>
              </w:rPr>
            </w:pPr>
          </w:p>
        </w:tc>
        <w:tc>
          <w:tcPr>
            <w:tcW w:w="4900" w:type="dxa"/>
          </w:tcPr>
          <w:p w14:paraId="74FA579F" w14:textId="77777777" w:rsidR="000414D2" w:rsidRDefault="000414D2" w:rsidP="0093372F">
            <w:pPr>
              <w:keepNext/>
              <w:keepLines/>
              <w:rPr>
                <w:rFonts w:ascii="Arial" w:eastAsia="MS Mincho" w:hAnsi="Arial"/>
                <w:sz w:val="18"/>
                <w:lang w:eastAsia="ja-JP"/>
              </w:rPr>
            </w:pPr>
          </w:p>
        </w:tc>
      </w:tr>
      <w:tr w:rsidR="000414D2" w14:paraId="30A97689" w14:textId="77777777" w:rsidTr="0093372F">
        <w:tc>
          <w:tcPr>
            <w:tcW w:w="1298" w:type="dxa"/>
          </w:tcPr>
          <w:p w14:paraId="021B3201" w14:textId="77777777" w:rsidR="000414D2" w:rsidRDefault="000414D2" w:rsidP="0093372F">
            <w:pPr>
              <w:keepNext/>
              <w:keepLines/>
              <w:spacing w:after="0"/>
              <w:rPr>
                <w:rFonts w:ascii="Arial" w:hAnsi="Arial"/>
                <w:sz w:val="18"/>
                <w:lang w:eastAsia="ja-JP"/>
              </w:rPr>
            </w:pPr>
          </w:p>
        </w:tc>
        <w:tc>
          <w:tcPr>
            <w:tcW w:w="2099" w:type="dxa"/>
          </w:tcPr>
          <w:p w14:paraId="6859EF62" w14:textId="77777777" w:rsidR="000414D2" w:rsidRDefault="000414D2" w:rsidP="0093372F">
            <w:pPr>
              <w:keepNext/>
              <w:keepLines/>
              <w:spacing w:after="0"/>
              <w:rPr>
                <w:rFonts w:ascii="Arial" w:hAnsi="Arial"/>
                <w:sz w:val="18"/>
                <w:lang w:eastAsia="ja-JP"/>
              </w:rPr>
            </w:pPr>
          </w:p>
        </w:tc>
        <w:tc>
          <w:tcPr>
            <w:tcW w:w="4900" w:type="dxa"/>
          </w:tcPr>
          <w:p w14:paraId="5D416416" w14:textId="77777777" w:rsidR="000414D2" w:rsidRDefault="000414D2" w:rsidP="0093372F">
            <w:pPr>
              <w:keepNext/>
              <w:keepLines/>
              <w:rPr>
                <w:rFonts w:ascii="Arial" w:eastAsia="MS Mincho" w:hAnsi="Arial"/>
                <w:sz w:val="18"/>
                <w:lang w:eastAsia="ja-JP"/>
              </w:rPr>
            </w:pPr>
          </w:p>
        </w:tc>
      </w:tr>
      <w:tr w:rsidR="000414D2" w14:paraId="0433543B" w14:textId="77777777" w:rsidTr="0093372F">
        <w:tc>
          <w:tcPr>
            <w:tcW w:w="1298" w:type="dxa"/>
          </w:tcPr>
          <w:p w14:paraId="703537BD" w14:textId="77777777" w:rsidR="000414D2" w:rsidRDefault="000414D2" w:rsidP="0093372F">
            <w:pPr>
              <w:keepNext/>
              <w:keepLines/>
              <w:spacing w:after="0"/>
              <w:rPr>
                <w:rFonts w:ascii="Arial" w:hAnsi="Arial"/>
                <w:sz w:val="18"/>
                <w:lang w:eastAsia="ja-JP"/>
              </w:rPr>
            </w:pPr>
          </w:p>
        </w:tc>
        <w:tc>
          <w:tcPr>
            <w:tcW w:w="2099" w:type="dxa"/>
          </w:tcPr>
          <w:p w14:paraId="44A842EC" w14:textId="77777777" w:rsidR="000414D2" w:rsidRDefault="000414D2" w:rsidP="0093372F">
            <w:pPr>
              <w:keepNext/>
              <w:keepLines/>
              <w:spacing w:after="0"/>
              <w:rPr>
                <w:rFonts w:ascii="Arial" w:hAnsi="Arial"/>
                <w:sz w:val="18"/>
                <w:lang w:eastAsia="ja-JP"/>
              </w:rPr>
            </w:pPr>
          </w:p>
        </w:tc>
        <w:tc>
          <w:tcPr>
            <w:tcW w:w="4900" w:type="dxa"/>
          </w:tcPr>
          <w:p w14:paraId="061C3BEB" w14:textId="77777777" w:rsidR="000414D2" w:rsidRDefault="000414D2" w:rsidP="0093372F">
            <w:pPr>
              <w:keepNext/>
              <w:keepLines/>
              <w:rPr>
                <w:rFonts w:ascii="Arial" w:eastAsia="MS Mincho" w:hAnsi="Arial"/>
                <w:sz w:val="18"/>
                <w:lang w:eastAsia="ja-JP"/>
              </w:rPr>
            </w:pPr>
          </w:p>
        </w:tc>
      </w:tr>
      <w:tr w:rsidR="000414D2" w14:paraId="45E7DF30" w14:textId="77777777" w:rsidTr="0093372F">
        <w:tc>
          <w:tcPr>
            <w:tcW w:w="1298" w:type="dxa"/>
          </w:tcPr>
          <w:p w14:paraId="40331534" w14:textId="77777777" w:rsidR="000414D2" w:rsidRDefault="000414D2" w:rsidP="0093372F">
            <w:pPr>
              <w:keepNext/>
              <w:keepLines/>
              <w:spacing w:after="0"/>
              <w:rPr>
                <w:rFonts w:ascii="Arial" w:hAnsi="Arial"/>
                <w:sz w:val="18"/>
                <w:lang w:eastAsia="ja-JP"/>
              </w:rPr>
            </w:pPr>
          </w:p>
        </w:tc>
        <w:tc>
          <w:tcPr>
            <w:tcW w:w="2099" w:type="dxa"/>
          </w:tcPr>
          <w:p w14:paraId="02C14775" w14:textId="77777777" w:rsidR="000414D2" w:rsidRDefault="000414D2" w:rsidP="0093372F">
            <w:pPr>
              <w:keepNext/>
              <w:keepLines/>
              <w:spacing w:after="0"/>
              <w:rPr>
                <w:rFonts w:ascii="Arial" w:hAnsi="Arial"/>
                <w:sz w:val="18"/>
                <w:lang w:eastAsia="ja-JP"/>
              </w:rPr>
            </w:pPr>
          </w:p>
        </w:tc>
        <w:tc>
          <w:tcPr>
            <w:tcW w:w="4900" w:type="dxa"/>
          </w:tcPr>
          <w:p w14:paraId="4BDF05A1" w14:textId="77777777" w:rsidR="000414D2" w:rsidRDefault="000414D2" w:rsidP="0093372F">
            <w:pPr>
              <w:keepNext/>
              <w:keepLines/>
              <w:rPr>
                <w:rFonts w:ascii="Arial" w:eastAsia="MS Mincho" w:hAnsi="Arial"/>
                <w:sz w:val="18"/>
                <w:lang w:eastAsia="ja-JP"/>
              </w:rPr>
            </w:pPr>
          </w:p>
        </w:tc>
      </w:tr>
      <w:tr w:rsidR="000414D2" w14:paraId="3AE6192E" w14:textId="77777777" w:rsidTr="0093372F">
        <w:tc>
          <w:tcPr>
            <w:tcW w:w="1298" w:type="dxa"/>
          </w:tcPr>
          <w:p w14:paraId="6B69FBEB" w14:textId="77777777" w:rsidR="000414D2" w:rsidRDefault="000414D2" w:rsidP="0093372F">
            <w:pPr>
              <w:keepNext/>
              <w:keepLines/>
              <w:spacing w:after="0"/>
              <w:rPr>
                <w:rFonts w:ascii="Arial" w:hAnsi="Arial"/>
                <w:sz w:val="18"/>
                <w:lang w:eastAsia="ja-JP"/>
              </w:rPr>
            </w:pPr>
          </w:p>
        </w:tc>
        <w:tc>
          <w:tcPr>
            <w:tcW w:w="2099" w:type="dxa"/>
          </w:tcPr>
          <w:p w14:paraId="5BF24B26" w14:textId="77777777" w:rsidR="000414D2" w:rsidRDefault="000414D2" w:rsidP="0093372F">
            <w:pPr>
              <w:keepNext/>
              <w:keepLines/>
              <w:spacing w:after="0"/>
              <w:rPr>
                <w:rFonts w:ascii="Arial" w:hAnsi="Arial"/>
                <w:sz w:val="18"/>
                <w:lang w:eastAsia="ja-JP"/>
              </w:rPr>
            </w:pPr>
          </w:p>
        </w:tc>
        <w:tc>
          <w:tcPr>
            <w:tcW w:w="4900" w:type="dxa"/>
          </w:tcPr>
          <w:p w14:paraId="7939D67B" w14:textId="77777777" w:rsidR="000414D2" w:rsidRDefault="000414D2" w:rsidP="0093372F">
            <w:pPr>
              <w:keepNext/>
              <w:keepLines/>
              <w:rPr>
                <w:rFonts w:ascii="Arial" w:eastAsia="MS Mincho" w:hAnsi="Arial"/>
                <w:sz w:val="18"/>
                <w:lang w:eastAsia="ja-JP"/>
              </w:rPr>
            </w:pPr>
          </w:p>
        </w:tc>
      </w:tr>
      <w:tr w:rsidR="000414D2" w14:paraId="58F106FA" w14:textId="77777777" w:rsidTr="0093372F">
        <w:tc>
          <w:tcPr>
            <w:tcW w:w="1298" w:type="dxa"/>
          </w:tcPr>
          <w:p w14:paraId="2860D427" w14:textId="77777777" w:rsidR="000414D2" w:rsidRDefault="000414D2" w:rsidP="0093372F">
            <w:pPr>
              <w:keepNext/>
              <w:keepLines/>
              <w:spacing w:after="0"/>
              <w:rPr>
                <w:rFonts w:ascii="Arial" w:hAnsi="Arial"/>
                <w:sz w:val="18"/>
                <w:lang w:eastAsia="ja-JP"/>
              </w:rPr>
            </w:pPr>
          </w:p>
        </w:tc>
        <w:tc>
          <w:tcPr>
            <w:tcW w:w="2099" w:type="dxa"/>
          </w:tcPr>
          <w:p w14:paraId="25B798DD" w14:textId="77777777" w:rsidR="000414D2" w:rsidRDefault="000414D2" w:rsidP="0093372F">
            <w:pPr>
              <w:keepNext/>
              <w:keepLines/>
              <w:spacing w:after="0"/>
              <w:rPr>
                <w:rFonts w:ascii="Arial" w:hAnsi="Arial"/>
                <w:sz w:val="18"/>
                <w:lang w:eastAsia="ja-JP"/>
              </w:rPr>
            </w:pPr>
          </w:p>
        </w:tc>
        <w:tc>
          <w:tcPr>
            <w:tcW w:w="4900" w:type="dxa"/>
          </w:tcPr>
          <w:p w14:paraId="0F700EB6" w14:textId="77777777" w:rsidR="000414D2" w:rsidRDefault="000414D2" w:rsidP="0093372F">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lastRenderedPageBreak/>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243482" w:rsidRPr="003B4B03" w14:paraId="335D2B63" w14:textId="77777777" w:rsidTr="0093372F">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0"/>
        <w:tblW w:w="0" w:type="auto"/>
        <w:tblLook w:val="04A0" w:firstRow="1" w:lastRow="0" w:firstColumn="1" w:lastColumn="0" w:noHBand="0" w:noVBand="1"/>
      </w:tblPr>
      <w:tblGrid>
        <w:gridCol w:w="1298"/>
        <w:gridCol w:w="2099"/>
        <w:gridCol w:w="4900"/>
      </w:tblGrid>
      <w:tr w:rsidR="00376D49" w14:paraId="06E82CDB" w14:textId="77777777" w:rsidTr="0093372F">
        <w:tc>
          <w:tcPr>
            <w:tcW w:w="1298" w:type="dxa"/>
          </w:tcPr>
          <w:p w14:paraId="60CA8090"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3372F">
        <w:tc>
          <w:tcPr>
            <w:tcW w:w="1298" w:type="dxa"/>
          </w:tcPr>
          <w:p w14:paraId="140D7C77" w14:textId="7A62E358" w:rsidR="00376D49"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3372F">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3372F">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3372F">
        <w:tc>
          <w:tcPr>
            <w:tcW w:w="1298" w:type="dxa"/>
          </w:tcPr>
          <w:p w14:paraId="5791F489" w14:textId="60B16FC2" w:rsidR="00376D49" w:rsidRDefault="007934FA"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3372F">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bookmarkStart w:id="1" w:name="_GoBack"/>
            <w:bookmarkEnd w:id="1"/>
          </w:p>
        </w:tc>
      </w:tr>
      <w:tr w:rsidR="00376D49" w14:paraId="3EB44480" w14:textId="77777777" w:rsidTr="0093372F">
        <w:tc>
          <w:tcPr>
            <w:tcW w:w="1298" w:type="dxa"/>
          </w:tcPr>
          <w:p w14:paraId="1466C17F" w14:textId="77777777" w:rsidR="00376D49" w:rsidRDefault="00376D49" w:rsidP="0093372F">
            <w:pPr>
              <w:keepNext/>
              <w:keepLines/>
              <w:spacing w:after="0"/>
              <w:rPr>
                <w:rFonts w:ascii="Arial" w:hAnsi="Arial"/>
                <w:sz w:val="18"/>
                <w:lang w:eastAsia="ja-JP"/>
              </w:rPr>
            </w:pPr>
          </w:p>
        </w:tc>
        <w:tc>
          <w:tcPr>
            <w:tcW w:w="2099" w:type="dxa"/>
          </w:tcPr>
          <w:p w14:paraId="4519D4F1" w14:textId="77777777" w:rsidR="00376D49" w:rsidRDefault="00376D49" w:rsidP="0093372F">
            <w:pPr>
              <w:keepNext/>
              <w:keepLines/>
              <w:spacing w:after="0"/>
              <w:rPr>
                <w:rFonts w:ascii="Arial" w:hAnsi="Arial"/>
                <w:sz w:val="18"/>
                <w:lang w:eastAsia="ja-JP"/>
              </w:rPr>
            </w:pPr>
          </w:p>
        </w:tc>
        <w:tc>
          <w:tcPr>
            <w:tcW w:w="4900" w:type="dxa"/>
          </w:tcPr>
          <w:p w14:paraId="0B0AF70C" w14:textId="77777777" w:rsidR="00376D49" w:rsidRDefault="00376D49" w:rsidP="0093372F">
            <w:pPr>
              <w:keepNext/>
              <w:keepLines/>
              <w:rPr>
                <w:rFonts w:ascii="Arial" w:eastAsia="MS Mincho" w:hAnsi="Arial"/>
                <w:sz w:val="18"/>
                <w:lang w:eastAsia="ja-JP"/>
              </w:rPr>
            </w:pPr>
          </w:p>
        </w:tc>
      </w:tr>
      <w:tr w:rsidR="00376D49" w14:paraId="01F0F803" w14:textId="77777777" w:rsidTr="0093372F">
        <w:tc>
          <w:tcPr>
            <w:tcW w:w="1298" w:type="dxa"/>
          </w:tcPr>
          <w:p w14:paraId="24B4C4BC" w14:textId="77777777" w:rsidR="00376D49" w:rsidRDefault="00376D49" w:rsidP="0093372F">
            <w:pPr>
              <w:keepNext/>
              <w:keepLines/>
              <w:spacing w:after="0"/>
              <w:rPr>
                <w:rFonts w:ascii="Arial" w:hAnsi="Arial"/>
                <w:sz w:val="18"/>
                <w:lang w:eastAsia="ja-JP"/>
              </w:rPr>
            </w:pPr>
          </w:p>
        </w:tc>
        <w:tc>
          <w:tcPr>
            <w:tcW w:w="2099" w:type="dxa"/>
          </w:tcPr>
          <w:p w14:paraId="45EC18CB" w14:textId="77777777" w:rsidR="00376D49" w:rsidRDefault="00376D49" w:rsidP="0093372F">
            <w:pPr>
              <w:keepNext/>
              <w:keepLines/>
              <w:spacing w:after="0"/>
              <w:rPr>
                <w:rFonts w:ascii="Arial" w:hAnsi="Arial"/>
                <w:sz w:val="18"/>
                <w:lang w:eastAsia="ja-JP"/>
              </w:rPr>
            </w:pPr>
          </w:p>
        </w:tc>
        <w:tc>
          <w:tcPr>
            <w:tcW w:w="4900" w:type="dxa"/>
          </w:tcPr>
          <w:p w14:paraId="0D7FFBF1" w14:textId="77777777" w:rsidR="00376D49" w:rsidRDefault="00376D49" w:rsidP="0093372F">
            <w:pPr>
              <w:keepNext/>
              <w:keepLines/>
              <w:rPr>
                <w:rFonts w:ascii="Arial" w:eastAsia="MS Mincho" w:hAnsi="Arial"/>
                <w:sz w:val="18"/>
                <w:lang w:eastAsia="ja-JP"/>
              </w:rPr>
            </w:pPr>
          </w:p>
        </w:tc>
      </w:tr>
      <w:tr w:rsidR="00376D49" w14:paraId="17B0993B" w14:textId="77777777" w:rsidTr="0093372F">
        <w:tc>
          <w:tcPr>
            <w:tcW w:w="1298" w:type="dxa"/>
          </w:tcPr>
          <w:p w14:paraId="14674C0E" w14:textId="77777777" w:rsidR="00376D49" w:rsidRDefault="00376D49" w:rsidP="0093372F">
            <w:pPr>
              <w:keepNext/>
              <w:keepLines/>
              <w:spacing w:after="0"/>
              <w:rPr>
                <w:rFonts w:ascii="Arial" w:hAnsi="Arial"/>
                <w:sz w:val="18"/>
                <w:lang w:eastAsia="ja-JP"/>
              </w:rPr>
            </w:pPr>
          </w:p>
        </w:tc>
        <w:tc>
          <w:tcPr>
            <w:tcW w:w="2099" w:type="dxa"/>
          </w:tcPr>
          <w:p w14:paraId="59DD7B12" w14:textId="77777777" w:rsidR="00376D49" w:rsidRDefault="00376D49" w:rsidP="0093372F">
            <w:pPr>
              <w:keepNext/>
              <w:keepLines/>
              <w:spacing w:after="0"/>
              <w:rPr>
                <w:rFonts w:ascii="Arial" w:hAnsi="Arial"/>
                <w:sz w:val="18"/>
                <w:lang w:eastAsia="ja-JP"/>
              </w:rPr>
            </w:pPr>
          </w:p>
        </w:tc>
        <w:tc>
          <w:tcPr>
            <w:tcW w:w="4900" w:type="dxa"/>
          </w:tcPr>
          <w:p w14:paraId="20C7450C" w14:textId="77777777" w:rsidR="00376D49" w:rsidRDefault="00376D49" w:rsidP="0093372F">
            <w:pPr>
              <w:keepNext/>
              <w:keepLines/>
              <w:rPr>
                <w:rFonts w:ascii="Arial" w:eastAsia="MS Mincho" w:hAnsi="Arial"/>
                <w:sz w:val="18"/>
                <w:lang w:eastAsia="ja-JP"/>
              </w:rPr>
            </w:pPr>
          </w:p>
        </w:tc>
      </w:tr>
      <w:tr w:rsidR="00376D49" w14:paraId="7DE1C09A" w14:textId="77777777" w:rsidTr="0093372F">
        <w:tc>
          <w:tcPr>
            <w:tcW w:w="1298" w:type="dxa"/>
          </w:tcPr>
          <w:p w14:paraId="6CF324ED" w14:textId="77777777" w:rsidR="00376D49" w:rsidRDefault="00376D49" w:rsidP="0093372F">
            <w:pPr>
              <w:keepNext/>
              <w:keepLines/>
              <w:spacing w:after="0"/>
              <w:rPr>
                <w:rFonts w:ascii="Arial" w:hAnsi="Arial"/>
                <w:sz w:val="18"/>
                <w:lang w:eastAsia="ja-JP"/>
              </w:rPr>
            </w:pPr>
          </w:p>
        </w:tc>
        <w:tc>
          <w:tcPr>
            <w:tcW w:w="2099" w:type="dxa"/>
          </w:tcPr>
          <w:p w14:paraId="46DC96A7" w14:textId="77777777" w:rsidR="00376D49" w:rsidRDefault="00376D49" w:rsidP="0093372F">
            <w:pPr>
              <w:keepNext/>
              <w:keepLines/>
              <w:spacing w:after="0"/>
              <w:rPr>
                <w:rFonts w:ascii="Arial" w:hAnsi="Arial"/>
                <w:sz w:val="18"/>
                <w:lang w:eastAsia="ja-JP"/>
              </w:rPr>
            </w:pPr>
          </w:p>
        </w:tc>
        <w:tc>
          <w:tcPr>
            <w:tcW w:w="4900" w:type="dxa"/>
          </w:tcPr>
          <w:p w14:paraId="178C5691" w14:textId="77777777" w:rsidR="00376D49" w:rsidRDefault="00376D49" w:rsidP="0093372F">
            <w:pPr>
              <w:keepNext/>
              <w:keepLines/>
              <w:rPr>
                <w:rFonts w:ascii="Arial" w:eastAsia="MS Mincho" w:hAnsi="Arial"/>
                <w:sz w:val="18"/>
                <w:lang w:eastAsia="ja-JP"/>
              </w:rPr>
            </w:pPr>
          </w:p>
        </w:tc>
      </w:tr>
      <w:tr w:rsidR="00376D49" w14:paraId="7201A129" w14:textId="77777777" w:rsidTr="0093372F">
        <w:tc>
          <w:tcPr>
            <w:tcW w:w="1298" w:type="dxa"/>
          </w:tcPr>
          <w:p w14:paraId="58A6E288" w14:textId="77777777" w:rsidR="00376D49" w:rsidRDefault="00376D49" w:rsidP="0093372F">
            <w:pPr>
              <w:keepNext/>
              <w:keepLines/>
              <w:spacing w:after="0"/>
              <w:rPr>
                <w:rFonts w:ascii="Arial" w:hAnsi="Arial"/>
                <w:sz w:val="18"/>
                <w:lang w:eastAsia="ja-JP"/>
              </w:rPr>
            </w:pPr>
          </w:p>
        </w:tc>
        <w:tc>
          <w:tcPr>
            <w:tcW w:w="2099" w:type="dxa"/>
          </w:tcPr>
          <w:p w14:paraId="154D6EB9" w14:textId="77777777" w:rsidR="00376D49" w:rsidRDefault="00376D49" w:rsidP="0093372F">
            <w:pPr>
              <w:keepNext/>
              <w:keepLines/>
              <w:spacing w:after="0"/>
              <w:rPr>
                <w:rFonts w:ascii="Arial" w:hAnsi="Arial"/>
                <w:sz w:val="18"/>
                <w:lang w:eastAsia="ja-JP"/>
              </w:rPr>
            </w:pPr>
          </w:p>
        </w:tc>
        <w:tc>
          <w:tcPr>
            <w:tcW w:w="4900" w:type="dxa"/>
          </w:tcPr>
          <w:p w14:paraId="569D7796" w14:textId="77777777" w:rsidR="00376D49" w:rsidRDefault="00376D49" w:rsidP="0093372F">
            <w:pPr>
              <w:keepNext/>
              <w:keepLines/>
              <w:rPr>
                <w:rFonts w:ascii="Arial" w:eastAsia="MS Mincho" w:hAnsi="Arial"/>
                <w:sz w:val="18"/>
                <w:lang w:eastAsia="ja-JP"/>
              </w:rPr>
            </w:pPr>
          </w:p>
        </w:tc>
      </w:tr>
      <w:tr w:rsidR="00376D49" w14:paraId="0AEDBFEB" w14:textId="77777777" w:rsidTr="0093372F">
        <w:tc>
          <w:tcPr>
            <w:tcW w:w="1298" w:type="dxa"/>
          </w:tcPr>
          <w:p w14:paraId="4390A2C5" w14:textId="77777777" w:rsidR="00376D49" w:rsidRDefault="00376D49" w:rsidP="0093372F">
            <w:pPr>
              <w:keepNext/>
              <w:keepLines/>
              <w:spacing w:after="0"/>
              <w:rPr>
                <w:rFonts w:ascii="Arial" w:hAnsi="Arial"/>
                <w:sz w:val="18"/>
                <w:lang w:eastAsia="ja-JP"/>
              </w:rPr>
            </w:pPr>
          </w:p>
        </w:tc>
        <w:tc>
          <w:tcPr>
            <w:tcW w:w="2099" w:type="dxa"/>
          </w:tcPr>
          <w:p w14:paraId="1EC14998" w14:textId="77777777" w:rsidR="00376D49" w:rsidRDefault="00376D49" w:rsidP="0093372F">
            <w:pPr>
              <w:keepNext/>
              <w:keepLines/>
              <w:spacing w:after="0"/>
              <w:rPr>
                <w:rFonts w:ascii="Arial" w:hAnsi="Arial"/>
                <w:sz w:val="18"/>
                <w:lang w:eastAsia="ja-JP"/>
              </w:rPr>
            </w:pPr>
          </w:p>
        </w:tc>
        <w:tc>
          <w:tcPr>
            <w:tcW w:w="4900" w:type="dxa"/>
          </w:tcPr>
          <w:p w14:paraId="78310084" w14:textId="77777777" w:rsidR="00376D49" w:rsidRDefault="00376D49" w:rsidP="0093372F">
            <w:pPr>
              <w:keepNext/>
              <w:keepLines/>
              <w:rPr>
                <w:rFonts w:ascii="Arial" w:eastAsia="MS Mincho" w:hAnsi="Arial"/>
                <w:sz w:val="18"/>
                <w:lang w:eastAsia="ja-JP"/>
              </w:rPr>
            </w:pPr>
          </w:p>
        </w:tc>
      </w:tr>
      <w:tr w:rsidR="00376D49" w14:paraId="3B2C94F8" w14:textId="77777777" w:rsidTr="0093372F">
        <w:tc>
          <w:tcPr>
            <w:tcW w:w="1298" w:type="dxa"/>
          </w:tcPr>
          <w:p w14:paraId="5DE84681" w14:textId="77777777" w:rsidR="00376D49" w:rsidRDefault="00376D49" w:rsidP="0093372F">
            <w:pPr>
              <w:keepNext/>
              <w:keepLines/>
              <w:spacing w:after="0"/>
              <w:rPr>
                <w:rFonts w:ascii="Arial" w:hAnsi="Arial"/>
                <w:sz w:val="18"/>
                <w:lang w:eastAsia="ja-JP"/>
              </w:rPr>
            </w:pPr>
          </w:p>
        </w:tc>
        <w:tc>
          <w:tcPr>
            <w:tcW w:w="2099" w:type="dxa"/>
          </w:tcPr>
          <w:p w14:paraId="32E59C2E" w14:textId="77777777" w:rsidR="00376D49" w:rsidRDefault="00376D49" w:rsidP="0093372F">
            <w:pPr>
              <w:keepNext/>
              <w:keepLines/>
              <w:spacing w:after="0"/>
              <w:rPr>
                <w:rFonts w:ascii="Arial" w:hAnsi="Arial"/>
                <w:sz w:val="18"/>
                <w:lang w:eastAsia="ja-JP"/>
              </w:rPr>
            </w:pPr>
          </w:p>
        </w:tc>
        <w:tc>
          <w:tcPr>
            <w:tcW w:w="4900" w:type="dxa"/>
          </w:tcPr>
          <w:p w14:paraId="2DA557F8" w14:textId="77777777" w:rsidR="00376D49" w:rsidRDefault="00376D49" w:rsidP="0093372F">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0"/>
        <w:tblW w:w="0" w:type="auto"/>
        <w:tblLook w:val="04A0" w:firstRow="1" w:lastRow="0" w:firstColumn="1" w:lastColumn="0" w:noHBand="0" w:noVBand="1"/>
      </w:tblPr>
      <w:tblGrid>
        <w:gridCol w:w="1298"/>
        <w:gridCol w:w="1744"/>
        <w:gridCol w:w="5255"/>
      </w:tblGrid>
      <w:tr w:rsidR="00E73685" w14:paraId="11488451" w14:textId="77777777" w:rsidTr="0093372F">
        <w:tc>
          <w:tcPr>
            <w:tcW w:w="1298" w:type="dxa"/>
          </w:tcPr>
          <w:p w14:paraId="51C4BC9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14:paraId="0383B93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3372F">
        <w:tc>
          <w:tcPr>
            <w:tcW w:w="1298" w:type="dxa"/>
          </w:tcPr>
          <w:p w14:paraId="68ABA937" w14:textId="77777777" w:rsidR="00E73685" w:rsidRDefault="00E73685" w:rsidP="0093372F">
            <w:pPr>
              <w:keepNext/>
              <w:keepLines/>
              <w:spacing w:after="0"/>
              <w:rPr>
                <w:rFonts w:ascii="Arial" w:hAnsi="Arial"/>
                <w:sz w:val="18"/>
                <w:lang w:eastAsia="ja-JP"/>
              </w:rPr>
            </w:pPr>
          </w:p>
        </w:tc>
        <w:tc>
          <w:tcPr>
            <w:tcW w:w="1744" w:type="dxa"/>
          </w:tcPr>
          <w:p w14:paraId="1C8799AB" w14:textId="77777777" w:rsidR="00E73685" w:rsidRDefault="00E73685" w:rsidP="0093372F">
            <w:pPr>
              <w:keepNext/>
              <w:keepLines/>
              <w:spacing w:after="0"/>
              <w:rPr>
                <w:rFonts w:ascii="Arial" w:hAnsi="Arial"/>
                <w:sz w:val="18"/>
                <w:lang w:eastAsia="ja-JP"/>
              </w:rPr>
            </w:pPr>
          </w:p>
        </w:tc>
        <w:tc>
          <w:tcPr>
            <w:tcW w:w="5255" w:type="dxa"/>
          </w:tcPr>
          <w:p w14:paraId="191F042C" w14:textId="77777777" w:rsidR="00E73685" w:rsidRDefault="00E73685" w:rsidP="0093372F">
            <w:pPr>
              <w:keepNext/>
              <w:keepLines/>
              <w:spacing w:after="0"/>
              <w:rPr>
                <w:rFonts w:ascii="Arial" w:hAnsi="Arial"/>
                <w:sz w:val="18"/>
                <w:lang w:eastAsia="ja-JP"/>
              </w:rPr>
            </w:pPr>
          </w:p>
        </w:tc>
      </w:tr>
      <w:tr w:rsidR="00E73685" w14:paraId="55C7D438" w14:textId="77777777" w:rsidTr="0093372F">
        <w:tc>
          <w:tcPr>
            <w:tcW w:w="1298" w:type="dxa"/>
          </w:tcPr>
          <w:p w14:paraId="6D3159C4" w14:textId="77777777" w:rsidR="00E73685" w:rsidRDefault="00E73685" w:rsidP="0093372F">
            <w:pPr>
              <w:keepNext/>
              <w:keepLines/>
              <w:spacing w:after="0"/>
              <w:rPr>
                <w:rFonts w:ascii="Arial" w:hAnsi="Arial"/>
                <w:sz w:val="18"/>
                <w:lang w:eastAsia="ja-JP"/>
              </w:rPr>
            </w:pPr>
          </w:p>
        </w:tc>
        <w:tc>
          <w:tcPr>
            <w:tcW w:w="1744" w:type="dxa"/>
          </w:tcPr>
          <w:p w14:paraId="194D9936" w14:textId="77777777" w:rsidR="00E73685" w:rsidRDefault="00E73685" w:rsidP="0093372F">
            <w:pPr>
              <w:keepNext/>
              <w:keepLines/>
              <w:spacing w:after="0"/>
              <w:rPr>
                <w:rFonts w:ascii="Arial" w:hAnsi="Arial"/>
                <w:sz w:val="18"/>
                <w:lang w:eastAsia="ja-JP"/>
              </w:rPr>
            </w:pPr>
          </w:p>
        </w:tc>
        <w:tc>
          <w:tcPr>
            <w:tcW w:w="5255" w:type="dxa"/>
          </w:tcPr>
          <w:p w14:paraId="50FB5A66" w14:textId="77777777" w:rsidR="00E73685" w:rsidRDefault="00E73685" w:rsidP="0093372F">
            <w:pPr>
              <w:keepNext/>
              <w:keepLines/>
              <w:spacing w:after="0"/>
              <w:rPr>
                <w:rFonts w:ascii="Arial" w:hAnsi="Arial"/>
                <w:sz w:val="18"/>
                <w:lang w:eastAsia="ja-JP"/>
              </w:rPr>
            </w:pPr>
          </w:p>
        </w:tc>
      </w:tr>
      <w:tr w:rsidR="00E73685" w14:paraId="5A99AE55" w14:textId="77777777" w:rsidTr="0093372F">
        <w:tc>
          <w:tcPr>
            <w:tcW w:w="1298" w:type="dxa"/>
          </w:tcPr>
          <w:p w14:paraId="6E254806" w14:textId="77777777" w:rsidR="00E73685" w:rsidRDefault="00E73685" w:rsidP="0093372F">
            <w:pPr>
              <w:keepNext/>
              <w:keepLines/>
              <w:spacing w:after="0"/>
              <w:rPr>
                <w:rFonts w:ascii="Arial" w:hAnsi="Arial"/>
                <w:sz w:val="18"/>
                <w:lang w:eastAsia="ja-JP"/>
              </w:rPr>
            </w:pPr>
          </w:p>
        </w:tc>
        <w:tc>
          <w:tcPr>
            <w:tcW w:w="1744" w:type="dxa"/>
          </w:tcPr>
          <w:p w14:paraId="27490CA9" w14:textId="77777777" w:rsidR="00E73685" w:rsidRDefault="00E73685" w:rsidP="0093372F">
            <w:pPr>
              <w:keepNext/>
              <w:keepLines/>
              <w:spacing w:after="0"/>
              <w:rPr>
                <w:rFonts w:ascii="Arial" w:hAnsi="Arial"/>
                <w:sz w:val="18"/>
                <w:lang w:eastAsia="ja-JP"/>
              </w:rPr>
            </w:pPr>
          </w:p>
        </w:tc>
        <w:tc>
          <w:tcPr>
            <w:tcW w:w="5255" w:type="dxa"/>
          </w:tcPr>
          <w:p w14:paraId="38777A40" w14:textId="77777777" w:rsidR="00E73685" w:rsidRDefault="00E73685" w:rsidP="0093372F">
            <w:pPr>
              <w:keepNext/>
              <w:keepLines/>
              <w:spacing w:after="0"/>
              <w:rPr>
                <w:rFonts w:ascii="Arial" w:hAnsi="Arial"/>
                <w:sz w:val="18"/>
                <w:lang w:eastAsia="ja-JP"/>
              </w:rPr>
            </w:pPr>
          </w:p>
        </w:tc>
      </w:tr>
      <w:tr w:rsidR="00E73685" w14:paraId="5FB1CC43" w14:textId="77777777" w:rsidTr="0093372F">
        <w:tc>
          <w:tcPr>
            <w:tcW w:w="1298" w:type="dxa"/>
          </w:tcPr>
          <w:p w14:paraId="54C1DEDA" w14:textId="77777777" w:rsidR="00E73685" w:rsidRDefault="00E73685" w:rsidP="0093372F">
            <w:pPr>
              <w:keepNext/>
              <w:keepLines/>
              <w:spacing w:after="0"/>
              <w:rPr>
                <w:rFonts w:ascii="Arial" w:hAnsi="Arial"/>
                <w:sz w:val="18"/>
                <w:lang w:eastAsia="ja-JP"/>
              </w:rPr>
            </w:pPr>
          </w:p>
        </w:tc>
        <w:tc>
          <w:tcPr>
            <w:tcW w:w="1744" w:type="dxa"/>
          </w:tcPr>
          <w:p w14:paraId="2C8F2138" w14:textId="77777777" w:rsidR="00E73685" w:rsidRDefault="00E73685" w:rsidP="0093372F">
            <w:pPr>
              <w:keepNext/>
              <w:keepLines/>
              <w:spacing w:after="0"/>
              <w:rPr>
                <w:rFonts w:ascii="Arial" w:hAnsi="Arial"/>
                <w:sz w:val="18"/>
                <w:lang w:eastAsia="ja-JP"/>
              </w:rPr>
            </w:pPr>
          </w:p>
        </w:tc>
        <w:tc>
          <w:tcPr>
            <w:tcW w:w="5255" w:type="dxa"/>
          </w:tcPr>
          <w:p w14:paraId="09FA3AE3" w14:textId="77777777" w:rsidR="00E73685" w:rsidRDefault="00E73685" w:rsidP="0093372F">
            <w:pPr>
              <w:keepNext/>
              <w:keepLines/>
              <w:spacing w:after="0"/>
              <w:rPr>
                <w:rFonts w:ascii="Arial" w:hAnsi="Arial"/>
                <w:sz w:val="18"/>
                <w:lang w:eastAsia="ja-JP"/>
              </w:rPr>
            </w:pPr>
          </w:p>
        </w:tc>
      </w:tr>
      <w:tr w:rsidR="00E73685" w14:paraId="64D437F7" w14:textId="77777777" w:rsidTr="0093372F">
        <w:tc>
          <w:tcPr>
            <w:tcW w:w="1298" w:type="dxa"/>
          </w:tcPr>
          <w:p w14:paraId="42F61037" w14:textId="77777777" w:rsidR="00E73685" w:rsidRDefault="00E73685" w:rsidP="0093372F">
            <w:pPr>
              <w:keepNext/>
              <w:keepLines/>
              <w:spacing w:after="0"/>
              <w:rPr>
                <w:rFonts w:ascii="Arial" w:hAnsi="Arial"/>
                <w:sz w:val="18"/>
                <w:lang w:eastAsia="ja-JP"/>
              </w:rPr>
            </w:pPr>
          </w:p>
        </w:tc>
        <w:tc>
          <w:tcPr>
            <w:tcW w:w="1744" w:type="dxa"/>
          </w:tcPr>
          <w:p w14:paraId="74D8DAB4" w14:textId="77777777" w:rsidR="00E73685" w:rsidRDefault="00E73685" w:rsidP="0093372F">
            <w:pPr>
              <w:keepNext/>
              <w:keepLines/>
              <w:spacing w:after="0"/>
              <w:rPr>
                <w:rFonts w:ascii="Arial" w:hAnsi="Arial"/>
                <w:sz w:val="18"/>
                <w:lang w:eastAsia="ja-JP"/>
              </w:rPr>
            </w:pPr>
          </w:p>
        </w:tc>
        <w:tc>
          <w:tcPr>
            <w:tcW w:w="5255" w:type="dxa"/>
          </w:tcPr>
          <w:p w14:paraId="3E4B2B98" w14:textId="77777777" w:rsidR="00E73685" w:rsidRDefault="00E73685" w:rsidP="0093372F">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Heading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sharedRO and separateRO case, different repetition numbers are configured via separate featureCombinationPreamble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“featureCombination”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sharedRO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r w:rsidR="00897F41" w:rsidRPr="00897F41">
        <w:rPr>
          <w:rFonts w:eastAsiaTheme="minorEastAsia"/>
          <w:i/>
          <w:lang w:eastAsia="zh-CN"/>
        </w:rPr>
        <w:t>rach</w:t>
      </w:r>
      <w:r w:rsidR="00C05664" w:rsidRPr="00897F41">
        <w:rPr>
          <w:rFonts w:eastAsiaTheme="minorEastAsia"/>
          <w:i/>
          <w:lang w:eastAsia="zh-CN"/>
        </w:rPr>
        <w:t>-ConfigCommon</w:t>
      </w:r>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Alt1: Fallback is only supported for sharedRO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SimSun"/>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lastRenderedPageBreak/>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3372F">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CommentReference"/>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0"/>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3372F">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w:t>
            </w:r>
            <w:proofErr w:type="gramStart"/>
            <w:r>
              <w:rPr>
                <w:rFonts w:ascii="Arial" w:eastAsia="MS Mincho" w:hAnsi="Arial"/>
                <w:sz w:val="18"/>
                <w:lang w:eastAsia="ja-JP"/>
              </w:rPr>
              <w:t>IE..</w:t>
            </w:r>
            <w:proofErr w:type="gramEnd"/>
            <w:r>
              <w:rPr>
                <w:rFonts w:ascii="Arial" w:eastAsia="MS Mincho" w:hAnsi="Arial"/>
                <w:sz w:val="18"/>
                <w:lang w:eastAsia="ja-JP"/>
              </w:rPr>
              <w:t xml:space="preserv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7777777" w:rsidR="00F520B0" w:rsidRDefault="00F520B0" w:rsidP="0093372F">
            <w:pPr>
              <w:keepNext/>
              <w:keepLines/>
              <w:spacing w:after="0"/>
              <w:rPr>
                <w:rFonts w:ascii="Arial" w:hAnsi="Arial"/>
                <w:sz w:val="18"/>
                <w:lang w:eastAsia="ja-JP"/>
              </w:rPr>
            </w:pPr>
          </w:p>
        </w:tc>
        <w:tc>
          <w:tcPr>
            <w:tcW w:w="3732" w:type="pct"/>
          </w:tcPr>
          <w:p w14:paraId="12E036D0" w14:textId="77777777" w:rsidR="00F520B0" w:rsidRDefault="00F520B0" w:rsidP="0093372F">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3372F">
            <w:pPr>
              <w:keepNext/>
              <w:keepLines/>
              <w:spacing w:after="0"/>
              <w:rPr>
                <w:rFonts w:ascii="Arial" w:hAnsi="Arial"/>
                <w:sz w:val="18"/>
                <w:lang w:eastAsia="ja-JP"/>
              </w:rPr>
            </w:pPr>
          </w:p>
        </w:tc>
        <w:tc>
          <w:tcPr>
            <w:tcW w:w="3732" w:type="pct"/>
          </w:tcPr>
          <w:p w14:paraId="19F09869" w14:textId="77777777" w:rsidR="00F520B0" w:rsidRDefault="00F520B0" w:rsidP="0093372F">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3372F">
            <w:pPr>
              <w:keepNext/>
              <w:keepLines/>
              <w:spacing w:after="0"/>
              <w:rPr>
                <w:rFonts w:ascii="Arial" w:hAnsi="Arial"/>
                <w:sz w:val="18"/>
                <w:lang w:eastAsia="ja-JP"/>
              </w:rPr>
            </w:pPr>
          </w:p>
        </w:tc>
        <w:tc>
          <w:tcPr>
            <w:tcW w:w="3732" w:type="pct"/>
          </w:tcPr>
          <w:p w14:paraId="43F01C9E" w14:textId="77777777" w:rsidR="00F520B0" w:rsidRDefault="00F520B0" w:rsidP="0093372F">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3372F">
            <w:pPr>
              <w:keepNext/>
              <w:keepLines/>
              <w:spacing w:after="0"/>
              <w:rPr>
                <w:rFonts w:ascii="Arial" w:hAnsi="Arial"/>
                <w:sz w:val="18"/>
                <w:lang w:eastAsia="ja-JP"/>
              </w:rPr>
            </w:pPr>
          </w:p>
        </w:tc>
        <w:tc>
          <w:tcPr>
            <w:tcW w:w="3732" w:type="pct"/>
          </w:tcPr>
          <w:p w14:paraId="0AFBE714" w14:textId="77777777" w:rsidR="00F520B0" w:rsidRDefault="00F520B0" w:rsidP="0093372F">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3372F">
            <w:pPr>
              <w:keepNext/>
              <w:keepLines/>
              <w:spacing w:after="0"/>
              <w:rPr>
                <w:rFonts w:ascii="Arial" w:hAnsi="Arial"/>
                <w:sz w:val="18"/>
                <w:lang w:eastAsia="ja-JP"/>
              </w:rPr>
            </w:pPr>
          </w:p>
        </w:tc>
        <w:tc>
          <w:tcPr>
            <w:tcW w:w="3732" w:type="pct"/>
          </w:tcPr>
          <w:p w14:paraId="4F743D07" w14:textId="77777777" w:rsidR="00F520B0" w:rsidRDefault="00F520B0" w:rsidP="0093372F">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3372F">
            <w:pPr>
              <w:keepNext/>
              <w:keepLines/>
              <w:spacing w:after="0"/>
              <w:rPr>
                <w:rFonts w:ascii="Arial" w:hAnsi="Arial"/>
                <w:sz w:val="18"/>
                <w:lang w:eastAsia="ja-JP"/>
              </w:rPr>
            </w:pPr>
          </w:p>
        </w:tc>
        <w:tc>
          <w:tcPr>
            <w:tcW w:w="3732" w:type="pct"/>
          </w:tcPr>
          <w:p w14:paraId="750F375E" w14:textId="77777777" w:rsidR="00F520B0" w:rsidRDefault="00F520B0" w:rsidP="0093372F">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3372F">
            <w:pPr>
              <w:keepNext/>
              <w:keepLines/>
              <w:spacing w:after="0"/>
              <w:rPr>
                <w:rFonts w:ascii="Arial" w:hAnsi="Arial"/>
                <w:sz w:val="18"/>
                <w:lang w:eastAsia="ja-JP"/>
              </w:rPr>
            </w:pPr>
          </w:p>
        </w:tc>
        <w:tc>
          <w:tcPr>
            <w:tcW w:w="3732" w:type="pct"/>
          </w:tcPr>
          <w:p w14:paraId="53007E7F" w14:textId="77777777" w:rsidR="00F520B0" w:rsidRDefault="00F520B0" w:rsidP="0093372F">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3372F">
            <w:pPr>
              <w:keepNext/>
              <w:keepLines/>
              <w:spacing w:after="0"/>
              <w:rPr>
                <w:rFonts w:ascii="Arial" w:hAnsi="Arial"/>
                <w:sz w:val="18"/>
                <w:lang w:eastAsia="ja-JP"/>
              </w:rPr>
            </w:pPr>
          </w:p>
        </w:tc>
        <w:tc>
          <w:tcPr>
            <w:tcW w:w="3732" w:type="pct"/>
          </w:tcPr>
          <w:p w14:paraId="789FEB05" w14:textId="77777777" w:rsidR="00F520B0" w:rsidRDefault="00F520B0" w:rsidP="0093372F">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 xml:space="preserve">pporteur propose a TP with the following </w:t>
      </w:r>
      <w:proofErr w:type="gramStart"/>
      <w:r w:rsidR="00475A3D">
        <w:rPr>
          <w:rFonts w:eastAsiaTheme="minorEastAsia"/>
          <w:lang w:eastAsia="zh-CN"/>
        </w:rPr>
        <w:t>changes.</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si-RequestResources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SimSun" w:hAnsi="Arial"/>
          <w:sz w:val="24"/>
          <w:lang w:eastAsia="ja-JP"/>
        </w:rPr>
      </w:pPr>
      <w:bookmarkStart w:id="5" w:name="_Toc60777385"/>
      <w:r w:rsidRPr="00574CB0">
        <w:rPr>
          <w:rFonts w:ascii="Arial" w:eastAsia="SimSun" w:hAnsi="Arial"/>
          <w:sz w:val="24"/>
          <w:lang w:eastAsia="ja-JP"/>
        </w:rPr>
        <w:t>–</w:t>
      </w:r>
      <w:r w:rsidRPr="00574CB0">
        <w:rPr>
          <w:rFonts w:ascii="Arial" w:eastAsia="SimSun" w:hAnsi="Arial"/>
          <w:sz w:val="24"/>
          <w:lang w:eastAsia="ja-JP"/>
        </w:rPr>
        <w:tab/>
      </w:r>
      <w:r w:rsidRPr="00574CB0">
        <w:rPr>
          <w:rFonts w:ascii="Arial" w:eastAsia="SimSun" w:hAnsi="Arial"/>
          <w:i/>
          <w:sz w:val="24"/>
          <w:lang w:eastAsia="ja-JP"/>
        </w:rPr>
        <w:t>SI-RequestConfig</w:t>
      </w:r>
      <w:bookmarkEnd w:id="5"/>
    </w:p>
    <w:p w14:paraId="193D1872" w14:textId="77777777" w:rsidR="00574CB0" w:rsidRPr="00574CB0" w:rsidRDefault="00574CB0" w:rsidP="00574CB0">
      <w:pPr>
        <w:widowControl/>
        <w:overflowPunct w:val="0"/>
        <w:autoSpaceDE w:val="0"/>
        <w:autoSpaceDN w:val="0"/>
        <w:spacing w:line="240" w:lineRule="auto"/>
        <w:jc w:val="left"/>
        <w:rPr>
          <w:rFonts w:eastAsia="SimSun"/>
          <w:lang w:eastAsia="ja-JP"/>
        </w:rPr>
      </w:pPr>
      <w:r w:rsidRPr="00574CB0">
        <w:rPr>
          <w:lang w:eastAsia="ja-JP"/>
        </w:rPr>
        <w:t xml:space="preserve">The IE </w:t>
      </w:r>
      <w:r w:rsidRPr="00574CB0">
        <w:rPr>
          <w:i/>
          <w:lang w:eastAsia="ja-JP"/>
        </w:rPr>
        <w:t xml:space="preserve">SI-RequestConfig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 xml:space="preserve">SI-RequestConfig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SimSun" w:eastAsia="SimSun" w:hAnsi="SimSun"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0"/>
        <w:tblW w:w="5000" w:type="pct"/>
        <w:tblLook w:val="04A0" w:firstRow="1" w:lastRow="0" w:firstColumn="1" w:lastColumn="0" w:noHBand="0" w:noVBand="1"/>
      </w:tblPr>
      <w:tblGrid>
        <w:gridCol w:w="3538"/>
        <w:gridCol w:w="10412"/>
      </w:tblGrid>
      <w:tr w:rsidR="00A05506" w14:paraId="38B3F0D6" w14:textId="77777777" w:rsidTr="0093372F">
        <w:tc>
          <w:tcPr>
            <w:tcW w:w="1268" w:type="pct"/>
          </w:tcPr>
          <w:p w14:paraId="011C5DFE"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3372F">
        <w:tc>
          <w:tcPr>
            <w:tcW w:w="1268" w:type="pct"/>
          </w:tcPr>
          <w:p w14:paraId="6A2B20E6" w14:textId="23925DE7" w:rsidR="00A05506"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3372F">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3372F">
        <w:tc>
          <w:tcPr>
            <w:tcW w:w="1268" w:type="pct"/>
          </w:tcPr>
          <w:p w14:paraId="388A6BE8" w14:textId="77777777" w:rsidR="00A05506" w:rsidRDefault="00A05506" w:rsidP="0093372F">
            <w:pPr>
              <w:keepNext/>
              <w:keepLines/>
              <w:spacing w:after="0"/>
              <w:rPr>
                <w:rFonts w:ascii="Arial" w:hAnsi="Arial"/>
                <w:sz w:val="18"/>
                <w:lang w:eastAsia="ja-JP"/>
              </w:rPr>
            </w:pPr>
          </w:p>
        </w:tc>
        <w:tc>
          <w:tcPr>
            <w:tcW w:w="3732" w:type="pct"/>
          </w:tcPr>
          <w:p w14:paraId="315A818B" w14:textId="77777777" w:rsidR="00A05506" w:rsidRDefault="00A05506" w:rsidP="0093372F">
            <w:pPr>
              <w:keepNext/>
              <w:keepLines/>
              <w:rPr>
                <w:rFonts w:ascii="Arial" w:eastAsia="MS Mincho" w:hAnsi="Arial"/>
                <w:sz w:val="18"/>
                <w:lang w:eastAsia="ja-JP"/>
              </w:rPr>
            </w:pPr>
          </w:p>
        </w:tc>
      </w:tr>
      <w:tr w:rsidR="00A05506" w14:paraId="75FD90C6" w14:textId="77777777" w:rsidTr="0093372F">
        <w:tc>
          <w:tcPr>
            <w:tcW w:w="1268" w:type="pct"/>
          </w:tcPr>
          <w:p w14:paraId="439C14C3" w14:textId="77777777" w:rsidR="00A05506" w:rsidRDefault="00A05506" w:rsidP="0093372F">
            <w:pPr>
              <w:keepNext/>
              <w:keepLines/>
              <w:spacing w:after="0"/>
              <w:rPr>
                <w:rFonts w:ascii="Arial" w:hAnsi="Arial"/>
                <w:sz w:val="18"/>
                <w:lang w:eastAsia="ja-JP"/>
              </w:rPr>
            </w:pPr>
          </w:p>
        </w:tc>
        <w:tc>
          <w:tcPr>
            <w:tcW w:w="3732" w:type="pct"/>
          </w:tcPr>
          <w:p w14:paraId="55D5612B" w14:textId="77777777" w:rsidR="00A05506" w:rsidRDefault="00A05506" w:rsidP="0093372F">
            <w:pPr>
              <w:keepNext/>
              <w:keepLines/>
              <w:rPr>
                <w:rFonts w:ascii="Arial" w:eastAsia="MS Mincho" w:hAnsi="Arial"/>
                <w:sz w:val="18"/>
                <w:lang w:eastAsia="ja-JP"/>
              </w:rPr>
            </w:pPr>
          </w:p>
        </w:tc>
      </w:tr>
      <w:tr w:rsidR="00A05506" w14:paraId="2618BC49" w14:textId="77777777" w:rsidTr="0093372F">
        <w:tc>
          <w:tcPr>
            <w:tcW w:w="1268" w:type="pct"/>
          </w:tcPr>
          <w:p w14:paraId="1BA7FA30" w14:textId="77777777" w:rsidR="00A05506" w:rsidRDefault="00A05506" w:rsidP="0093372F">
            <w:pPr>
              <w:keepNext/>
              <w:keepLines/>
              <w:spacing w:after="0"/>
              <w:rPr>
                <w:rFonts w:ascii="Arial" w:hAnsi="Arial"/>
                <w:sz w:val="18"/>
                <w:lang w:eastAsia="ja-JP"/>
              </w:rPr>
            </w:pPr>
          </w:p>
        </w:tc>
        <w:tc>
          <w:tcPr>
            <w:tcW w:w="3732" w:type="pct"/>
          </w:tcPr>
          <w:p w14:paraId="1635B977" w14:textId="77777777" w:rsidR="00A05506" w:rsidRDefault="00A05506" w:rsidP="0093372F">
            <w:pPr>
              <w:keepNext/>
              <w:keepLines/>
              <w:rPr>
                <w:rFonts w:ascii="Arial" w:eastAsia="MS Mincho" w:hAnsi="Arial"/>
                <w:sz w:val="18"/>
                <w:lang w:eastAsia="ja-JP"/>
              </w:rPr>
            </w:pPr>
          </w:p>
        </w:tc>
      </w:tr>
      <w:tr w:rsidR="00A05506" w14:paraId="02636449" w14:textId="77777777" w:rsidTr="0093372F">
        <w:tc>
          <w:tcPr>
            <w:tcW w:w="1268" w:type="pct"/>
          </w:tcPr>
          <w:p w14:paraId="1DFBFCE3" w14:textId="77777777" w:rsidR="00A05506" w:rsidRDefault="00A05506" w:rsidP="0093372F">
            <w:pPr>
              <w:keepNext/>
              <w:keepLines/>
              <w:spacing w:after="0"/>
              <w:rPr>
                <w:rFonts w:ascii="Arial" w:hAnsi="Arial"/>
                <w:sz w:val="18"/>
                <w:lang w:eastAsia="ja-JP"/>
              </w:rPr>
            </w:pPr>
          </w:p>
        </w:tc>
        <w:tc>
          <w:tcPr>
            <w:tcW w:w="3732" w:type="pct"/>
          </w:tcPr>
          <w:p w14:paraId="67214510" w14:textId="77777777" w:rsidR="00A05506" w:rsidRDefault="00A05506" w:rsidP="0093372F">
            <w:pPr>
              <w:keepNext/>
              <w:keepLines/>
              <w:rPr>
                <w:rFonts w:ascii="Arial" w:eastAsia="MS Mincho" w:hAnsi="Arial"/>
                <w:sz w:val="18"/>
                <w:lang w:eastAsia="ja-JP"/>
              </w:rPr>
            </w:pPr>
          </w:p>
        </w:tc>
      </w:tr>
      <w:tr w:rsidR="00A05506" w14:paraId="26DF72FE" w14:textId="77777777" w:rsidTr="0093372F">
        <w:tc>
          <w:tcPr>
            <w:tcW w:w="1268" w:type="pct"/>
          </w:tcPr>
          <w:p w14:paraId="3A0B0675" w14:textId="77777777" w:rsidR="00A05506" w:rsidRDefault="00A05506" w:rsidP="0093372F">
            <w:pPr>
              <w:keepNext/>
              <w:keepLines/>
              <w:spacing w:after="0"/>
              <w:rPr>
                <w:rFonts w:ascii="Arial" w:hAnsi="Arial"/>
                <w:sz w:val="18"/>
                <w:lang w:eastAsia="ja-JP"/>
              </w:rPr>
            </w:pPr>
          </w:p>
        </w:tc>
        <w:tc>
          <w:tcPr>
            <w:tcW w:w="3732" w:type="pct"/>
          </w:tcPr>
          <w:p w14:paraId="54038A5A" w14:textId="77777777" w:rsidR="00A05506" w:rsidRDefault="00A05506" w:rsidP="0093372F">
            <w:pPr>
              <w:keepNext/>
              <w:keepLines/>
              <w:rPr>
                <w:rFonts w:ascii="Arial" w:eastAsia="MS Mincho" w:hAnsi="Arial"/>
                <w:sz w:val="18"/>
                <w:lang w:eastAsia="ja-JP"/>
              </w:rPr>
            </w:pPr>
          </w:p>
        </w:tc>
      </w:tr>
      <w:tr w:rsidR="00A05506" w14:paraId="7F916F45" w14:textId="77777777" w:rsidTr="0093372F">
        <w:tc>
          <w:tcPr>
            <w:tcW w:w="1268" w:type="pct"/>
          </w:tcPr>
          <w:p w14:paraId="654B3B02" w14:textId="77777777" w:rsidR="00A05506" w:rsidRDefault="00A05506" w:rsidP="0093372F">
            <w:pPr>
              <w:keepNext/>
              <w:keepLines/>
              <w:spacing w:after="0"/>
              <w:rPr>
                <w:rFonts w:ascii="Arial" w:hAnsi="Arial"/>
                <w:sz w:val="18"/>
                <w:lang w:eastAsia="ja-JP"/>
              </w:rPr>
            </w:pPr>
          </w:p>
        </w:tc>
        <w:tc>
          <w:tcPr>
            <w:tcW w:w="3732" w:type="pct"/>
          </w:tcPr>
          <w:p w14:paraId="1223B989" w14:textId="77777777" w:rsidR="00A05506" w:rsidRDefault="00A05506" w:rsidP="0093372F">
            <w:pPr>
              <w:keepNext/>
              <w:keepLines/>
              <w:rPr>
                <w:rFonts w:ascii="Arial" w:eastAsia="MS Mincho" w:hAnsi="Arial"/>
                <w:sz w:val="18"/>
                <w:lang w:eastAsia="ja-JP"/>
              </w:rPr>
            </w:pPr>
          </w:p>
        </w:tc>
      </w:tr>
      <w:tr w:rsidR="00A05506" w14:paraId="40C57211" w14:textId="77777777" w:rsidTr="0093372F">
        <w:tc>
          <w:tcPr>
            <w:tcW w:w="1268" w:type="pct"/>
          </w:tcPr>
          <w:p w14:paraId="0966943E" w14:textId="77777777" w:rsidR="00A05506" w:rsidRDefault="00A05506" w:rsidP="0093372F">
            <w:pPr>
              <w:keepNext/>
              <w:keepLines/>
              <w:spacing w:after="0"/>
              <w:rPr>
                <w:rFonts w:ascii="Arial" w:hAnsi="Arial"/>
                <w:sz w:val="18"/>
                <w:lang w:eastAsia="ja-JP"/>
              </w:rPr>
            </w:pPr>
          </w:p>
        </w:tc>
        <w:tc>
          <w:tcPr>
            <w:tcW w:w="3732" w:type="pct"/>
          </w:tcPr>
          <w:p w14:paraId="3F51D0D6" w14:textId="77777777" w:rsidR="00A05506" w:rsidRDefault="00A05506" w:rsidP="0093372F">
            <w:pPr>
              <w:keepNext/>
              <w:keepLines/>
              <w:rPr>
                <w:rFonts w:ascii="Arial" w:eastAsia="MS Mincho" w:hAnsi="Arial"/>
                <w:sz w:val="18"/>
                <w:lang w:eastAsia="ja-JP"/>
              </w:rPr>
            </w:pPr>
          </w:p>
        </w:tc>
      </w:tr>
      <w:tr w:rsidR="00A05506" w14:paraId="178843E9" w14:textId="77777777" w:rsidTr="0093372F">
        <w:tc>
          <w:tcPr>
            <w:tcW w:w="1268" w:type="pct"/>
          </w:tcPr>
          <w:p w14:paraId="71B5C539" w14:textId="77777777" w:rsidR="00A05506" w:rsidRDefault="00A05506" w:rsidP="0093372F">
            <w:pPr>
              <w:keepNext/>
              <w:keepLines/>
              <w:spacing w:after="0"/>
              <w:rPr>
                <w:rFonts w:ascii="Arial" w:hAnsi="Arial"/>
                <w:sz w:val="18"/>
                <w:lang w:eastAsia="ja-JP"/>
              </w:rPr>
            </w:pPr>
          </w:p>
        </w:tc>
        <w:tc>
          <w:tcPr>
            <w:tcW w:w="3732" w:type="pct"/>
          </w:tcPr>
          <w:p w14:paraId="655C0DBF" w14:textId="77777777" w:rsidR="00A05506" w:rsidRDefault="00A05506" w:rsidP="0093372F">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0"/>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Comments</w:t>
            </w:r>
          </w:p>
        </w:tc>
      </w:tr>
      <w:tr w:rsidR="00987DC5" w14:paraId="567F7E9F" w14:textId="77777777" w:rsidTr="00987DC5">
        <w:tc>
          <w:tcPr>
            <w:tcW w:w="782" w:type="pct"/>
          </w:tcPr>
          <w:p w14:paraId="3C81206E" w14:textId="77777777" w:rsidR="00987DC5" w:rsidRDefault="00987DC5" w:rsidP="0093372F">
            <w:pPr>
              <w:keepNext/>
              <w:keepLines/>
              <w:spacing w:after="0"/>
              <w:rPr>
                <w:rFonts w:ascii="Arial" w:hAnsi="Arial"/>
                <w:sz w:val="18"/>
                <w:lang w:eastAsia="ja-JP"/>
              </w:rPr>
            </w:pPr>
          </w:p>
        </w:tc>
        <w:tc>
          <w:tcPr>
            <w:tcW w:w="1051" w:type="pct"/>
          </w:tcPr>
          <w:p w14:paraId="40C5ED09" w14:textId="77777777" w:rsidR="00987DC5" w:rsidRDefault="00987DC5" w:rsidP="0093372F">
            <w:pPr>
              <w:keepNext/>
              <w:keepLines/>
              <w:spacing w:after="0"/>
              <w:rPr>
                <w:rFonts w:ascii="Arial" w:hAnsi="Arial"/>
                <w:sz w:val="18"/>
                <w:lang w:eastAsia="ja-JP"/>
              </w:rPr>
            </w:pPr>
          </w:p>
        </w:tc>
        <w:tc>
          <w:tcPr>
            <w:tcW w:w="3167" w:type="pct"/>
          </w:tcPr>
          <w:p w14:paraId="04233A48" w14:textId="77777777" w:rsidR="00987DC5" w:rsidRDefault="00987DC5" w:rsidP="0093372F">
            <w:pPr>
              <w:keepNext/>
              <w:keepLines/>
              <w:spacing w:after="0"/>
              <w:rPr>
                <w:rFonts w:ascii="Arial" w:hAnsi="Arial"/>
                <w:sz w:val="18"/>
                <w:lang w:eastAsia="ja-JP"/>
              </w:rPr>
            </w:pPr>
          </w:p>
        </w:tc>
      </w:tr>
      <w:tr w:rsidR="00987DC5" w14:paraId="25E98703" w14:textId="77777777" w:rsidTr="00987DC5">
        <w:tc>
          <w:tcPr>
            <w:tcW w:w="782" w:type="pct"/>
          </w:tcPr>
          <w:p w14:paraId="742988E1" w14:textId="77777777" w:rsidR="00987DC5" w:rsidRDefault="00987DC5" w:rsidP="0093372F">
            <w:pPr>
              <w:keepNext/>
              <w:keepLines/>
              <w:spacing w:after="0"/>
              <w:rPr>
                <w:rFonts w:ascii="Arial" w:hAnsi="Arial"/>
                <w:sz w:val="18"/>
                <w:lang w:eastAsia="ja-JP"/>
              </w:rPr>
            </w:pPr>
          </w:p>
        </w:tc>
        <w:tc>
          <w:tcPr>
            <w:tcW w:w="1051" w:type="pct"/>
          </w:tcPr>
          <w:p w14:paraId="787507E3" w14:textId="77777777" w:rsidR="00987DC5" w:rsidRDefault="00987DC5" w:rsidP="0093372F">
            <w:pPr>
              <w:keepNext/>
              <w:keepLines/>
              <w:spacing w:after="0"/>
              <w:rPr>
                <w:rFonts w:ascii="Arial" w:hAnsi="Arial"/>
                <w:sz w:val="18"/>
                <w:lang w:eastAsia="ja-JP"/>
              </w:rPr>
            </w:pPr>
          </w:p>
        </w:tc>
        <w:tc>
          <w:tcPr>
            <w:tcW w:w="3167" w:type="pct"/>
          </w:tcPr>
          <w:p w14:paraId="3CBC7BE3" w14:textId="77777777" w:rsidR="00987DC5" w:rsidRDefault="00987DC5" w:rsidP="0093372F">
            <w:pPr>
              <w:keepNext/>
              <w:keepLines/>
              <w:spacing w:after="0"/>
              <w:rPr>
                <w:rFonts w:ascii="Arial" w:hAnsi="Arial"/>
                <w:sz w:val="18"/>
                <w:lang w:eastAsia="ja-JP"/>
              </w:rPr>
            </w:pPr>
          </w:p>
        </w:tc>
      </w:tr>
      <w:tr w:rsidR="00987DC5" w14:paraId="7FD46261" w14:textId="77777777" w:rsidTr="00987DC5">
        <w:tc>
          <w:tcPr>
            <w:tcW w:w="782" w:type="pct"/>
          </w:tcPr>
          <w:p w14:paraId="0AED45E0" w14:textId="77777777" w:rsidR="00987DC5" w:rsidRDefault="00987DC5" w:rsidP="0093372F">
            <w:pPr>
              <w:keepNext/>
              <w:keepLines/>
              <w:spacing w:after="0"/>
              <w:rPr>
                <w:rFonts w:ascii="Arial" w:hAnsi="Arial"/>
                <w:sz w:val="18"/>
                <w:lang w:eastAsia="ja-JP"/>
              </w:rPr>
            </w:pPr>
          </w:p>
        </w:tc>
        <w:tc>
          <w:tcPr>
            <w:tcW w:w="1051" w:type="pct"/>
          </w:tcPr>
          <w:p w14:paraId="4B9E564D" w14:textId="77777777" w:rsidR="00987DC5" w:rsidRDefault="00987DC5" w:rsidP="0093372F">
            <w:pPr>
              <w:keepNext/>
              <w:keepLines/>
              <w:spacing w:after="0"/>
              <w:rPr>
                <w:rFonts w:ascii="Arial" w:hAnsi="Arial"/>
                <w:sz w:val="18"/>
                <w:lang w:eastAsia="ja-JP"/>
              </w:rPr>
            </w:pPr>
          </w:p>
        </w:tc>
        <w:tc>
          <w:tcPr>
            <w:tcW w:w="3167" w:type="pct"/>
          </w:tcPr>
          <w:p w14:paraId="14619D18" w14:textId="77777777" w:rsidR="00987DC5" w:rsidRDefault="00987DC5" w:rsidP="0093372F">
            <w:pPr>
              <w:keepNext/>
              <w:keepLines/>
              <w:spacing w:after="0"/>
              <w:rPr>
                <w:rFonts w:ascii="Arial" w:hAnsi="Arial"/>
                <w:sz w:val="18"/>
                <w:lang w:eastAsia="ja-JP"/>
              </w:rPr>
            </w:pPr>
          </w:p>
        </w:tc>
      </w:tr>
      <w:tr w:rsidR="00987DC5" w14:paraId="4555DF3E" w14:textId="77777777" w:rsidTr="00987DC5">
        <w:tc>
          <w:tcPr>
            <w:tcW w:w="782" w:type="pct"/>
          </w:tcPr>
          <w:p w14:paraId="11CF1A14" w14:textId="77777777" w:rsidR="00987DC5" w:rsidRDefault="00987DC5" w:rsidP="0093372F">
            <w:pPr>
              <w:keepNext/>
              <w:keepLines/>
              <w:spacing w:after="0"/>
              <w:rPr>
                <w:rFonts w:ascii="Arial" w:hAnsi="Arial"/>
                <w:sz w:val="18"/>
                <w:lang w:eastAsia="ja-JP"/>
              </w:rPr>
            </w:pPr>
          </w:p>
        </w:tc>
        <w:tc>
          <w:tcPr>
            <w:tcW w:w="1051" w:type="pct"/>
          </w:tcPr>
          <w:p w14:paraId="5128280A" w14:textId="77777777" w:rsidR="00987DC5" w:rsidRDefault="00987DC5" w:rsidP="0093372F">
            <w:pPr>
              <w:keepNext/>
              <w:keepLines/>
              <w:spacing w:after="0"/>
              <w:rPr>
                <w:rFonts w:ascii="Arial" w:hAnsi="Arial"/>
                <w:sz w:val="18"/>
                <w:lang w:eastAsia="ja-JP"/>
              </w:rPr>
            </w:pPr>
          </w:p>
        </w:tc>
        <w:tc>
          <w:tcPr>
            <w:tcW w:w="3167" w:type="pct"/>
          </w:tcPr>
          <w:p w14:paraId="0C94D902" w14:textId="77777777" w:rsidR="00987DC5" w:rsidRDefault="00987DC5" w:rsidP="0093372F">
            <w:pPr>
              <w:keepNext/>
              <w:keepLines/>
              <w:spacing w:after="0"/>
              <w:rPr>
                <w:rFonts w:ascii="Arial" w:hAnsi="Arial"/>
                <w:sz w:val="18"/>
                <w:lang w:eastAsia="ja-JP"/>
              </w:rPr>
            </w:pPr>
          </w:p>
        </w:tc>
      </w:tr>
      <w:tr w:rsidR="00987DC5" w14:paraId="5CE005BF" w14:textId="77777777" w:rsidTr="00987DC5">
        <w:tc>
          <w:tcPr>
            <w:tcW w:w="782" w:type="pct"/>
          </w:tcPr>
          <w:p w14:paraId="0A622C3D" w14:textId="77777777" w:rsidR="00987DC5" w:rsidRDefault="00987DC5" w:rsidP="0093372F">
            <w:pPr>
              <w:keepNext/>
              <w:keepLines/>
              <w:spacing w:after="0"/>
              <w:rPr>
                <w:rFonts w:ascii="Arial" w:hAnsi="Arial"/>
                <w:sz w:val="18"/>
                <w:lang w:eastAsia="ja-JP"/>
              </w:rPr>
            </w:pPr>
          </w:p>
        </w:tc>
        <w:tc>
          <w:tcPr>
            <w:tcW w:w="1051" w:type="pct"/>
          </w:tcPr>
          <w:p w14:paraId="7347C40C" w14:textId="77777777" w:rsidR="00987DC5" w:rsidRDefault="00987DC5" w:rsidP="0093372F">
            <w:pPr>
              <w:keepNext/>
              <w:keepLines/>
              <w:spacing w:after="0"/>
              <w:rPr>
                <w:rFonts w:ascii="Arial" w:hAnsi="Arial"/>
                <w:sz w:val="18"/>
                <w:lang w:eastAsia="ja-JP"/>
              </w:rPr>
            </w:pPr>
          </w:p>
        </w:tc>
        <w:tc>
          <w:tcPr>
            <w:tcW w:w="3167" w:type="pct"/>
          </w:tcPr>
          <w:p w14:paraId="233900CA" w14:textId="77777777" w:rsidR="00987DC5" w:rsidRDefault="00987DC5" w:rsidP="0093372F">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Heading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Heading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AN2#123b" w:date="2023-10-19T16:27:00Z" w:initials="HW">
    <w:p w14:paraId="17DC5750" w14:textId="3B80F905" w:rsidR="004D5EA8" w:rsidRPr="0097447F" w:rsidRDefault="004D5EA8" w:rsidP="004D5EA8">
      <w:pPr>
        <w:pStyle w:val="Doc-text2"/>
        <w:widowControl/>
        <w:numPr>
          <w:ilvl w:val="1"/>
          <w:numId w:val="16"/>
        </w:numPr>
        <w:adjustRightInd/>
        <w:spacing w:line="240" w:lineRule="auto"/>
        <w:jc w:val="left"/>
        <w:textAlignment w:val="auto"/>
        <w:rPr>
          <w:b/>
          <w:bCs/>
          <w:highlight w:val="yellow"/>
          <w:lang w:eastAsia="ja-JP"/>
        </w:rPr>
      </w:pPr>
      <w:r>
        <w:rPr>
          <w:rStyle w:val="CommentReference"/>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4" w:author="RAN2#123b" w:date="2023-10-18T16:05:00Z" w:initials="HW">
    <w:p w14:paraId="0A03EF88" w14:textId="77777777" w:rsidR="003F5CEA" w:rsidRPr="00B201A7" w:rsidRDefault="003F5CEA" w:rsidP="003F5CEA">
      <w:pPr>
        <w:pStyle w:val="Doc-text2"/>
        <w:widowControl/>
        <w:numPr>
          <w:ilvl w:val="1"/>
          <w:numId w:val="16"/>
        </w:numPr>
        <w:adjustRightInd/>
        <w:spacing w:line="240" w:lineRule="auto"/>
        <w:jc w:val="left"/>
        <w:textAlignment w:val="auto"/>
        <w:rPr>
          <w:b/>
          <w:bCs/>
          <w:lang w:eastAsia="ja-JP"/>
        </w:rPr>
      </w:pPr>
      <w:r>
        <w:rPr>
          <w:rStyle w:val="CommentReference"/>
        </w:rPr>
        <w:annotationRef/>
      </w:r>
      <w:r>
        <w:rPr>
          <w:rStyle w:val="CommentReference"/>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DCE37" w14:textId="77777777" w:rsidR="00B072C1" w:rsidRDefault="00B072C1">
      <w:pPr>
        <w:spacing w:line="240" w:lineRule="auto"/>
      </w:pPr>
      <w:r>
        <w:separator/>
      </w:r>
    </w:p>
  </w:endnote>
  <w:endnote w:type="continuationSeparator" w:id="0">
    <w:p w14:paraId="1E8AF214" w14:textId="77777777" w:rsidR="00B072C1" w:rsidRDefault="00B07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520C" w14:textId="77777777" w:rsidR="00B072C1" w:rsidRDefault="00B072C1">
      <w:pPr>
        <w:spacing w:after="0" w:line="240" w:lineRule="auto"/>
      </w:pPr>
      <w:r>
        <w:separator/>
      </w:r>
    </w:p>
  </w:footnote>
  <w:footnote w:type="continuationSeparator" w:id="0">
    <w:p w14:paraId="37879D4B" w14:textId="77777777" w:rsidR="00B072C1" w:rsidRDefault="00B07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A4EF" w14:textId="77777777" w:rsidR="009D6F7F" w:rsidRDefault="009D6F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9"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1"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8"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7"/>
  </w:num>
  <w:num w:numId="2">
    <w:abstractNumId w:val="7"/>
  </w:num>
  <w:num w:numId="3">
    <w:abstractNumId w:val="16"/>
  </w:num>
  <w:num w:numId="4">
    <w:abstractNumId w:val="12"/>
  </w:num>
  <w:num w:numId="5">
    <w:abstractNumId w:val="18"/>
  </w:num>
  <w:num w:numId="6">
    <w:abstractNumId w:val="1"/>
  </w:num>
  <w:num w:numId="7">
    <w:abstractNumId w:val="0"/>
  </w:num>
  <w:num w:numId="8">
    <w:abstractNumId w:val="6"/>
  </w:num>
  <w:num w:numId="9">
    <w:abstractNumId w:val="10"/>
  </w:num>
  <w:num w:numId="10">
    <w:abstractNumId w:val="15"/>
  </w:num>
  <w:num w:numId="11">
    <w:abstractNumId w:val="14"/>
  </w:num>
  <w:num w:numId="12">
    <w:abstractNumId w:val="11"/>
  </w:num>
  <w:num w:numId="13">
    <w:abstractNumId w:val="3"/>
  </w:num>
  <w:num w:numId="14">
    <w:abstractNumId w:val="8"/>
  </w:num>
  <w:num w:numId="15">
    <w:abstractNumId w:val="9"/>
  </w:num>
  <w:num w:numId="16">
    <w:abstractNumId w:val="4"/>
  </w:num>
  <w:num w:numId="17">
    <w:abstractNumId w:val="5"/>
  </w:num>
  <w:num w:numId="18">
    <w:abstractNumId w:val="13"/>
  </w:num>
  <w:num w:numId="19">
    <w:abstractNumId w:val="2"/>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pPr>
    <w:rPr>
      <w:szCs w:val="24"/>
      <w:lang w:val="zh-CN"/>
    </w:rPr>
  </w:style>
  <w:style w:type="paragraph" w:styleId="ListBullet5">
    <w:name w:val="List Bullet 5"/>
    <w:basedOn w:val="ListBullet4"/>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semiHidden/>
    <w:qFormat/>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outlineLvl w:val="0"/>
    </w:pPr>
    <w:rPr>
      <w:rFonts w:ascii="Calibri Light" w:hAnsi="Calibri Light"/>
      <w:b/>
      <w:bCs/>
      <w:kern w:val="28"/>
      <w:sz w:val="24"/>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Times New Roman" w:hAnsi="Calibri Light"/>
      <w:b/>
      <w:bCs/>
      <w:kern w:val="28"/>
      <w:sz w:val="24"/>
      <w:szCs w:val="32"/>
      <w:lang w:val="en-GB" w:eastAsia="en-US"/>
    </w:rPr>
  </w:style>
  <w:style w:type="paragraph" w:customStyle="1" w:styleId="References">
    <w:name w:val="References"/>
    <w:basedOn w:val="Normal"/>
    <w:qFormat/>
    <w:pPr>
      <w:numPr>
        <w:numId w:val="2"/>
      </w:numPr>
      <w:autoSpaceDE w:val="0"/>
      <w:autoSpaceDN w:val="0"/>
      <w:snapToGrid w:val="0"/>
      <w:spacing w:after="60"/>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qFormat/>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eastAsia="Times New Roman" w:hAnsi="Arial" w:cs="Arial"/>
      <w:b/>
      <w:bCs/>
      <w:lang w:eastAsia="en-GB"/>
    </w:rPr>
  </w:style>
  <w:style w:type="paragraph" w:customStyle="1" w:styleId="EmailDiscussion">
    <w:name w:val="EmailDiscussion"/>
    <w:basedOn w:val="Normal"/>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Normal"/>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qFormat/>
  </w:style>
  <w:style w:type="character" w:customStyle="1" w:styleId="apple-converted-space">
    <w:name w:val="apple-converted-space"/>
    <w:basedOn w:val="DefaultParagraphFont"/>
    <w:qFormat/>
  </w:style>
  <w:style w:type="paragraph" w:customStyle="1" w:styleId="3GPPHeader">
    <w:name w:val="3GPP_Header"/>
    <w:basedOn w:val="BodyText"/>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Heading1Char">
    <w:name w:val="Heading 1 Char"/>
    <w:basedOn w:val="DefaultParagraphFont"/>
    <w:link w:val="Heading1"/>
    <w:qFormat/>
    <w:rPr>
      <w:rFonts w:ascii="Arial" w:eastAsia="Times New Roman" w:hAnsi="Arial"/>
      <w:sz w:val="36"/>
      <w:lang w:val="en-GB"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lang w:val="en-GB" w:eastAsia="en-US"/>
    </w:rPr>
  </w:style>
  <w:style w:type="paragraph" w:customStyle="1" w:styleId="4">
    <w:name w:val="标题4"/>
    <w:basedOn w:val="Heading2"/>
    <w:link w:val="4Char"/>
    <w:qFormat/>
    <w:pPr>
      <w:ind w:leftChars="100" w:left="0" w:rightChars="100" w:right="100"/>
    </w:pPr>
  </w:style>
  <w:style w:type="table" w:customStyle="1" w:styleId="10">
    <w:name w:val="网格型1"/>
    <w:basedOn w:val="TableNormal"/>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qFormat/>
    <w:rPr>
      <w:rFonts w:ascii="Arial" w:eastAsia="Times New Roman" w:hAnsi="Arial"/>
      <w:sz w:val="28"/>
      <w:lang w:val="en-GB" w:eastAsia="en-US"/>
    </w:rPr>
  </w:style>
  <w:style w:type="character" w:customStyle="1" w:styleId="4Char">
    <w:name w:val="标题4 Char"/>
    <w:basedOn w:val="Heading2Char"/>
    <w:link w:val="4"/>
    <w:qFormat/>
    <w:rPr>
      <w:rFonts w:ascii="Arial" w:eastAsia="Times New Roman" w:hAnsi="Arial"/>
      <w:sz w:val="28"/>
      <w:lang w:val="en-GB" w:eastAsia="en-US"/>
    </w:rPr>
  </w:style>
  <w:style w:type="character" w:customStyle="1" w:styleId="Heading6Char">
    <w:name w:val="Heading 6 Char"/>
    <w:basedOn w:val="DefaultParagraphFont"/>
    <w:link w:val="Heading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rsid w:val="00174BA9"/>
    <w:rPr>
      <w:rFonts w:ascii="Arial" w:eastAsia="MS Mincho" w:hAnsi="Arial"/>
      <w:b/>
      <w:szCs w:val="24"/>
      <w:lang w:val="en-GB" w:eastAsia="en-GB"/>
    </w:rPr>
  </w:style>
  <w:style w:type="paragraph" w:customStyle="1" w:styleId="DiscussionOnLine">
    <w:name w:val="DiscussionOnLine"/>
    <w:basedOn w:val="Normal"/>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Revision">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6BD8F18B-6C68-4575-868F-58E88C68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18</Pages>
  <Words>3120</Words>
  <Characters>17789</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(Anil)</cp:lastModifiedBy>
  <cp:revision>3</cp:revision>
  <cp:lastPrinted>1900-12-31T16:00:00Z</cp:lastPrinted>
  <dcterms:created xsi:type="dcterms:W3CDTF">2023-10-23T14:14:00Z</dcterms:created>
  <dcterms:modified xsi:type="dcterms:W3CDTF">2023-10-23T14:26:00Z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1697419330</vt:lpwstr>
  </property>
</Properties>
</file>