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w:t>
      </w:r>
      <w:proofErr w:type="gramStart"/>
      <w:r w:rsidR="00585753" w:rsidRPr="00585753">
        <w:rPr>
          <w:sz w:val="22"/>
          <w:szCs w:val="22"/>
        </w:rPr>
        <w:t>851][</w:t>
      </w:r>
      <w:proofErr w:type="spellStart"/>
      <w:proofErr w:type="gramEnd"/>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BodyText"/>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08D0A4BA" w14:textId="77777777" w:rsidR="00633D64" w:rsidRDefault="00633D64">
            <w:pPr>
              <w:spacing w:before="120" w:after="120"/>
              <w:jc w:val="center"/>
              <w:rPr>
                <w:lang w:val="en-US" w:eastAsia="zh-CN"/>
              </w:rPr>
            </w:pPr>
          </w:p>
        </w:tc>
        <w:tc>
          <w:tcPr>
            <w:tcW w:w="4585" w:type="dxa"/>
            <w:vAlign w:val="center"/>
          </w:tcPr>
          <w:p w14:paraId="474C1EE1" w14:textId="77777777" w:rsidR="00633D64" w:rsidRDefault="00633D64">
            <w:pPr>
              <w:spacing w:before="120" w:after="120"/>
              <w:jc w:val="center"/>
              <w:rPr>
                <w:lang w:val="en-US" w:eastAsia="zh-CN"/>
              </w:rPr>
            </w:pPr>
          </w:p>
        </w:tc>
      </w:tr>
      <w:tr w:rsidR="00633D64" w14:paraId="0E294E30" w14:textId="77777777">
        <w:trPr>
          <w:trHeight w:val="467"/>
        </w:trPr>
        <w:tc>
          <w:tcPr>
            <w:tcW w:w="1488" w:type="dxa"/>
            <w:tcMar>
              <w:top w:w="0" w:type="dxa"/>
              <w:left w:w="108" w:type="dxa"/>
              <w:bottom w:w="0" w:type="dxa"/>
              <w:right w:w="108" w:type="dxa"/>
            </w:tcMar>
            <w:vAlign w:val="center"/>
          </w:tcPr>
          <w:p w14:paraId="736BFB3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09138BC" w14:textId="77777777" w:rsidR="00633D64" w:rsidRDefault="00633D64">
            <w:pPr>
              <w:spacing w:before="120" w:after="120"/>
              <w:jc w:val="center"/>
              <w:rPr>
                <w:lang w:val="en-US" w:eastAsia="zh-CN"/>
              </w:rPr>
            </w:pPr>
          </w:p>
        </w:tc>
        <w:tc>
          <w:tcPr>
            <w:tcW w:w="4585" w:type="dxa"/>
            <w:vAlign w:val="center"/>
          </w:tcPr>
          <w:p w14:paraId="2E3A505A" w14:textId="77777777" w:rsidR="00633D64" w:rsidRDefault="00633D64">
            <w:pPr>
              <w:spacing w:before="120" w:after="120"/>
              <w:jc w:val="center"/>
              <w:rPr>
                <w:lang w:val="en-US" w:eastAsia="zh-CN"/>
              </w:rPr>
            </w:pPr>
          </w:p>
        </w:tc>
      </w:tr>
      <w:tr w:rsidR="00633D64" w14:paraId="5BD0B89F" w14:textId="77777777">
        <w:trPr>
          <w:trHeight w:val="467"/>
        </w:trPr>
        <w:tc>
          <w:tcPr>
            <w:tcW w:w="1488" w:type="dxa"/>
            <w:tcMar>
              <w:top w:w="0" w:type="dxa"/>
              <w:left w:w="108" w:type="dxa"/>
              <w:bottom w:w="0" w:type="dxa"/>
              <w:right w:w="108" w:type="dxa"/>
            </w:tcMar>
            <w:vAlign w:val="center"/>
          </w:tcPr>
          <w:p w14:paraId="61A93178"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32DBC4FA" w14:textId="77777777" w:rsidR="00633D64" w:rsidRDefault="00633D64">
            <w:pPr>
              <w:spacing w:before="120" w:after="120"/>
              <w:jc w:val="center"/>
              <w:rPr>
                <w:lang w:val="en-US" w:eastAsia="zh-CN"/>
              </w:rPr>
            </w:pPr>
          </w:p>
        </w:tc>
        <w:tc>
          <w:tcPr>
            <w:tcW w:w="4585" w:type="dxa"/>
            <w:vAlign w:val="center"/>
          </w:tcPr>
          <w:p w14:paraId="34207261" w14:textId="77777777" w:rsidR="00633D64" w:rsidRDefault="00633D64">
            <w:pPr>
              <w:spacing w:before="120" w:after="120"/>
              <w:jc w:val="center"/>
              <w:rPr>
                <w:lang w:val="en-US" w:eastAsia="zh-CN"/>
              </w:rPr>
            </w:pPr>
          </w:p>
        </w:tc>
      </w:tr>
      <w:tr w:rsidR="00633D64" w14:paraId="13491C4B" w14:textId="77777777">
        <w:trPr>
          <w:trHeight w:val="467"/>
        </w:trPr>
        <w:tc>
          <w:tcPr>
            <w:tcW w:w="1488" w:type="dxa"/>
            <w:tcMar>
              <w:top w:w="0" w:type="dxa"/>
              <w:left w:w="108" w:type="dxa"/>
              <w:bottom w:w="0" w:type="dxa"/>
              <w:right w:w="108" w:type="dxa"/>
            </w:tcMar>
            <w:vAlign w:val="center"/>
          </w:tcPr>
          <w:p w14:paraId="71478D3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102696D" w14:textId="77777777" w:rsidR="00633D64" w:rsidRDefault="00633D64">
            <w:pPr>
              <w:spacing w:before="120" w:after="120"/>
              <w:jc w:val="center"/>
              <w:rPr>
                <w:lang w:val="en-US" w:eastAsia="zh-CN"/>
              </w:rPr>
            </w:pPr>
          </w:p>
        </w:tc>
        <w:tc>
          <w:tcPr>
            <w:tcW w:w="4585" w:type="dxa"/>
            <w:vAlign w:val="center"/>
          </w:tcPr>
          <w:p w14:paraId="349355A3" w14:textId="77777777" w:rsidR="00633D64" w:rsidRDefault="00633D64">
            <w:pPr>
              <w:spacing w:before="120" w:after="120"/>
              <w:jc w:val="center"/>
              <w:rPr>
                <w:lang w:val="en-US" w:eastAsia="zh-CN"/>
              </w:rPr>
            </w:pPr>
          </w:p>
        </w:tc>
      </w:tr>
      <w:tr w:rsidR="00633D64" w14:paraId="16478F33" w14:textId="77777777">
        <w:trPr>
          <w:trHeight w:val="467"/>
        </w:trPr>
        <w:tc>
          <w:tcPr>
            <w:tcW w:w="1488" w:type="dxa"/>
            <w:tcMar>
              <w:top w:w="0" w:type="dxa"/>
              <w:left w:w="108" w:type="dxa"/>
              <w:bottom w:w="0" w:type="dxa"/>
              <w:right w:w="108" w:type="dxa"/>
            </w:tcMar>
            <w:vAlign w:val="center"/>
          </w:tcPr>
          <w:p w14:paraId="76CF270F"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633D64" w:rsidRDefault="00633D64">
            <w:pPr>
              <w:spacing w:before="120" w:after="120"/>
              <w:jc w:val="center"/>
              <w:rPr>
                <w:lang w:val="en-US" w:eastAsia="zh-CN"/>
              </w:rPr>
            </w:pPr>
          </w:p>
        </w:tc>
        <w:tc>
          <w:tcPr>
            <w:tcW w:w="4585" w:type="dxa"/>
            <w:vAlign w:val="center"/>
          </w:tcPr>
          <w:p w14:paraId="03A2C40B" w14:textId="77777777" w:rsidR="00633D64" w:rsidRDefault="00633D64">
            <w:pPr>
              <w:spacing w:before="120" w:after="120"/>
              <w:jc w:val="center"/>
              <w:rPr>
                <w:lang w:val="en-US" w:eastAsia="zh-CN"/>
              </w:rPr>
            </w:pPr>
          </w:p>
        </w:tc>
      </w:tr>
      <w:tr w:rsidR="00633D64" w14:paraId="76BDD70B" w14:textId="77777777">
        <w:trPr>
          <w:trHeight w:val="467"/>
        </w:trPr>
        <w:tc>
          <w:tcPr>
            <w:tcW w:w="1488" w:type="dxa"/>
            <w:tcMar>
              <w:top w:w="0" w:type="dxa"/>
              <w:left w:w="108" w:type="dxa"/>
              <w:bottom w:w="0" w:type="dxa"/>
              <w:right w:w="108" w:type="dxa"/>
            </w:tcMar>
            <w:vAlign w:val="center"/>
          </w:tcPr>
          <w:p w14:paraId="524D49A7"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633D64" w:rsidRDefault="00633D64">
            <w:pPr>
              <w:spacing w:before="120" w:after="120"/>
              <w:jc w:val="center"/>
              <w:rPr>
                <w:lang w:val="en-US" w:eastAsia="zh-CN"/>
              </w:rPr>
            </w:pPr>
          </w:p>
        </w:tc>
        <w:tc>
          <w:tcPr>
            <w:tcW w:w="4585" w:type="dxa"/>
            <w:vAlign w:val="center"/>
          </w:tcPr>
          <w:p w14:paraId="3EAFBBA1" w14:textId="77777777" w:rsidR="00633D64" w:rsidRDefault="00633D64">
            <w:pPr>
              <w:spacing w:before="120" w:after="120"/>
              <w:jc w:val="center"/>
              <w:rPr>
                <w:lang w:val="en-US" w:eastAsia="zh-CN"/>
              </w:rPr>
            </w:pPr>
          </w:p>
        </w:tc>
      </w:tr>
      <w:tr w:rsidR="00633D64" w14:paraId="3A0305E5" w14:textId="77777777">
        <w:trPr>
          <w:trHeight w:val="467"/>
        </w:trPr>
        <w:tc>
          <w:tcPr>
            <w:tcW w:w="1488" w:type="dxa"/>
            <w:tcMar>
              <w:top w:w="0" w:type="dxa"/>
              <w:left w:w="108" w:type="dxa"/>
              <w:bottom w:w="0" w:type="dxa"/>
              <w:right w:w="108" w:type="dxa"/>
            </w:tcMar>
            <w:vAlign w:val="center"/>
          </w:tcPr>
          <w:p w14:paraId="6BEFACB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633D64" w:rsidRDefault="00633D64">
            <w:pPr>
              <w:spacing w:before="120" w:after="120"/>
              <w:jc w:val="center"/>
              <w:rPr>
                <w:lang w:val="en-US" w:eastAsia="zh-CN"/>
              </w:rPr>
            </w:pPr>
          </w:p>
        </w:tc>
        <w:tc>
          <w:tcPr>
            <w:tcW w:w="4585" w:type="dxa"/>
            <w:vAlign w:val="center"/>
          </w:tcPr>
          <w:p w14:paraId="21B1B896" w14:textId="77777777" w:rsidR="00633D64" w:rsidRDefault="00633D64">
            <w:pPr>
              <w:spacing w:before="120" w:after="120"/>
              <w:jc w:val="center"/>
              <w:rPr>
                <w:lang w:val="en-US" w:eastAsia="zh-CN"/>
              </w:rPr>
            </w:pPr>
          </w:p>
        </w:tc>
      </w:tr>
      <w:tr w:rsidR="00633D64" w14:paraId="28921EE0" w14:textId="77777777">
        <w:trPr>
          <w:trHeight w:val="467"/>
        </w:trPr>
        <w:tc>
          <w:tcPr>
            <w:tcW w:w="1488" w:type="dxa"/>
            <w:tcMar>
              <w:top w:w="0" w:type="dxa"/>
              <w:left w:w="108" w:type="dxa"/>
              <w:bottom w:w="0" w:type="dxa"/>
              <w:right w:w="108" w:type="dxa"/>
            </w:tcMar>
            <w:vAlign w:val="center"/>
          </w:tcPr>
          <w:p w14:paraId="2105ECE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633D64" w:rsidRDefault="00633D64">
            <w:pPr>
              <w:spacing w:before="120" w:after="120"/>
              <w:jc w:val="center"/>
              <w:rPr>
                <w:lang w:val="en-US" w:eastAsia="zh-CN"/>
              </w:rPr>
            </w:pPr>
          </w:p>
        </w:tc>
        <w:tc>
          <w:tcPr>
            <w:tcW w:w="4585" w:type="dxa"/>
            <w:vAlign w:val="center"/>
          </w:tcPr>
          <w:p w14:paraId="5D01C93D" w14:textId="77777777" w:rsidR="00633D64" w:rsidRDefault="00633D64">
            <w:pPr>
              <w:spacing w:before="120" w:after="120"/>
              <w:jc w:val="center"/>
              <w:rPr>
                <w:lang w:val="en-US" w:eastAsia="zh-CN"/>
              </w:rPr>
            </w:pPr>
          </w:p>
        </w:tc>
      </w:tr>
      <w:tr w:rsidR="00633D64" w14:paraId="0076B6F8" w14:textId="77777777">
        <w:trPr>
          <w:trHeight w:val="467"/>
        </w:trPr>
        <w:tc>
          <w:tcPr>
            <w:tcW w:w="1488" w:type="dxa"/>
            <w:tcMar>
              <w:top w:w="0" w:type="dxa"/>
              <w:left w:w="108" w:type="dxa"/>
              <w:bottom w:w="0" w:type="dxa"/>
              <w:right w:w="108" w:type="dxa"/>
            </w:tcMar>
            <w:vAlign w:val="center"/>
          </w:tcPr>
          <w:p w14:paraId="08B73891"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633D64" w:rsidRDefault="00633D64">
            <w:pPr>
              <w:spacing w:before="120" w:after="120"/>
              <w:jc w:val="center"/>
              <w:rPr>
                <w:lang w:val="en-US" w:eastAsia="zh-CN"/>
              </w:rPr>
            </w:pPr>
          </w:p>
        </w:tc>
        <w:tc>
          <w:tcPr>
            <w:tcW w:w="4585" w:type="dxa"/>
            <w:vAlign w:val="center"/>
          </w:tcPr>
          <w:p w14:paraId="7743D607" w14:textId="77777777" w:rsidR="00633D64" w:rsidRDefault="00633D64">
            <w:pPr>
              <w:spacing w:before="120" w:after="120"/>
              <w:jc w:val="center"/>
              <w:rPr>
                <w:lang w:val="en-US" w:eastAsia="zh-CN"/>
              </w:rPr>
            </w:pPr>
          </w:p>
        </w:tc>
      </w:tr>
      <w:tr w:rsidR="00633D64" w14:paraId="1B68B0A3" w14:textId="77777777">
        <w:trPr>
          <w:trHeight w:val="467"/>
        </w:trPr>
        <w:tc>
          <w:tcPr>
            <w:tcW w:w="1488" w:type="dxa"/>
            <w:tcMar>
              <w:top w:w="0" w:type="dxa"/>
              <w:left w:w="108" w:type="dxa"/>
              <w:bottom w:w="0" w:type="dxa"/>
              <w:right w:w="108" w:type="dxa"/>
            </w:tcMar>
            <w:vAlign w:val="center"/>
          </w:tcPr>
          <w:p w14:paraId="6555F54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633D64" w:rsidRDefault="00633D64">
            <w:pPr>
              <w:spacing w:before="120" w:after="120"/>
              <w:jc w:val="center"/>
              <w:rPr>
                <w:lang w:val="en-US" w:eastAsia="zh-CN"/>
              </w:rPr>
            </w:pPr>
          </w:p>
        </w:tc>
        <w:tc>
          <w:tcPr>
            <w:tcW w:w="4585" w:type="dxa"/>
            <w:vAlign w:val="center"/>
          </w:tcPr>
          <w:p w14:paraId="3DE52928" w14:textId="77777777" w:rsidR="00633D64" w:rsidRDefault="00633D64">
            <w:pPr>
              <w:spacing w:before="120" w:after="120"/>
              <w:jc w:val="center"/>
              <w:rPr>
                <w:lang w:val="en-US" w:eastAsia="zh-CN"/>
              </w:rPr>
            </w:pPr>
          </w:p>
        </w:tc>
      </w:tr>
      <w:tr w:rsidR="00633D64" w14:paraId="01991D88" w14:textId="77777777">
        <w:trPr>
          <w:trHeight w:val="467"/>
        </w:trPr>
        <w:tc>
          <w:tcPr>
            <w:tcW w:w="1488" w:type="dxa"/>
            <w:tcMar>
              <w:top w:w="0" w:type="dxa"/>
              <w:left w:w="108" w:type="dxa"/>
              <w:bottom w:w="0" w:type="dxa"/>
              <w:right w:w="108" w:type="dxa"/>
            </w:tcMar>
            <w:vAlign w:val="center"/>
          </w:tcPr>
          <w:p w14:paraId="1A4D0D2C"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633D64" w:rsidRDefault="00633D64">
            <w:pPr>
              <w:spacing w:before="120" w:after="120"/>
              <w:jc w:val="center"/>
              <w:rPr>
                <w:lang w:val="en-US" w:eastAsia="zh-CN"/>
              </w:rPr>
            </w:pPr>
          </w:p>
        </w:tc>
        <w:tc>
          <w:tcPr>
            <w:tcW w:w="4585" w:type="dxa"/>
            <w:vAlign w:val="center"/>
          </w:tcPr>
          <w:p w14:paraId="0BCAE3FD" w14:textId="77777777" w:rsidR="00633D64" w:rsidRDefault="00633D64">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Heading1"/>
        <w:numPr>
          <w:ilvl w:val="0"/>
          <w:numId w:val="0"/>
        </w:numPr>
        <w:ind w:left="567" w:hanging="567"/>
      </w:pPr>
      <w:r>
        <w:t>2</w:t>
      </w:r>
      <w:r>
        <w:tab/>
        <w:t xml:space="preserve">Remaining open issues </w:t>
      </w:r>
    </w:p>
    <w:p w14:paraId="7A0F3DBB" w14:textId="6EC6006A" w:rsidR="00174BA9" w:rsidRDefault="00174BA9"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ListParagraph"/>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FeatureCombinationPreambles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w:t>
            </w:r>
            <w:proofErr w:type="gramStart"/>
            <w:r>
              <w:rPr>
                <w:rFonts w:ascii="Arial" w:eastAsia="MS Mincho" w:hAnsi="Arial"/>
                <w:sz w:val="18"/>
                <w:lang w:eastAsia="ja-JP"/>
              </w:rPr>
              <w:t>smaller</w:t>
            </w:r>
            <w:proofErr w:type="gramEnd"/>
            <w:r>
              <w:rPr>
                <w:rFonts w:ascii="Arial" w:eastAsia="MS Mincho" w:hAnsi="Arial"/>
                <w:sz w:val="18"/>
                <w:lang w:eastAsia="ja-JP"/>
              </w:rPr>
              <w:t xml:space="preserve">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77777777" w:rsidR="00CF4CF5" w:rsidRDefault="00CF4CF5" w:rsidP="009D6F7F">
            <w:pPr>
              <w:keepNext/>
              <w:keepLines/>
              <w:spacing w:after="0"/>
              <w:rPr>
                <w:rFonts w:ascii="Arial" w:hAnsi="Arial"/>
                <w:sz w:val="18"/>
                <w:lang w:eastAsia="ja-JP"/>
              </w:rPr>
            </w:pPr>
          </w:p>
        </w:tc>
        <w:tc>
          <w:tcPr>
            <w:tcW w:w="2099" w:type="dxa"/>
          </w:tcPr>
          <w:p w14:paraId="7233860C" w14:textId="77777777" w:rsidR="00CF4CF5" w:rsidRDefault="00CF4CF5" w:rsidP="00907651">
            <w:pPr>
              <w:keepNext/>
              <w:keepLines/>
              <w:spacing w:after="0"/>
              <w:jc w:val="center"/>
              <w:rPr>
                <w:rFonts w:ascii="Arial" w:hAnsi="Arial"/>
                <w:sz w:val="18"/>
                <w:lang w:eastAsia="ja-JP"/>
              </w:rPr>
            </w:pPr>
          </w:p>
        </w:tc>
        <w:tc>
          <w:tcPr>
            <w:tcW w:w="4900" w:type="dxa"/>
          </w:tcPr>
          <w:p w14:paraId="3DAA625C" w14:textId="77777777" w:rsidR="00CF4CF5" w:rsidRDefault="00CF4CF5" w:rsidP="009D6F7F">
            <w:pPr>
              <w:keepNext/>
              <w:keepLines/>
              <w:rPr>
                <w:rFonts w:ascii="Arial" w:eastAsia="MS Mincho" w:hAnsi="Arial"/>
                <w:sz w:val="18"/>
                <w:lang w:eastAsia="ja-JP"/>
              </w:rPr>
            </w:pPr>
          </w:p>
        </w:tc>
      </w:tr>
      <w:tr w:rsidR="00CF4CF5" w14:paraId="2B0AC18A" w14:textId="77777777" w:rsidTr="009D6F7F">
        <w:tc>
          <w:tcPr>
            <w:tcW w:w="1298" w:type="dxa"/>
          </w:tcPr>
          <w:p w14:paraId="3BC37D41" w14:textId="77777777" w:rsidR="00CF4CF5" w:rsidRDefault="00CF4CF5" w:rsidP="009D6F7F">
            <w:pPr>
              <w:keepNext/>
              <w:keepLines/>
              <w:spacing w:after="0"/>
              <w:rPr>
                <w:rFonts w:ascii="Arial" w:hAnsi="Arial"/>
                <w:sz w:val="18"/>
                <w:lang w:eastAsia="ja-JP"/>
              </w:rPr>
            </w:pPr>
          </w:p>
        </w:tc>
        <w:tc>
          <w:tcPr>
            <w:tcW w:w="2099" w:type="dxa"/>
          </w:tcPr>
          <w:p w14:paraId="55A8EEEB" w14:textId="77777777" w:rsidR="00CF4CF5" w:rsidRDefault="00CF4CF5" w:rsidP="00907651">
            <w:pPr>
              <w:keepNext/>
              <w:keepLines/>
              <w:spacing w:after="0"/>
              <w:jc w:val="center"/>
              <w:rPr>
                <w:rFonts w:ascii="Arial" w:hAnsi="Arial"/>
                <w:sz w:val="18"/>
                <w:lang w:eastAsia="ja-JP"/>
              </w:rPr>
            </w:pPr>
          </w:p>
        </w:tc>
        <w:tc>
          <w:tcPr>
            <w:tcW w:w="4900" w:type="dxa"/>
          </w:tcPr>
          <w:p w14:paraId="4CE29213" w14:textId="77777777" w:rsidR="00CF4CF5" w:rsidRDefault="00CF4CF5" w:rsidP="009D6F7F">
            <w:pPr>
              <w:keepNext/>
              <w:keepLines/>
              <w:rPr>
                <w:rFonts w:ascii="Arial" w:eastAsia="MS Mincho" w:hAnsi="Arial"/>
                <w:sz w:val="18"/>
                <w:lang w:eastAsia="ja-JP"/>
              </w:rPr>
            </w:pPr>
          </w:p>
        </w:tc>
      </w:tr>
      <w:tr w:rsidR="00CF4CF5" w14:paraId="04FEAF6F" w14:textId="77777777" w:rsidTr="009D6F7F">
        <w:tc>
          <w:tcPr>
            <w:tcW w:w="1298" w:type="dxa"/>
          </w:tcPr>
          <w:p w14:paraId="56AF8E6B" w14:textId="77777777" w:rsidR="00CF4CF5" w:rsidRDefault="00CF4CF5" w:rsidP="009D6F7F">
            <w:pPr>
              <w:keepNext/>
              <w:keepLines/>
              <w:spacing w:after="0"/>
              <w:rPr>
                <w:rFonts w:ascii="Arial" w:hAnsi="Arial"/>
                <w:sz w:val="18"/>
                <w:lang w:eastAsia="ja-JP"/>
              </w:rPr>
            </w:pPr>
          </w:p>
        </w:tc>
        <w:tc>
          <w:tcPr>
            <w:tcW w:w="2099" w:type="dxa"/>
          </w:tcPr>
          <w:p w14:paraId="27F77D0F" w14:textId="77777777" w:rsidR="00CF4CF5" w:rsidRDefault="00CF4CF5" w:rsidP="00907651">
            <w:pPr>
              <w:keepNext/>
              <w:keepLines/>
              <w:spacing w:after="0"/>
              <w:jc w:val="center"/>
              <w:rPr>
                <w:rFonts w:ascii="Arial" w:hAnsi="Arial"/>
                <w:sz w:val="18"/>
                <w:lang w:eastAsia="ja-JP"/>
              </w:rPr>
            </w:pPr>
          </w:p>
        </w:tc>
        <w:tc>
          <w:tcPr>
            <w:tcW w:w="4900" w:type="dxa"/>
          </w:tcPr>
          <w:p w14:paraId="5C856849" w14:textId="77777777" w:rsidR="00CF4CF5" w:rsidRDefault="00CF4CF5" w:rsidP="009D6F7F">
            <w:pPr>
              <w:keepNext/>
              <w:keepLines/>
              <w:rPr>
                <w:rFonts w:ascii="Arial" w:eastAsia="MS Mincho" w:hAnsi="Arial"/>
                <w:sz w:val="18"/>
                <w:lang w:eastAsia="ja-JP"/>
              </w:rPr>
            </w:pPr>
          </w:p>
        </w:tc>
      </w:tr>
      <w:tr w:rsidR="00CF4CF5" w14:paraId="46533AFA" w14:textId="77777777" w:rsidTr="009D6F7F">
        <w:tc>
          <w:tcPr>
            <w:tcW w:w="1298" w:type="dxa"/>
          </w:tcPr>
          <w:p w14:paraId="399CF2EA" w14:textId="77777777" w:rsidR="00CF4CF5" w:rsidRDefault="00CF4CF5" w:rsidP="009D6F7F">
            <w:pPr>
              <w:keepNext/>
              <w:keepLines/>
              <w:spacing w:after="0"/>
              <w:rPr>
                <w:rFonts w:ascii="Arial" w:hAnsi="Arial"/>
                <w:sz w:val="18"/>
                <w:lang w:eastAsia="ja-JP"/>
              </w:rPr>
            </w:pPr>
          </w:p>
        </w:tc>
        <w:tc>
          <w:tcPr>
            <w:tcW w:w="2099" w:type="dxa"/>
          </w:tcPr>
          <w:p w14:paraId="551FE0AF" w14:textId="77777777" w:rsidR="00CF4CF5" w:rsidRDefault="00CF4CF5" w:rsidP="00907651">
            <w:pPr>
              <w:keepNext/>
              <w:keepLines/>
              <w:spacing w:after="0"/>
              <w:jc w:val="center"/>
              <w:rPr>
                <w:rFonts w:ascii="Arial" w:hAnsi="Arial"/>
                <w:sz w:val="18"/>
                <w:lang w:eastAsia="ja-JP"/>
              </w:rPr>
            </w:pPr>
          </w:p>
        </w:tc>
        <w:tc>
          <w:tcPr>
            <w:tcW w:w="4900" w:type="dxa"/>
          </w:tcPr>
          <w:p w14:paraId="42FB8612" w14:textId="77777777" w:rsidR="00CF4CF5" w:rsidRDefault="00CF4CF5" w:rsidP="009D6F7F">
            <w:pPr>
              <w:keepNext/>
              <w:keepLines/>
              <w:rPr>
                <w:rFonts w:ascii="Arial" w:eastAsia="MS Mincho" w:hAnsi="Arial"/>
                <w:sz w:val="18"/>
                <w:lang w:eastAsia="ja-JP"/>
              </w:rPr>
            </w:pPr>
          </w:p>
        </w:tc>
      </w:tr>
      <w:tr w:rsidR="00CF4CF5" w14:paraId="506AD0D8" w14:textId="77777777" w:rsidTr="009D6F7F">
        <w:tc>
          <w:tcPr>
            <w:tcW w:w="1298" w:type="dxa"/>
          </w:tcPr>
          <w:p w14:paraId="020A6BE1" w14:textId="77777777" w:rsidR="00CF4CF5" w:rsidRDefault="00CF4CF5" w:rsidP="009D6F7F">
            <w:pPr>
              <w:keepNext/>
              <w:keepLines/>
              <w:spacing w:after="0"/>
              <w:rPr>
                <w:rFonts w:ascii="Arial" w:hAnsi="Arial"/>
                <w:sz w:val="18"/>
                <w:lang w:eastAsia="ja-JP"/>
              </w:rPr>
            </w:pPr>
          </w:p>
        </w:tc>
        <w:tc>
          <w:tcPr>
            <w:tcW w:w="2099" w:type="dxa"/>
          </w:tcPr>
          <w:p w14:paraId="64D94F28" w14:textId="77777777" w:rsidR="00CF4CF5" w:rsidRDefault="00CF4CF5" w:rsidP="00907651">
            <w:pPr>
              <w:keepNext/>
              <w:keepLines/>
              <w:spacing w:after="0"/>
              <w:jc w:val="center"/>
              <w:rPr>
                <w:rFonts w:ascii="Arial" w:hAnsi="Arial"/>
                <w:sz w:val="18"/>
                <w:lang w:eastAsia="ja-JP"/>
              </w:rPr>
            </w:pPr>
          </w:p>
        </w:tc>
        <w:tc>
          <w:tcPr>
            <w:tcW w:w="4900" w:type="dxa"/>
          </w:tcPr>
          <w:p w14:paraId="7FBEA91E" w14:textId="77777777" w:rsidR="00CF4CF5" w:rsidRDefault="00CF4CF5" w:rsidP="009D6F7F">
            <w:pPr>
              <w:keepNext/>
              <w:keepLines/>
              <w:rPr>
                <w:rFonts w:ascii="Arial" w:eastAsia="MS Mincho" w:hAnsi="Arial"/>
                <w:sz w:val="18"/>
                <w:lang w:eastAsia="ja-JP"/>
              </w:rPr>
            </w:pPr>
          </w:p>
        </w:tc>
      </w:tr>
      <w:tr w:rsidR="00CF4CF5" w14:paraId="28BF6880" w14:textId="77777777" w:rsidTr="009D6F7F">
        <w:tc>
          <w:tcPr>
            <w:tcW w:w="1298" w:type="dxa"/>
          </w:tcPr>
          <w:p w14:paraId="2CDACC81" w14:textId="77777777" w:rsidR="00CF4CF5" w:rsidRDefault="00CF4CF5" w:rsidP="009D6F7F">
            <w:pPr>
              <w:keepNext/>
              <w:keepLines/>
              <w:spacing w:after="0"/>
              <w:rPr>
                <w:rFonts w:ascii="Arial" w:hAnsi="Arial"/>
                <w:sz w:val="18"/>
                <w:lang w:eastAsia="ja-JP"/>
              </w:rPr>
            </w:pPr>
          </w:p>
        </w:tc>
        <w:tc>
          <w:tcPr>
            <w:tcW w:w="2099" w:type="dxa"/>
          </w:tcPr>
          <w:p w14:paraId="60E44921" w14:textId="77777777" w:rsidR="00CF4CF5" w:rsidRDefault="00CF4CF5" w:rsidP="00907651">
            <w:pPr>
              <w:keepNext/>
              <w:keepLines/>
              <w:spacing w:after="0"/>
              <w:jc w:val="center"/>
              <w:rPr>
                <w:rFonts w:ascii="Arial" w:hAnsi="Arial"/>
                <w:sz w:val="18"/>
                <w:lang w:eastAsia="ja-JP"/>
              </w:rPr>
            </w:pPr>
          </w:p>
        </w:tc>
        <w:tc>
          <w:tcPr>
            <w:tcW w:w="4900" w:type="dxa"/>
          </w:tcPr>
          <w:p w14:paraId="30D64FC8" w14:textId="77777777" w:rsidR="00CF4CF5" w:rsidRDefault="00CF4CF5" w:rsidP="009D6F7F">
            <w:pPr>
              <w:keepNext/>
              <w:keepLines/>
              <w:rPr>
                <w:rFonts w:ascii="Arial" w:eastAsia="MS Mincho" w:hAnsi="Arial"/>
                <w:sz w:val="18"/>
                <w:lang w:eastAsia="ja-JP"/>
              </w:rPr>
            </w:pPr>
          </w:p>
        </w:tc>
      </w:tr>
      <w:tr w:rsidR="00CF4CF5" w14:paraId="45A0D094" w14:textId="77777777" w:rsidTr="009D6F7F">
        <w:tc>
          <w:tcPr>
            <w:tcW w:w="1298" w:type="dxa"/>
          </w:tcPr>
          <w:p w14:paraId="5218BCDB" w14:textId="77777777" w:rsidR="00CF4CF5" w:rsidRDefault="00CF4CF5" w:rsidP="009D6F7F">
            <w:pPr>
              <w:keepNext/>
              <w:keepLines/>
              <w:spacing w:after="0"/>
              <w:rPr>
                <w:rFonts w:ascii="Arial" w:hAnsi="Arial"/>
                <w:sz w:val="18"/>
                <w:lang w:eastAsia="ja-JP"/>
              </w:rPr>
            </w:pPr>
          </w:p>
        </w:tc>
        <w:tc>
          <w:tcPr>
            <w:tcW w:w="2099" w:type="dxa"/>
          </w:tcPr>
          <w:p w14:paraId="1A120CE8" w14:textId="77777777" w:rsidR="00CF4CF5" w:rsidRDefault="00CF4CF5" w:rsidP="00907651">
            <w:pPr>
              <w:keepNext/>
              <w:keepLines/>
              <w:spacing w:after="0"/>
              <w:jc w:val="center"/>
              <w:rPr>
                <w:rFonts w:ascii="Arial" w:hAnsi="Arial"/>
                <w:sz w:val="18"/>
                <w:lang w:eastAsia="ja-JP"/>
              </w:rPr>
            </w:pPr>
          </w:p>
        </w:tc>
        <w:tc>
          <w:tcPr>
            <w:tcW w:w="4900" w:type="dxa"/>
          </w:tcPr>
          <w:p w14:paraId="4185D09C" w14:textId="77777777" w:rsidR="00CF4CF5" w:rsidRDefault="00CF4CF5" w:rsidP="009D6F7F">
            <w:pPr>
              <w:keepNext/>
              <w:keepLines/>
              <w:rPr>
                <w:rFonts w:ascii="Arial" w:eastAsia="MS Mincho" w:hAnsi="Arial"/>
                <w:sz w:val="18"/>
                <w:lang w:eastAsia="ja-JP"/>
              </w:rPr>
            </w:pPr>
          </w:p>
        </w:tc>
      </w:tr>
      <w:tr w:rsidR="00CF4CF5" w14:paraId="1CD87D8A" w14:textId="77777777" w:rsidTr="009D6F7F">
        <w:tc>
          <w:tcPr>
            <w:tcW w:w="1298" w:type="dxa"/>
          </w:tcPr>
          <w:p w14:paraId="456EAAC9" w14:textId="77777777" w:rsidR="00CF4CF5" w:rsidRDefault="00CF4CF5" w:rsidP="009D6F7F">
            <w:pPr>
              <w:keepNext/>
              <w:keepLines/>
              <w:spacing w:after="0"/>
              <w:rPr>
                <w:rFonts w:ascii="Arial" w:hAnsi="Arial"/>
                <w:sz w:val="18"/>
                <w:lang w:eastAsia="ja-JP"/>
              </w:rPr>
            </w:pPr>
          </w:p>
        </w:tc>
        <w:tc>
          <w:tcPr>
            <w:tcW w:w="2099" w:type="dxa"/>
          </w:tcPr>
          <w:p w14:paraId="419AC5E0" w14:textId="77777777" w:rsidR="00CF4CF5" w:rsidRDefault="00CF4CF5" w:rsidP="00907651">
            <w:pPr>
              <w:keepNext/>
              <w:keepLines/>
              <w:spacing w:after="0"/>
              <w:jc w:val="center"/>
              <w:rPr>
                <w:rFonts w:ascii="Arial" w:hAnsi="Arial"/>
                <w:sz w:val="18"/>
                <w:lang w:eastAsia="ja-JP"/>
              </w:rPr>
            </w:pPr>
          </w:p>
        </w:tc>
        <w:tc>
          <w:tcPr>
            <w:tcW w:w="4900" w:type="dxa"/>
          </w:tcPr>
          <w:p w14:paraId="69A5E895" w14:textId="77777777" w:rsidR="00CF4CF5" w:rsidRDefault="00CF4CF5" w:rsidP="009D6F7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77777777" w:rsidR="00FF4F02" w:rsidRDefault="00FF4F02" w:rsidP="009D6F7F">
            <w:pPr>
              <w:keepNext/>
              <w:keepLines/>
              <w:spacing w:after="0"/>
              <w:rPr>
                <w:rFonts w:ascii="Arial" w:hAnsi="Arial"/>
                <w:sz w:val="18"/>
                <w:lang w:eastAsia="ja-JP"/>
              </w:rPr>
            </w:pPr>
          </w:p>
        </w:tc>
        <w:tc>
          <w:tcPr>
            <w:tcW w:w="2099" w:type="dxa"/>
          </w:tcPr>
          <w:p w14:paraId="556E898C" w14:textId="77777777" w:rsidR="00FF4F02" w:rsidRDefault="00FF4F02" w:rsidP="00907651">
            <w:pPr>
              <w:keepNext/>
              <w:keepLines/>
              <w:spacing w:after="0"/>
              <w:jc w:val="center"/>
              <w:rPr>
                <w:rFonts w:ascii="Arial" w:hAnsi="Arial"/>
                <w:sz w:val="18"/>
                <w:lang w:eastAsia="ja-JP"/>
              </w:rPr>
            </w:pPr>
          </w:p>
        </w:tc>
        <w:tc>
          <w:tcPr>
            <w:tcW w:w="4900" w:type="dxa"/>
          </w:tcPr>
          <w:p w14:paraId="0C9F9847" w14:textId="77777777" w:rsidR="00FF4F02" w:rsidRDefault="00FF4F02" w:rsidP="009D6F7F">
            <w:pPr>
              <w:keepNext/>
              <w:keepLines/>
              <w:rPr>
                <w:rFonts w:ascii="Arial" w:eastAsia="MS Mincho" w:hAnsi="Arial"/>
                <w:sz w:val="18"/>
                <w:lang w:eastAsia="ja-JP"/>
              </w:rPr>
            </w:pPr>
          </w:p>
        </w:tc>
      </w:tr>
      <w:tr w:rsidR="00FF4F02" w14:paraId="4D0FBC7F" w14:textId="77777777" w:rsidTr="009D6F7F">
        <w:tc>
          <w:tcPr>
            <w:tcW w:w="1298" w:type="dxa"/>
          </w:tcPr>
          <w:p w14:paraId="0FF0857F" w14:textId="77777777" w:rsidR="00FF4F02" w:rsidRDefault="00FF4F02" w:rsidP="009D6F7F">
            <w:pPr>
              <w:keepNext/>
              <w:keepLines/>
              <w:spacing w:after="0"/>
              <w:rPr>
                <w:rFonts w:ascii="Arial" w:hAnsi="Arial"/>
                <w:sz w:val="18"/>
                <w:lang w:eastAsia="ja-JP"/>
              </w:rPr>
            </w:pPr>
          </w:p>
        </w:tc>
        <w:tc>
          <w:tcPr>
            <w:tcW w:w="2099" w:type="dxa"/>
          </w:tcPr>
          <w:p w14:paraId="193E203F" w14:textId="77777777" w:rsidR="00FF4F02" w:rsidRDefault="00FF4F02" w:rsidP="00907651">
            <w:pPr>
              <w:keepNext/>
              <w:keepLines/>
              <w:spacing w:after="0"/>
              <w:jc w:val="center"/>
              <w:rPr>
                <w:rFonts w:ascii="Arial" w:hAnsi="Arial"/>
                <w:sz w:val="18"/>
                <w:lang w:eastAsia="ja-JP"/>
              </w:rPr>
            </w:pPr>
          </w:p>
        </w:tc>
        <w:tc>
          <w:tcPr>
            <w:tcW w:w="4900" w:type="dxa"/>
          </w:tcPr>
          <w:p w14:paraId="7F67D2D2" w14:textId="77777777" w:rsidR="00FF4F02" w:rsidRDefault="00FF4F02" w:rsidP="009D6F7F">
            <w:pPr>
              <w:keepNext/>
              <w:keepLines/>
              <w:rPr>
                <w:rFonts w:ascii="Arial" w:eastAsia="MS Mincho" w:hAnsi="Arial"/>
                <w:sz w:val="18"/>
                <w:lang w:eastAsia="ja-JP"/>
              </w:rPr>
            </w:pPr>
          </w:p>
        </w:tc>
      </w:tr>
      <w:tr w:rsidR="00FF4F02" w14:paraId="31418BFE" w14:textId="77777777" w:rsidTr="009D6F7F">
        <w:tc>
          <w:tcPr>
            <w:tcW w:w="1298" w:type="dxa"/>
          </w:tcPr>
          <w:p w14:paraId="6FBF37DD" w14:textId="77777777" w:rsidR="00FF4F02" w:rsidRDefault="00FF4F02" w:rsidP="009D6F7F">
            <w:pPr>
              <w:keepNext/>
              <w:keepLines/>
              <w:spacing w:after="0"/>
              <w:rPr>
                <w:rFonts w:ascii="Arial" w:hAnsi="Arial"/>
                <w:sz w:val="18"/>
                <w:lang w:eastAsia="ja-JP"/>
              </w:rPr>
            </w:pPr>
          </w:p>
        </w:tc>
        <w:tc>
          <w:tcPr>
            <w:tcW w:w="2099" w:type="dxa"/>
          </w:tcPr>
          <w:p w14:paraId="15CF106D" w14:textId="77777777" w:rsidR="00FF4F02" w:rsidRDefault="00FF4F02" w:rsidP="00907651">
            <w:pPr>
              <w:keepNext/>
              <w:keepLines/>
              <w:spacing w:after="0"/>
              <w:jc w:val="center"/>
              <w:rPr>
                <w:rFonts w:ascii="Arial" w:hAnsi="Arial"/>
                <w:sz w:val="18"/>
                <w:lang w:eastAsia="ja-JP"/>
              </w:rPr>
            </w:pPr>
          </w:p>
        </w:tc>
        <w:tc>
          <w:tcPr>
            <w:tcW w:w="4900" w:type="dxa"/>
          </w:tcPr>
          <w:p w14:paraId="43B5D1E1" w14:textId="77777777" w:rsidR="00FF4F02" w:rsidRDefault="00FF4F02" w:rsidP="009D6F7F">
            <w:pPr>
              <w:keepNext/>
              <w:keepLines/>
              <w:rPr>
                <w:rFonts w:ascii="Arial" w:eastAsia="MS Mincho" w:hAnsi="Arial"/>
                <w:sz w:val="18"/>
                <w:lang w:eastAsia="ja-JP"/>
              </w:rPr>
            </w:pPr>
          </w:p>
        </w:tc>
      </w:tr>
      <w:tr w:rsidR="00FF4F02" w14:paraId="4FB0C893" w14:textId="77777777" w:rsidTr="009D6F7F">
        <w:tc>
          <w:tcPr>
            <w:tcW w:w="1298" w:type="dxa"/>
          </w:tcPr>
          <w:p w14:paraId="3AA44E4A" w14:textId="77777777" w:rsidR="00FF4F02" w:rsidRDefault="00FF4F02" w:rsidP="009D6F7F">
            <w:pPr>
              <w:keepNext/>
              <w:keepLines/>
              <w:spacing w:after="0"/>
              <w:rPr>
                <w:rFonts w:ascii="Arial" w:hAnsi="Arial"/>
                <w:sz w:val="18"/>
                <w:lang w:eastAsia="ja-JP"/>
              </w:rPr>
            </w:pPr>
          </w:p>
        </w:tc>
        <w:tc>
          <w:tcPr>
            <w:tcW w:w="2099" w:type="dxa"/>
          </w:tcPr>
          <w:p w14:paraId="4C5C3D81" w14:textId="77777777" w:rsidR="00FF4F02" w:rsidRDefault="00FF4F02" w:rsidP="00907651">
            <w:pPr>
              <w:keepNext/>
              <w:keepLines/>
              <w:spacing w:after="0"/>
              <w:jc w:val="center"/>
              <w:rPr>
                <w:rFonts w:ascii="Arial" w:hAnsi="Arial"/>
                <w:sz w:val="18"/>
                <w:lang w:eastAsia="ja-JP"/>
              </w:rPr>
            </w:pPr>
          </w:p>
        </w:tc>
        <w:tc>
          <w:tcPr>
            <w:tcW w:w="4900" w:type="dxa"/>
          </w:tcPr>
          <w:p w14:paraId="09B068CA" w14:textId="77777777" w:rsidR="00FF4F02" w:rsidRDefault="00FF4F02" w:rsidP="009D6F7F">
            <w:pPr>
              <w:keepNext/>
              <w:keepLines/>
              <w:rPr>
                <w:rFonts w:ascii="Arial" w:eastAsia="MS Mincho" w:hAnsi="Arial"/>
                <w:sz w:val="18"/>
                <w:lang w:eastAsia="ja-JP"/>
              </w:rPr>
            </w:pPr>
          </w:p>
        </w:tc>
      </w:tr>
      <w:tr w:rsidR="00FF4F02" w14:paraId="2170ED64" w14:textId="77777777" w:rsidTr="009D6F7F">
        <w:tc>
          <w:tcPr>
            <w:tcW w:w="1298" w:type="dxa"/>
          </w:tcPr>
          <w:p w14:paraId="4C0B9C46" w14:textId="77777777" w:rsidR="00FF4F02" w:rsidRDefault="00FF4F02" w:rsidP="009D6F7F">
            <w:pPr>
              <w:keepNext/>
              <w:keepLines/>
              <w:spacing w:after="0"/>
              <w:rPr>
                <w:rFonts w:ascii="Arial" w:hAnsi="Arial"/>
                <w:sz w:val="18"/>
                <w:lang w:eastAsia="ja-JP"/>
              </w:rPr>
            </w:pPr>
          </w:p>
        </w:tc>
        <w:tc>
          <w:tcPr>
            <w:tcW w:w="2099" w:type="dxa"/>
          </w:tcPr>
          <w:p w14:paraId="74770058" w14:textId="77777777" w:rsidR="00FF4F02" w:rsidRDefault="00FF4F02" w:rsidP="00907651">
            <w:pPr>
              <w:keepNext/>
              <w:keepLines/>
              <w:spacing w:after="0"/>
              <w:jc w:val="center"/>
              <w:rPr>
                <w:rFonts w:ascii="Arial" w:hAnsi="Arial"/>
                <w:sz w:val="18"/>
                <w:lang w:eastAsia="ja-JP"/>
              </w:rPr>
            </w:pPr>
          </w:p>
        </w:tc>
        <w:tc>
          <w:tcPr>
            <w:tcW w:w="4900" w:type="dxa"/>
          </w:tcPr>
          <w:p w14:paraId="145524C9" w14:textId="77777777" w:rsidR="00FF4F02" w:rsidRDefault="00FF4F02" w:rsidP="009D6F7F">
            <w:pPr>
              <w:keepNext/>
              <w:keepLines/>
              <w:rPr>
                <w:rFonts w:ascii="Arial" w:eastAsia="MS Mincho" w:hAnsi="Arial"/>
                <w:sz w:val="18"/>
                <w:lang w:eastAsia="ja-JP"/>
              </w:rPr>
            </w:pPr>
          </w:p>
        </w:tc>
      </w:tr>
      <w:tr w:rsidR="00FF4F02" w14:paraId="336AFB55" w14:textId="77777777" w:rsidTr="009D6F7F">
        <w:tc>
          <w:tcPr>
            <w:tcW w:w="1298" w:type="dxa"/>
          </w:tcPr>
          <w:p w14:paraId="044FDBEA" w14:textId="77777777" w:rsidR="00FF4F02" w:rsidRDefault="00FF4F02" w:rsidP="009D6F7F">
            <w:pPr>
              <w:keepNext/>
              <w:keepLines/>
              <w:spacing w:after="0"/>
              <w:rPr>
                <w:rFonts w:ascii="Arial" w:hAnsi="Arial"/>
                <w:sz w:val="18"/>
                <w:lang w:eastAsia="ja-JP"/>
              </w:rPr>
            </w:pPr>
          </w:p>
        </w:tc>
        <w:tc>
          <w:tcPr>
            <w:tcW w:w="2099" w:type="dxa"/>
          </w:tcPr>
          <w:p w14:paraId="06B45789" w14:textId="77777777" w:rsidR="00FF4F02" w:rsidRDefault="00FF4F02" w:rsidP="00907651">
            <w:pPr>
              <w:keepNext/>
              <w:keepLines/>
              <w:spacing w:after="0"/>
              <w:jc w:val="center"/>
              <w:rPr>
                <w:rFonts w:ascii="Arial" w:hAnsi="Arial"/>
                <w:sz w:val="18"/>
                <w:lang w:eastAsia="ja-JP"/>
              </w:rPr>
            </w:pPr>
          </w:p>
        </w:tc>
        <w:tc>
          <w:tcPr>
            <w:tcW w:w="4900" w:type="dxa"/>
          </w:tcPr>
          <w:p w14:paraId="4F8EC6BC" w14:textId="77777777" w:rsidR="00FF4F02" w:rsidRDefault="00FF4F02" w:rsidP="009D6F7F">
            <w:pPr>
              <w:keepNext/>
              <w:keepLines/>
              <w:rPr>
                <w:rFonts w:ascii="Arial" w:eastAsia="MS Mincho" w:hAnsi="Arial"/>
                <w:sz w:val="18"/>
                <w:lang w:eastAsia="ja-JP"/>
              </w:rPr>
            </w:pPr>
          </w:p>
        </w:tc>
      </w:tr>
      <w:tr w:rsidR="00FF4F02" w14:paraId="7D1077B1" w14:textId="77777777" w:rsidTr="009D6F7F">
        <w:tc>
          <w:tcPr>
            <w:tcW w:w="1298" w:type="dxa"/>
          </w:tcPr>
          <w:p w14:paraId="2A38A7F9" w14:textId="77777777" w:rsidR="00FF4F02" w:rsidRDefault="00FF4F02" w:rsidP="009D6F7F">
            <w:pPr>
              <w:keepNext/>
              <w:keepLines/>
              <w:spacing w:after="0"/>
              <w:rPr>
                <w:rFonts w:ascii="Arial" w:hAnsi="Arial"/>
                <w:sz w:val="18"/>
                <w:lang w:eastAsia="ja-JP"/>
              </w:rPr>
            </w:pPr>
          </w:p>
        </w:tc>
        <w:tc>
          <w:tcPr>
            <w:tcW w:w="2099" w:type="dxa"/>
          </w:tcPr>
          <w:p w14:paraId="5A90C8DB" w14:textId="77777777" w:rsidR="00FF4F02" w:rsidRDefault="00FF4F02" w:rsidP="00907651">
            <w:pPr>
              <w:keepNext/>
              <w:keepLines/>
              <w:spacing w:after="0"/>
              <w:jc w:val="center"/>
              <w:rPr>
                <w:rFonts w:ascii="Arial" w:hAnsi="Arial"/>
                <w:sz w:val="18"/>
                <w:lang w:eastAsia="ja-JP"/>
              </w:rPr>
            </w:pPr>
          </w:p>
        </w:tc>
        <w:tc>
          <w:tcPr>
            <w:tcW w:w="4900" w:type="dxa"/>
          </w:tcPr>
          <w:p w14:paraId="7F766BBF" w14:textId="77777777" w:rsidR="00FF4F02" w:rsidRDefault="00FF4F02" w:rsidP="009D6F7F">
            <w:pPr>
              <w:keepNext/>
              <w:keepLines/>
              <w:rPr>
                <w:rFonts w:ascii="Arial" w:eastAsia="MS Mincho" w:hAnsi="Arial"/>
                <w:sz w:val="18"/>
                <w:lang w:eastAsia="ja-JP"/>
              </w:rPr>
            </w:pPr>
          </w:p>
        </w:tc>
      </w:tr>
      <w:tr w:rsidR="00FF4F02" w14:paraId="33E29D11" w14:textId="77777777" w:rsidTr="009D6F7F">
        <w:tc>
          <w:tcPr>
            <w:tcW w:w="1298" w:type="dxa"/>
          </w:tcPr>
          <w:p w14:paraId="7BCCC47F" w14:textId="77777777" w:rsidR="00FF4F02" w:rsidRDefault="00FF4F02" w:rsidP="009D6F7F">
            <w:pPr>
              <w:keepNext/>
              <w:keepLines/>
              <w:spacing w:after="0"/>
              <w:rPr>
                <w:rFonts w:ascii="Arial" w:hAnsi="Arial"/>
                <w:sz w:val="18"/>
                <w:lang w:eastAsia="ja-JP"/>
              </w:rPr>
            </w:pPr>
          </w:p>
        </w:tc>
        <w:tc>
          <w:tcPr>
            <w:tcW w:w="2099" w:type="dxa"/>
          </w:tcPr>
          <w:p w14:paraId="799B3E6F" w14:textId="77777777" w:rsidR="00FF4F02" w:rsidRDefault="00FF4F02" w:rsidP="00907651">
            <w:pPr>
              <w:keepNext/>
              <w:keepLines/>
              <w:spacing w:after="0"/>
              <w:jc w:val="center"/>
              <w:rPr>
                <w:rFonts w:ascii="Arial" w:hAnsi="Arial"/>
                <w:sz w:val="18"/>
                <w:lang w:eastAsia="ja-JP"/>
              </w:rPr>
            </w:pPr>
          </w:p>
        </w:tc>
        <w:tc>
          <w:tcPr>
            <w:tcW w:w="4900" w:type="dxa"/>
          </w:tcPr>
          <w:p w14:paraId="53B723BB" w14:textId="77777777" w:rsidR="00FF4F02" w:rsidRDefault="00FF4F02" w:rsidP="009D6F7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ListParagraph"/>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rsidRPr="003B4B03" w14:paraId="6A132E6C" w14:textId="77777777" w:rsidTr="0093372F">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0"/>
        <w:tblW w:w="0" w:type="auto"/>
        <w:tblLook w:val="04A0" w:firstRow="1" w:lastRow="0" w:firstColumn="1" w:lastColumn="0" w:noHBand="0" w:noVBand="1"/>
      </w:tblPr>
      <w:tblGrid>
        <w:gridCol w:w="1298"/>
        <w:gridCol w:w="2099"/>
        <w:gridCol w:w="4900"/>
      </w:tblGrid>
      <w:tr w:rsidR="00B169BF" w14:paraId="23941418" w14:textId="77777777" w:rsidTr="0093372F">
        <w:tc>
          <w:tcPr>
            <w:tcW w:w="1298" w:type="dxa"/>
          </w:tcPr>
          <w:p w14:paraId="227F4336"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3372F">
        <w:tc>
          <w:tcPr>
            <w:tcW w:w="1298" w:type="dxa"/>
          </w:tcPr>
          <w:p w14:paraId="02D3A6FA" w14:textId="6C489941" w:rsidR="00B169BF" w:rsidRDefault="00B4165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3372F">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3372F">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3372F">
        <w:tc>
          <w:tcPr>
            <w:tcW w:w="1298" w:type="dxa"/>
          </w:tcPr>
          <w:p w14:paraId="3FC301FA" w14:textId="77777777" w:rsidR="00B169BF" w:rsidRDefault="00B169BF" w:rsidP="0093372F">
            <w:pPr>
              <w:keepNext/>
              <w:keepLines/>
              <w:spacing w:after="0"/>
              <w:rPr>
                <w:rFonts w:ascii="Arial" w:hAnsi="Arial"/>
                <w:sz w:val="18"/>
                <w:lang w:eastAsia="ja-JP"/>
              </w:rPr>
            </w:pPr>
          </w:p>
        </w:tc>
        <w:tc>
          <w:tcPr>
            <w:tcW w:w="2099" w:type="dxa"/>
          </w:tcPr>
          <w:p w14:paraId="372FBA19" w14:textId="77777777" w:rsidR="00B169BF" w:rsidRDefault="00B169BF" w:rsidP="0093372F">
            <w:pPr>
              <w:keepNext/>
              <w:keepLines/>
              <w:spacing w:after="0"/>
              <w:rPr>
                <w:rFonts w:ascii="Arial" w:hAnsi="Arial"/>
                <w:sz w:val="18"/>
                <w:lang w:eastAsia="ja-JP"/>
              </w:rPr>
            </w:pPr>
          </w:p>
        </w:tc>
        <w:tc>
          <w:tcPr>
            <w:tcW w:w="4900" w:type="dxa"/>
          </w:tcPr>
          <w:p w14:paraId="3D032899" w14:textId="77777777" w:rsidR="00B169BF" w:rsidRDefault="00B169BF" w:rsidP="0093372F">
            <w:pPr>
              <w:keepNext/>
              <w:keepLines/>
              <w:jc w:val="right"/>
              <w:rPr>
                <w:rFonts w:ascii="Arial" w:eastAsia="MS Mincho" w:hAnsi="Arial"/>
                <w:sz w:val="18"/>
                <w:lang w:eastAsia="ja-JP"/>
              </w:rPr>
            </w:pPr>
          </w:p>
        </w:tc>
      </w:tr>
      <w:tr w:rsidR="00B169BF" w14:paraId="00D5E765" w14:textId="77777777" w:rsidTr="0093372F">
        <w:tc>
          <w:tcPr>
            <w:tcW w:w="1298" w:type="dxa"/>
          </w:tcPr>
          <w:p w14:paraId="5B8EA98F" w14:textId="77777777" w:rsidR="00B169BF" w:rsidRDefault="00B169BF" w:rsidP="0093372F">
            <w:pPr>
              <w:keepNext/>
              <w:keepLines/>
              <w:spacing w:after="0"/>
              <w:rPr>
                <w:rFonts w:ascii="Arial" w:hAnsi="Arial"/>
                <w:sz w:val="18"/>
                <w:lang w:eastAsia="ja-JP"/>
              </w:rPr>
            </w:pPr>
          </w:p>
        </w:tc>
        <w:tc>
          <w:tcPr>
            <w:tcW w:w="2099" w:type="dxa"/>
          </w:tcPr>
          <w:p w14:paraId="0B0BBBED" w14:textId="77777777" w:rsidR="00B169BF" w:rsidRDefault="00B169BF" w:rsidP="0093372F">
            <w:pPr>
              <w:keepNext/>
              <w:keepLines/>
              <w:spacing w:after="0"/>
              <w:rPr>
                <w:rFonts w:ascii="Arial" w:hAnsi="Arial"/>
                <w:sz w:val="18"/>
                <w:lang w:eastAsia="ja-JP"/>
              </w:rPr>
            </w:pPr>
          </w:p>
        </w:tc>
        <w:tc>
          <w:tcPr>
            <w:tcW w:w="4900" w:type="dxa"/>
          </w:tcPr>
          <w:p w14:paraId="5C3538EE" w14:textId="77777777" w:rsidR="00B169BF" w:rsidRDefault="00B169BF" w:rsidP="0093372F">
            <w:pPr>
              <w:keepNext/>
              <w:keepLines/>
              <w:rPr>
                <w:rFonts w:ascii="Arial" w:eastAsia="MS Mincho" w:hAnsi="Arial"/>
                <w:sz w:val="18"/>
                <w:lang w:eastAsia="ja-JP"/>
              </w:rPr>
            </w:pPr>
          </w:p>
        </w:tc>
      </w:tr>
      <w:tr w:rsidR="00B169BF" w14:paraId="1965E353" w14:textId="77777777" w:rsidTr="0093372F">
        <w:tc>
          <w:tcPr>
            <w:tcW w:w="1298" w:type="dxa"/>
          </w:tcPr>
          <w:p w14:paraId="291AB482" w14:textId="77777777" w:rsidR="00B169BF" w:rsidRDefault="00B169BF" w:rsidP="0093372F">
            <w:pPr>
              <w:keepNext/>
              <w:keepLines/>
              <w:spacing w:after="0"/>
              <w:rPr>
                <w:rFonts w:ascii="Arial" w:hAnsi="Arial"/>
                <w:sz w:val="18"/>
                <w:lang w:eastAsia="ja-JP"/>
              </w:rPr>
            </w:pPr>
          </w:p>
        </w:tc>
        <w:tc>
          <w:tcPr>
            <w:tcW w:w="2099" w:type="dxa"/>
          </w:tcPr>
          <w:p w14:paraId="008B9628" w14:textId="77777777" w:rsidR="00B169BF" w:rsidRDefault="00B169BF" w:rsidP="0093372F">
            <w:pPr>
              <w:keepNext/>
              <w:keepLines/>
              <w:spacing w:after="0"/>
              <w:rPr>
                <w:rFonts w:ascii="Arial" w:hAnsi="Arial"/>
                <w:sz w:val="18"/>
                <w:lang w:eastAsia="ja-JP"/>
              </w:rPr>
            </w:pPr>
          </w:p>
        </w:tc>
        <w:tc>
          <w:tcPr>
            <w:tcW w:w="4900" w:type="dxa"/>
          </w:tcPr>
          <w:p w14:paraId="060C1A9E" w14:textId="77777777" w:rsidR="00B169BF" w:rsidRDefault="00B169BF" w:rsidP="0093372F">
            <w:pPr>
              <w:keepNext/>
              <w:keepLines/>
              <w:rPr>
                <w:rFonts w:ascii="Arial" w:eastAsia="MS Mincho" w:hAnsi="Arial"/>
                <w:sz w:val="18"/>
                <w:lang w:eastAsia="ja-JP"/>
              </w:rPr>
            </w:pPr>
          </w:p>
        </w:tc>
      </w:tr>
      <w:tr w:rsidR="00B169BF" w14:paraId="282A21B4" w14:textId="77777777" w:rsidTr="0093372F">
        <w:tc>
          <w:tcPr>
            <w:tcW w:w="1298" w:type="dxa"/>
          </w:tcPr>
          <w:p w14:paraId="74CEAC27" w14:textId="77777777" w:rsidR="00B169BF" w:rsidRDefault="00B169BF" w:rsidP="0093372F">
            <w:pPr>
              <w:keepNext/>
              <w:keepLines/>
              <w:spacing w:after="0"/>
              <w:rPr>
                <w:rFonts w:ascii="Arial" w:hAnsi="Arial"/>
                <w:sz w:val="18"/>
                <w:lang w:eastAsia="ja-JP"/>
              </w:rPr>
            </w:pPr>
          </w:p>
        </w:tc>
        <w:tc>
          <w:tcPr>
            <w:tcW w:w="2099" w:type="dxa"/>
          </w:tcPr>
          <w:p w14:paraId="37AF57E9" w14:textId="77777777" w:rsidR="00B169BF" w:rsidRDefault="00B169BF" w:rsidP="0093372F">
            <w:pPr>
              <w:keepNext/>
              <w:keepLines/>
              <w:spacing w:after="0"/>
              <w:rPr>
                <w:rFonts w:ascii="Arial" w:hAnsi="Arial"/>
                <w:sz w:val="18"/>
                <w:lang w:eastAsia="ja-JP"/>
              </w:rPr>
            </w:pPr>
          </w:p>
        </w:tc>
        <w:tc>
          <w:tcPr>
            <w:tcW w:w="4900" w:type="dxa"/>
          </w:tcPr>
          <w:p w14:paraId="5CCC6421" w14:textId="77777777" w:rsidR="00B169BF" w:rsidRDefault="00B169BF" w:rsidP="0093372F">
            <w:pPr>
              <w:keepNext/>
              <w:keepLines/>
              <w:rPr>
                <w:rFonts w:ascii="Arial" w:eastAsia="MS Mincho" w:hAnsi="Arial"/>
                <w:sz w:val="18"/>
                <w:lang w:eastAsia="ja-JP"/>
              </w:rPr>
            </w:pPr>
          </w:p>
        </w:tc>
      </w:tr>
      <w:tr w:rsidR="00B169BF" w14:paraId="47C15EBE" w14:textId="77777777" w:rsidTr="0093372F">
        <w:tc>
          <w:tcPr>
            <w:tcW w:w="1298" w:type="dxa"/>
          </w:tcPr>
          <w:p w14:paraId="735BB674" w14:textId="77777777" w:rsidR="00B169BF" w:rsidRDefault="00B169BF" w:rsidP="0093372F">
            <w:pPr>
              <w:keepNext/>
              <w:keepLines/>
              <w:spacing w:after="0"/>
              <w:rPr>
                <w:rFonts w:ascii="Arial" w:hAnsi="Arial"/>
                <w:sz w:val="18"/>
                <w:lang w:eastAsia="ja-JP"/>
              </w:rPr>
            </w:pPr>
          </w:p>
        </w:tc>
        <w:tc>
          <w:tcPr>
            <w:tcW w:w="2099" w:type="dxa"/>
          </w:tcPr>
          <w:p w14:paraId="20736599" w14:textId="77777777" w:rsidR="00B169BF" w:rsidRDefault="00B169BF" w:rsidP="0093372F">
            <w:pPr>
              <w:keepNext/>
              <w:keepLines/>
              <w:spacing w:after="0"/>
              <w:rPr>
                <w:rFonts w:ascii="Arial" w:hAnsi="Arial"/>
                <w:sz w:val="18"/>
                <w:lang w:eastAsia="ja-JP"/>
              </w:rPr>
            </w:pPr>
          </w:p>
        </w:tc>
        <w:tc>
          <w:tcPr>
            <w:tcW w:w="4900" w:type="dxa"/>
          </w:tcPr>
          <w:p w14:paraId="060D4FF7" w14:textId="77777777" w:rsidR="00B169BF" w:rsidRDefault="00B169BF" w:rsidP="0093372F">
            <w:pPr>
              <w:keepNext/>
              <w:keepLines/>
              <w:rPr>
                <w:rFonts w:ascii="Arial" w:eastAsia="MS Mincho" w:hAnsi="Arial"/>
                <w:sz w:val="18"/>
                <w:lang w:eastAsia="ja-JP"/>
              </w:rPr>
            </w:pPr>
          </w:p>
        </w:tc>
      </w:tr>
      <w:tr w:rsidR="00B169BF" w14:paraId="69F69F82" w14:textId="77777777" w:rsidTr="0093372F">
        <w:tc>
          <w:tcPr>
            <w:tcW w:w="1298" w:type="dxa"/>
          </w:tcPr>
          <w:p w14:paraId="605C78B6" w14:textId="77777777" w:rsidR="00B169BF" w:rsidRDefault="00B169BF" w:rsidP="0093372F">
            <w:pPr>
              <w:keepNext/>
              <w:keepLines/>
              <w:spacing w:after="0"/>
              <w:rPr>
                <w:rFonts w:ascii="Arial" w:hAnsi="Arial"/>
                <w:sz w:val="18"/>
                <w:lang w:eastAsia="ja-JP"/>
              </w:rPr>
            </w:pPr>
          </w:p>
        </w:tc>
        <w:tc>
          <w:tcPr>
            <w:tcW w:w="2099" w:type="dxa"/>
          </w:tcPr>
          <w:p w14:paraId="568FC837" w14:textId="77777777" w:rsidR="00B169BF" w:rsidRDefault="00B169BF" w:rsidP="0093372F">
            <w:pPr>
              <w:keepNext/>
              <w:keepLines/>
              <w:spacing w:after="0"/>
              <w:rPr>
                <w:rFonts w:ascii="Arial" w:hAnsi="Arial"/>
                <w:sz w:val="18"/>
                <w:lang w:eastAsia="ja-JP"/>
              </w:rPr>
            </w:pPr>
          </w:p>
        </w:tc>
        <w:tc>
          <w:tcPr>
            <w:tcW w:w="4900" w:type="dxa"/>
          </w:tcPr>
          <w:p w14:paraId="6500C79C" w14:textId="77777777" w:rsidR="00B169BF" w:rsidRDefault="00B169BF" w:rsidP="0093372F">
            <w:pPr>
              <w:keepNext/>
              <w:keepLines/>
              <w:rPr>
                <w:rFonts w:ascii="Arial" w:eastAsia="MS Mincho" w:hAnsi="Arial"/>
                <w:sz w:val="18"/>
                <w:lang w:eastAsia="ja-JP"/>
              </w:rPr>
            </w:pPr>
          </w:p>
        </w:tc>
      </w:tr>
      <w:tr w:rsidR="00B169BF" w14:paraId="0832F0B1" w14:textId="77777777" w:rsidTr="0093372F">
        <w:tc>
          <w:tcPr>
            <w:tcW w:w="1298" w:type="dxa"/>
          </w:tcPr>
          <w:p w14:paraId="35523763" w14:textId="77777777" w:rsidR="00B169BF" w:rsidRDefault="00B169BF" w:rsidP="0093372F">
            <w:pPr>
              <w:keepNext/>
              <w:keepLines/>
              <w:spacing w:after="0"/>
              <w:rPr>
                <w:rFonts w:ascii="Arial" w:hAnsi="Arial"/>
                <w:sz w:val="18"/>
                <w:lang w:eastAsia="ja-JP"/>
              </w:rPr>
            </w:pPr>
          </w:p>
        </w:tc>
        <w:tc>
          <w:tcPr>
            <w:tcW w:w="2099" w:type="dxa"/>
          </w:tcPr>
          <w:p w14:paraId="2E239FCA" w14:textId="77777777" w:rsidR="00B169BF" w:rsidRDefault="00B169BF" w:rsidP="0093372F">
            <w:pPr>
              <w:keepNext/>
              <w:keepLines/>
              <w:spacing w:after="0"/>
              <w:rPr>
                <w:rFonts w:ascii="Arial" w:hAnsi="Arial"/>
                <w:sz w:val="18"/>
                <w:lang w:eastAsia="ja-JP"/>
              </w:rPr>
            </w:pPr>
          </w:p>
        </w:tc>
        <w:tc>
          <w:tcPr>
            <w:tcW w:w="4900" w:type="dxa"/>
          </w:tcPr>
          <w:p w14:paraId="27B5E585" w14:textId="77777777" w:rsidR="00B169BF" w:rsidRDefault="00B169BF" w:rsidP="0093372F">
            <w:pPr>
              <w:keepNext/>
              <w:keepLines/>
              <w:rPr>
                <w:rFonts w:ascii="Arial" w:eastAsia="MS Mincho" w:hAnsi="Arial"/>
                <w:sz w:val="18"/>
                <w:lang w:eastAsia="ja-JP"/>
              </w:rPr>
            </w:pPr>
          </w:p>
        </w:tc>
      </w:tr>
      <w:tr w:rsidR="00B169BF" w14:paraId="6031BFA8" w14:textId="77777777" w:rsidTr="0093372F">
        <w:tc>
          <w:tcPr>
            <w:tcW w:w="1298" w:type="dxa"/>
          </w:tcPr>
          <w:p w14:paraId="254873D2" w14:textId="77777777" w:rsidR="00B169BF" w:rsidRDefault="00B169BF" w:rsidP="0093372F">
            <w:pPr>
              <w:keepNext/>
              <w:keepLines/>
              <w:spacing w:after="0"/>
              <w:rPr>
                <w:rFonts w:ascii="Arial" w:hAnsi="Arial"/>
                <w:sz w:val="18"/>
                <w:lang w:eastAsia="ja-JP"/>
              </w:rPr>
            </w:pPr>
          </w:p>
        </w:tc>
        <w:tc>
          <w:tcPr>
            <w:tcW w:w="2099" w:type="dxa"/>
          </w:tcPr>
          <w:p w14:paraId="678FF7A2" w14:textId="77777777" w:rsidR="00B169BF" w:rsidRDefault="00B169BF" w:rsidP="0093372F">
            <w:pPr>
              <w:keepNext/>
              <w:keepLines/>
              <w:spacing w:after="0"/>
              <w:rPr>
                <w:rFonts w:ascii="Arial" w:hAnsi="Arial"/>
                <w:sz w:val="18"/>
                <w:lang w:eastAsia="ja-JP"/>
              </w:rPr>
            </w:pPr>
          </w:p>
        </w:tc>
        <w:tc>
          <w:tcPr>
            <w:tcW w:w="4900" w:type="dxa"/>
          </w:tcPr>
          <w:p w14:paraId="191BF279" w14:textId="77777777" w:rsidR="00B169BF" w:rsidRDefault="00B169BF" w:rsidP="0093372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ListParagraph"/>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TableGrid"/>
        <w:tblW w:w="0" w:type="auto"/>
        <w:tblLook w:val="04A0" w:firstRow="1" w:lastRow="0" w:firstColumn="1" w:lastColumn="0" w:noHBand="0" w:noVBand="1"/>
      </w:tblPr>
      <w:tblGrid>
        <w:gridCol w:w="8297"/>
      </w:tblGrid>
      <w:tr w:rsidR="00476EB4" w:rsidRPr="003B4B03" w14:paraId="79945A3F" w14:textId="77777777" w:rsidTr="0093372F">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msgA-TransMax-r16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n4, n6, n8, n10, n20, n50, n100, n200}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lastRenderedPageBreak/>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E3EFC">
        <w:rPr>
          <w:rFonts w:ascii="Courier New" w:hAnsi="Courier New"/>
          <w:noProof/>
          <w:sz w:val="16"/>
          <w:u w:val="single"/>
          <w:lang w:eastAsia="en-GB"/>
        </w:rPr>
        <w:tab/>
      </w:r>
      <w:r w:rsidRPr="005E3EFC">
        <w:rPr>
          <w:rFonts w:ascii="Courier New" w:hAnsi="Courier New"/>
          <w:noProof/>
          <w:sz w:val="16"/>
          <w:highlight w:val="green"/>
          <w:u w:val="single"/>
          <w:lang w:eastAsia="en-GB"/>
        </w:rPr>
        <w:t>msg1-RepetitionTransMax-r18</w:t>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t xml:space="preserve">       ENUMERATED {n1, n2, n4, n6, n8, n10, n20, n50, n100, n200}           </w:t>
      </w:r>
      <w:r w:rsidRPr="005E3EFC">
        <w:rPr>
          <w:rFonts w:ascii="Courier New" w:hAnsi="Courier New"/>
          <w:noProof/>
          <w:color w:val="993366"/>
          <w:sz w:val="16"/>
          <w:highlight w:val="green"/>
          <w:u w:val="single"/>
          <w:lang w:eastAsia="en-GB"/>
        </w:rPr>
        <w:t xml:space="preserve">OPTIONAL   </w:t>
      </w:r>
      <w:r w:rsidRPr="005E3EFC">
        <w:rPr>
          <w:rFonts w:ascii="Courier New" w:hAnsi="Courier New"/>
          <w:noProof/>
          <w:color w:val="808080"/>
          <w:sz w:val="16"/>
          <w:highlight w:val="green"/>
          <w:u w:val="single"/>
          <w:lang w:eastAsia="en-GB"/>
        </w:rPr>
        <w:t>-- Cond Msg1Rep1</w:t>
      </w:r>
      <w:r w:rsidRPr="005E3EFC">
        <w:rPr>
          <w:rFonts w:ascii="Courier New" w:hAnsi="Courier New"/>
          <w:noProof/>
          <w:color w:val="808080"/>
          <w:sz w:val="16"/>
          <w:u w:val="single"/>
          <w:lang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msgA-ConfigCommon-r17               MsgA-ConfigCommon-r16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6D12842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7A64E98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0C5F57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0BB0E0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NumberOfMsg3-Repetitions-r17::=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n3, n4, n7, n8, n12, n16}</w:t>
      </w:r>
    </w:p>
    <w:p w14:paraId="6315303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0"/>
        <w:tblW w:w="0" w:type="auto"/>
        <w:tblLook w:val="04A0" w:firstRow="1" w:lastRow="0" w:firstColumn="1" w:lastColumn="0" w:noHBand="0" w:noVBand="1"/>
      </w:tblPr>
      <w:tblGrid>
        <w:gridCol w:w="1298"/>
        <w:gridCol w:w="2099"/>
        <w:gridCol w:w="4900"/>
      </w:tblGrid>
      <w:tr w:rsidR="005E3EFC" w14:paraId="565FB3C9" w14:textId="77777777" w:rsidTr="0093372F">
        <w:tc>
          <w:tcPr>
            <w:tcW w:w="1298" w:type="dxa"/>
          </w:tcPr>
          <w:p w14:paraId="201833C1"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B863A38"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3372F">
        <w:tc>
          <w:tcPr>
            <w:tcW w:w="1298" w:type="dxa"/>
          </w:tcPr>
          <w:p w14:paraId="308109AD" w14:textId="56121423" w:rsidR="005E3EFC"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3372F">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3372F">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3372F">
        <w:tc>
          <w:tcPr>
            <w:tcW w:w="1298" w:type="dxa"/>
          </w:tcPr>
          <w:p w14:paraId="0E64EAA6" w14:textId="77777777" w:rsidR="005E3EFC" w:rsidRDefault="005E3EFC" w:rsidP="0093372F">
            <w:pPr>
              <w:keepNext/>
              <w:keepLines/>
              <w:spacing w:after="0"/>
              <w:rPr>
                <w:rFonts w:ascii="Arial" w:hAnsi="Arial"/>
                <w:sz w:val="18"/>
                <w:lang w:eastAsia="ja-JP"/>
              </w:rPr>
            </w:pPr>
          </w:p>
        </w:tc>
        <w:tc>
          <w:tcPr>
            <w:tcW w:w="2099" w:type="dxa"/>
          </w:tcPr>
          <w:p w14:paraId="508AA092" w14:textId="77777777" w:rsidR="005E3EFC" w:rsidRDefault="005E3EFC" w:rsidP="0093372F">
            <w:pPr>
              <w:keepNext/>
              <w:keepLines/>
              <w:spacing w:after="0"/>
              <w:rPr>
                <w:rFonts w:ascii="Arial" w:hAnsi="Arial"/>
                <w:sz w:val="18"/>
                <w:lang w:eastAsia="ja-JP"/>
              </w:rPr>
            </w:pPr>
          </w:p>
        </w:tc>
        <w:tc>
          <w:tcPr>
            <w:tcW w:w="4900" w:type="dxa"/>
          </w:tcPr>
          <w:p w14:paraId="713ED8B4" w14:textId="77777777" w:rsidR="005E3EFC" w:rsidRDefault="005E3EFC" w:rsidP="0093372F">
            <w:pPr>
              <w:keepNext/>
              <w:keepLines/>
              <w:jc w:val="right"/>
              <w:rPr>
                <w:rFonts w:ascii="Arial" w:eastAsia="MS Mincho" w:hAnsi="Arial"/>
                <w:sz w:val="18"/>
                <w:lang w:eastAsia="ja-JP"/>
              </w:rPr>
            </w:pPr>
          </w:p>
        </w:tc>
      </w:tr>
      <w:tr w:rsidR="005E3EFC" w14:paraId="12EE8F39" w14:textId="77777777" w:rsidTr="0093372F">
        <w:tc>
          <w:tcPr>
            <w:tcW w:w="1298" w:type="dxa"/>
          </w:tcPr>
          <w:p w14:paraId="5CAB85C7" w14:textId="77777777" w:rsidR="005E3EFC" w:rsidRDefault="005E3EFC" w:rsidP="0093372F">
            <w:pPr>
              <w:keepNext/>
              <w:keepLines/>
              <w:spacing w:after="0"/>
              <w:rPr>
                <w:rFonts w:ascii="Arial" w:hAnsi="Arial"/>
                <w:sz w:val="18"/>
                <w:lang w:eastAsia="ja-JP"/>
              </w:rPr>
            </w:pPr>
          </w:p>
        </w:tc>
        <w:tc>
          <w:tcPr>
            <w:tcW w:w="2099" w:type="dxa"/>
          </w:tcPr>
          <w:p w14:paraId="3B3813FC" w14:textId="77777777" w:rsidR="005E3EFC" w:rsidRDefault="005E3EFC" w:rsidP="0093372F">
            <w:pPr>
              <w:keepNext/>
              <w:keepLines/>
              <w:spacing w:after="0"/>
              <w:rPr>
                <w:rFonts w:ascii="Arial" w:hAnsi="Arial"/>
                <w:sz w:val="18"/>
                <w:lang w:eastAsia="ja-JP"/>
              </w:rPr>
            </w:pPr>
          </w:p>
        </w:tc>
        <w:tc>
          <w:tcPr>
            <w:tcW w:w="4900" w:type="dxa"/>
          </w:tcPr>
          <w:p w14:paraId="71638B94" w14:textId="77777777" w:rsidR="005E3EFC" w:rsidRDefault="005E3EFC" w:rsidP="0093372F">
            <w:pPr>
              <w:keepNext/>
              <w:keepLines/>
              <w:rPr>
                <w:rFonts w:ascii="Arial" w:eastAsia="MS Mincho" w:hAnsi="Arial"/>
                <w:sz w:val="18"/>
                <w:lang w:eastAsia="ja-JP"/>
              </w:rPr>
            </w:pPr>
          </w:p>
        </w:tc>
      </w:tr>
      <w:tr w:rsidR="005E3EFC" w14:paraId="36F1F015" w14:textId="77777777" w:rsidTr="0093372F">
        <w:tc>
          <w:tcPr>
            <w:tcW w:w="1298" w:type="dxa"/>
          </w:tcPr>
          <w:p w14:paraId="64F94B42" w14:textId="77777777" w:rsidR="005E3EFC" w:rsidRDefault="005E3EFC" w:rsidP="0093372F">
            <w:pPr>
              <w:keepNext/>
              <w:keepLines/>
              <w:spacing w:after="0"/>
              <w:rPr>
                <w:rFonts w:ascii="Arial" w:hAnsi="Arial"/>
                <w:sz w:val="18"/>
                <w:lang w:eastAsia="ja-JP"/>
              </w:rPr>
            </w:pPr>
          </w:p>
        </w:tc>
        <w:tc>
          <w:tcPr>
            <w:tcW w:w="2099" w:type="dxa"/>
          </w:tcPr>
          <w:p w14:paraId="4AC8FCBE" w14:textId="77777777" w:rsidR="005E3EFC" w:rsidRDefault="005E3EFC" w:rsidP="0093372F">
            <w:pPr>
              <w:keepNext/>
              <w:keepLines/>
              <w:spacing w:after="0"/>
              <w:rPr>
                <w:rFonts w:ascii="Arial" w:hAnsi="Arial"/>
                <w:sz w:val="18"/>
                <w:lang w:eastAsia="ja-JP"/>
              </w:rPr>
            </w:pPr>
          </w:p>
        </w:tc>
        <w:tc>
          <w:tcPr>
            <w:tcW w:w="4900" w:type="dxa"/>
          </w:tcPr>
          <w:p w14:paraId="1B94CFBB" w14:textId="77777777" w:rsidR="005E3EFC" w:rsidRDefault="005E3EFC" w:rsidP="0093372F">
            <w:pPr>
              <w:keepNext/>
              <w:keepLines/>
              <w:rPr>
                <w:rFonts w:ascii="Arial" w:eastAsia="MS Mincho" w:hAnsi="Arial"/>
                <w:sz w:val="18"/>
                <w:lang w:eastAsia="ja-JP"/>
              </w:rPr>
            </w:pPr>
          </w:p>
        </w:tc>
      </w:tr>
      <w:tr w:rsidR="005E3EFC" w14:paraId="3063883E" w14:textId="77777777" w:rsidTr="0093372F">
        <w:tc>
          <w:tcPr>
            <w:tcW w:w="1298" w:type="dxa"/>
          </w:tcPr>
          <w:p w14:paraId="7A94237A" w14:textId="77777777" w:rsidR="005E3EFC" w:rsidRDefault="005E3EFC" w:rsidP="0093372F">
            <w:pPr>
              <w:keepNext/>
              <w:keepLines/>
              <w:spacing w:after="0"/>
              <w:rPr>
                <w:rFonts w:ascii="Arial" w:hAnsi="Arial"/>
                <w:sz w:val="18"/>
                <w:lang w:eastAsia="ja-JP"/>
              </w:rPr>
            </w:pPr>
          </w:p>
        </w:tc>
        <w:tc>
          <w:tcPr>
            <w:tcW w:w="2099" w:type="dxa"/>
          </w:tcPr>
          <w:p w14:paraId="2021F4F6" w14:textId="77777777" w:rsidR="005E3EFC" w:rsidRDefault="005E3EFC" w:rsidP="0093372F">
            <w:pPr>
              <w:keepNext/>
              <w:keepLines/>
              <w:spacing w:after="0"/>
              <w:rPr>
                <w:rFonts w:ascii="Arial" w:hAnsi="Arial"/>
                <w:sz w:val="18"/>
                <w:lang w:eastAsia="ja-JP"/>
              </w:rPr>
            </w:pPr>
          </w:p>
        </w:tc>
        <w:tc>
          <w:tcPr>
            <w:tcW w:w="4900" w:type="dxa"/>
          </w:tcPr>
          <w:p w14:paraId="51BF3BBC" w14:textId="77777777" w:rsidR="005E3EFC" w:rsidRDefault="005E3EFC" w:rsidP="0093372F">
            <w:pPr>
              <w:keepNext/>
              <w:keepLines/>
              <w:rPr>
                <w:rFonts w:ascii="Arial" w:eastAsia="MS Mincho" w:hAnsi="Arial"/>
                <w:sz w:val="18"/>
                <w:lang w:eastAsia="ja-JP"/>
              </w:rPr>
            </w:pPr>
          </w:p>
        </w:tc>
      </w:tr>
      <w:tr w:rsidR="005E3EFC" w14:paraId="3DBE8C5E" w14:textId="77777777" w:rsidTr="0093372F">
        <w:tc>
          <w:tcPr>
            <w:tcW w:w="1298" w:type="dxa"/>
          </w:tcPr>
          <w:p w14:paraId="756E9068" w14:textId="77777777" w:rsidR="005E3EFC" w:rsidRDefault="005E3EFC" w:rsidP="0093372F">
            <w:pPr>
              <w:keepNext/>
              <w:keepLines/>
              <w:spacing w:after="0"/>
              <w:rPr>
                <w:rFonts w:ascii="Arial" w:hAnsi="Arial"/>
                <w:sz w:val="18"/>
                <w:lang w:eastAsia="ja-JP"/>
              </w:rPr>
            </w:pPr>
          </w:p>
        </w:tc>
        <w:tc>
          <w:tcPr>
            <w:tcW w:w="2099" w:type="dxa"/>
          </w:tcPr>
          <w:p w14:paraId="2DA6D67A" w14:textId="77777777" w:rsidR="005E3EFC" w:rsidRDefault="005E3EFC" w:rsidP="0093372F">
            <w:pPr>
              <w:keepNext/>
              <w:keepLines/>
              <w:spacing w:after="0"/>
              <w:rPr>
                <w:rFonts w:ascii="Arial" w:hAnsi="Arial"/>
                <w:sz w:val="18"/>
                <w:lang w:eastAsia="ja-JP"/>
              </w:rPr>
            </w:pPr>
          </w:p>
        </w:tc>
        <w:tc>
          <w:tcPr>
            <w:tcW w:w="4900" w:type="dxa"/>
          </w:tcPr>
          <w:p w14:paraId="747EC0FC" w14:textId="77777777" w:rsidR="005E3EFC" w:rsidRDefault="005E3EFC" w:rsidP="0093372F">
            <w:pPr>
              <w:keepNext/>
              <w:keepLines/>
              <w:rPr>
                <w:rFonts w:ascii="Arial" w:eastAsia="MS Mincho" w:hAnsi="Arial"/>
                <w:sz w:val="18"/>
                <w:lang w:eastAsia="ja-JP"/>
              </w:rPr>
            </w:pPr>
          </w:p>
        </w:tc>
      </w:tr>
      <w:tr w:rsidR="005E3EFC" w14:paraId="08B97E4B" w14:textId="77777777" w:rsidTr="0093372F">
        <w:tc>
          <w:tcPr>
            <w:tcW w:w="1298" w:type="dxa"/>
          </w:tcPr>
          <w:p w14:paraId="521BBFB3" w14:textId="77777777" w:rsidR="005E3EFC" w:rsidRDefault="005E3EFC" w:rsidP="0093372F">
            <w:pPr>
              <w:keepNext/>
              <w:keepLines/>
              <w:spacing w:after="0"/>
              <w:rPr>
                <w:rFonts w:ascii="Arial" w:hAnsi="Arial"/>
                <w:sz w:val="18"/>
                <w:lang w:eastAsia="ja-JP"/>
              </w:rPr>
            </w:pPr>
          </w:p>
        </w:tc>
        <w:tc>
          <w:tcPr>
            <w:tcW w:w="2099" w:type="dxa"/>
          </w:tcPr>
          <w:p w14:paraId="0D960FCB" w14:textId="77777777" w:rsidR="005E3EFC" w:rsidRDefault="005E3EFC" w:rsidP="0093372F">
            <w:pPr>
              <w:keepNext/>
              <w:keepLines/>
              <w:spacing w:after="0"/>
              <w:rPr>
                <w:rFonts w:ascii="Arial" w:hAnsi="Arial"/>
                <w:sz w:val="18"/>
                <w:lang w:eastAsia="ja-JP"/>
              </w:rPr>
            </w:pPr>
          </w:p>
        </w:tc>
        <w:tc>
          <w:tcPr>
            <w:tcW w:w="4900" w:type="dxa"/>
          </w:tcPr>
          <w:p w14:paraId="50E8A973" w14:textId="77777777" w:rsidR="005E3EFC" w:rsidRDefault="005E3EFC" w:rsidP="0093372F">
            <w:pPr>
              <w:keepNext/>
              <w:keepLines/>
              <w:rPr>
                <w:rFonts w:ascii="Arial" w:eastAsia="MS Mincho" w:hAnsi="Arial"/>
                <w:sz w:val="18"/>
                <w:lang w:eastAsia="ja-JP"/>
              </w:rPr>
            </w:pPr>
          </w:p>
        </w:tc>
      </w:tr>
      <w:tr w:rsidR="005E3EFC" w14:paraId="17A034C6" w14:textId="77777777" w:rsidTr="0093372F">
        <w:tc>
          <w:tcPr>
            <w:tcW w:w="1298" w:type="dxa"/>
          </w:tcPr>
          <w:p w14:paraId="4F2EAABC" w14:textId="77777777" w:rsidR="005E3EFC" w:rsidRDefault="005E3EFC" w:rsidP="0093372F">
            <w:pPr>
              <w:keepNext/>
              <w:keepLines/>
              <w:spacing w:after="0"/>
              <w:rPr>
                <w:rFonts w:ascii="Arial" w:hAnsi="Arial"/>
                <w:sz w:val="18"/>
                <w:lang w:eastAsia="ja-JP"/>
              </w:rPr>
            </w:pPr>
          </w:p>
        </w:tc>
        <w:tc>
          <w:tcPr>
            <w:tcW w:w="2099" w:type="dxa"/>
          </w:tcPr>
          <w:p w14:paraId="4C58BD92" w14:textId="77777777" w:rsidR="005E3EFC" w:rsidRDefault="005E3EFC" w:rsidP="0093372F">
            <w:pPr>
              <w:keepNext/>
              <w:keepLines/>
              <w:spacing w:after="0"/>
              <w:rPr>
                <w:rFonts w:ascii="Arial" w:hAnsi="Arial"/>
                <w:sz w:val="18"/>
                <w:lang w:eastAsia="ja-JP"/>
              </w:rPr>
            </w:pPr>
          </w:p>
        </w:tc>
        <w:tc>
          <w:tcPr>
            <w:tcW w:w="4900" w:type="dxa"/>
          </w:tcPr>
          <w:p w14:paraId="036D6AA0" w14:textId="77777777" w:rsidR="005E3EFC" w:rsidRDefault="005E3EFC" w:rsidP="0093372F">
            <w:pPr>
              <w:keepNext/>
              <w:keepLines/>
              <w:rPr>
                <w:rFonts w:ascii="Arial" w:eastAsia="MS Mincho" w:hAnsi="Arial"/>
                <w:sz w:val="18"/>
                <w:lang w:eastAsia="ja-JP"/>
              </w:rPr>
            </w:pPr>
          </w:p>
        </w:tc>
      </w:tr>
      <w:tr w:rsidR="005E3EFC" w14:paraId="56E1EDA0" w14:textId="77777777" w:rsidTr="0093372F">
        <w:tc>
          <w:tcPr>
            <w:tcW w:w="1298" w:type="dxa"/>
          </w:tcPr>
          <w:p w14:paraId="78154FB1" w14:textId="77777777" w:rsidR="005E3EFC" w:rsidRDefault="005E3EFC" w:rsidP="0093372F">
            <w:pPr>
              <w:keepNext/>
              <w:keepLines/>
              <w:spacing w:after="0"/>
              <w:rPr>
                <w:rFonts w:ascii="Arial" w:hAnsi="Arial"/>
                <w:sz w:val="18"/>
                <w:lang w:eastAsia="ja-JP"/>
              </w:rPr>
            </w:pPr>
          </w:p>
        </w:tc>
        <w:tc>
          <w:tcPr>
            <w:tcW w:w="2099" w:type="dxa"/>
          </w:tcPr>
          <w:p w14:paraId="649F293E" w14:textId="77777777" w:rsidR="005E3EFC" w:rsidRDefault="005E3EFC" w:rsidP="0093372F">
            <w:pPr>
              <w:keepNext/>
              <w:keepLines/>
              <w:spacing w:after="0"/>
              <w:rPr>
                <w:rFonts w:ascii="Arial" w:hAnsi="Arial"/>
                <w:sz w:val="18"/>
                <w:lang w:eastAsia="ja-JP"/>
              </w:rPr>
            </w:pPr>
          </w:p>
        </w:tc>
        <w:tc>
          <w:tcPr>
            <w:tcW w:w="4900" w:type="dxa"/>
          </w:tcPr>
          <w:p w14:paraId="48FE17C0" w14:textId="77777777" w:rsidR="005E3EFC" w:rsidRDefault="005E3EFC" w:rsidP="0093372F">
            <w:pPr>
              <w:keepNext/>
              <w:keepLines/>
              <w:rPr>
                <w:rFonts w:ascii="Arial" w:eastAsia="MS Mincho" w:hAnsi="Arial"/>
                <w:sz w:val="18"/>
                <w:lang w:eastAsia="ja-JP"/>
              </w:rPr>
            </w:pPr>
          </w:p>
        </w:tc>
      </w:tr>
    </w:tbl>
    <w:p w14:paraId="748A380C" w14:textId="77777777" w:rsidR="00C3210B" w:rsidRDefault="00C3210B" w:rsidP="00C3210B">
      <w:pPr>
        <w:pStyle w:val="ListParagraph"/>
        <w:ind w:left="420"/>
        <w:rPr>
          <w:rFonts w:eastAsiaTheme="minorEastAsia"/>
          <w:b/>
        </w:rPr>
      </w:pPr>
    </w:p>
    <w:p w14:paraId="5F82181F" w14:textId="689979BF" w:rsidR="004F2FEB" w:rsidRPr="00322EB5" w:rsidRDefault="00983DC0" w:rsidP="00322EB5">
      <w:pPr>
        <w:pStyle w:val="ListParagraph"/>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TableGrid"/>
        <w:tblW w:w="0" w:type="auto"/>
        <w:tblLook w:val="04A0" w:firstRow="1" w:lastRow="0" w:firstColumn="1" w:lastColumn="0" w:noHBand="0" w:noVBand="1"/>
      </w:tblPr>
      <w:tblGrid>
        <w:gridCol w:w="8297"/>
      </w:tblGrid>
      <w:tr w:rsidR="00FF6045" w:rsidRPr="003B4B03" w14:paraId="2BA15A5A" w14:textId="77777777" w:rsidTr="0093372F">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TableGrid"/>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3372F">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3372F">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TableGrid"/>
        <w:tblW w:w="0" w:type="auto"/>
        <w:tblLook w:val="04A0" w:firstRow="1" w:lastRow="0" w:firstColumn="1" w:lastColumn="0" w:noHBand="0" w:noVBand="1"/>
      </w:tblPr>
      <w:tblGrid>
        <w:gridCol w:w="8297"/>
      </w:tblGrid>
      <w:tr w:rsidR="00FF6045" w:rsidRPr="003B4B03" w14:paraId="4CD252FD" w14:textId="77777777" w:rsidTr="0093372F">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3372F">
            <w:pPr>
              <w:pStyle w:val="TAH"/>
              <w:rPr>
                <w:sz w:val="16"/>
                <w:szCs w:val="22"/>
                <w:lang w:eastAsia="sv-SE"/>
              </w:rPr>
            </w:pPr>
            <w:r w:rsidRPr="007B0D61">
              <w:rPr>
                <w:i/>
                <w:sz w:val="16"/>
                <w:szCs w:val="22"/>
                <w:lang w:eastAsia="sv-SE"/>
              </w:rPr>
              <w:lastRenderedPageBreak/>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3372F">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3372F">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0"/>
        <w:tblW w:w="0" w:type="auto"/>
        <w:tblLook w:val="04A0" w:firstRow="1" w:lastRow="0" w:firstColumn="1" w:lastColumn="0" w:noHBand="0" w:noVBand="1"/>
      </w:tblPr>
      <w:tblGrid>
        <w:gridCol w:w="1298"/>
        <w:gridCol w:w="2099"/>
        <w:gridCol w:w="4900"/>
      </w:tblGrid>
      <w:tr w:rsidR="000414D2" w14:paraId="5DC2F19A" w14:textId="77777777" w:rsidTr="0093372F">
        <w:tc>
          <w:tcPr>
            <w:tcW w:w="1298" w:type="dxa"/>
          </w:tcPr>
          <w:p w14:paraId="5093B453"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3372F">
        <w:tc>
          <w:tcPr>
            <w:tcW w:w="1298" w:type="dxa"/>
          </w:tcPr>
          <w:p w14:paraId="1ABB9742" w14:textId="0B5EE8A6" w:rsidR="000414D2"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3372F">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3372F">
        <w:tc>
          <w:tcPr>
            <w:tcW w:w="1298" w:type="dxa"/>
          </w:tcPr>
          <w:p w14:paraId="4E2A1C03" w14:textId="77777777" w:rsidR="000414D2" w:rsidRDefault="000414D2" w:rsidP="0093372F">
            <w:pPr>
              <w:keepNext/>
              <w:keepLines/>
              <w:spacing w:after="0"/>
              <w:rPr>
                <w:rFonts w:ascii="Arial" w:hAnsi="Arial"/>
                <w:sz w:val="18"/>
                <w:lang w:eastAsia="ja-JP"/>
              </w:rPr>
            </w:pPr>
          </w:p>
        </w:tc>
        <w:tc>
          <w:tcPr>
            <w:tcW w:w="2099" w:type="dxa"/>
          </w:tcPr>
          <w:p w14:paraId="40818D89" w14:textId="77777777" w:rsidR="000414D2" w:rsidRDefault="000414D2" w:rsidP="0093372F">
            <w:pPr>
              <w:keepNext/>
              <w:keepLines/>
              <w:spacing w:after="0"/>
              <w:rPr>
                <w:rFonts w:ascii="Arial" w:hAnsi="Arial"/>
                <w:sz w:val="18"/>
                <w:lang w:eastAsia="ja-JP"/>
              </w:rPr>
            </w:pPr>
          </w:p>
        </w:tc>
        <w:tc>
          <w:tcPr>
            <w:tcW w:w="4900" w:type="dxa"/>
          </w:tcPr>
          <w:p w14:paraId="451F9091" w14:textId="77777777" w:rsidR="000414D2" w:rsidRDefault="000414D2" w:rsidP="0093372F">
            <w:pPr>
              <w:keepNext/>
              <w:keepLines/>
              <w:rPr>
                <w:rFonts w:ascii="Arial" w:eastAsia="MS Mincho" w:hAnsi="Arial"/>
                <w:sz w:val="18"/>
                <w:lang w:eastAsia="ja-JP"/>
              </w:rPr>
            </w:pPr>
          </w:p>
        </w:tc>
      </w:tr>
      <w:tr w:rsidR="000414D2" w14:paraId="5DA9A1F6" w14:textId="77777777" w:rsidTr="0093372F">
        <w:tc>
          <w:tcPr>
            <w:tcW w:w="1298" w:type="dxa"/>
          </w:tcPr>
          <w:p w14:paraId="1E52B003" w14:textId="77777777" w:rsidR="000414D2" w:rsidRDefault="000414D2" w:rsidP="0093372F">
            <w:pPr>
              <w:keepNext/>
              <w:keepLines/>
              <w:spacing w:after="0"/>
              <w:rPr>
                <w:rFonts w:ascii="Arial" w:hAnsi="Arial"/>
                <w:sz w:val="18"/>
                <w:lang w:eastAsia="ja-JP"/>
              </w:rPr>
            </w:pPr>
          </w:p>
        </w:tc>
        <w:tc>
          <w:tcPr>
            <w:tcW w:w="2099" w:type="dxa"/>
          </w:tcPr>
          <w:p w14:paraId="65372579" w14:textId="77777777" w:rsidR="000414D2" w:rsidRDefault="000414D2" w:rsidP="0093372F">
            <w:pPr>
              <w:keepNext/>
              <w:keepLines/>
              <w:spacing w:after="0"/>
              <w:rPr>
                <w:rFonts w:ascii="Arial" w:hAnsi="Arial"/>
                <w:sz w:val="18"/>
                <w:lang w:eastAsia="ja-JP"/>
              </w:rPr>
            </w:pPr>
          </w:p>
        </w:tc>
        <w:tc>
          <w:tcPr>
            <w:tcW w:w="4900" w:type="dxa"/>
          </w:tcPr>
          <w:p w14:paraId="0FA5909D" w14:textId="77777777" w:rsidR="000414D2" w:rsidRDefault="000414D2" w:rsidP="0093372F">
            <w:pPr>
              <w:keepNext/>
              <w:keepLines/>
              <w:rPr>
                <w:rFonts w:ascii="Arial" w:eastAsia="MS Mincho" w:hAnsi="Arial"/>
                <w:sz w:val="18"/>
                <w:lang w:eastAsia="ja-JP"/>
              </w:rPr>
            </w:pPr>
          </w:p>
        </w:tc>
      </w:tr>
      <w:tr w:rsidR="000414D2" w14:paraId="43006B25" w14:textId="77777777" w:rsidTr="0093372F">
        <w:tc>
          <w:tcPr>
            <w:tcW w:w="1298" w:type="dxa"/>
          </w:tcPr>
          <w:p w14:paraId="4FB74CC8" w14:textId="77777777" w:rsidR="000414D2" w:rsidRDefault="000414D2" w:rsidP="0093372F">
            <w:pPr>
              <w:keepNext/>
              <w:keepLines/>
              <w:spacing w:after="0"/>
              <w:rPr>
                <w:rFonts w:ascii="Arial" w:hAnsi="Arial"/>
                <w:sz w:val="18"/>
                <w:lang w:eastAsia="ja-JP"/>
              </w:rPr>
            </w:pPr>
          </w:p>
        </w:tc>
        <w:tc>
          <w:tcPr>
            <w:tcW w:w="2099" w:type="dxa"/>
          </w:tcPr>
          <w:p w14:paraId="46097C82" w14:textId="77777777" w:rsidR="000414D2" w:rsidRDefault="000414D2" w:rsidP="0093372F">
            <w:pPr>
              <w:keepNext/>
              <w:keepLines/>
              <w:spacing w:after="0"/>
              <w:rPr>
                <w:rFonts w:ascii="Arial" w:hAnsi="Arial"/>
                <w:sz w:val="18"/>
                <w:lang w:eastAsia="ja-JP"/>
              </w:rPr>
            </w:pPr>
          </w:p>
        </w:tc>
        <w:tc>
          <w:tcPr>
            <w:tcW w:w="4900" w:type="dxa"/>
          </w:tcPr>
          <w:p w14:paraId="74FA579F" w14:textId="77777777" w:rsidR="000414D2" w:rsidRDefault="000414D2" w:rsidP="0093372F">
            <w:pPr>
              <w:keepNext/>
              <w:keepLines/>
              <w:rPr>
                <w:rFonts w:ascii="Arial" w:eastAsia="MS Mincho" w:hAnsi="Arial"/>
                <w:sz w:val="18"/>
                <w:lang w:eastAsia="ja-JP"/>
              </w:rPr>
            </w:pPr>
          </w:p>
        </w:tc>
      </w:tr>
      <w:tr w:rsidR="000414D2" w14:paraId="30A97689" w14:textId="77777777" w:rsidTr="0093372F">
        <w:tc>
          <w:tcPr>
            <w:tcW w:w="1298" w:type="dxa"/>
          </w:tcPr>
          <w:p w14:paraId="021B3201" w14:textId="77777777" w:rsidR="000414D2" w:rsidRDefault="000414D2" w:rsidP="0093372F">
            <w:pPr>
              <w:keepNext/>
              <w:keepLines/>
              <w:spacing w:after="0"/>
              <w:rPr>
                <w:rFonts w:ascii="Arial" w:hAnsi="Arial"/>
                <w:sz w:val="18"/>
                <w:lang w:eastAsia="ja-JP"/>
              </w:rPr>
            </w:pPr>
          </w:p>
        </w:tc>
        <w:tc>
          <w:tcPr>
            <w:tcW w:w="2099" w:type="dxa"/>
          </w:tcPr>
          <w:p w14:paraId="6859EF62" w14:textId="77777777" w:rsidR="000414D2" w:rsidRDefault="000414D2" w:rsidP="0093372F">
            <w:pPr>
              <w:keepNext/>
              <w:keepLines/>
              <w:spacing w:after="0"/>
              <w:rPr>
                <w:rFonts w:ascii="Arial" w:hAnsi="Arial"/>
                <w:sz w:val="18"/>
                <w:lang w:eastAsia="ja-JP"/>
              </w:rPr>
            </w:pPr>
          </w:p>
        </w:tc>
        <w:tc>
          <w:tcPr>
            <w:tcW w:w="4900" w:type="dxa"/>
          </w:tcPr>
          <w:p w14:paraId="5D416416" w14:textId="77777777" w:rsidR="000414D2" w:rsidRDefault="000414D2" w:rsidP="0093372F">
            <w:pPr>
              <w:keepNext/>
              <w:keepLines/>
              <w:rPr>
                <w:rFonts w:ascii="Arial" w:eastAsia="MS Mincho" w:hAnsi="Arial"/>
                <w:sz w:val="18"/>
                <w:lang w:eastAsia="ja-JP"/>
              </w:rPr>
            </w:pPr>
          </w:p>
        </w:tc>
      </w:tr>
      <w:tr w:rsidR="000414D2" w14:paraId="0433543B" w14:textId="77777777" w:rsidTr="0093372F">
        <w:tc>
          <w:tcPr>
            <w:tcW w:w="1298" w:type="dxa"/>
          </w:tcPr>
          <w:p w14:paraId="703537BD" w14:textId="77777777" w:rsidR="000414D2" w:rsidRDefault="000414D2" w:rsidP="0093372F">
            <w:pPr>
              <w:keepNext/>
              <w:keepLines/>
              <w:spacing w:after="0"/>
              <w:rPr>
                <w:rFonts w:ascii="Arial" w:hAnsi="Arial"/>
                <w:sz w:val="18"/>
                <w:lang w:eastAsia="ja-JP"/>
              </w:rPr>
            </w:pPr>
          </w:p>
        </w:tc>
        <w:tc>
          <w:tcPr>
            <w:tcW w:w="2099" w:type="dxa"/>
          </w:tcPr>
          <w:p w14:paraId="44A842EC" w14:textId="77777777" w:rsidR="000414D2" w:rsidRDefault="000414D2" w:rsidP="0093372F">
            <w:pPr>
              <w:keepNext/>
              <w:keepLines/>
              <w:spacing w:after="0"/>
              <w:rPr>
                <w:rFonts w:ascii="Arial" w:hAnsi="Arial"/>
                <w:sz w:val="18"/>
                <w:lang w:eastAsia="ja-JP"/>
              </w:rPr>
            </w:pPr>
          </w:p>
        </w:tc>
        <w:tc>
          <w:tcPr>
            <w:tcW w:w="4900" w:type="dxa"/>
          </w:tcPr>
          <w:p w14:paraId="061C3BEB" w14:textId="77777777" w:rsidR="000414D2" w:rsidRDefault="000414D2" w:rsidP="0093372F">
            <w:pPr>
              <w:keepNext/>
              <w:keepLines/>
              <w:rPr>
                <w:rFonts w:ascii="Arial" w:eastAsia="MS Mincho" w:hAnsi="Arial"/>
                <w:sz w:val="18"/>
                <w:lang w:eastAsia="ja-JP"/>
              </w:rPr>
            </w:pPr>
          </w:p>
        </w:tc>
      </w:tr>
      <w:tr w:rsidR="000414D2" w14:paraId="45E7DF30" w14:textId="77777777" w:rsidTr="0093372F">
        <w:tc>
          <w:tcPr>
            <w:tcW w:w="1298" w:type="dxa"/>
          </w:tcPr>
          <w:p w14:paraId="40331534" w14:textId="77777777" w:rsidR="000414D2" w:rsidRDefault="000414D2" w:rsidP="0093372F">
            <w:pPr>
              <w:keepNext/>
              <w:keepLines/>
              <w:spacing w:after="0"/>
              <w:rPr>
                <w:rFonts w:ascii="Arial" w:hAnsi="Arial"/>
                <w:sz w:val="18"/>
                <w:lang w:eastAsia="ja-JP"/>
              </w:rPr>
            </w:pPr>
          </w:p>
        </w:tc>
        <w:tc>
          <w:tcPr>
            <w:tcW w:w="2099" w:type="dxa"/>
          </w:tcPr>
          <w:p w14:paraId="02C14775" w14:textId="77777777" w:rsidR="000414D2" w:rsidRDefault="000414D2" w:rsidP="0093372F">
            <w:pPr>
              <w:keepNext/>
              <w:keepLines/>
              <w:spacing w:after="0"/>
              <w:rPr>
                <w:rFonts w:ascii="Arial" w:hAnsi="Arial"/>
                <w:sz w:val="18"/>
                <w:lang w:eastAsia="ja-JP"/>
              </w:rPr>
            </w:pPr>
          </w:p>
        </w:tc>
        <w:tc>
          <w:tcPr>
            <w:tcW w:w="4900" w:type="dxa"/>
          </w:tcPr>
          <w:p w14:paraId="4BDF05A1" w14:textId="77777777" w:rsidR="000414D2" w:rsidRDefault="000414D2" w:rsidP="0093372F">
            <w:pPr>
              <w:keepNext/>
              <w:keepLines/>
              <w:rPr>
                <w:rFonts w:ascii="Arial" w:eastAsia="MS Mincho" w:hAnsi="Arial"/>
                <w:sz w:val="18"/>
                <w:lang w:eastAsia="ja-JP"/>
              </w:rPr>
            </w:pPr>
          </w:p>
        </w:tc>
      </w:tr>
      <w:tr w:rsidR="000414D2" w14:paraId="3AE6192E" w14:textId="77777777" w:rsidTr="0093372F">
        <w:tc>
          <w:tcPr>
            <w:tcW w:w="1298" w:type="dxa"/>
          </w:tcPr>
          <w:p w14:paraId="6B69FBEB" w14:textId="77777777" w:rsidR="000414D2" w:rsidRDefault="000414D2" w:rsidP="0093372F">
            <w:pPr>
              <w:keepNext/>
              <w:keepLines/>
              <w:spacing w:after="0"/>
              <w:rPr>
                <w:rFonts w:ascii="Arial" w:hAnsi="Arial"/>
                <w:sz w:val="18"/>
                <w:lang w:eastAsia="ja-JP"/>
              </w:rPr>
            </w:pPr>
          </w:p>
        </w:tc>
        <w:tc>
          <w:tcPr>
            <w:tcW w:w="2099" w:type="dxa"/>
          </w:tcPr>
          <w:p w14:paraId="5BF24B26" w14:textId="77777777" w:rsidR="000414D2" w:rsidRDefault="000414D2" w:rsidP="0093372F">
            <w:pPr>
              <w:keepNext/>
              <w:keepLines/>
              <w:spacing w:after="0"/>
              <w:rPr>
                <w:rFonts w:ascii="Arial" w:hAnsi="Arial"/>
                <w:sz w:val="18"/>
                <w:lang w:eastAsia="ja-JP"/>
              </w:rPr>
            </w:pPr>
          </w:p>
        </w:tc>
        <w:tc>
          <w:tcPr>
            <w:tcW w:w="4900" w:type="dxa"/>
          </w:tcPr>
          <w:p w14:paraId="7939D67B" w14:textId="77777777" w:rsidR="000414D2" w:rsidRDefault="000414D2" w:rsidP="0093372F">
            <w:pPr>
              <w:keepNext/>
              <w:keepLines/>
              <w:rPr>
                <w:rFonts w:ascii="Arial" w:eastAsia="MS Mincho" w:hAnsi="Arial"/>
                <w:sz w:val="18"/>
                <w:lang w:eastAsia="ja-JP"/>
              </w:rPr>
            </w:pPr>
          </w:p>
        </w:tc>
      </w:tr>
      <w:tr w:rsidR="000414D2" w14:paraId="58F106FA" w14:textId="77777777" w:rsidTr="0093372F">
        <w:tc>
          <w:tcPr>
            <w:tcW w:w="1298" w:type="dxa"/>
          </w:tcPr>
          <w:p w14:paraId="2860D427" w14:textId="77777777" w:rsidR="000414D2" w:rsidRDefault="000414D2" w:rsidP="0093372F">
            <w:pPr>
              <w:keepNext/>
              <w:keepLines/>
              <w:spacing w:after="0"/>
              <w:rPr>
                <w:rFonts w:ascii="Arial" w:hAnsi="Arial"/>
                <w:sz w:val="18"/>
                <w:lang w:eastAsia="ja-JP"/>
              </w:rPr>
            </w:pPr>
          </w:p>
        </w:tc>
        <w:tc>
          <w:tcPr>
            <w:tcW w:w="2099" w:type="dxa"/>
          </w:tcPr>
          <w:p w14:paraId="25B798DD" w14:textId="77777777" w:rsidR="000414D2" w:rsidRDefault="000414D2" w:rsidP="0093372F">
            <w:pPr>
              <w:keepNext/>
              <w:keepLines/>
              <w:spacing w:after="0"/>
              <w:rPr>
                <w:rFonts w:ascii="Arial" w:hAnsi="Arial"/>
                <w:sz w:val="18"/>
                <w:lang w:eastAsia="ja-JP"/>
              </w:rPr>
            </w:pPr>
          </w:p>
        </w:tc>
        <w:tc>
          <w:tcPr>
            <w:tcW w:w="4900" w:type="dxa"/>
          </w:tcPr>
          <w:p w14:paraId="0F700EB6" w14:textId="77777777" w:rsidR="000414D2" w:rsidRDefault="000414D2" w:rsidP="0093372F">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lastRenderedPageBreak/>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243482" w:rsidRPr="003B4B03" w14:paraId="335D2B63" w14:textId="77777777" w:rsidTr="0093372F">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0"/>
        <w:tblW w:w="0" w:type="auto"/>
        <w:tblLook w:val="04A0" w:firstRow="1" w:lastRow="0" w:firstColumn="1" w:lastColumn="0" w:noHBand="0" w:noVBand="1"/>
      </w:tblPr>
      <w:tblGrid>
        <w:gridCol w:w="1298"/>
        <w:gridCol w:w="2099"/>
        <w:gridCol w:w="4900"/>
      </w:tblGrid>
      <w:tr w:rsidR="00376D49" w14:paraId="06E82CDB" w14:textId="77777777" w:rsidTr="0093372F">
        <w:tc>
          <w:tcPr>
            <w:tcW w:w="1298" w:type="dxa"/>
          </w:tcPr>
          <w:p w14:paraId="60CA8090"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3B30694"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3372F">
        <w:tc>
          <w:tcPr>
            <w:tcW w:w="1298" w:type="dxa"/>
          </w:tcPr>
          <w:p w14:paraId="140D7C77" w14:textId="7A62E358" w:rsidR="00376D49"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3372F">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3372F">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3372F">
        <w:tc>
          <w:tcPr>
            <w:tcW w:w="1298" w:type="dxa"/>
          </w:tcPr>
          <w:p w14:paraId="5791F489" w14:textId="77777777" w:rsidR="00376D49" w:rsidRDefault="00376D49" w:rsidP="0093372F">
            <w:pPr>
              <w:keepNext/>
              <w:keepLines/>
              <w:spacing w:after="0"/>
              <w:rPr>
                <w:rFonts w:ascii="Arial" w:hAnsi="Arial"/>
                <w:sz w:val="18"/>
                <w:lang w:eastAsia="ja-JP"/>
              </w:rPr>
            </w:pPr>
          </w:p>
        </w:tc>
        <w:tc>
          <w:tcPr>
            <w:tcW w:w="2099" w:type="dxa"/>
          </w:tcPr>
          <w:p w14:paraId="155F150C" w14:textId="77777777" w:rsidR="00376D49" w:rsidRDefault="00376D49" w:rsidP="0093372F">
            <w:pPr>
              <w:keepNext/>
              <w:keepLines/>
              <w:spacing w:after="0"/>
              <w:rPr>
                <w:rFonts w:ascii="Arial" w:hAnsi="Arial"/>
                <w:sz w:val="18"/>
                <w:lang w:eastAsia="ja-JP"/>
              </w:rPr>
            </w:pPr>
          </w:p>
        </w:tc>
        <w:tc>
          <w:tcPr>
            <w:tcW w:w="4900" w:type="dxa"/>
          </w:tcPr>
          <w:p w14:paraId="7BB728B3" w14:textId="77777777" w:rsidR="00376D49" w:rsidRDefault="00376D49" w:rsidP="0093372F">
            <w:pPr>
              <w:keepNext/>
              <w:keepLines/>
              <w:rPr>
                <w:rFonts w:ascii="Arial" w:eastAsia="MS Mincho" w:hAnsi="Arial"/>
                <w:sz w:val="18"/>
                <w:lang w:eastAsia="ja-JP"/>
              </w:rPr>
            </w:pPr>
          </w:p>
        </w:tc>
      </w:tr>
      <w:tr w:rsidR="00376D49" w14:paraId="3EB44480" w14:textId="77777777" w:rsidTr="0093372F">
        <w:tc>
          <w:tcPr>
            <w:tcW w:w="1298" w:type="dxa"/>
          </w:tcPr>
          <w:p w14:paraId="1466C17F" w14:textId="77777777" w:rsidR="00376D49" w:rsidRDefault="00376D49" w:rsidP="0093372F">
            <w:pPr>
              <w:keepNext/>
              <w:keepLines/>
              <w:spacing w:after="0"/>
              <w:rPr>
                <w:rFonts w:ascii="Arial" w:hAnsi="Arial"/>
                <w:sz w:val="18"/>
                <w:lang w:eastAsia="ja-JP"/>
              </w:rPr>
            </w:pPr>
          </w:p>
        </w:tc>
        <w:tc>
          <w:tcPr>
            <w:tcW w:w="2099" w:type="dxa"/>
          </w:tcPr>
          <w:p w14:paraId="4519D4F1" w14:textId="77777777" w:rsidR="00376D49" w:rsidRDefault="00376D49" w:rsidP="0093372F">
            <w:pPr>
              <w:keepNext/>
              <w:keepLines/>
              <w:spacing w:after="0"/>
              <w:rPr>
                <w:rFonts w:ascii="Arial" w:hAnsi="Arial"/>
                <w:sz w:val="18"/>
                <w:lang w:eastAsia="ja-JP"/>
              </w:rPr>
            </w:pPr>
          </w:p>
        </w:tc>
        <w:tc>
          <w:tcPr>
            <w:tcW w:w="4900" w:type="dxa"/>
          </w:tcPr>
          <w:p w14:paraId="0B0AF70C" w14:textId="77777777" w:rsidR="00376D49" w:rsidRDefault="00376D49" w:rsidP="0093372F">
            <w:pPr>
              <w:keepNext/>
              <w:keepLines/>
              <w:rPr>
                <w:rFonts w:ascii="Arial" w:eastAsia="MS Mincho" w:hAnsi="Arial"/>
                <w:sz w:val="18"/>
                <w:lang w:eastAsia="ja-JP"/>
              </w:rPr>
            </w:pPr>
          </w:p>
        </w:tc>
      </w:tr>
      <w:tr w:rsidR="00376D49" w14:paraId="01F0F803" w14:textId="77777777" w:rsidTr="0093372F">
        <w:tc>
          <w:tcPr>
            <w:tcW w:w="1298" w:type="dxa"/>
          </w:tcPr>
          <w:p w14:paraId="24B4C4BC" w14:textId="77777777" w:rsidR="00376D49" w:rsidRDefault="00376D49" w:rsidP="0093372F">
            <w:pPr>
              <w:keepNext/>
              <w:keepLines/>
              <w:spacing w:after="0"/>
              <w:rPr>
                <w:rFonts w:ascii="Arial" w:hAnsi="Arial"/>
                <w:sz w:val="18"/>
                <w:lang w:eastAsia="ja-JP"/>
              </w:rPr>
            </w:pPr>
          </w:p>
        </w:tc>
        <w:tc>
          <w:tcPr>
            <w:tcW w:w="2099" w:type="dxa"/>
          </w:tcPr>
          <w:p w14:paraId="45EC18CB" w14:textId="77777777" w:rsidR="00376D49" w:rsidRDefault="00376D49" w:rsidP="0093372F">
            <w:pPr>
              <w:keepNext/>
              <w:keepLines/>
              <w:spacing w:after="0"/>
              <w:rPr>
                <w:rFonts w:ascii="Arial" w:hAnsi="Arial"/>
                <w:sz w:val="18"/>
                <w:lang w:eastAsia="ja-JP"/>
              </w:rPr>
            </w:pPr>
          </w:p>
        </w:tc>
        <w:tc>
          <w:tcPr>
            <w:tcW w:w="4900" w:type="dxa"/>
          </w:tcPr>
          <w:p w14:paraId="0D7FFBF1" w14:textId="77777777" w:rsidR="00376D49" w:rsidRDefault="00376D49" w:rsidP="0093372F">
            <w:pPr>
              <w:keepNext/>
              <w:keepLines/>
              <w:rPr>
                <w:rFonts w:ascii="Arial" w:eastAsia="MS Mincho" w:hAnsi="Arial"/>
                <w:sz w:val="18"/>
                <w:lang w:eastAsia="ja-JP"/>
              </w:rPr>
            </w:pPr>
          </w:p>
        </w:tc>
      </w:tr>
      <w:tr w:rsidR="00376D49" w14:paraId="17B0993B" w14:textId="77777777" w:rsidTr="0093372F">
        <w:tc>
          <w:tcPr>
            <w:tcW w:w="1298" w:type="dxa"/>
          </w:tcPr>
          <w:p w14:paraId="14674C0E" w14:textId="77777777" w:rsidR="00376D49" w:rsidRDefault="00376D49" w:rsidP="0093372F">
            <w:pPr>
              <w:keepNext/>
              <w:keepLines/>
              <w:spacing w:after="0"/>
              <w:rPr>
                <w:rFonts w:ascii="Arial" w:hAnsi="Arial"/>
                <w:sz w:val="18"/>
                <w:lang w:eastAsia="ja-JP"/>
              </w:rPr>
            </w:pPr>
          </w:p>
        </w:tc>
        <w:tc>
          <w:tcPr>
            <w:tcW w:w="2099" w:type="dxa"/>
          </w:tcPr>
          <w:p w14:paraId="59DD7B12" w14:textId="77777777" w:rsidR="00376D49" w:rsidRDefault="00376D49" w:rsidP="0093372F">
            <w:pPr>
              <w:keepNext/>
              <w:keepLines/>
              <w:spacing w:after="0"/>
              <w:rPr>
                <w:rFonts w:ascii="Arial" w:hAnsi="Arial"/>
                <w:sz w:val="18"/>
                <w:lang w:eastAsia="ja-JP"/>
              </w:rPr>
            </w:pPr>
          </w:p>
        </w:tc>
        <w:tc>
          <w:tcPr>
            <w:tcW w:w="4900" w:type="dxa"/>
          </w:tcPr>
          <w:p w14:paraId="20C7450C" w14:textId="77777777" w:rsidR="00376D49" w:rsidRDefault="00376D49" w:rsidP="0093372F">
            <w:pPr>
              <w:keepNext/>
              <w:keepLines/>
              <w:rPr>
                <w:rFonts w:ascii="Arial" w:eastAsia="MS Mincho" w:hAnsi="Arial"/>
                <w:sz w:val="18"/>
                <w:lang w:eastAsia="ja-JP"/>
              </w:rPr>
            </w:pPr>
          </w:p>
        </w:tc>
      </w:tr>
      <w:tr w:rsidR="00376D49" w14:paraId="7DE1C09A" w14:textId="77777777" w:rsidTr="0093372F">
        <w:tc>
          <w:tcPr>
            <w:tcW w:w="1298" w:type="dxa"/>
          </w:tcPr>
          <w:p w14:paraId="6CF324ED" w14:textId="77777777" w:rsidR="00376D49" w:rsidRDefault="00376D49" w:rsidP="0093372F">
            <w:pPr>
              <w:keepNext/>
              <w:keepLines/>
              <w:spacing w:after="0"/>
              <w:rPr>
                <w:rFonts w:ascii="Arial" w:hAnsi="Arial"/>
                <w:sz w:val="18"/>
                <w:lang w:eastAsia="ja-JP"/>
              </w:rPr>
            </w:pPr>
          </w:p>
        </w:tc>
        <w:tc>
          <w:tcPr>
            <w:tcW w:w="2099" w:type="dxa"/>
          </w:tcPr>
          <w:p w14:paraId="46DC96A7" w14:textId="77777777" w:rsidR="00376D49" w:rsidRDefault="00376D49" w:rsidP="0093372F">
            <w:pPr>
              <w:keepNext/>
              <w:keepLines/>
              <w:spacing w:after="0"/>
              <w:rPr>
                <w:rFonts w:ascii="Arial" w:hAnsi="Arial"/>
                <w:sz w:val="18"/>
                <w:lang w:eastAsia="ja-JP"/>
              </w:rPr>
            </w:pPr>
          </w:p>
        </w:tc>
        <w:tc>
          <w:tcPr>
            <w:tcW w:w="4900" w:type="dxa"/>
          </w:tcPr>
          <w:p w14:paraId="178C5691" w14:textId="77777777" w:rsidR="00376D49" w:rsidRDefault="00376D49" w:rsidP="0093372F">
            <w:pPr>
              <w:keepNext/>
              <w:keepLines/>
              <w:rPr>
                <w:rFonts w:ascii="Arial" w:eastAsia="MS Mincho" w:hAnsi="Arial"/>
                <w:sz w:val="18"/>
                <w:lang w:eastAsia="ja-JP"/>
              </w:rPr>
            </w:pPr>
          </w:p>
        </w:tc>
      </w:tr>
      <w:tr w:rsidR="00376D49" w14:paraId="7201A129" w14:textId="77777777" w:rsidTr="0093372F">
        <w:tc>
          <w:tcPr>
            <w:tcW w:w="1298" w:type="dxa"/>
          </w:tcPr>
          <w:p w14:paraId="58A6E288" w14:textId="77777777" w:rsidR="00376D49" w:rsidRDefault="00376D49" w:rsidP="0093372F">
            <w:pPr>
              <w:keepNext/>
              <w:keepLines/>
              <w:spacing w:after="0"/>
              <w:rPr>
                <w:rFonts w:ascii="Arial" w:hAnsi="Arial"/>
                <w:sz w:val="18"/>
                <w:lang w:eastAsia="ja-JP"/>
              </w:rPr>
            </w:pPr>
          </w:p>
        </w:tc>
        <w:tc>
          <w:tcPr>
            <w:tcW w:w="2099" w:type="dxa"/>
          </w:tcPr>
          <w:p w14:paraId="154D6EB9" w14:textId="77777777" w:rsidR="00376D49" w:rsidRDefault="00376D49" w:rsidP="0093372F">
            <w:pPr>
              <w:keepNext/>
              <w:keepLines/>
              <w:spacing w:after="0"/>
              <w:rPr>
                <w:rFonts w:ascii="Arial" w:hAnsi="Arial"/>
                <w:sz w:val="18"/>
                <w:lang w:eastAsia="ja-JP"/>
              </w:rPr>
            </w:pPr>
          </w:p>
        </w:tc>
        <w:tc>
          <w:tcPr>
            <w:tcW w:w="4900" w:type="dxa"/>
          </w:tcPr>
          <w:p w14:paraId="569D7796" w14:textId="77777777" w:rsidR="00376D49" w:rsidRDefault="00376D49" w:rsidP="0093372F">
            <w:pPr>
              <w:keepNext/>
              <w:keepLines/>
              <w:rPr>
                <w:rFonts w:ascii="Arial" w:eastAsia="MS Mincho" w:hAnsi="Arial"/>
                <w:sz w:val="18"/>
                <w:lang w:eastAsia="ja-JP"/>
              </w:rPr>
            </w:pPr>
          </w:p>
        </w:tc>
      </w:tr>
      <w:tr w:rsidR="00376D49" w14:paraId="0AEDBFEB" w14:textId="77777777" w:rsidTr="0093372F">
        <w:tc>
          <w:tcPr>
            <w:tcW w:w="1298" w:type="dxa"/>
          </w:tcPr>
          <w:p w14:paraId="4390A2C5" w14:textId="77777777" w:rsidR="00376D49" w:rsidRDefault="00376D49" w:rsidP="0093372F">
            <w:pPr>
              <w:keepNext/>
              <w:keepLines/>
              <w:spacing w:after="0"/>
              <w:rPr>
                <w:rFonts w:ascii="Arial" w:hAnsi="Arial"/>
                <w:sz w:val="18"/>
                <w:lang w:eastAsia="ja-JP"/>
              </w:rPr>
            </w:pPr>
          </w:p>
        </w:tc>
        <w:tc>
          <w:tcPr>
            <w:tcW w:w="2099" w:type="dxa"/>
          </w:tcPr>
          <w:p w14:paraId="1EC14998" w14:textId="77777777" w:rsidR="00376D49" w:rsidRDefault="00376D49" w:rsidP="0093372F">
            <w:pPr>
              <w:keepNext/>
              <w:keepLines/>
              <w:spacing w:after="0"/>
              <w:rPr>
                <w:rFonts w:ascii="Arial" w:hAnsi="Arial"/>
                <w:sz w:val="18"/>
                <w:lang w:eastAsia="ja-JP"/>
              </w:rPr>
            </w:pPr>
          </w:p>
        </w:tc>
        <w:tc>
          <w:tcPr>
            <w:tcW w:w="4900" w:type="dxa"/>
          </w:tcPr>
          <w:p w14:paraId="78310084" w14:textId="77777777" w:rsidR="00376D49" w:rsidRDefault="00376D49" w:rsidP="0093372F">
            <w:pPr>
              <w:keepNext/>
              <w:keepLines/>
              <w:rPr>
                <w:rFonts w:ascii="Arial" w:eastAsia="MS Mincho" w:hAnsi="Arial"/>
                <w:sz w:val="18"/>
                <w:lang w:eastAsia="ja-JP"/>
              </w:rPr>
            </w:pPr>
          </w:p>
        </w:tc>
      </w:tr>
      <w:tr w:rsidR="00376D49" w14:paraId="3B2C94F8" w14:textId="77777777" w:rsidTr="0093372F">
        <w:tc>
          <w:tcPr>
            <w:tcW w:w="1298" w:type="dxa"/>
          </w:tcPr>
          <w:p w14:paraId="5DE84681" w14:textId="77777777" w:rsidR="00376D49" w:rsidRDefault="00376D49" w:rsidP="0093372F">
            <w:pPr>
              <w:keepNext/>
              <w:keepLines/>
              <w:spacing w:after="0"/>
              <w:rPr>
                <w:rFonts w:ascii="Arial" w:hAnsi="Arial"/>
                <w:sz w:val="18"/>
                <w:lang w:eastAsia="ja-JP"/>
              </w:rPr>
            </w:pPr>
          </w:p>
        </w:tc>
        <w:tc>
          <w:tcPr>
            <w:tcW w:w="2099" w:type="dxa"/>
          </w:tcPr>
          <w:p w14:paraId="32E59C2E" w14:textId="77777777" w:rsidR="00376D49" w:rsidRDefault="00376D49" w:rsidP="0093372F">
            <w:pPr>
              <w:keepNext/>
              <w:keepLines/>
              <w:spacing w:after="0"/>
              <w:rPr>
                <w:rFonts w:ascii="Arial" w:hAnsi="Arial"/>
                <w:sz w:val="18"/>
                <w:lang w:eastAsia="ja-JP"/>
              </w:rPr>
            </w:pPr>
          </w:p>
        </w:tc>
        <w:tc>
          <w:tcPr>
            <w:tcW w:w="4900" w:type="dxa"/>
          </w:tcPr>
          <w:p w14:paraId="2DA557F8" w14:textId="77777777" w:rsidR="00376D49" w:rsidRDefault="00376D49" w:rsidP="0093372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0"/>
        <w:tblW w:w="0" w:type="auto"/>
        <w:tblLook w:val="04A0" w:firstRow="1" w:lastRow="0" w:firstColumn="1" w:lastColumn="0" w:noHBand="0" w:noVBand="1"/>
      </w:tblPr>
      <w:tblGrid>
        <w:gridCol w:w="1298"/>
        <w:gridCol w:w="1744"/>
        <w:gridCol w:w="5255"/>
      </w:tblGrid>
      <w:tr w:rsidR="00E73685" w14:paraId="11488451" w14:textId="77777777" w:rsidTr="0093372F">
        <w:tc>
          <w:tcPr>
            <w:tcW w:w="1298" w:type="dxa"/>
          </w:tcPr>
          <w:p w14:paraId="51C4BC9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3372F">
        <w:tc>
          <w:tcPr>
            <w:tcW w:w="1298" w:type="dxa"/>
          </w:tcPr>
          <w:p w14:paraId="68ABA937" w14:textId="77777777" w:rsidR="00E73685" w:rsidRDefault="00E73685" w:rsidP="0093372F">
            <w:pPr>
              <w:keepNext/>
              <w:keepLines/>
              <w:spacing w:after="0"/>
              <w:rPr>
                <w:rFonts w:ascii="Arial" w:hAnsi="Arial"/>
                <w:sz w:val="18"/>
                <w:lang w:eastAsia="ja-JP"/>
              </w:rPr>
            </w:pPr>
          </w:p>
        </w:tc>
        <w:tc>
          <w:tcPr>
            <w:tcW w:w="1744" w:type="dxa"/>
          </w:tcPr>
          <w:p w14:paraId="1C8799AB" w14:textId="77777777" w:rsidR="00E73685" w:rsidRDefault="00E73685" w:rsidP="0093372F">
            <w:pPr>
              <w:keepNext/>
              <w:keepLines/>
              <w:spacing w:after="0"/>
              <w:rPr>
                <w:rFonts w:ascii="Arial" w:hAnsi="Arial"/>
                <w:sz w:val="18"/>
                <w:lang w:eastAsia="ja-JP"/>
              </w:rPr>
            </w:pPr>
          </w:p>
        </w:tc>
        <w:tc>
          <w:tcPr>
            <w:tcW w:w="5255" w:type="dxa"/>
          </w:tcPr>
          <w:p w14:paraId="191F042C" w14:textId="77777777" w:rsidR="00E73685" w:rsidRDefault="00E73685" w:rsidP="0093372F">
            <w:pPr>
              <w:keepNext/>
              <w:keepLines/>
              <w:spacing w:after="0"/>
              <w:rPr>
                <w:rFonts w:ascii="Arial" w:hAnsi="Arial"/>
                <w:sz w:val="18"/>
                <w:lang w:eastAsia="ja-JP"/>
              </w:rPr>
            </w:pPr>
          </w:p>
        </w:tc>
      </w:tr>
      <w:tr w:rsidR="00E73685" w14:paraId="55C7D438" w14:textId="77777777" w:rsidTr="0093372F">
        <w:tc>
          <w:tcPr>
            <w:tcW w:w="1298" w:type="dxa"/>
          </w:tcPr>
          <w:p w14:paraId="6D3159C4" w14:textId="77777777" w:rsidR="00E73685" w:rsidRDefault="00E73685" w:rsidP="0093372F">
            <w:pPr>
              <w:keepNext/>
              <w:keepLines/>
              <w:spacing w:after="0"/>
              <w:rPr>
                <w:rFonts w:ascii="Arial" w:hAnsi="Arial"/>
                <w:sz w:val="18"/>
                <w:lang w:eastAsia="ja-JP"/>
              </w:rPr>
            </w:pPr>
          </w:p>
        </w:tc>
        <w:tc>
          <w:tcPr>
            <w:tcW w:w="1744" w:type="dxa"/>
          </w:tcPr>
          <w:p w14:paraId="194D9936" w14:textId="77777777" w:rsidR="00E73685" w:rsidRDefault="00E73685" w:rsidP="0093372F">
            <w:pPr>
              <w:keepNext/>
              <w:keepLines/>
              <w:spacing w:after="0"/>
              <w:rPr>
                <w:rFonts w:ascii="Arial" w:hAnsi="Arial"/>
                <w:sz w:val="18"/>
                <w:lang w:eastAsia="ja-JP"/>
              </w:rPr>
            </w:pPr>
          </w:p>
        </w:tc>
        <w:tc>
          <w:tcPr>
            <w:tcW w:w="5255" w:type="dxa"/>
          </w:tcPr>
          <w:p w14:paraId="50FB5A66" w14:textId="77777777" w:rsidR="00E73685" w:rsidRDefault="00E73685" w:rsidP="0093372F">
            <w:pPr>
              <w:keepNext/>
              <w:keepLines/>
              <w:spacing w:after="0"/>
              <w:rPr>
                <w:rFonts w:ascii="Arial" w:hAnsi="Arial"/>
                <w:sz w:val="18"/>
                <w:lang w:eastAsia="ja-JP"/>
              </w:rPr>
            </w:pPr>
          </w:p>
        </w:tc>
      </w:tr>
      <w:tr w:rsidR="00E73685" w14:paraId="5A99AE55" w14:textId="77777777" w:rsidTr="0093372F">
        <w:tc>
          <w:tcPr>
            <w:tcW w:w="1298" w:type="dxa"/>
          </w:tcPr>
          <w:p w14:paraId="6E254806" w14:textId="77777777" w:rsidR="00E73685" w:rsidRDefault="00E73685" w:rsidP="0093372F">
            <w:pPr>
              <w:keepNext/>
              <w:keepLines/>
              <w:spacing w:after="0"/>
              <w:rPr>
                <w:rFonts w:ascii="Arial" w:hAnsi="Arial"/>
                <w:sz w:val="18"/>
                <w:lang w:eastAsia="ja-JP"/>
              </w:rPr>
            </w:pPr>
          </w:p>
        </w:tc>
        <w:tc>
          <w:tcPr>
            <w:tcW w:w="1744" w:type="dxa"/>
          </w:tcPr>
          <w:p w14:paraId="27490CA9" w14:textId="77777777" w:rsidR="00E73685" w:rsidRDefault="00E73685" w:rsidP="0093372F">
            <w:pPr>
              <w:keepNext/>
              <w:keepLines/>
              <w:spacing w:after="0"/>
              <w:rPr>
                <w:rFonts w:ascii="Arial" w:hAnsi="Arial"/>
                <w:sz w:val="18"/>
                <w:lang w:eastAsia="ja-JP"/>
              </w:rPr>
            </w:pPr>
          </w:p>
        </w:tc>
        <w:tc>
          <w:tcPr>
            <w:tcW w:w="5255" w:type="dxa"/>
          </w:tcPr>
          <w:p w14:paraId="38777A40" w14:textId="77777777" w:rsidR="00E73685" w:rsidRDefault="00E73685" w:rsidP="0093372F">
            <w:pPr>
              <w:keepNext/>
              <w:keepLines/>
              <w:spacing w:after="0"/>
              <w:rPr>
                <w:rFonts w:ascii="Arial" w:hAnsi="Arial"/>
                <w:sz w:val="18"/>
                <w:lang w:eastAsia="ja-JP"/>
              </w:rPr>
            </w:pPr>
          </w:p>
        </w:tc>
      </w:tr>
      <w:tr w:rsidR="00E73685" w14:paraId="5FB1CC43" w14:textId="77777777" w:rsidTr="0093372F">
        <w:tc>
          <w:tcPr>
            <w:tcW w:w="1298" w:type="dxa"/>
          </w:tcPr>
          <w:p w14:paraId="54C1DEDA" w14:textId="77777777" w:rsidR="00E73685" w:rsidRDefault="00E73685" w:rsidP="0093372F">
            <w:pPr>
              <w:keepNext/>
              <w:keepLines/>
              <w:spacing w:after="0"/>
              <w:rPr>
                <w:rFonts w:ascii="Arial" w:hAnsi="Arial"/>
                <w:sz w:val="18"/>
                <w:lang w:eastAsia="ja-JP"/>
              </w:rPr>
            </w:pPr>
          </w:p>
        </w:tc>
        <w:tc>
          <w:tcPr>
            <w:tcW w:w="1744" w:type="dxa"/>
          </w:tcPr>
          <w:p w14:paraId="2C8F2138" w14:textId="77777777" w:rsidR="00E73685" w:rsidRDefault="00E73685" w:rsidP="0093372F">
            <w:pPr>
              <w:keepNext/>
              <w:keepLines/>
              <w:spacing w:after="0"/>
              <w:rPr>
                <w:rFonts w:ascii="Arial" w:hAnsi="Arial"/>
                <w:sz w:val="18"/>
                <w:lang w:eastAsia="ja-JP"/>
              </w:rPr>
            </w:pPr>
          </w:p>
        </w:tc>
        <w:tc>
          <w:tcPr>
            <w:tcW w:w="5255" w:type="dxa"/>
          </w:tcPr>
          <w:p w14:paraId="09FA3AE3" w14:textId="77777777" w:rsidR="00E73685" w:rsidRDefault="00E73685" w:rsidP="0093372F">
            <w:pPr>
              <w:keepNext/>
              <w:keepLines/>
              <w:spacing w:after="0"/>
              <w:rPr>
                <w:rFonts w:ascii="Arial" w:hAnsi="Arial"/>
                <w:sz w:val="18"/>
                <w:lang w:eastAsia="ja-JP"/>
              </w:rPr>
            </w:pPr>
          </w:p>
        </w:tc>
      </w:tr>
      <w:tr w:rsidR="00E73685" w14:paraId="64D437F7" w14:textId="77777777" w:rsidTr="0093372F">
        <w:tc>
          <w:tcPr>
            <w:tcW w:w="1298" w:type="dxa"/>
          </w:tcPr>
          <w:p w14:paraId="42F61037" w14:textId="77777777" w:rsidR="00E73685" w:rsidRDefault="00E73685" w:rsidP="0093372F">
            <w:pPr>
              <w:keepNext/>
              <w:keepLines/>
              <w:spacing w:after="0"/>
              <w:rPr>
                <w:rFonts w:ascii="Arial" w:hAnsi="Arial"/>
                <w:sz w:val="18"/>
                <w:lang w:eastAsia="ja-JP"/>
              </w:rPr>
            </w:pPr>
          </w:p>
        </w:tc>
        <w:tc>
          <w:tcPr>
            <w:tcW w:w="1744" w:type="dxa"/>
          </w:tcPr>
          <w:p w14:paraId="74D8DAB4" w14:textId="77777777" w:rsidR="00E73685" w:rsidRDefault="00E73685" w:rsidP="0093372F">
            <w:pPr>
              <w:keepNext/>
              <w:keepLines/>
              <w:spacing w:after="0"/>
              <w:rPr>
                <w:rFonts w:ascii="Arial" w:hAnsi="Arial"/>
                <w:sz w:val="18"/>
                <w:lang w:eastAsia="ja-JP"/>
              </w:rPr>
            </w:pPr>
          </w:p>
        </w:tc>
        <w:tc>
          <w:tcPr>
            <w:tcW w:w="5255" w:type="dxa"/>
          </w:tcPr>
          <w:p w14:paraId="3E4B2B98" w14:textId="77777777" w:rsidR="00E73685" w:rsidRDefault="00E73685" w:rsidP="0093372F">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Heading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1"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Fallback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w:t>
      </w:r>
      <w:proofErr w:type="gramStart"/>
      <w:r w:rsidRPr="004D5EA8">
        <w:rPr>
          <w:lang w:eastAsia="ja-JP"/>
        </w:rPr>
        <w:t>i.e.</w:t>
      </w:r>
      <w:proofErr w:type="gramEnd"/>
      <w:r w:rsidRPr="004D5EA8">
        <w:rPr>
          <w:lang w:eastAsia="ja-JP"/>
        </w:rPr>
        <w:t xml:space="preserve"> 4-step RACH or 2-step RACH)</w:t>
      </w:r>
      <w:r w:rsidRPr="004D5EA8">
        <w:rPr>
          <w:u w:val="single"/>
          <w:lang w:eastAsia="ja-JP"/>
        </w:rPr>
        <w:t xml:space="preserve"> </w:t>
      </w:r>
      <w:r w:rsidRPr="003F5CEA">
        <w:rPr>
          <w:highlight w:val="green"/>
          <w:u w:val="single"/>
          <w:lang w:eastAsia="ja-JP"/>
        </w:rPr>
        <w:t xml:space="preserve">per MSG1 repetition </w:t>
      </w:r>
      <w:commentRangeStart w:id="2"/>
      <w:r w:rsidRPr="003F5CEA">
        <w:rPr>
          <w:highlight w:val="green"/>
          <w:u w:val="single"/>
          <w:lang w:eastAsia="ja-JP"/>
        </w:rPr>
        <w:t>number</w:t>
      </w:r>
      <w:commentRangeEnd w:id="2"/>
      <w:r w:rsidRPr="003F5CEA">
        <w:rPr>
          <w:rFonts w:eastAsia="SimSun"/>
          <w:sz w:val="16"/>
          <w:highlight w:val="green"/>
          <w:u w:val="single"/>
        </w:rPr>
        <w:commentReference w:id="2"/>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3372F">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3"/>
            <w:r w:rsidRPr="006C7AEC">
              <w:rPr>
                <w:rFonts w:ascii="Arial" w:hAnsi="Arial"/>
                <w:sz w:val="18"/>
                <w:szCs w:val="22"/>
                <w:lang w:eastAsia="sv-SE"/>
              </w:rPr>
              <w:t>allowed</w:t>
            </w:r>
            <w:commentRangeEnd w:id="3"/>
            <w:r>
              <w:rPr>
                <w:rStyle w:val="CommentReference"/>
              </w:rPr>
              <w:commentReference w:id="3"/>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0"/>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3372F">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w:t>
            </w:r>
            <w:proofErr w:type="gramStart"/>
            <w:r>
              <w:rPr>
                <w:rFonts w:ascii="Arial" w:eastAsia="MS Mincho" w:hAnsi="Arial"/>
                <w:sz w:val="18"/>
                <w:lang w:eastAsia="ja-JP"/>
              </w:rPr>
              <w:t>RO</w:t>
            </w:r>
            <w:proofErr w:type="gramEnd"/>
            <w:r>
              <w:rPr>
                <w:rFonts w:ascii="Arial" w:eastAsia="MS Mincho" w:hAnsi="Arial"/>
                <w:sz w:val="18"/>
                <w:lang w:eastAsia="ja-JP"/>
              </w:rPr>
              <w:t xml:space="preserve"> or all are on separate RO then there will be no duplicate values. </w:t>
            </w:r>
            <w:proofErr w:type="gramStart"/>
            <w:r>
              <w:rPr>
                <w:rFonts w:ascii="Arial" w:eastAsia="MS Mincho" w:hAnsi="Arial"/>
                <w:sz w:val="18"/>
                <w:lang w:eastAsia="ja-JP"/>
              </w:rPr>
              <w:t>Otherwise</w:t>
            </w:r>
            <w:proofErr w:type="gramEnd"/>
            <w:r>
              <w:rPr>
                <w:rFonts w:ascii="Arial" w:eastAsia="MS Mincho" w:hAnsi="Arial"/>
                <w:sz w:val="18"/>
                <w:lang w:eastAsia="ja-JP"/>
              </w:rPr>
              <w:t xml:space="preserve"> we need a discussion about how the duplicate parameters should be treated.</w:t>
            </w:r>
          </w:p>
        </w:tc>
      </w:tr>
      <w:tr w:rsidR="00F520B0" w14:paraId="3EA39311" w14:textId="77777777" w:rsidTr="0032085F">
        <w:tc>
          <w:tcPr>
            <w:tcW w:w="1268" w:type="pct"/>
          </w:tcPr>
          <w:p w14:paraId="5098360D" w14:textId="77777777" w:rsidR="00F520B0" w:rsidRDefault="00F520B0" w:rsidP="0093372F">
            <w:pPr>
              <w:keepNext/>
              <w:keepLines/>
              <w:spacing w:after="0"/>
              <w:rPr>
                <w:rFonts w:ascii="Arial" w:hAnsi="Arial"/>
                <w:sz w:val="18"/>
                <w:lang w:eastAsia="ja-JP"/>
              </w:rPr>
            </w:pPr>
          </w:p>
        </w:tc>
        <w:tc>
          <w:tcPr>
            <w:tcW w:w="3732" w:type="pct"/>
          </w:tcPr>
          <w:p w14:paraId="12E036D0" w14:textId="77777777" w:rsidR="00F520B0" w:rsidRDefault="00F520B0" w:rsidP="0093372F">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3372F">
            <w:pPr>
              <w:keepNext/>
              <w:keepLines/>
              <w:spacing w:after="0"/>
              <w:rPr>
                <w:rFonts w:ascii="Arial" w:hAnsi="Arial"/>
                <w:sz w:val="18"/>
                <w:lang w:eastAsia="ja-JP"/>
              </w:rPr>
            </w:pPr>
          </w:p>
        </w:tc>
        <w:tc>
          <w:tcPr>
            <w:tcW w:w="3732" w:type="pct"/>
          </w:tcPr>
          <w:p w14:paraId="19F09869" w14:textId="77777777" w:rsidR="00F520B0" w:rsidRDefault="00F520B0" w:rsidP="0093372F">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3372F">
            <w:pPr>
              <w:keepNext/>
              <w:keepLines/>
              <w:spacing w:after="0"/>
              <w:rPr>
                <w:rFonts w:ascii="Arial" w:hAnsi="Arial"/>
                <w:sz w:val="18"/>
                <w:lang w:eastAsia="ja-JP"/>
              </w:rPr>
            </w:pPr>
          </w:p>
        </w:tc>
        <w:tc>
          <w:tcPr>
            <w:tcW w:w="3732" w:type="pct"/>
          </w:tcPr>
          <w:p w14:paraId="43F01C9E" w14:textId="77777777" w:rsidR="00F520B0" w:rsidRDefault="00F520B0" w:rsidP="0093372F">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3372F">
            <w:pPr>
              <w:keepNext/>
              <w:keepLines/>
              <w:spacing w:after="0"/>
              <w:rPr>
                <w:rFonts w:ascii="Arial" w:hAnsi="Arial"/>
                <w:sz w:val="18"/>
                <w:lang w:eastAsia="ja-JP"/>
              </w:rPr>
            </w:pPr>
          </w:p>
        </w:tc>
        <w:tc>
          <w:tcPr>
            <w:tcW w:w="3732" w:type="pct"/>
          </w:tcPr>
          <w:p w14:paraId="0AFBE714" w14:textId="77777777" w:rsidR="00F520B0" w:rsidRDefault="00F520B0" w:rsidP="0093372F">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3372F">
            <w:pPr>
              <w:keepNext/>
              <w:keepLines/>
              <w:spacing w:after="0"/>
              <w:rPr>
                <w:rFonts w:ascii="Arial" w:hAnsi="Arial"/>
                <w:sz w:val="18"/>
                <w:lang w:eastAsia="ja-JP"/>
              </w:rPr>
            </w:pPr>
          </w:p>
        </w:tc>
        <w:tc>
          <w:tcPr>
            <w:tcW w:w="3732" w:type="pct"/>
          </w:tcPr>
          <w:p w14:paraId="4F743D07" w14:textId="77777777" w:rsidR="00F520B0" w:rsidRDefault="00F520B0" w:rsidP="0093372F">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3372F">
            <w:pPr>
              <w:keepNext/>
              <w:keepLines/>
              <w:spacing w:after="0"/>
              <w:rPr>
                <w:rFonts w:ascii="Arial" w:hAnsi="Arial"/>
                <w:sz w:val="18"/>
                <w:lang w:eastAsia="ja-JP"/>
              </w:rPr>
            </w:pPr>
          </w:p>
        </w:tc>
        <w:tc>
          <w:tcPr>
            <w:tcW w:w="3732" w:type="pct"/>
          </w:tcPr>
          <w:p w14:paraId="750F375E" w14:textId="77777777" w:rsidR="00F520B0" w:rsidRDefault="00F520B0" w:rsidP="0093372F">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3372F">
            <w:pPr>
              <w:keepNext/>
              <w:keepLines/>
              <w:spacing w:after="0"/>
              <w:rPr>
                <w:rFonts w:ascii="Arial" w:hAnsi="Arial"/>
                <w:sz w:val="18"/>
                <w:lang w:eastAsia="ja-JP"/>
              </w:rPr>
            </w:pPr>
          </w:p>
        </w:tc>
        <w:tc>
          <w:tcPr>
            <w:tcW w:w="3732" w:type="pct"/>
          </w:tcPr>
          <w:p w14:paraId="53007E7F" w14:textId="77777777" w:rsidR="00F520B0" w:rsidRDefault="00F520B0" w:rsidP="0093372F">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3372F">
            <w:pPr>
              <w:keepNext/>
              <w:keepLines/>
              <w:spacing w:after="0"/>
              <w:rPr>
                <w:rFonts w:ascii="Arial" w:hAnsi="Arial"/>
                <w:sz w:val="18"/>
                <w:lang w:eastAsia="ja-JP"/>
              </w:rPr>
            </w:pPr>
          </w:p>
        </w:tc>
        <w:tc>
          <w:tcPr>
            <w:tcW w:w="3732" w:type="pct"/>
          </w:tcPr>
          <w:p w14:paraId="789FEB05" w14:textId="77777777" w:rsidR="00F520B0" w:rsidRDefault="00F520B0" w:rsidP="0093372F">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4"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w:t>
      </w:r>
      <w:proofErr w:type="spellStart"/>
      <w:r w:rsidRPr="00574CB0">
        <w:rPr>
          <w:rFonts w:ascii="Arial" w:eastAsia="SimSun" w:hAnsi="Arial"/>
          <w:i/>
          <w:sz w:val="24"/>
          <w:lang w:eastAsia="ja-JP"/>
        </w:rPr>
        <w:t>RequestConfig</w:t>
      </w:r>
      <w:bookmarkEnd w:id="4"/>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0"/>
        <w:tblW w:w="5000" w:type="pct"/>
        <w:tblLook w:val="04A0" w:firstRow="1" w:lastRow="0" w:firstColumn="1" w:lastColumn="0" w:noHBand="0" w:noVBand="1"/>
      </w:tblPr>
      <w:tblGrid>
        <w:gridCol w:w="3538"/>
        <w:gridCol w:w="10412"/>
      </w:tblGrid>
      <w:tr w:rsidR="00A05506" w14:paraId="38B3F0D6" w14:textId="77777777" w:rsidTr="0093372F">
        <w:tc>
          <w:tcPr>
            <w:tcW w:w="1268" w:type="pct"/>
          </w:tcPr>
          <w:p w14:paraId="011C5DFE"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3372F">
        <w:tc>
          <w:tcPr>
            <w:tcW w:w="1268" w:type="pct"/>
          </w:tcPr>
          <w:p w14:paraId="6A2B20E6" w14:textId="23925DE7" w:rsidR="00A05506"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3372F">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3372F">
        <w:tc>
          <w:tcPr>
            <w:tcW w:w="1268" w:type="pct"/>
          </w:tcPr>
          <w:p w14:paraId="388A6BE8" w14:textId="77777777" w:rsidR="00A05506" w:rsidRDefault="00A05506" w:rsidP="0093372F">
            <w:pPr>
              <w:keepNext/>
              <w:keepLines/>
              <w:spacing w:after="0"/>
              <w:rPr>
                <w:rFonts w:ascii="Arial" w:hAnsi="Arial"/>
                <w:sz w:val="18"/>
                <w:lang w:eastAsia="ja-JP"/>
              </w:rPr>
            </w:pPr>
          </w:p>
        </w:tc>
        <w:tc>
          <w:tcPr>
            <w:tcW w:w="3732" w:type="pct"/>
          </w:tcPr>
          <w:p w14:paraId="315A818B" w14:textId="77777777" w:rsidR="00A05506" w:rsidRDefault="00A05506" w:rsidP="0093372F">
            <w:pPr>
              <w:keepNext/>
              <w:keepLines/>
              <w:rPr>
                <w:rFonts w:ascii="Arial" w:eastAsia="MS Mincho" w:hAnsi="Arial"/>
                <w:sz w:val="18"/>
                <w:lang w:eastAsia="ja-JP"/>
              </w:rPr>
            </w:pPr>
          </w:p>
        </w:tc>
      </w:tr>
      <w:tr w:rsidR="00A05506" w14:paraId="75FD90C6" w14:textId="77777777" w:rsidTr="0093372F">
        <w:tc>
          <w:tcPr>
            <w:tcW w:w="1268" w:type="pct"/>
          </w:tcPr>
          <w:p w14:paraId="439C14C3" w14:textId="77777777" w:rsidR="00A05506" w:rsidRDefault="00A05506" w:rsidP="0093372F">
            <w:pPr>
              <w:keepNext/>
              <w:keepLines/>
              <w:spacing w:after="0"/>
              <w:rPr>
                <w:rFonts w:ascii="Arial" w:hAnsi="Arial"/>
                <w:sz w:val="18"/>
                <w:lang w:eastAsia="ja-JP"/>
              </w:rPr>
            </w:pPr>
          </w:p>
        </w:tc>
        <w:tc>
          <w:tcPr>
            <w:tcW w:w="3732" w:type="pct"/>
          </w:tcPr>
          <w:p w14:paraId="55D5612B" w14:textId="77777777" w:rsidR="00A05506" w:rsidRDefault="00A05506" w:rsidP="0093372F">
            <w:pPr>
              <w:keepNext/>
              <w:keepLines/>
              <w:rPr>
                <w:rFonts w:ascii="Arial" w:eastAsia="MS Mincho" w:hAnsi="Arial"/>
                <w:sz w:val="18"/>
                <w:lang w:eastAsia="ja-JP"/>
              </w:rPr>
            </w:pPr>
          </w:p>
        </w:tc>
      </w:tr>
      <w:tr w:rsidR="00A05506" w14:paraId="2618BC49" w14:textId="77777777" w:rsidTr="0093372F">
        <w:tc>
          <w:tcPr>
            <w:tcW w:w="1268" w:type="pct"/>
          </w:tcPr>
          <w:p w14:paraId="1BA7FA30" w14:textId="77777777" w:rsidR="00A05506" w:rsidRDefault="00A05506" w:rsidP="0093372F">
            <w:pPr>
              <w:keepNext/>
              <w:keepLines/>
              <w:spacing w:after="0"/>
              <w:rPr>
                <w:rFonts w:ascii="Arial" w:hAnsi="Arial"/>
                <w:sz w:val="18"/>
                <w:lang w:eastAsia="ja-JP"/>
              </w:rPr>
            </w:pPr>
          </w:p>
        </w:tc>
        <w:tc>
          <w:tcPr>
            <w:tcW w:w="3732" w:type="pct"/>
          </w:tcPr>
          <w:p w14:paraId="1635B977" w14:textId="77777777" w:rsidR="00A05506" w:rsidRDefault="00A05506" w:rsidP="0093372F">
            <w:pPr>
              <w:keepNext/>
              <w:keepLines/>
              <w:rPr>
                <w:rFonts w:ascii="Arial" w:eastAsia="MS Mincho" w:hAnsi="Arial"/>
                <w:sz w:val="18"/>
                <w:lang w:eastAsia="ja-JP"/>
              </w:rPr>
            </w:pPr>
          </w:p>
        </w:tc>
      </w:tr>
      <w:tr w:rsidR="00A05506" w14:paraId="02636449" w14:textId="77777777" w:rsidTr="0093372F">
        <w:tc>
          <w:tcPr>
            <w:tcW w:w="1268" w:type="pct"/>
          </w:tcPr>
          <w:p w14:paraId="1DFBFCE3" w14:textId="77777777" w:rsidR="00A05506" w:rsidRDefault="00A05506" w:rsidP="0093372F">
            <w:pPr>
              <w:keepNext/>
              <w:keepLines/>
              <w:spacing w:after="0"/>
              <w:rPr>
                <w:rFonts w:ascii="Arial" w:hAnsi="Arial"/>
                <w:sz w:val="18"/>
                <w:lang w:eastAsia="ja-JP"/>
              </w:rPr>
            </w:pPr>
          </w:p>
        </w:tc>
        <w:tc>
          <w:tcPr>
            <w:tcW w:w="3732" w:type="pct"/>
          </w:tcPr>
          <w:p w14:paraId="67214510" w14:textId="77777777" w:rsidR="00A05506" w:rsidRDefault="00A05506" w:rsidP="0093372F">
            <w:pPr>
              <w:keepNext/>
              <w:keepLines/>
              <w:rPr>
                <w:rFonts w:ascii="Arial" w:eastAsia="MS Mincho" w:hAnsi="Arial"/>
                <w:sz w:val="18"/>
                <w:lang w:eastAsia="ja-JP"/>
              </w:rPr>
            </w:pPr>
          </w:p>
        </w:tc>
      </w:tr>
      <w:tr w:rsidR="00A05506" w14:paraId="26DF72FE" w14:textId="77777777" w:rsidTr="0093372F">
        <w:tc>
          <w:tcPr>
            <w:tcW w:w="1268" w:type="pct"/>
          </w:tcPr>
          <w:p w14:paraId="3A0B0675" w14:textId="77777777" w:rsidR="00A05506" w:rsidRDefault="00A05506" w:rsidP="0093372F">
            <w:pPr>
              <w:keepNext/>
              <w:keepLines/>
              <w:spacing w:after="0"/>
              <w:rPr>
                <w:rFonts w:ascii="Arial" w:hAnsi="Arial"/>
                <w:sz w:val="18"/>
                <w:lang w:eastAsia="ja-JP"/>
              </w:rPr>
            </w:pPr>
          </w:p>
        </w:tc>
        <w:tc>
          <w:tcPr>
            <w:tcW w:w="3732" w:type="pct"/>
          </w:tcPr>
          <w:p w14:paraId="54038A5A" w14:textId="77777777" w:rsidR="00A05506" w:rsidRDefault="00A05506" w:rsidP="0093372F">
            <w:pPr>
              <w:keepNext/>
              <w:keepLines/>
              <w:rPr>
                <w:rFonts w:ascii="Arial" w:eastAsia="MS Mincho" w:hAnsi="Arial"/>
                <w:sz w:val="18"/>
                <w:lang w:eastAsia="ja-JP"/>
              </w:rPr>
            </w:pPr>
          </w:p>
        </w:tc>
      </w:tr>
      <w:tr w:rsidR="00A05506" w14:paraId="7F916F45" w14:textId="77777777" w:rsidTr="0093372F">
        <w:tc>
          <w:tcPr>
            <w:tcW w:w="1268" w:type="pct"/>
          </w:tcPr>
          <w:p w14:paraId="654B3B02" w14:textId="77777777" w:rsidR="00A05506" w:rsidRDefault="00A05506" w:rsidP="0093372F">
            <w:pPr>
              <w:keepNext/>
              <w:keepLines/>
              <w:spacing w:after="0"/>
              <w:rPr>
                <w:rFonts w:ascii="Arial" w:hAnsi="Arial"/>
                <w:sz w:val="18"/>
                <w:lang w:eastAsia="ja-JP"/>
              </w:rPr>
            </w:pPr>
          </w:p>
        </w:tc>
        <w:tc>
          <w:tcPr>
            <w:tcW w:w="3732" w:type="pct"/>
          </w:tcPr>
          <w:p w14:paraId="1223B989" w14:textId="77777777" w:rsidR="00A05506" w:rsidRDefault="00A05506" w:rsidP="0093372F">
            <w:pPr>
              <w:keepNext/>
              <w:keepLines/>
              <w:rPr>
                <w:rFonts w:ascii="Arial" w:eastAsia="MS Mincho" w:hAnsi="Arial"/>
                <w:sz w:val="18"/>
                <w:lang w:eastAsia="ja-JP"/>
              </w:rPr>
            </w:pPr>
          </w:p>
        </w:tc>
      </w:tr>
      <w:tr w:rsidR="00A05506" w14:paraId="40C57211" w14:textId="77777777" w:rsidTr="0093372F">
        <w:tc>
          <w:tcPr>
            <w:tcW w:w="1268" w:type="pct"/>
          </w:tcPr>
          <w:p w14:paraId="0966943E" w14:textId="77777777" w:rsidR="00A05506" w:rsidRDefault="00A05506" w:rsidP="0093372F">
            <w:pPr>
              <w:keepNext/>
              <w:keepLines/>
              <w:spacing w:after="0"/>
              <w:rPr>
                <w:rFonts w:ascii="Arial" w:hAnsi="Arial"/>
                <w:sz w:val="18"/>
                <w:lang w:eastAsia="ja-JP"/>
              </w:rPr>
            </w:pPr>
          </w:p>
        </w:tc>
        <w:tc>
          <w:tcPr>
            <w:tcW w:w="3732" w:type="pct"/>
          </w:tcPr>
          <w:p w14:paraId="3F51D0D6" w14:textId="77777777" w:rsidR="00A05506" w:rsidRDefault="00A05506" w:rsidP="0093372F">
            <w:pPr>
              <w:keepNext/>
              <w:keepLines/>
              <w:rPr>
                <w:rFonts w:ascii="Arial" w:eastAsia="MS Mincho" w:hAnsi="Arial"/>
                <w:sz w:val="18"/>
                <w:lang w:eastAsia="ja-JP"/>
              </w:rPr>
            </w:pPr>
          </w:p>
        </w:tc>
      </w:tr>
      <w:tr w:rsidR="00A05506" w14:paraId="178843E9" w14:textId="77777777" w:rsidTr="0093372F">
        <w:tc>
          <w:tcPr>
            <w:tcW w:w="1268" w:type="pct"/>
          </w:tcPr>
          <w:p w14:paraId="71B5C539" w14:textId="77777777" w:rsidR="00A05506" w:rsidRDefault="00A05506" w:rsidP="0093372F">
            <w:pPr>
              <w:keepNext/>
              <w:keepLines/>
              <w:spacing w:after="0"/>
              <w:rPr>
                <w:rFonts w:ascii="Arial" w:hAnsi="Arial"/>
                <w:sz w:val="18"/>
                <w:lang w:eastAsia="ja-JP"/>
              </w:rPr>
            </w:pPr>
          </w:p>
        </w:tc>
        <w:tc>
          <w:tcPr>
            <w:tcW w:w="3732" w:type="pct"/>
          </w:tcPr>
          <w:p w14:paraId="655C0DBF" w14:textId="77777777" w:rsidR="00A05506" w:rsidRDefault="00A05506" w:rsidP="0093372F">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0"/>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Comments</w:t>
            </w:r>
          </w:p>
        </w:tc>
      </w:tr>
      <w:tr w:rsidR="00987DC5" w14:paraId="567F7E9F" w14:textId="77777777" w:rsidTr="00987DC5">
        <w:tc>
          <w:tcPr>
            <w:tcW w:w="782" w:type="pct"/>
          </w:tcPr>
          <w:p w14:paraId="3C81206E" w14:textId="77777777" w:rsidR="00987DC5" w:rsidRDefault="00987DC5" w:rsidP="0093372F">
            <w:pPr>
              <w:keepNext/>
              <w:keepLines/>
              <w:spacing w:after="0"/>
              <w:rPr>
                <w:rFonts w:ascii="Arial" w:hAnsi="Arial"/>
                <w:sz w:val="18"/>
                <w:lang w:eastAsia="ja-JP"/>
              </w:rPr>
            </w:pPr>
          </w:p>
        </w:tc>
        <w:tc>
          <w:tcPr>
            <w:tcW w:w="1051" w:type="pct"/>
          </w:tcPr>
          <w:p w14:paraId="40C5ED09" w14:textId="77777777" w:rsidR="00987DC5" w:rsidRDefault="00987DC5" w:rsidP="0093372F">
            <w:pPr>
              <w:keepNext/>
              <w:keepLines/>
              <w:spacing w:after="0"/>
              <w:rPr>
                <w:rFonts w:ascii="Arial" w:hAnsi="Arial"/>
                <w:sz w:val="18"/>
                <w:lang w:eastAsia="ja-JP"/>
              </w:rPr>
            </w:pPr>
          </w:p>
        </w:tc>
        <w:tc>
          <w:tcPr>
            <w:tcW w:w="3167" w:type="pct"/>
          </w:tcPr>
          <w:p w14:paraId="04233A48" w14:textId="77777777" w:rsidR="00987DC5" w:rsidRDefault="00987DC5" w:rsidP="0093372F">
            <w:pPr>
              <w:keepNext/>
              <w:keepLines/>
              <w:spacing w:after="0"/>
              <w:rPr>
                <w:rFonts w:ascii="Arial" w:hAnsi="Arial"/>
                <w:sz w:val="18"/>
                <w:lang w:eastAsia="ja-JP"/>
              </w:rPr>
            </w:pPr>
          </w:p>
        </w:tc>
      </w:tr>
      <w:tr w:rsidR="00987DC5" w14:paraId="25E98703" w14:textId="77777777" w:rsidTr="00987DC5">
        <w:tc>
          <w:tcPr>
            <w:tcW w:w="782" w:type="pct"/>
          </w:tcPr>
          <w:p w14:paraId="742988E1" w14:textId="77777777" w:rsidR="00987DC5" w:rsidRDefault="00987DC5" w:rsidP="0093372F">
            <w:pPr>
              <w:keepNext/>
              <w:keepLines/>
              <w:spacing w:after="0"/>
              <w:rPr>
                <w:rFonts w:ascii="Arial" w:hAnsi="Arial"/>
                <w:sz w:val="18"/>
                <w:lang w:eastAsia="ja-JP"/>
              </w:rPr>
            </w:pPr>
          </w:p>
        </w:tc>
        <w:tc>
          <w:tcPr>
            <w:tcW w:w="1051" w:type="pct"/>
          </w:tcPr>
          <w:p w14:paraId="787507E3" w14:textId="77777777" w:rsidR="00987DC5" w:rsidRDefault="00987DC5" w:rsidP="0093372F">
            <w:pPr>
              <w:keepNext/>
              <w:keepLines/>
              <w:spacing w:after="0"/>
              <w:rPr>
                <w:rFonts w:ascii="Arial" w:hAnsi="Arial"/>
                <w:sz w:val="18"/>
                <w:lang w:eastAsia="ja-JP"/>
              </w:rPr>
            </w:pPr>
          </w:p>
        </w:tc>
        <w:tc>
          <w:tcPr>
            <w:tcW w:w="3167" w:type="pct"/>
          </w:tcPr>
          <w:p w14:paraId="3CBC7BE3" w14:textId="77777777" w:rsidR="00987DC5" w:rsidRDefault="00987DC5" w:rsidP="0093372F">
            <w:pPr>
              <w:keepNext/>
              <w:keepLines/>
              <w:spacing w:after="0"/>
              <w:rPr>
                <w:rFonts w:ascii="Arial" w:hAnsi="Arial"/>
                <w:sz w:val="18"/>
                <w:lang w:eastAsia="ja-JP"/>
              </w:rPr>
            </w:pPr>
          </w:p>
        </w:tc>
      </w:tr>
      <w:tr w:rsidR="00987DC5" w14:paraId="7FD46261" w14:textId="77777777" w:rsidTr="00987DC5">
        <w:tc>
          <w:tcPr>
            <w:tcW w:w="782" w:type="pct"/>
          </w:tcPr>
          <w:p w14:paraId="0AED45E0" w14:textId="77777777" w:rsidR="00987DC5" w:rsidRDefault="00987DC5" w:rsidP="0093372F">
            <w:pPr>
              <w:keepNext/>
              <w:keepLines/>
              <w:spacing w:after="0"/>
              <w:rPr>
                <w:rFonts w:ascii="Arial" w:hAnsi="Arial"/>
                <w:sz w:val="18"/>
                <w:lang w:eastAsia="ja-JP"/>
              </w:rPr>
            </w:pPr>
          </w:p>
        </w:tc>
        <w:tc>
          <w:tcPr>
            <w:tcW w:w="1051" w:type="pct"/>
          </w:tcPr>
          <w:p w14:paraId="4B9E564D" w14:textId="77777777" w:rsidR="00987DC5" w:rsidRDefault="00987DC5" w:rsidP="0093372F">
            <w:pPr>
              <w:keepNext/>
              <w:keepLines/>
              <w:spacing w:after="0"/>
              <w:rPr>
                <w:rFonts w:ascii="Arial" w:hAnsi="Arial"/>
                <w:sz w:val="18"/>
                <w:lang w:eastAsia="ja-JP"/>
              </w:rPr>
            </w:pPr>
          </w:p>
        </w:tc>
        <w:tc>
          <w:tcPr>
            <w:tcW w:w="3167" w:type="pct"/>
          </w:tcPr>
          <w:p w14:paraId="14619D18" w14:textId="77777777" w:rsidR="00987DC5" w:rsidRDefault="00987DC5" w:rsidP="0093372F">
            <w:pPr>
              <w:keepNext/>
              <w:keepLines/>
              <w:spacing w:after="0"/>
              <w:rPr>
                <w:rFonts w:ascii="Arial" w:hAnsi="Arial"/>
                <w:sz w:val="18"/>
                <w:lang w:eastAsia="ja-JP"/>
              </w:rPr>
            </w:pPr>
          </w:p>
        </w:tc>
      </w:tr>
      <w:tr w:rsidR="00987DC5" w14:paraId="4555DF3E" w14:textId="77777777" w:rsidTr="00987DC5">
        <w:tc>
          <w:tcPr>
            <w:tcW w:w="782" w:type="pct"/>
          </w:tcPr>
          <w:p w14:paraId="11CF1A14" w14:textId="77777777" w:rsidR="00987DC5" w:rsidRDefault="00987DC5" w:rsidP="0093372F">
            <w:pPr>
              <w:keepNext/>
              <w:keepLines/>
              <w:spacing w:after="0"/>
              <w:rPr>
                <w:rFonts w:ascii="Arial" w:hAnsi="Arial"/>
                <w:sz w:val="18"/>
                <w:lang w:eastAsia="ja-JP"/>
              </w:rPr>
            </w:pPr>
          </w:p>
        </w:tc>
        <w:tc>
          <w:tcPr>
            <w:tcW w:w="1051" w:type="pct"/>
          </w:tcPr>
          <w:p w14:paraId="5128280A" w14:textId="77777777" w:rsidR="00987DC5" w:rsidRDefault="00987DC5" w:rsidP="0093372F">
            <w:pPr>
              <w:keepNext/>
              <w:keepLines/>
              <w:spacing w:after="0"/>
              <w:rPr>
                <w:rFonts w:ascii="Arial" w:hAnsi="Arial"/>
                <w:sz w:val="18"/>
                <w:lang w:eastAsia="ja-JP"/>
              </w:rPr>
            </w:pPr>
          </w:p>
        </w:tc>
        <w:tc>
          <w:tcPr>
            <w:tcW w:w="3167" w:type="pct"/>
          </w:tcPr>
          <w:p w14:paraId="0C94D902" w14:textId="77777777" w:rsidR="00987DC5" w:rsidRDefault="00987DC5" w:rsidP="0093372F">
            <w:pPr>
              <w:keepNext/>
              <w:keepLines/>
              <w:spacing w:after="0"/>
              <w:rPr>
                <w:rFonts w:ascii="Arial" w:hAnsi="Arial"/>
                <w:sz w:val="18"/>
                <w:lang w:eastAsia="ja-JP"/>
              </w:rPr>
            </w:pPr>
          </w:p>
        </w:tc>
      </w:tr>
      <w:tr w:rsidR="00987DC5" w14:paraId="5CE005BF" w14:textId="77777777" w:rsidTr="00987DC5">
        <w:tc>
          <w:tcPr>
            <w:tcW w:w="782" w:type="pct"/>
          </w:tcPr>
          <w:p w14:paraId="0A622C3D" w14:textId="77777777" w:rsidR="00987DC5" w:rsidRDefault="00987DC5" w:rsidP="0093372F">
            <w:pPr>
              <w:keepNext/>
              <w:keepLines/>
              <w:spacing w:after="0"/>
              <w:rPr>
                <w:rFonts w:ascii="Arial" w:hAnsi="Arial"/>
                <w:sz w:val="18"/>
                <w:lang w:eastAsia="ja-JP"/>
              </w:rPr>
            </w:pPr>
          </w:p>
        </w:tc>
        <w:tc>
          <w:tcPr>
            <w:tcW w:w="1051" w:type="pct"/>
          </w:tcPr>
          <w:p w14:paraId="7347C40C" w14:textId="77777777" w:rsidR="00987DC5" w:rsidRDefault="00987DC5" w:rsidP="0093372F">
            <w:pPr>
              <w:keepNext/>
              <w:keepLines/>
              <w:spacing w:after="0"/>
              <w:rPr>
                <w:rFonts w:ascii="Arial" w:hAnsi="Arial"/>
                <w:sz w:val="18"/>
                <w:lang w:eastAsia="ja-JP"/>
              </w:rPr>
            </w:pPr>
          </w:p>
        </w:tc>
        <w:tc>
          <w:tcPr>
            <w:tcW w:w="3167" w:type="pct"/>
          </w:tcPr>
          <w:p w14:paraId="233900CA" w14:textId="77777777" w:rsidR="00987DC5" w:rsidRDefault="00987DC5" w:rsidP="0093372F">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Heading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Heading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N2#123b" w:date="2023-10-19T16:27:00Z" w:initials="HW">
    <w:p w14:paraId="17DC5750" w14:textId="3B80F905" w:rsidR="004D5EA8" w:rsidRPr="0097447F" w:rsidRDefault="004D5EA8" w:rsidP="004D5EA8">
      <w:pPr>
        <w:pStyle w:val="Doc-text2"/>
        <w:widowControl/>
        <w:numPr>
          <w:ilvl w:val="1"/>
          <w:numId w:val="16"/>
        </w:numPr>
        <w:adjustRightInd/>
        <w:spacing w:line="240" w:lineRule="auto"/>
        <w:jc w:val="left"/>
        <w:textAlignment w:val="auto"/>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 w:author="RAN2#123b" w:date="2023-10-18T16:05:00Z" w:initials="HW">
    <w:p w14:paraId="0A03EF88" w14:textId="77777777" w:rsidR="003F5CEA" w:rsidRPr="00B201A7" w:rsidRDefault="003F5CEA" w:rsidP="003F5CEA">
      <w:pPr>
        <w:pStyle w:val="Doc-text2"/>
        <w:widowControl/>
        <w:numPr>
          <w:ilvl w:val="1"/>
          <w:numId w:val="16"/>
        </w:numPr>
        <w:adjustRightInd/>
        <w:spacing w:line="240" w:lineRule="auto"/>
        <w:jc w:val="left"/>
        <w:textAlignment w:val="auto"/>
        <w:rPr>
          <w:b/>
          <w:bCs/>
          <w:lang w:eastAsia="ja-JP"/>
        </w:rPr>
      </w:pPr>
      <w:r>
        <w:rPr>
          <w:rStyle w:val="CommentReference"/>
        </w:rPr>
        <w:annotationRef/>
      </w:r>
      <w:r>
        <w:rPr>
          <w:rStyle w:val="CommentReference"/>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C4E1" w14:textId="77777777" w:rsidR="00A32A22" w:rsidRDefault="00A32A22">
      <w:pPr>
        <w:spacing w:line="240" w:lineRule="auto"/>
      </w:pPr>
      <w:r>
        <w:separator/>
      </w:r>
    </w:p>
  </w:endnote>
  <w:endnote w:type="continuationSeparator" w:id="0">
    <w:p w14:paraId="386EF60E" w14:textId="77777777" w:rsidR="00A32A22" w:rsidRDefault="00A32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Arial"/>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31FE" w14:textId="77777777" w:rsidR="00A32A22" w:rsidRDefault="00A32A22">
      <w:pPr>
        <w:spacing w:after="0" w:line="240" w:lineRule="auto"/>
      </w:pPr>
      <w:r>
        <w:separator/>
      </w:r>
    </w:p>
  </w:footnote>
  <w:footnote w:type="continuationSeparator" w:id="0">
    <w:p w14:paraId="610FC547" w14:textId="77777777" w:rsidR="00A32A22" w:rsidRDefault="00A3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4EF" w14:textId="77777777" w:rsidR="009D6F7F" w:rsidRDefault="009D6F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16cid:durableId="1350641617">
    <w:abstractNumId w:val="17"/>
  </w:num>
  <w:num w:numId="2" w16cid:durableId="864749576">
    <w:abstractNumId w:val="7"/>
  </w:num>
  <w:num w:numId="3" w16cid:durableId="396320117">
    <w:abstractNumId w:val="16"/>
  </w:num>
  <w:num w:numId="4" w16cid:durableId="1804886732">
    <w:abstractNumId w:val="12"/>
  </w:num>
  <w:num w:numId="5" w16cid:durableId="1179156456">
    <w:abstractNumId w:val="18"/>
  </w:num>
  <w:num w:numId="6" w16cid:durableId="2039118344">
    <w:abstractNumId w:val="1"/>
  </w:num>
  <w:num w:numId="7" w16cid:durableId="1670477270">
    <w:abstractNumId w:val="0"/>
  </w:num>
  <w:num w:numId="8" w16cid:durableId="315766282">
    <w:abstractNumId w:val="6"/>
  </w:num>
  <w:num w:numId="9" w16cid:durableId="1396468231">
    <w:abstractNumId w:val="10"/>
  </w:num>
  <w:num w:numId="10" w16cid:durableId="1849522580">
    <w:abstractNumId w:val="15"/>
  </w:num>
  <w:num w:numId="11" w16cid:durableId="1610627750">
    <w:abstractNumId w:val="14"/>
  </w:num>
  <w:num w:numId="12" w16cid:durableId="54669262">
    <w:abstractNumId w:val="11"/>
  </w:num>
  <w:num w:numId="13" w16cid:durableId="194585853">
    <w:abstractNumId w:val="3"/>
  </w:num>
  <w:num w:numId="14" w16cid:durableId="1669404151">
    <w:abstractNumId w:val="8"/>
  </w:num>
  <w:num w:numId="15" w16cid:durableId="1125124241">
    <w:abstractNumId w:val="9"/>
  </w:num>
  <w:num w:numId="16" w16cid:durableId="485513712">
    <w:abstractNumId w:val="4"/>
  </w:num>
  <w:num w:numId="17" w16cid:durableId="2135248516">
    <w:abstractNumId w:val="5"/>
  </w:num>
  <w:num w:numId="18" w16cid:durableId="1199510154">
    <w:abstractNumId w:val="13"/>
  </w:num>
  <w:num w:numId="19" w16cid:durableId="2017031437">
    <w:abstractNumId w:val="2"/>
  </w:num>
  <w:num w:numId="20" w16cid:durableId="26531530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pPr>
    <w:rPr>
      <w:szCs w:val="24"/>
      <w:lang w:val="zh-CN"/>
    </w:rPr>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outlineLvl w:val="0"/>
    </w:pPr>
    <w:rPr>
      <w:rFonts w:ascii="Calibri Light" w:hAnsi="Calibri Light"/>
      <w:b/>
      <w:bCs/>
      <w:kern w:val="28"/>
      <w:sz w:val="24"/>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Times New Roman" w:hAnsi="Calibri Light"/>
      <w:b/>
      <w:bCs/>
      <w:kern w:val="28"/>
      <w:sz w:val="24"/>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qFormat/>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eastAsia="Times New Roman" w:hAnsi="Arial" w:cs="Arial"/>
      <w:b/>
      <w:bCs/>
      <w:lang w:eastAsia="en-GB"/>
    </w:rPr>
  </w:style>
  <w:style w:type="paragraph" w:customStyle="1" w:styleId="EmailDiscussion">
    <w:name w:val="EmailDiscussion"/>
    <w:basedOn w:val="Normal"/>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Normal"/>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qFormat/>
  </w:style>
  <w:style w:type="character" w:customStyle="1" w:styleId="apple-converted-space">
    <w:name w:val="apple-converted-space"/>
    <w:basedOn w:val="DefaultParagraphFont"/>
    <w:qFormat/>
  </w:style>
  <w:style w:type="paragraph" w:customStyle="1" w:styleId="3GPPHeader">
    <w:name w:val="3GPP_Header"/>
    <w:basedOn w:val="BodyText"/>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eastAsia="Times New Roman" w:hAnsi="Arial"/>
      <w:sz w:val="36"/>
      <w:lang w:val="en-GB"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val="en-GB" w:eastAsia="en-US"/>
    </w:rPr>
  </w:style>
  <w:style w:type="paragraph" w:customStyle="1" w:styleId="4">
    <w:name w:val="标题4"/>
    <w:basedOn w:val="Heading2"/>
    <w:link w:val="4Char"/>
    <w:qFormat/>
    <w:pPr>
      <w:ind w:leftChars="100" w:left="0" w:rightChars="100" w:right="100"/>
    </w:pPr>
  </w:style>
  <w:style w:type="table" w:customStyle="1" w:styleId="10">
    <w:name w:val="网格型1"/>
    <w:basedOn w:val="TableNormal"/>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qFormat/>
    <w:rPr>
      <w:rFonts w:ascii="Arial" w:eastAsia="Times New Roman" w:hAnsi="Arial"/>
      <w:sz w:val="28"/>
      <w:lang w:val="en-GB" w:eastAsia="en-US"/>
    </w:rPr>
  </w:style>
  <w:style w:type="character" w:customStyle="1" w:styleId="4Char">
    <w:name w:val="标题4 Char"/>
    <w:basedOn w:val="Heading2Char"/>
    <w:link w:val="4"/>
    <w:qFormat/>
    <w:rPr>
      <w:rFonts w:ascii="Arial" w:eastAsia="Times New Roman" w:hAnsi="Arial"/>
      <w:sz w:val="28"/>
      <w:lang w:val="en-GB" w:eastAsia="en-US"/>
    </w:rPr>
  </w:style>
  <w:style w:type="character" w:customStyle="1" w:styleId="Heading6Char">
    <w:name w:val="Heading 6 Char"/>
    <w:basedOn w:val="DefaultParagraphFont"/>
    <w:link w:val="Heading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Normal"/>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Revision">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E975E-0745-46C1-B4FC-6CE9C155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41</TotalTime>
  <Pages>18</Pages>
  <Words>2969</Words>
  <Characters>16927</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5</cp:revision>
  <cp:lastPrinted>1900-12-31T16:00:00Z</cp:lastPrinted>
  <dcterms:created xsi:type="dcterms:W3CDTF">2023-10-20T08:27:00Z</dcterms:created>
  <dcterms:modified xsi:type="dcterms:W3CDTF">2023-10-23T12:14:00Z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1697419330</vt:lpwstr>
  </property>
</Properties>
</file>