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7777777" w:rsidR="005A52DB" w:rsidRPr="00D13D54" w:rsidRDefault="005A52DB" w:rsidP="005A52DB">
      <w:pPr>
        <w:pStyle w:val="B2"/>
        <w:rPr>
          <w:ins w:id="13" w:author="RAN2#123b" w:date="2023-10-19T19:43:00Z"/>
          <w:rFonts w:eastAsia="Yu Mincho"/>
          <w:lang w:eastAsia="ja-JP"/>
        </w:rPr>
      </w:pPr>
      <w:ins w:id="14" w:author="RAN2#123b" w:date="2023-10-19T19:43:00Z">
        <w:r w:rsidRPr="00D13D54">
          <w:rPr>
            <w:lang w:eastAsia="ja-JP"/>
          </w:rPr>
          <w:t>3&gt;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D36989B" w14:textId="77777777" w:rsidR="005A52DB" w:rsidRPr="00FA0D37" w:rsidRDefault="005A52DB" w:rsidP="005A52DB">
      <w:pPr>
        <w:pStyle w:val="B2"/>
        <w:rPr>
          <w:ins w:id="15" w:author="RAN2#123b" w:date="2023-10-19T19:43:00Z"/>
        </w:rPr>
      </w:pPr>
      <w:ins w:id="16"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17" w:author="RAN2#123b" w:date="2023-10-19T19:43:00Z"/>
        </w:rPr>
        <w:pPrChange w:id="18" w:author="RAN2#123b" w:date="2023-10-19T19:43:00Z">
          <w:pPr>
            <w:pStyle w:val="B1"/>
          </w:pPr>
        </w:pPrChange>
      </w:pPr>
      <w:ins w:id="19"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20" w:author="RAN2#123b" w:date="2023-10-19T19:43:00Z">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21"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22" w:author="RAN2#123b" w:date="2023-10-19T19:45:00Z"/>
          <w:rFonts w:eastAsia="Times New Roman"/>
          <w:lang w:eastAsia="ja-JP"/>
        </w:rPr>
      </w:pPr>
      <w:ins w:id="23"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24" w:author="RAN2#123b" w:date="2023-10-19T19:45:00Z"/>
          <w:rFonts w:eastAsia="Times New Roman"/>
          <w:lang w:eastAsia="ja-JP"/>
        </w:rPr>
      </w:pPr>
      <w:ins w:id="25" w:author="RAN2#123b" w:date="2023-10-19T19:45: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w:t>
        </w:r>
        <w:bookmarkStart w:id="26" w:name="OLE_LINK2"/>
        <w:r w:rsidRPr="005A52DB">
          <w:rPr>
            <w:rFonts w:eastAsia="Times New Roman"/>
            <w:i/>
            <w:highlight w:val="yellow"/>
            <w:lang w:eastAsia="ja-JP"/>
          </w:rPr>
          <w:t>-MSG1-Repetition</w:t>
        </w:r>
        <w:bookmarkEnd w:id="26"/>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27" w:author="RAN2#123b" w:date="2023-10-19T19:45:00Z"/>
          <w:rFonts w:eastAsia="Times New Roman"/>
          <w:lang w:eastAsia="ja-JP"/>
        </w:rPr>
      </w:pPr>
      <w:ins w:id="28"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29" w:author="RAN2#123b" w:date="2023-10-19T19:45:00Z"/>
          <w:rFonts w:eastAsia="Times New Roman"/>
          <w:lang w:eastAsia="ja-JP"/>
        </w:rPr>
      </w:pPr>
      <w:ins w:id="30"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31" w:author="RAN2#123b" w:date="2023-10-19T19:45:00Z"/>
          <w:rFonts w:eastAsia="等线"/>
          <w:lang w:eastAsia="zh-CN"/>
        </w:rPr>
      </w:pPr>
      <w:ins w:id="32"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33" w:author="RAN2#123b" w:date="2023-10-19T19:45: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34" w:name="_Toc60776713"/>
      <w:bookmarkStart w:id="35" w:name="_Toc146780662"/>
      <w:r w:rsidRPr="00FA0D37">
        <w:rPr>
          <w:rFonts w:eastAsia="MS Mincho"/>
        </w:rPr>
        <w:t>5.2.2.3.3a</w:t>
      </w:r>
      <w:r w:rsidRPr="00FA0D37">
        <w:rPr>
          <w:rFonts w:eastAsia="MS Mincho"/>
        </w:rPr>
        <w:tab/>
        <w:t>Request for on demand positioning system information</w:t>
      </w:r>
      <w:bookmarkEnd w:id="34"/>
      <w:bookmarkEnd w:id="35"/>
    </w:p>
    <w:p w14:paraId="21196698" w14:textId="77777777" w:rsidR="00E12229" w:rsidRDefault="00E12229" w:rsidP="00E12229">
      <w:pPr>
        <w:rPr>
          <w:ins w:id="36" w:author="RAN2#123b" w:date="2023-10-19T19:46:00Z"/>
        </w:rPr>
      </w:pPr>
      <w:r w:rsidRPr="00FA0D37">
        <w:t>The UE shall, while SDT procedure is not ongoing:</w:t>
      </w:r>
    </w:p>
    <w:p w14:paraId="5867FFFF" w14:textId="741C2C15" w:rsidR="005A52DB" w:rsidRDefault="005A52DB" w:rsidP="005A52DB">
      <w:pPr>
        <w:pStyle w:val="B1"/>
        <w:rPr>
          <w:ins w:id="37" w:author="RAN2#123b" w:date="2023-10-19T19:46:00Z"/>
        </w:rPr>
      </w:pPr>
      <w:ins w:id="38" w:author="RAN2#123b" w:date="2023-10-19T19:46: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ins>
      <w:ins w:id="39" w:author="RAN2#123b" w:date="2023-10-19T19:47:00Z">
        <w:r w:rsidRPr="00D13D54">
          <w:rPr>
            <w:rFonts w:eastAsia="Times New Roman"/>
            <w:i/>
            <w:highlight w:val="yellow"/>
            <w:lang w:eastAsia="ja-JP"/>
          </w:rPr>
          <w:t>posSI-RequestConfigSUL-MSG1-Repetition</w:t>
        </w:r>
      </w:ins>
      <w:ins w:id="40"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41" w:author="RAN2#123b" w:date="2023-10-19T19:46:00Z"/>
          <w:lang w:eastAsia="ja-JP"/>
        </w:rPr>
      </w:pPr>
      <w:ins w:id="42"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43" w:author="RAN2#123b" w:date="2023-10-19T19:47:00Z">
        <w:r w:rsidRPr="00D13D54">
          <w:rPr>
            <w:rFonts w:eastAsia="Times New Roman"/>
            <w:i/>
            <w:highlight w:val="yellow"/>
            <w:lang w:eastAsia="ja-JP"/>
          </w:rPr>
          <w:t>posSI-RequestConfigSUL-MSG1-Repetition</w:t>
        </w:r>
      </w:ins>
      <w:ins w:id="44"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45" w:author="RAN2#123b" w:date="2023-10-19T19:46:00Z"/>
        </w:rPr>
      </w:pPr>
      <w:ins w:id="46"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47" w:author="RAN2#123b" w:date="2023-10-19T19:46:00Z"/>
        </w:rPr>
      </w:pPr>
      <w:ins w:id="48"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49" w:author="RAN2#123b" w:date="2023-10-19T19:46:00Z"/>
        </w:rPr>
      </w:pPr>
      <w:ins w:id="50" w:author="RAN2#123b" w:date="2023-10-19T19:46: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ins>
      <w:ins w:id="51" w:author="RAN2#123b" w:date="2023-10-19T19:47:00Z">
        <w:r w:rsidRPr="00D13D54">
          <w:rPr>
            <w:rFonts w:eastAsia="Times New Roman"/>
            <w:i/>
            <w:highlight w:val="yellow"/>
            <w:lang w:eastAsia="ja-JP"/>
          </w:rPr>
          <w:t>posSI-RequestConfigRedCap-MSG1-Repetition</w:t>
        </w:r>
      </w:ins>
      <w:ins w:id="52"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B7E8617" w:rsidR="005A52DB" w:rsidRPr="00D13D54" w:rsidRDefault="005A52DB" w:rsidP="005A52DB">
      <w:pPr>
        <w:pStyle w:val="B2"/>
        <w:rPr>
          <w:ins w:id="53" w:author="RAN2#123b" w:date="2023-10-19T19:46:00Z"/>
          <w:rFonts w:eastAsia="Yu Mincho"/>
          <w:lang w:eastAsia="ja-JP"/>
        </w:rPr>
      </w:pPr>
      <w:ins w:id="54" w:author="RAN2#123b" w:date="2023-10-19T19:46:00Z">
        <w:r w:rsidRPr="00D13D54">
          <w:rPr>
            <w:lang w:eastAsia="ja-JP"/>
          </w:rPr>
          <w:t>3&gt;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55" w:author="RAN2#123b" w:date="2023-10-19T19:47:00Z">
        <w:r w:rsidRPr="00D13D54">
          <w:rPr>
            <w:rFonts w:eastAsia="Times New Roman"/>
            <w:i/>
            <w:highlight w:val="yellow"/>
            <w:lang w:eastAsia="ja-JP"/>
          </w:rPr>
          <w:t>posSI-RequestConfigRedCap-MSG1-Repetition</w:t>
        </w:r>
      </w:ins>
      <w:ins w:id="56"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7BDABF1" w14:textId="77777777" w:rsidR="005A52DB" w:rsidRPr="00FA0D37" w:rsidRDefault="005A52DB" w:rsidP="005A52DB">
      <w:pPr>
        <w:pStyle w:val="B2"/>
        <w:rPr>
          <w:ins w:id="57" w:author="RAN2#123b" w:date="2023-10-19T19:46:00Z"/>
        </w:rPr>
      </w:pPr>
      <w:ins w:id="58"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59" w:author="RAN2#123b" w:date="2023-10-19T19:46:00Z">
          <w:pPr/>
        </w:pPrChange>
      </w:pPr>
      <w:ins w:id="60"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61" w:author="RAN2#123b" w:date="2023-10-19T19:46:00Z">
        <w:r w:rsidR="005A52DB">
          <w:t>else</w:t>
        </w:r>
      </w:ins>
      <w:ins w:id="62"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63"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64" w:author="RAN2#123b" w:date="2023-10-19T19:48:00Z"/>
          <w:rFonts w:eastAsia="Times New Roman"/>
          <w:lang w:eastAsia="ja-JP"/>
        </w:rPr>
      </w:pPr>
      <w:ins w:id="65"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66" w:author="RAN2#123b" w:date="2023-10-19T19:48:00Z"/>
          <w:rFonts w:eastAsia="Times New Roman"/>
          <w:lang w:eastAsia="ja-JP"/>
        </w:rPr>
      </w:pPr>
      <w:ins w:id="67" w:author="RAN2#123b" w:date="2023-10-19T19:48: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68" w:author="RAN2#123b" w:date="2023-10-19T19:48:00Z"/>
          <w:rFonts w:eastAsia="Times New Roman"/>
          <w:lang w:eastAsia="ja-JP"/>
        </w:rPr>
      </w:pPr>
      <w:ins w:id="69"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70" w:author="RAN2#123b" w:date="2023-10-19T19:48:00Z"/>
          <w:rFonts w:eastAsia="Times New Roman"/>
          <w:lang w:eastAsia="ja-JP"/>
        </w:rPr>
      </w:pPr>
      <w:ins w:id="71"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72" w:author="RAN2#123b" w:date="2023-10-19T19:48:00Z"/>
          <w:rFonts w:eastAsia="等线"/>
          <w:lang w:eastAsia="zh-CN"/>
        </w:rPr>
      </w:pPr>
      <w:ins w:id="73"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74" w:author="RAN2#123b" w:date="2023-10-19T19:48: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1"/>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5" w:name="_Toc60777089"/>
      <w:bookmarkStart w:id="76" w:name="_Toc139045408"/>
      <w:bookmarkStart w:id="77"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75"/>
      <w:bookmarkEnd w:id="76"/>
    </w:p>
    <w:bookmarkEnd w:id="77"/>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8" w:name="_Toc60777125"/>
      <w:bookmarkStart w:id="79"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78"/>
      <w:bookmarkEnd w:id="79"/>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80"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81" w:author="RAN2#123b" w:date="2023-10-18T17:10:00Z">
        <w:r w:rsidR="00805B61" w:rsidRPr="00C872CD">
          <w:rPr>
            <w:rFonts w:ascii="Courier New" w:eastAsia="Times New Roman" w:hAnsi="Courier New"/>
            <w:noProof/>
            <w:sz w:val="16"/>
            <w:lang w:eastAsia="en-GB"/>
          </w:rPr>
          <w:t>SIB</w:t>
        </w:r>
      </w:ins>
      <w:ins w:id="82"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b" w:date="2023-10-18T15:55:00Z"/>
          <w:rFonts w:ascii="Courier New" w:eastAsia="Times New Roman" w:hAnsi="Courier New"/>
          <w:noProof/>
          <w:sz w:val="16"/>
          <w:lang w:eastAsia="en-GB"/>
        </w:rPr>
      </w:pPr>
      <w:ins w:id="85"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b" w:date="2023-10-18T16:47:00Z"/>
          <w:rFonts w:ascii="Courier New" w:eastAsia="Times New Roman" w:hAnsi="Courier New"/>
          <w:noProof/>
          <w:sz w:val="16"/>
          <w:lang w:eastAsia="en-GB"/>
        </w:rPr>
      </w:pPr>
      <w:ins w:id="87" w:author="RAN2#123b" w:date="2023-10-18T16:47:00Z">
        <w:r w:rsidRPr="00B02118">
          <w:rPr>
            <w:rFonts w:ascii="Courier New" w:eastAsia="Times New Roman" w:hAnsi="Courier New"/>
            <w:noProof/>
            <w:sz w:val="16"/>
            <w:lang w:eastAsia="en-GB"/>
          </w:rPr>
          <w:t xml:space="preserve">    featurePriorities-</w:t>
        </w:r>
      </w:ins>
      <w:ins w:id="88" w:author="RAN2#123b" w:date="2023-10-18T17:08:00Z">
        <w:r w:rsidR="00922B11">
          <w:rPr>
            <w:rFonts w:ascii="Courier New" w:eastAsia="Times New Roman" w:hAnsi="Courier New"/>
            <w:noProof/>
            <w:sz w:val="16"/>
            <w:lang w:eastAsia="en-GB"/>
          </w:rPr>
          <w:t>v18xy</w:t>
        </w:r>
      </w:ins>
      <w:ins w:id="89" w:author="RAN2#123b" w:date="2023-10-18T16:47:00Z">
        <w:r w:rsidRPr="00B02118">
          <w:rPr>
            <w:rFonts w:ascii="Courier New" w:eastAsia="Times New Roman" w:hAnsi="Courier New"/>
            <w:noProof/>
            <w:sz w:val="16"/>
            <w:lang w:eastAsia="en-GB"/>
          </w:rPr>
          <w:t xml:space="preserve">        </w:t>
        </w:r>
      </w:ins>
      <w:ins w:id="90" w:author="RAN2#123b" w:date="2023-10-18T16:48:00Z">
        <w:r w:rsidR="00712DB1">
          <w:rPr>
            <w:rFonts w:ascii="Courier New" w:eastAsia="Times New Roman" w:hAnsi="Courier New"/>
            <w:noProof/>
            <w:sz w:val="16"/>
            <w:lang w:eastAsia="en-GB"/>
          </w:rPr>
          <w:t xml:space="preserve">    </w:t>
        </w:r>
      </w:ins>
      <w:ins w:id="91"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N2#123b" w:date="2023-10-18T16:47:00Z"/>
          <w:rFonts w:ascii="Courier New" w:eastAsia="Times New Roman" w:hAnsi="Courier New"/>
          <w:noProof/>
          <w:color w:val="808080"/>
          <w:sz w:val="16"/>
          <w:lang w:eastAsia="en-GB"/>
        </w:rPr>
      </w:pPr>
      <w:ins w:id="93" w:author="RAN2#123b" w:date="2023-10-18T16:47:00Z">
        <w:r>
          <w:rPr>
            <w:rFonts w:ascii="Courier New" w:eastAsia="Times New Roman" w:hAnsi="Courier New"/>
            <w:noProof/>
            <w:sz w:val="16"/>
            <w:lang w:eastAsia="en-GB"/>
          </w:rPr>
          <w:t xml:space="preserve">        msg</w:t>
        </w:r>
      </w:ins>
      <w:ins w:id="94" w:author="RAN2#123b" w:date="2023-10-18T17:06:00Z">
        <w:r>
          <w:rPr>
            <w:rFonts w:ascii="Courier New" w:eastAsia="Times New Roman" w:hAnsi="Courier New"/>
            <w:noProof/>
            <w:sz w:val="16"/>
            <w:lang w:eastAsia="en-GB"/>
          </w:rPr>
          <w:t>1</w:t>
        </w:r>
      </w:ins>
      <w:ins w:id="95"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96" w:author="RAN2#123b" w:date="2023-10-20T14:20:00Z">
        <w:r w:rsidR="00C872CD">
          <w:rPr>
            <w:rFonts w:ascii="Courier New" w:eastAsia="Times New Roman" w:hAnsi="Courier New"/>
            <w:noProof/>
            <w:sz w:val="16"/>
            <w:lang w:eastAsia="en-GB"/>
          </w:rPr>
          <w:t xml:space="preserve">    </w:t>
        </w:r>
      </w:ins>
      <w:ins w:id="97"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RAN2#123b" w:date="2023-10-18T16:47:00Z"/>
          <w:rFonts w:ascii="Courier New" w:eastAsia="Times New Roman" w:hAnsi="Courier New"/>
          <w:noProof/>
          <w:color w:val="808080"/>
          <w:sz w:val="16"/>
          <w:lang w:eastAsia="en-GB"/>
        </w:rPr>
      </w:pPr>
      <w:ins w:id="99"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AN2#123b" w:date="2023-10-20T14:19:00Z"/>
          <w:rFonts w:ascii="Courier New" w:eastAsia="Times New Roman" w:hAnsi="Courier New"/>
          <w:noProof/>
          <w:color w:val="808080"/>
          <w:sz w:val="16"/>
          <w:lang w:eastAsia="en-GB"/>
        </w:rPr>
      </w:pPr>
      <w:ins w:id="101" w:author="RAN2#123b" w:date="2023-10-20T14:19:00Z">
        <w:r>
          <w:rPr>
            <w:rFonts w:ascii="Courier New" w:eastAsia="Times New Roman" w:hAnsi="Courier New"/>
            <w:noProof/>
            <w:sz w:val="16"/>
            <w:lang w:eastAsia="en-GB"/>
          </w:rPr>
          <w:t xml:space="preserve">    si-SchedulingInfo-v1</w:t>
        </w:r>
      </w:ins>
      <w:ins w:id="102" w:author="RAN2#123b" w:date="2023-10-20T14:20:00Z">
        <w:r>
          <w:rPr>
            <w:rFonts w:ascii="Courier New" w:eastAsia="Times New Roman" w:hAnsi="Courier New"/>
            <w:noProof/>
            <w:sz w:val="16"/>
            <w:lang w:eastAsia="en-GB"/>
          </w:rPr>
          <w:t>8xy</w:t>
        </w:r>
      </w:ins>
      <w:ins w:id="103"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04" w:author="RAN2#123b" w:date="2023-10-20T14:20:00Z">
        <w:r>
          <w:rPr>
            <w:rFonts w:ascii="Courier New" w:eastAsia="Times New Roman" w:hAnsi="Courier New"/>
            <w:noProof/>
            <w:sz w:val="16"/>
            <w:lang w:eastAsia="en-GB"/>
          </w:rPr>
          <w:t xml:space="preserve">     </w:t>
        </w:r>
      </w:ins>
      <w:ins w:id="105" w:author="RAN2#123b" w:date="2023-10-20T14:19:00Z">
        <w:r>
          <w:rPr>
            <w:rFonts w:ascii="Courier New" w:eastAsia="Times New Roman" w:hAnsi="Courier New"/>
            <w:noProof/>
            <w:sz w:val="16"/>
            <w:lang w:eastAsia="en-GB"/>
          </w:rPr>
          <w:t>SI-SchedulingInfo-v1</w:t>
        </w:r>
      </w:ins>
      <w:ins w:id="106" w:author="RAN2#123b" w:date="2023-10-20T14:20:00Z">
        <w:r>
          <w:rPr>
            <w:rFonts w:ascii="Courier New" w:eastAsia="Times New Roman" w:hAnsi="Courier New"/>
            <w:noProof/>
            <w:sz w:val="16"/>
            <w:lang w:eastAsia="en-GB"/>
          </w:rPr>
          <w:t>8xy</w:t>
        </w:r>
      </w:ins>
      <w:ins w:id="107"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18T15:55:00Z"/>
          <w:rFonts w:ascii="Courier New" w:eastAsia="Times New Roman" w:hAnsi="Courier New"/>
          <w:noProof/>
          <w:sz w:val="16"/>
          <w:lang w:eastAsia="en-GB"/>
        </w:rPr>
      </w:pPr>
      <w:ins w:id="109"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10" w:author="RAN2#123b" w:date="2023-10-18T16:48:00Z">
        <w:r w:rsidR="00712DB1">
          <w:rPr>
            <w:rFonts w:ascii="Courier New" w:eastAsia="Times New Roman" w:hAnsi="Courier New"/>
            <w:noProof/>
            <w:color w:val="993366"/>
            <w:sz w:val="16"/>
            <w:lang w:eastAsia="en-GB"/>
          </w:rPr>
          <w:t xml:space="preserve"> </w:t>
        </w:r>
      </w:ins>
      <w:commentRangeStart w:id="111"/>
      <w:ins w:id="112" w:author="RAN2#123b" w:date="2023-10-18T15:55:00Z">
        <w:r w:rsidRPr="00412FCE">
          <w:rPr>
            <w:rFonts w:ascii="Courier New" w:eastAsia="Times New Roman" w:hAnsi="Courier New"/>
            <w:noProof/>
            <w:color w:val="993366"/>
            <w:sz w:val="16"/>
            <w:lang w:eastAsia="en-GB"/>
          </w:rPr>
          <w:t>OPTIONAL</w:t>
        </w:r>
      </w:ins>
      <w:commentRangeEnd w:id="111"/>
      <w:ins w:id="113" w:author="RAN2#123b" w:date="2023-10-18T15:56:00Z">
        <w:r w:rsidR="009A523A">
          <w:rPr>
            <w:rStyle w:val="ab"/>
          </w:rPr>
          <w:commentReference w:id="111"/>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RAN2#123b" w:date="2023-10-20T14:37:00Z"/>
          <w:rFonts w:ascii="Courier New" w:eastAsia="Times New Roman" w:hAnsi="Courier New"/>
          <w:noProof/>
          <w:sz w:val="16"/>
          <w:lang w:eastAsia="en-GB"/>
        </w:rPr>
      </w:pPr>
      <w:ins w:id="115"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2A3A87D2" w:rsidR="00B02118" w:rsidRPr="00B02118" w:rsidDel="00EA1F7F" w:rsidRDefault="00B02118" w:rsidP="00B0211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116" w:author="RAN2#123b" w:date="2023-10-18T16:50:00Z">
              <w:r w:rsidR="001E226F">
                <w:rPr>
                  <w:rFonts w:ascii="Arial" w:eastAsia="Times New Roman" w:hAnsi="Arial"/>
                  <w:sz w:val="18"/>
                  <w:szCs w:val="22"/>
                  <w:lang w:eastAsia="ja-JP"/>
                </w:rPr>
                <w:t>, MSG1-Repetitions</w:t>
              </w:r>
            </w:ins>
            <w:ins w:id="117" w:author="RAN2#123b" w:date="2023-10-18T17:11:00Z">
              <w:r w:rsidR="00D17377">
                <w:rPr>
                  <w:rFonts w:ascii="Arial" w:eastAsia="Times New Roman" w:hAnsi="Arial"/>
                  <w:sz w:val="18"/>
                  <w:szCs w:val="22"/>
                  <w:lang w:eastAsia="ja-JP"/>
                </w:rPr>
                <w:t xml:space="preserve"> for repetition number 2, 4 and 8</w:t>
              </w:r>
            </w:ins>
            <w:ins w:id="118" w:author="RAN2#123b" w:date="2023-10-18T17:12:00Z">
              <w:r w:rsidR="00735E2A">
                <w:rPr>
                  <w:rFonts w:ascii="Arial" w:eastAsia="Times New Roman" w:hAnsi="Arial"/>
                  <w:sz w:val="18"/>
                  <w:szCs w:val="22"/>
                  <w:lang w:eastAsia="ja-JP"/>
                </w:rPr>
                <w:t>,</w:t>
              </w:r>
            </w:ins>
            <w:r w:rsidRPr="00B02118">
              <w:rPr>
                <w:rFonts w:ascii="Arial" w:eastAsia="Times New Roman" w:hAnsi="Arial"/>
                <w:sz w:val="18"/>
                <w:szCs w:val="22"/>
                <w:lang w:eastAsia="ja-JP"/>
              </w:rPr>
              <w:t xml:space="preserve"> 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B02118">
              <w:rPr>
                <w:rFonts w:ascii="Arial" w:eastAsia="Times New Roman" w:hAnsi="Arial"/>
                <w:sz w:val="18"/>
                <w:szCs w:val="22"/>
                <w:lang w:eastAsia="sv-SE"/>
              </w:rPr>
              <w:t>i.e.</w:t>
            </w:r>
            <w:proofErr w:type="gramStart"/>
            <w:r w:rsidRPr="00B02118">
              <w:rPr>
                <w:rFonts w:ascii="Arial" w:eastAsia="Times New Roman" w:hAnsi="Arial"/>
                <w:sz w:val="18"/>
                <w:szCs w:val="22"/>
                <w:lang w:eastAsia="sv-SE"/>
              </w:rPr>
              <w:t>,the</w:t>
            </w:r>
            <w:proofErr w:type="spellEnd"/>
            <w:proofErr w:type="gramEnd"/>
            <w:r w:rsidRPr="00B02118">
              <w:rPr>
                <w:rFonts w:ascii="Arial" w:eastAsia="Times New Roman" w:hAnsi="Arial"/>
                <w:sz w:val="18"/>
                <w:szCs w:val="22"/>
                <w:lang w:eastAsia="sv-SE"/>
              </w:rPr>
              <w:t xml:space="preserv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9" w:name="_Toc60777154"/>
      <w:bookmarkStart w:id="120"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19"/>
      <w:bookmarkEnd w:id="120"/>
    </w:p>
    <w:p w14:paraId="463AD301" w14:textId="3DD627B7" w:rsidR="00002CA1" w:rsidRPr="00002CA1" w:rsidRDefault="003458FF" w:rsidP="00002CA1">
      <w:pPr>
        <w:rPr>
          <w:lang w:eastAsia="zh-CN"/>
        </w:rPr>
      </w:pPr>
      <w:bookmarkStart w:id="121" w:name="_Toc60777156"/>
      <w:bookmarkStart w:id="122"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23"/>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24"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RAN2#123b" w:date="2023-10-18T15:40:00Z"/>
          <w:rFonts w:ascii="Courier New" w:eastAsia="Times New Roman" w:hAnsi="Courier New"/>
          <w:noProof/>
          <w:sz w:val="16"/>
          <w:lang w:eastAsia="en-GB"/>
        </w:rPr>
      </w:pPr>
      <w:ins w:id="126" w:author="RAN2#123b" w:date="2023-10-18T15:40:00Z">
        <w:r w:rsidRPr="00AA1B23">
          <w:rPr>
            <w:rFonts w:ascii="Courier New" w:eastAsia="Times New Roman" w:hAnsi="Courier New"/>
            <w:noProof/>
            <w:sz w:val="16"/>
            <w:lang w:eastAsia="en-GB"/>
          </w:rPr>
          <w:t xml:space="preserve">    [[</w:t>
        </w:r>
      </w:ins>
    </w:p>
    <w:p w14:paraId="716B1E0C" w14:textId="602B19B6"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RAN2#123b" w:date="2023-10-18T15:40:00Z"/>
          <w:rFonts w:ascii="Courier New" w:eastAsia="Times New Roman" w:hAnsi="Courier New"/>
          <w:noProof/>
          <w:color w:val="808080"/>
          <w:sz w:val="16"/>
          <w:lang w:eastAsia="en-GB"/>
        </w:rPr>
      </w:pPr>
      <w:ins w:id="128" w:author="RAN2#123b" w:date="2023-10-18T15:40:00Z">
        <w:r w:rsidRPr="00AA1B23">
          <w:rPr>
            <w:rFonts w:ascii="Courier New" w:eastAsia="Times New Roman" w:hAnsi="Courier New"/>
            <w:noProof/>
            <w:sz w:val="16"/>
            <w:lang w:eastAsia="en-GB"/>
          </w:rPr>
          <w:t xml:space="preserve">    posSI-RequestConfigSUL-MSG1-Repetition-r18      </w:t>
        </w:r>
        <w:r w:rsidR="00C244C0">
          <w:rPr>
            <w:rFonts w:ascii="Courier New" w:eastAsia="Times New Roman" w:hAnsi="Courier New"/>
            <w:noProof/>
            <w:sz w:val="16"/>
            <w:lang w:eastAsia="en-GB"/>
          </w:rPr>
          <w:t xml:space="preserve">            SI-RequestConfig</w:t>
        </w:r>
      </w:ins>
      <w:ins w:id="129" w:author="RAN2#123b" w:date="2023-10-19T19:58:00Z">
        <w:r w:rsidR="00E70C95">
          <w:rPr>
            <w:rFonts w:ascii="Courier New" w:eastAsia="Times New Roman" w:hAnsi="Courier New"/>
            <w:noProof/>
            <w:sz w:val="16"/>
            <w:lang w:eastAsia="en-GB"/>
          </w:rPr>
          <w:t>-r18</w:t>
        </w:r>
      </w:ins>
      <w:ins w:id="130"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356CB110" w14:textId="6F5D01E1"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RAN2#123b" w:date="2023-10-18T15:40:00Z"/>
          <w:rFonts w:ascii="Courier New" w:eastAsia="Times New Roman" w:hAnsi="Courier New"/>
          <w:noProof/>
          <w:color w:val="808080"/>
          <w:sz w:val="16"/>
          <w:lang w:eastAsia="en-GB"/>
        </w:rPr>
      </w:pPr>
      <w:ins w:id="132" w:author="RAN2#123b" w:date="2023-10-18T15:40:00Z">
        <w:r w:rsidRPr="00AA1B23">
          <w:rPr>
            <w:rFonts w:ascii="Courier New" w:eastAsia="Times New Roman" w:hAnsi="Courier New"/>
            <w:noProof/>
            <w:sz w:val="16"/>
            <w:lang w:eastAsia="en-GB"/>
          </w:rPr>
          <w:t xml:space="preserve">    posSI-RequestConfigRedCap-MSG1-Repetition-</w:t>
        </w:r>
        <w:r w:rsidR="0043635E">
          <w:rPr>
            <w:rFonts w:ascii="Courier New" w:eastAsia="Times New Roman" w:hAnsi="Courier New"/>
            <w:noProof/>
            <w:sz w:val="16"/>
            <w:lang w:eastAsia="en-GB"/>
          </w:rPr>
          <w:t xml:space="preserve">r18               </w:t>
        </w:r>
        <w:r w:rsidR="00C244C0">
          <w:rPr>
            <w:rFonts w:ascii="Courier New" w:eastAsia="Times New Roman" w:hAnsi="Courier New"/>
            <w:noProof/>
            <w:sz w:val="16"/>
            <w:lang w:eastAsia="en-GB"/>
          </w:rPr>
          <w:t>SI-RequestConfig</w:t>
        </w:r>
      </w:ins>
      <w:ins w:id="133" w:author="RAN2#123b" w:date="2023-10-19T19:58:00Z">
        <w:r w:rsidR="00E70C95">
          <w:rPr>
            <w:rFonts w:ascii="Courier New" w:eastAsia="Times New Roman" w:hAnsi="Courier New"/>
            <w:noProof/>
            <w:sz w:val="16"/>
            <w:lang w:eastAsia="en-GB"/>
          </w:rPr>
          <w:t>-r1</w:t>
        </w:r>
      </w:ins>
      <w:ins w:id="134" w:author="RAN2#123b" w:date="2023-10-19T19:59:00Z">
        <w:r w:rsidR="00E70C95">
          <w:rPr>
            <w:rFonts w:ascii="Courier New" w:eastAsia="Times New Roman" w:hAnsi="Courier New"/>
            <w:noProof/>
            <w:sz w:val="16"/>
            <w:lang w:eastAsia="en-GB"/>
          </w:rPr>
          <w:t>8</w:t>
        </w:r>
      </w:ins>
      <w:ins w:id="135"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25D192A6" w14:textId="17D1EB68"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RAN2#123b" w:date="2023-10-18T15:40:00Z"/>
          <w:rFonts w:ascii="Courier New" w:eastAsia="Times New Roman" w:hAnsi="Courier New"/>
          <w:noProof/>
          <w:color w:val="808080"/>
          <w:sz w:val="16"/>
          <w:lang w:eastAsia="en-GB"/>
        </w:rPr>
      </w:pPr>
      <w:ins w:id="137" w:author="RAN2#123b" w:date="2023-10-18T15:40:00Z">
        <w:r w:rsidRPr="00AA1B23">
          <w:rPr>
            <w:rFonts w:ascii="Courier New" w:eastAsia="Times New Roman" w:hAnsi="Courier New"/>
            <w:noProof/>
            <w:sz w:val="16"/>
            <w:lang w:eastAsia="en-GB"/>
          </w:rPr>
          <w:t xml:space="preserve">    posSI-RequestConfig-MSG1-Repetition-r18         </w:t>
        </w:r>
        <w:r w:rsidR="00C244C0">
          <w:rPr>
            <w:rFonts w:ascii="Courier New" w:eastAsia="Times New Roman" w:hAnsi="Courier New"/>
            <w:noProof/>
            <w:sz w:val="16"/>
            <w:lang w:eastAsia="en-GB"/>
          </w:rPr>
          <w:t xml:space="preserve">            SI-RequestConfig</w:t>
        </w:r>
      </w:ins>
      <w:ins w:id="138" w:author="RAN2#123b" w:date="2023-10-19T19:59:00Z">
        <w:r w:rsidR="00E70C95">
          <w:rPr>
            <w:rFonts w:ascii="Courier New" w:eastAsia="Times New Roman" w:hAnsi="Courier New"/>
            <w:noProof/>
            <w:sz w:val="16"/>
            <w:lang w:eastAsia="en-GB"/>
          </w:rPr>
          <w:t>-r18</w:t>
        </w:r>
      </w:ins>
      <w:ins w:id="139"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40" w:author="RAN2#123b" w:date="2023-10-18T15:41:00Z">
        <w:r w:rsidR="0043635E">
          <w:rPr>
            <w:rFonts w:ascii="Courier New" w:eastAsia="Times New Roman" w:hAnsi="Courier New"/>
            <w:noProof/>
            <w:sz w:val="16"/>
            <w:lang w:eastAsia="en-GB"/>
          </w:rPr>
          <w:t xml:space="preserve"> </w:t>
        </w:r>
      </w:ins>
      <w:ins w:id="141" w:author="RAN2#123b" w:date="2023-10-18T15:40:00Z">
        <w:r w:rsidRPr="00894AC2">
          <w:rPr>
            <w:rFonts w:ascii="Courier New" w:eastAsia="Times New Roman" w:hAnsi="Courier New"/>
            <w:noProof/>
            <w:color w:val="808080"/>
            <w:sz w:val="16"/>
            <w:lang w:eastAsia="en-GB"/>
          </w:rPr>
          <w:t>-- Cond 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RAN2#123b" w:date="2023-10-18T15:40:00Z"/>
          <w:rFonts w:ascii="Courier New" w:eastAsia="Times New Roman" w:hAnsi="Courier New"/>
          <w:noProof/>
          <w:sz w:val="16"/>
          <w:lang w:eastAsia="en-GB"/>
        </w:rPr>
      </w:pPr>
      <w:ins w:id="143" w:author="RAN2#123b" w:date="2023-10-18T15:40:00Z">
        <w:r w:rsidRPr="00AA1B23">
          <w:rPr>
            <w:rFonts w:ascii="Courier New" w:eastAsia="Times New Roman" w:hAnsi="Courier New"/>
            <w:noProof/>
            <w:sz w:val="16"/>
            <w:lang w:eastAsia="en-GB"/>
          </w:rPr>
          <w:t xml:space="preserve">    ]]</w:t>
        </w:r>
      </w:ins>
      <w:ins w:id="144" w:author="RAN2#123b" w:date="2023-10-18T15:48:00Z">
        <w:r w:rsidR="00D32B06">
          <w:rPr>
            <w:rStyle w:val="ab"/>
          </w:rPr>
          <w:commentReference w:id="145"/>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314007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6161D3C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SBAS-ID-r16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8E9960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sbas-id-r16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waas, egnos, msas, gagan, ...},</w:t>
      </w:r>
    </w:p>
    <w:p w14:paraId="442DB57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289714C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70611BB" w14:textId="77777777" w:rsid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RAN2#123b" w:date="2023-10-20T14:28:00Z"/>
          <w:rFonts w:ascii="Courier New" w:eastAsia="Times New Roman" w:hAnsi="Courier New"/>
          <w:noProof/>
          <w:sz w:val="16"/>
          <w:lang w:eastAsia="en-GB"/>
        </w:rPr>
      </w:pPr>
    </w:p>
    <w:p w14:paraId="44CA8598"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RAN2#123b" w:date="2023-10-20T14:28:00Z"/>
          <w:rFonts w:ascii="Courier New" w:eastAsia="Times New Roman" w:hAnsi="Courier New"/>
          <w:noProof/>
          <w:sz w:val="16"/>
          <w:lang w:eastAsia="en-GB"/>
        </w:rPr>
      </w:pPr>
      <w:commentRangeStart w:id="148"/>
      <w:ins w:id="149" w:author="RAN2#123b" w:date="2023-10-20T14:28:00Z">
        <w:r w:rsidRPr="00F82F09">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w:t>
        </w:r>
      </w:ins>
      <w:commentRangeEnd w:id="148"/>
      <w:r w:rsidR="008E5D4F">
        <w:rPr>
          <w:rStyle w:val="ab"/>
        </w:rPr>
        <w:commentReference w:id="148"/>
      </w:r>
      <w:ins w:id="150" w:author="RAN2#123b" w:date="2023-10-20T14:28: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28740371"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RAN2#123b" w:date="2023-10-20T14:28:00Z"/>
          <w:rFonts w:ascii="Courier New" w:eastAsia="Times New Roman" w:hAnsi="Courier New"/>
          <w:noProof/>
          <w:sz w:val="16"/>
          <w:lang w:eastAsia="en-GB"/>
        </w:rPr>
      </w:pPr>
      <w:ins w:id="152"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RAN2#123b" w:date="2023-10-20T14:28:00Z"/>
          <w:rFonts w:ascii="Courier New" w:eastAsia="Times New Roman" w:hAnsi="Courier New"/>
          <w:noProof/>
          <w:sz w:val="16"/>
          <w:lang w:eastAsia="en-GB"/>
        </w:rPr>
      </w:pPr>
      <w:ins w:id="154"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0-20T14:28:00Z"/>
          <w:rFonts w:ascii="Courier New" w:eastAsia="Times New Roman" w:hAnsi="Courier New"/>
          <w:noProof/>
          <w:sz w:val="16"/>
          <w:lang w:eastAsia="en-GB"/>
        </w:rPr>
      </w:pPr>
      <w:ins w:id="156"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190891" w:rsidRPr="008E270D" w14:paraId="343D242E" w14:textId="77777777" w:rsidTr="005A52DB">
        <w:trPr>
          <w:ins w:id="158"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159" w:author="RAN2#123b" w:date="2023-10-18T15:43:00Z"/>
                <w:rFonts w:ascii="Arial" w:eastAsia="Times New Roman" w:hAnsi="Arial"/>
                <w:b/>
                <w:bCs/>
                <w:i/>
                <w:iCs/>
                <w:sz w:val="18"/>
                <w:szCs w:val="22"/>
                <w:lang w:eastAsia="ja-JP"/>
              </w:rPr>
            </w:pPr>
            <w:ins w:id="160"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161" w:author="RAN2#123b" w:date="2023-10-18T15:42:00Z"/>
                <w:rFonts w:ascii="Arial" w:eastAsia="Times New Roman" w:hAnsi="Arial"/>
                <w:bCs/>
                <w:iCs/>
                <w:sz w:val="18"/>
                <w:szCs w:val="22"/>
                <w:lang w:eastAsia="ja-JP"/>
              </w:rPr>
            </w:pPr>
            <w:ins w:id="162"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163" w:author="RAN2#123b" w:date="2023-10-19T17:51:00Z">
              <w:r w:rsidR="00B120E6">
                <w:rPr>
                  <w:rFonts w:ascii="Arial" w:eastAsia="Times New Roman" w:hAnsi="Arial"/>
                  <w:bCs/>
                  <w:iCs/>
                  <w:sz w:val="18"/>
                  <w:szCs w:val="22"/>
                  <w:lang w:eastAsia="ja-JP"/>
                </w:rPr>
                <w:t xml:space="preserve"> This field is only applicable when </w:t>
              </w:r>
            </w:ins>
            <w:ins w:id="164" w:author="RAN2#123b" w:date="2023-10-19T17:55:00Z">
              <w:r w:rsidR="00994F2C">
                <w:rPr>
                  <w:rFonts w:ascii="Arial" w:eastAsia="Times New Roman" w:hAnsi="Arial"/>
                  <w:bCs/>
                  <w:iCs/>
                  <w:sz w:val="18"/>
                  <w:szCs w:val="22"/>
                  <w:lang w:eastAsia="ja-JP"/>
                </w:rPr>
                <w:t xml:space="preserve">Msg1 repetition resources </w:t>
              </w:r>
            </w:ins>
            <w:ins w:id="165" w:author="RAN2#123b" w:date="2023-10-19T17:58:00Z">
              <w:r w:rsidR="00CB19E4">
                <w:rPr>
                  <w:rFonts w:ascii="Arial" w:eastAsia="Times New Roman" w:hAnsi="Arial"/>
                  <w:bCs/>
                  <w:iCs/>
                  <w:sz w:val="18"/>
                  <w:szCs w:val="22"/>
                  <w:lang w:eastAsia="ja-JP"/>
                </w:rPr>
                <w:t>can be</w:t>
              </w:r>
            </w:ins>
            <w:ins w:id="166"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15313A" w:rsidRPr="008E270D" w14:paraId="7E523FEF" w14:textId="77777777" w:rsidTr="005A52DB">
        <w:trPr>
          <w:ins w:id="167"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168" w:author="RAN2#123b" w:date="2023-10-18T15:44:00Z"/>
                <w:rFonts w:ascii="Arial" w:eastAsia="Times New Roman" w:hAnsi="Arial"/>
                <w:b/>
                <w:i/>
                <w:sz w:val="18"/>
                <w:lang w:eastAsia="sv-SE"/>
              </w:rPr>
            </w:pPr>
            <w:ins w:id="169"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170" w:author="RAN2#123b" w:date="2023-10-18T15:44:00Z"/>
                <w:rFonts w:ascii="Arial" w:eastAsia="Times New Roman" w:hAnsi="Arial" w:cs="Arial"/>
                <w:b/>
                <w:bCs/>
                <w:i/>
                <w:iCs/>
                <w:sz w:val="18"/>
                <w:szCs w:val="18"/>
                <w:lang w:eastAsia="sv-SE"/>
              </w:rPr>
            </w:pPr>
            <w:ins w:id="171"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72" w:author="RAN2#123b" w:date="2023-10-19T17:56:00Z">
              <w:r w:rsidR="00994F2C">
                <w:rPr>
                  <w:rFonts w:ascii="Arial" w:eastAsia="Times New Roman" w:hAnsi="Arial"/>
                  <w:sz w:val="18"/>
                  <w:lang w:eastAsia="sv-SE"/>
                </w:rPr>
                <w:t xml:space="preserve"> This field is only applicable when Msg1 repetition resources </w:t>
              </w:r>
            </w:ins>
            <w:ins w:id="173" w:author="RAN2#123b" w:date="2023-10-19T17:58:00Z">
              <w:r w:rsidR="00CB19E4">
                <w:rPr>
                  <w:rFonts w:ascii="Arial" w:eastAsia="Times New Roman" w:hAnsi="Arial"/>
                  <w:sz w:val="18"/>
                  <w:lang w:eastAsia="sv-SE"/>
                </w:rPr>
                <w:t>can be</w:t>
              </w:r>
            </w:ins>
            <w:ins w:id="174"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notBroadcasting.</w:t>
            </w:r>
          </w:p>
        </w:tc>
      </w:tr>
      <w:tr w:rsidR="00E85B80" w:rsidRPr="008E270D" w14:paraId="2BE33A9A" w14:textId="77777777" w:rsidTr="005A52DB">
        <w:trPr>
          <w:ins w:id="175"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176" w:author="RAN2#123b" w:date="2023-10-18T15:44:00Z"/>
                <w:rFonts w:ascii="Arial" w:eastAsia="Times New Roman" w:hAnsi="Arial"/>
                <w:b/>
                <w:i/>
                <w:sz w:val="18"/>
                <w:lang w:eastAsia="sv-SE"/>
              </w:rPr>
            </w:pPr>
            <w:ins w:id="177"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178" w:author="RAN2#123b" w:date="2023-10-18T15:44:00Z"/>
                <w:rFonts w:ascii="Arial" w:eastAsia="Times New Roman" w:hAnsi="Arial"/>
                <w:b/>
                <w:bCs/>
                <w:i/>
                <w:iCs/>
                <w:sz w:val="18"/>
                <w:szCs w:val="22"/>
                <w:lang w:eastAsia="ja-JP"/>
              </w:rPr>
            </w:pPr>
            <w:ins w:id="179"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80" w:author="RAN2#123b" w:date="2023-10-19T17:56:00Z">
              <w:r w:rsidR="00994F2C">
                <w:rPr>
                  <w:rFonts w:ascii="Arial" w:eastAsia="Times New Roman" w:hAnsi="Arial"/>
                  <w:sz w:val="18"/>
                  <w:lang w:eastAsia="sv-SE"/>
                </w:rPr>
                <w:t xml:space="preserve"> This field is only applicable when Msg1 repetition resources </w:t>
              </w:r>
            </w:ins>
            <w:ins w:id="181" w:author="RAN2#123b" w:date="2023-10-19T17:58:00Z">
              <w:r w:rsidR="00CB19E4">
                <w:rPr>
                  <w:rFonts w:ascii="Arial" w:eastAsia="Times New Roman" w:hAnsi="Arial"/>
                  <w:sz w:val="18"/>
                  <w:lang w:eastAsia="sv-SE"/>
                </w:rPr>
                <w:t>can be</w:t>
              </w:r>
            </w:ins>
            <w:ins w:id="182"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proofErr w:type="spell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3" w:name="_Toc60777158"/>
      <w:bookmarkStart w:id="184" w:name="_Toc139045487"/>
      <w:bookmarkStart w:id="185" w:name="_Hlk54206873"/>
      <w:bookmarkEnd w:id="121"/>
      <w:bookmarkEnd w:id="122"/>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83"/>
      <w:bookmarkEnd w:id="184"/>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6" w:name="_Toc60777182"/>
      <w:bookmarkStart w:id="187" w:name="_Toc146781227"/>
      <w:bookmarkStart w:id="188"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186"/>
      <w:bookmarkEnd w:id="187"/>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89"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RAN2#123b" w:date="2023-10-18T15:45:00Z"/>
          <w:rFonts w:ascii="Courier New" w:eastAsia="Times New Roman" w:hAnsi="Courier New"/>
          <w:noProof/>
          <w:sz w:val="16"/>
          <w:lang w:eastAsia="en-GB"/>
        </w:rPr>
      </w:pPr>
      <w:ins w:id="191" w:author="RAN2#123b" w:date="2023-10-18T15:45:00Z">
        <w:r w:rsidRPr="006D48C6">
          <w:rPr>
            <w:rFonts w:ascii="Courier New" w:eastAsia="Times New Roman" w:hAnsi="Courier New"/>
            <w:noProof/>
            <w:sz w:val="16"/>
            <w:lang w:eastAsia="en-GB"/>
          </w:rPr>
          <w:t xml:space="preserve">    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 xml:space="preserve">-r18              RSRP-Range                                                   </w:t>
        </w:r>
        <w:r w:rsidRPr="00434A93">
          <w:rPr>
            <w:rFonts w:ascii="Courier New" w:eastAsia="Times New Roman" w:hAnsi="Courier New"/>
            <w:noProof/>
            <w:color w:val="993366"/>
            <w:sz w:val="16"/>
            <w:lang w:eastAsia="en-GB"/>
          </w:rPr>
          <w:t>OPTIONAL</w:t>
        </w:r>
      </w:ins>
      <w:ins w:id="192" w:author="RAN2#123b" w:date="2023-10-18T16:24:00Z">
        <w:r w:rsidR="00495A0D" w:rsidRPr="004711E8">
          <w:rPr>
            <w:rFonts w:ascii="Courier New" w:eastAsia="Times New Roman" w:hAnsi="Courier New"/>
            <w:noProof/>
            <w:sz w:val="16"/>
            <w:lang w:eastAsia="en-GB"/>
          </w:rPr>
          <w:t xml:space="preserve">,  </w:t>
        </w:r>
      </w:ins>
      <w:ins w:id="193" w:author="RAN2#123b" w:date="2023-10-18T15:45:00Z">
        <w:r w:rsidRPr="00434A93">
          <w:rPr>
            <w:rFonts w:ascii="Courier New" w:eastAsia="Times New Roman" w:hAnsi="Courier New"/>
            <w:noProof/>
            <w:color w:val="808080"/>
            <w:sz w:val="16"/>
            <w:lang w:eastAsia="en-GB"/>
          </w:rPr>
          <w:t xml:space="preserve">-- </w:t>
        </w:r>
      </w:ins>
      <w:ins w:id="194" w:author="RAN2#123b" w:date="2023-10-18T15:50:00Z">
        <w:r w:rsidR="00526126">
          <w:rPr>
            <w:rFonts w:ascii="Courier New" w:eastAsia="Times New Roman" w:hAnsi="Courier New"/>
            <w:noProof/>
            <w:color w:val="808080"/>
            <w:sz w:val="16"/>
            <w:lang w:eastAsia="en-GB"/>
          </w:rPr>
          <w:t>Cond Msg1Rep</w:t>
        </w:r>
      </w:ins>
      <w:ins w:id="195"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RAN2#123b" w:date="2023-10-18T15:45:00Z"/>
          <w:rFonts w:ascii="Courier New" w:eastAsia="Times New Roman" w:hAnsi="Courier New"/>
          <w:noProof/>
          <w:sz w:val="16"/>
          <w:lang w:eastAsia="en-GB"/>
        </w:rPr>
      </w:pPr>
      <w:ins w:id="197"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198"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199"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RAN2#123b" w:date="2023-10-18T15:45:00Z"/>
          <w:rFonts w:ascii="Courier New" w:eastAsia="Times New Roman" w:hAnsi="Courier New"/>
          <w:noProof/>
          <w:sz w:val="16"/>
          <w:lang w:eastAsia="en-GB"/>
        </w:rPr>
      </w:pPr>
      <w:ins w:id="201"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02"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03" w:author="RAN2#123b" w:date="2023-10-18T16:25:00Z">
        <w:r w:rsidR="002C0C9C">
          <w:rPr>
            <w:rFonts w:ascii="Courier New" w:eastAsia="Times New Roman" w:hAnsi="Courier New"/>
            <w:noProof/>
            <w:color w:val="808080"/>
            <w:sz w:val="16"/>
            <w:lang w:eastAsia="en-GB"/>
          </w:rPr>
          <w:t>1</w:t>
        </w:r>
      </w:ins>
    </w:p>
    <w:p w14:paraId="32B270F9" w14:textId="2DC4A47F" w:rsidR="00605487"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RAN2#123b" w:date="2023-10-18T16:13:00Z"/>
          <w:rFonts w:ascii="Courier New" w:eastAsia="Times New Roman" w:hAnsi="Courier New"/>
          <w:noProof/>
          <w:sz w:val="16"/>
          <w:lang w:eastAsia="en-GB"/>
        </w:rPr>
      </w:pPr>
      <w:ins w:id="205" w:author="RAN2#123b" w:date="2023-10-18T16:13:00Z">
        <w:r w:rsidRPr="006D3A8A">
          <w:rPr>
            <w:rFonts w:ascii="Courier New" w:eastAsia="Times New Roman" w:hAnsi="Courier New"/>
            <w:noProof/>
            <w:sz w:val="16"/>
            <w:lang w:eastAsia="en-GB"/>
          </w:rPr>
          <w:tab/>
          <w:t>msg1-RepetitionTransMax-r18</w:t>
        </w:r>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ENUMERATED {n1, n2, n4, n6, n8, n10, n20, n50, n100, n200}    </w:t>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 </w:t>
        </w:r>
      </w:ins>
      <w:ins w:id="206" w:author="RAN2#123b" w:date="2023-10-18T16:21:00Z">
        <w:r w:rsidR="00A76D17">
          <w:rPr>
            <w:rFonts w:ascii="Courier New" w:eastAsia="Times New Roman" w:hAnsi="Courier New"/>
            <w:noProof/>
            <w:sz w:val="16"/>
            <w:lang w:eastAsia="en-GB"/>
          </w:rPr>
          <w:t xml:space="preserve">    </w:t>
        </w:r>
      </w:ins>
      <w:ins w:id="207" w:author="RAN2#123b" w:date="2023-10-18T16:13:00Z">
        <w:r w:rsidRPr="00B61379">
          <w:rPr>
            <w:rFonts w:ascii="Courier New" w:eastAsia="Times New Roman" w:hAnsi="Courier New"/>
            <w:noProof/>
            <w:color w:val="993366"/>
            <w:sz w:val="16"/>
            <w:lang w:eastAsia="en-GB"/>
          </w:rPr>
          <w:t xml:space="preserve">OPTIONAL </w:t>
        </w:r>
      </w:ins>
      <w:ins w:id="208" w:author="RAN2#123b" w:date="2023-10-18T16:24:00Z">
        <w:r w:rsidR="00495A0D">
          <w:rPr>
            <w:rFonts w:ascii="Courier New" w:eastAsia="Times New Roman" w:hAnsi="Courier New"/>
            <w:noProof/>
            <w:color w:val="993366"/>
            <w:sz w:val="16"/>
            <w:lang w:eastAsia="en-GB"/>
          </w:rPr>
          <w:t xml:space="preserve">  </w:t>
        </w:r>
      </w:ins>
      <w:ins w:id="209" w:author="RAN2#123b" w:date="2023-10-18T16:13:00Z">
        <w:r w:rsidRPr="00B61379">
          <w:rPr>
            <w:rFonts w:ascii="Courier New" w:eastAsia="Times New Roman" w:hAnsi="Courier New"/>
            <w:noProof/>
            <w:color w:val="808080"/>
            <w:sz w:val="16"/>
            <w:lang w:eastAsia="en-GB"/>
          </w:rPr>
          <w:t xml:space="preserve">-- </w:t>
        </w:r>
      </w:ins>
      <w:ins w:id="210" w:author="RAN2#123b" w:date="2023-10-18T16:25:00Z">
        <w:r w:rsidR="00227EA2">
          <w:rPr>
            <w:rFonts w:ascii="Courier New" w:eastAsia="Times New Roman" w:hAnsi="Courier New"/>
            <w:noProof/>
            <w:color w:val="808080"/>
            <w:sz w:val="16"/>
            <w:lang w:eastAsia="en-GB"/>
          </w:rPr>
          <w:t xml:space="preserve">Cond </w:t>
        </w:r>
        <w:commentRangeStart w:id="211"/>
        <w:r w:rsidR="00227EA2">
          <w:rPr>
            <w:rFonts w:ascii="Courier New" w:eastAsia="Times New Roman" w:hAnsi="Courier New"/>
            <w:noProof/>
            <w:color w:val="808080"/>
            <w:sz w:val="16"/>
            <w:lang w:eastAsia="en-GB"/>
          </w:rPr>
          <w:t>Msg1Rep</w:t>
        </w:r>
        <w:commentRangeEnd w:id="211"/>
        <w:r w:rsidR="00CF438F">
          <w:rPr>
            <w:rStyle w:val="ab"/>
          </w:rPr>
          <w:commentReference w:id="211"/>
        </w:r>
        <w:r w:rsidR="002C0C9C">
          <w:rPr>
            <w:rFonts w:ascii="Courier New" w:eastAsia="Times New Roman" w:hAnsi="Courier New"/>
            <w:noProof/>
            <w:color w:val="808080"/>
            <w:sz w:val="16"/>
            <w:lang w:eastAsia="en-GB"/>
          </w:rPr>
          <w:t>1</w:t>
        </w:r>
        <w:r w:rsidR="00227EA2">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RAN2#123b" w:date="2023-10-18T15:44:00Z"/>
          <w:rFonts w:ascii="Courier New" w:eastAsia="Times New Roman" w:hAnsi="Courier New"/>
          <w:noProof/>
          <w:sz w:val="16"/>
          <w:lang w:eastAsia="en-GB"/>
        </w:rPr>
      </w:pPr>
      <w:ins w:id="213" w:author="RAN2#123b" w:date="2023-10-18T15:45:00Z">
        <w:r w:rsidRPr="006D48C6">
          <w:rPr>
            <w:rFonts w:ascii="Courier New" w:eastAsia="Times New Roman" w:hAnsi="Courier New"/>
            <w:noProof/>
            <w:sz w:val="16"/>
            <w:lang w:eastAsia="en-GB"/>
          </w:rPr>
          <w:t xml:space="preserve">    ]]</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msgA-ConfigCommon-r17               MsgA-ConfigCommon-r16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64DC9B3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7E3C013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5F08AD6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NumberOfMsg3-Repetitions-r17::=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{n1, n2, n3, n4, n7, n8, n12, n16}</w:t>
      </w:r>
    </w:p>
    <w:p w14:paraId="5A24DF7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additionalRACH-Config</w:t>
            </w:r>
            <w:proofErr w:type="spellEnd"/>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14" w:name="OLE_LINK5"/>
            <w:proofErr w:type="spellStart"/>
            <w:r w:rsidRPr="004711E8">
              <w:rPr>
                <w:rFonts w:ascii="Arial" w:eastAsia="Times New Roman" w:hAnsi="Arial"/>
                <w:i/>
                <w:sz w:val="18"/>
                <w:lang w:eastAsia="ja-JP"/>
              </w:rPr>
              <w:t>ra-PrioritizationForSlicing</w:t>
            </w:r>
            <w:bookmarkEnd w:id="214"/>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E5136B" w:rsidRPr="004711E8" w:rsidDel="00EA1F7F" w14:paraId="15C97D1F" w14:textId="77777777" w:rsidTr="005E3BD7">
        <w:trPr>
          <w:ins w:id="215" w:author="RAN2#123b" w:date="2023-10-18T16:23:00Z"/>
        </w:trPr>
        <w:tc>
          <w:tcPr>
            <w:tcW w:w="14278" w:type="dxa"/>
            <w:tcBorders>
              <w:top w:val="single" w:sz="4" w:space="0" w:color="auto"/>
              <w:left w:val="single" w:sz="4" w:space="0" w:color="auto"/>
              <w:bottom w:val="single" w:sz="4" w:space="0" w:color="auto"/>
              <w:right w:val="single" w:sz="4" w:space="0" w:color="auto"/>
            </w:tcBorders>
          </w:tcPr>
          <w:p w14:paraId="1FF70B6D" w14:textId="77777777" w:rsidR="00E5136B" w:rsidRPr="006C7AEC" w:rsidRDefault="00E5136B" w:rsidP="00E5136B">
            <w:pPr>
              <w:keepNext/>
              <w:keepLines/>
              <w:overflowPunct w:val="0"/>
              <w:autoSpaceDE w:val="0"/>
              <w:autoSpaceDN w:val="0"/>
              <w:adjustRightInd w:val="0"/>
              <w:spacing w:after="0"/>
              <w:textAlignment w:val="baseline"/>
              <w:rPr>
                <w:ins w:id="216" w:author="RAN2#123b" w:date="2023-10-18T16:23:00Z"/>
                <w:rFonts w:ascii="Arial" w:eastAsia="Times New Roman" w:hAnsi="Arial"/>
                <w:b/>
                <w:i/>
                <w:sz w:val="18"/>
                <w:szCs w:val="22"/>
                <w:lang w:eastAsia="sv-SE"/>
              </w:rPr>
            </w:pPr>
            <w:ins w:id="217" w:author="RAN2#123b" w:date="2023-10-18T16:23:00Z">
              <w:r w:rsidRPr="006C7AEC">
                <w:rPr>
                  <w:rFonts w:ascii="Arial" w:eastAsia="Times New Roman" w:hAnsi="Arial"/>
                  <w:b/>
                  <w:i/>
                  <w:sz w:val="18"/>
                  <w:szCs w:val="22"/>
                  <w:lang w:eastAsia="sv-SE"/>
                </w:rPr>
                <w:t>msg1-RepetitionTransMax</w:t>
              </w:r>
            </w:ins>
          </w:p>
          <w:p w14:paraId="2CF03261" w14:textId="637E2B10" w:rsidR="00E5136B" w:rsidRPr="004711E8" w:rsidRDefault="00E5136B" w:rsidP="00E5136B">
            <w:pPr>
              <w:keepNext/>
              <w:keepLines/>
              <w:overflowPunct w:val="0"/>
              <w:autoSpaceDE w:val="0"/>
              <w:autoSpaceDN w:val="0"/>
              <w:adjustRightInd w:val="0"/>
              <w:spacing w:after="0"/>
              <w:textAlignment w:val="baseline"/>
              <w:rPr>
                <w:ins w:id="218" w:author="RAN2#123b" w:date="2023-10-18T16:23:00Z"/>
                <w:rFonts w:ascii="Arial" w:eastAsia="Times New Roman" w:hAnsi="Arial"/>
                <w:b/>
                <w:i/>
                <w:sz w:val="18"/>
                <w:szCs w:val="22"/>
                <w:lang w:eastAsia="ja-JP"/>
              </w:rPr>
            </w:pPr>
            <w:ins w:id="219" w:author="RAN2#123b" w:date="2023-10-18T16:23: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w:t>
              </w:r>
              <w:commentRangeStart w:id="220"/>
              <w:r w:rsidRPr="006C7AEC">
                <w:rPr>
                  <w:rFonts w:ascii="Arial" w:eastAsia="Times New Roman" w:hAnsi="Arial"/>
                  <w:sz w:val="18"/>
                  <w:szCs w:val="22"/>
                  <w:lang w:eastAsia="sv-SE"/>
                </w:rPr>
                <w:t>allowed</w:t>
              </w:r>
              <w:commentRangeEnd w:id="220"/>
              <w:r>
                <w:rPr>
                  <w:rStyle w:val="ab"/>
                </w:rPr>
                <w:commentReference w:id="220"/>
              </w:r>
              <w:r w:rsidRPr="006C7AEC">
                <w:rPr>
                  <w:rFonts w:ascii="Arial" w:eastAsia="Times New Roman" w:hAnsi="Arial"/>
                  <w:sz w:val="18"/>
                  <w:szCs w:val="22"/>
                  <w:lang w:eastAsia="sv-SE"/>
                </w:rPr>
                <w:t>.</w:t>
              </w:r>
            </w:ins>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221"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222" w:author="RAN2#123b" w:date="2023-10-18T16:22:00Z"/>
                <w:rFonts w:ascii="Arial" w:eastAsia="Times New Roman" w:hAnsi="Arial"/>
                <w:b/>
                <w:i/>
                <w:sz w:val="18"/>
                <w:szCs w:val="22"/>
                <w:lang w:eastAsia="sv-SE"/>
              </w:rPr>
            </w:pPr>
            <w:ins w:id="223" w:author="RAN2#123b" w:date="2023-10-18T16:22:00Z">
              <w:r w:rsidRPr="00D13D54">
                <w:rPr>
                  <w:rFonts w:ascii="Arial" w:eastAsia="Times New Roman" w:hAnsi="Arial"/>
                  <w:b/>
                  <w:i/>
                  <w:sz w:val="18"/>
                  <w:szCs w:val="22"/>
                  <w:lang w:eastAsia="sv-SE"/>
                </w:rPr>
                <w:t>rsrp-ThresholdMsg1-RepetitionNum2</w:t>
              </w:r>
            </w:ins>
            <w:ins w:id="224"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225" w:author="RAN2#123b" w:date="2023-10-19T16:21:00Z">
              <w:r w:rsidR="00F6271A">
                <w:rPr>
                  <w:rFonts w:ascii="Arial" w:eastAsia="Times New Roman" w:hAnsi="Arial"/>
                  <w:b/>
                  <w:i/>
                  <w:sz w:val="18"/>
                  <w:szCs w:val="22"/>
                  <w:lang w:eastAsia="sv-SE"/>
                </w:rPr>
                <w:t>4</w:t>
              </w:r>
            </w:ins>
            <w:ins w:id="226"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227"/>
              <w:r w:rsidR="00F6271A">
                <w:rPr>
                  <w:rFonts w:ascii="Arial" w:eastAsia="Times New Roman" w:hAnsi="Arial"/>
                  <w:b/>
                  <w:i/>
                  <w:sz w:val="18"/>
                  <w:szCs w:val="22"/>
                  <w:lang w:eastAsia="sv-SE"/>
                </w:rPr>
                <w:t>RepetitionNum</w:t>
              </w:r>
            </w:ins>
            <w:ins w:id="228" w:author="RAN2#123b" w:date="2023-10-19T16:21:00Z">
              <w:r w:rsidR="00F6271A">
                <w:rPr>
                  <w:rFonts w:ascii="Arial" w:eastAsia="Times New Roman" w:hAnsi="Arial"/>
                  <w:b/>
                  <w:i/>
                  <w:sz w:val="18"/>
                  <w:szCs w:val="22"/>
                  <w:lang w:eastAsia="sv-SE"/>
                </w:rPr>
                <w:t>8</w:t>
              </w:r>
              <w:commentRangeEnd w:id="227"/>
              <w:r w:rsidR="00A16FAE">
                <w:rPr>
                  <w:rStyle w:val="ab"/>
                </w:rPr>
                <w:commentReference w:id="227"/>
              </w:r>
            </w:ins>
          </w:p>
          <w:p w14:paraId="28B566A7" w14:textId="422C19FD" w:rsidR="002516F9" w:rsidRPr="00567134" w:rsidRDefault="001C4A1A" w:rsidP="001C4A1A">
            <w:pPr>
              <w:keepNext/>
              <w:keepLines/>
              <w:overflowPunct w:val="0"/>
              <w:autoSpaceDE w:val="0"/>
              <w:autoSpaceDN w:val="0"/>
              <w:adjustRightInd w:val="0"/>
              <w:spacing w:after="0"/>
              <w:textAlignment w:val="baseline"/>
              <w:rPr>
                <w:ins w:id="229" w:author="RAN2#123b" w:date="2023-10-18T15:47:00Z"/>
                <w:rFonts w:ascii="Arial" w:eastAsia="Times New Roman" w:hAnsi="Arial"/>
                <w:b/>
                <w:sz w:val="18"/>
                <w:szCs w:val="22"/>
                <w:lang w:eastAsia="sv-SE"/>
              </w:rPr>
            </w:pPr>
            <w:ins w:id="230"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231" w:author="RAN2#123b" w:date="2023-10-19T16:21:00Z">
              <w:r w:rsidR="00A16FAE">
                <w:rPr>
                  <w:rFonts w:ascii="Arial" w:eastAsia="Times New Roman" w:hAnsi="Arial"/>
                  <w:sz w:val="18"/>
                  <w:szCs w:val="22"/>
                  <w:lang w:eastAsia="sv-SE"/>
                </w:rPr>
                <w:t>, 4 or 8</w:t>
              </w:r>
            </w:ins>
            <w:ins w:id="232"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233" w:author="RAN2#123b" w:date="2023-10-19T18:01:00Z">
              <w:r w:rsidR="00B70716">
                <w:rPr>
                  <w:rFonts w:ascii="Arial" w:eastAsia="Times New Roman" w:hAnsi="Arial" w:cs="Arial"/>
                  <w:sz w:val="18"/>
                  <w:szCs w:val="18"/>
                  <w:lang w:eastAsia="sv-SE"/>
                </w:rPr>
                <w:t xml:space="preserve"> This field is absent when only o</w:t>
              </w:r>
            </w:ins>
            <w:ins w:id="234" w:author="RAN2#123b" w:date="2023-10-19T18:02:00Z">
              <w:r w:rsidR="00B70716">
                <w:rPr>
                  <w:rFonts w:ascii="Arial" w:eastAsia="Times New Roman" w:hAnsi="Arial" w:cs="Arial"/>
                  <w:sz w:val="18"/>
                  <w:szCs w:val="18"/>
                  <w:lang w:eastAsia="sv-SE"/>
                </w:rPr>
                <w:t xml:space="preserve">ne set of Random Access resources with MSG1 repetition indication is configured in the </w:t>
              </w:r>
              <w:r w:rsidR="00B70716" w:rsidRPr="004711E8">
                <w:rPr>
                  <w:rFonts w:ascii="Arial" w:eastAsia="Calibri" w:hAnsi="Arial"/>
                  <w:i/>
                  <w:sz w:val="18"/>
                  <w:lang w:eastAsia="sv-SE"/>
                </w:rPr>
                <w:t>BWP-UplinkCommon</w:t>
              </w:r>
              <w:r w:rsidR="00B70716">
                <w:rPr>
                  <w:rFonts w:ascii="Arial" w:eastAsia="Calibri" w:hAnsi="Arial"/>
                  <w:sz w:val="18"/>
                  <w:lang w:eastAsia="sv-SE"/>
                </w:rPr>
                <w:t>.</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235"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236" w:author="RAN2#123b" w:date="2023-10-18T15:50:00Z"/>
                <w:rFonts w:ascii="Arial" w:eastAsia="Times New Roman" w:hAnsi="Arial"/>
                <w:i/>
                <w:sz w:val="18"/>
                <w:lang w:eastAsia="ja-JP"/>
              </w:rPr>
            </w:pPr>
            <w:ins w:id="237"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238"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239" w:author="RAN2#123b" w:date="2023-10-18T15:50:00Z"/>
                <w:rFonts w:ascii="Arial" w:eastAsia="等线" w:hAnsi="Arial"/>
                <w:sz w:val="18"/>
                <w:lang w:eastAsia="zh-CN"/>
              </w:rPr>
            </w:pPr>
            <w:ins w:id="240" w:author="RAN2#123b" w:date="2023-10-18T15:51:00Z">
              <w:r w:rsidRPr="004711E8">
                <w:rPr>
                  <w:rFonts w:ascii="Arial" w:eastAsia="等线" w:hAnsi="Arial"/>
                  <w:sz w:val="18"/>
                  <w:lang w:eastAsia="zh-CN"/>
                </w:rPr>
                <w:t xml:space="preserve">This field is optionally present, Need </w:t>
              </w:r>
            </w:ins>
            <w:ins w:id="241" w:author="RAN2#123b" w:date="2023-10-18T16:10:00Z">
              <w:r w:rsidR="00BB214D">
                <w:rPr>
                  <w:rFonts w:ascii="Arial" w:eastAsia="等线" w:hAnsi="Arial"/>
                  <w:sz w:val="18"/>
                  <w:lang w:eastAsia="zh-CN"/>
                </w:rPr>
                <w:t>R</w:t>
              </w:r>
            </w:ins>
            <w:ins w:id="242" w:author="RAN2#123b" w:date="2023-10-18T15:51:00Z">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243" w:author="RAN2#123b" w:date="2023-10-18T15:52:00Z">
              <w:r w:rsidR="005E4D9D">
                <w:rPr>
                  <w:rFonts w:ascii="Arial" w:eastAsia="Times New Roman" w:hAnsi="Arial"/>
                  <w:sz w:val="18"/>
                  <w:szCs w:val="22"/>
                  <w:lang w:eastAsia="sv-SE"/>
                </w:rPr>
                <w:t xml:space="preserve"> </w:t>
              </w:r>
            </w:ins>
            <w:ins w:id="244"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an SpCell. It is absent otherwise.</w:t>
            </w:r>
          </w:p>
        </w:tc>
      </w:tr>
    </w:tbl>
    <w:p w14:paraId="267D7801" w14:textId="77777777" w:rsidR="004711E8" w:rsidRDefault="004711E8" w:rsidP="004711E8">
      <w:pPr>
        <w:overflowPunct w:val="0"/>
        <w:autoSpaceDE w:val="0"/>
        <w:autoSpaceDN w:val="0"/>
        <w:adjustRightInd w:val="0"/>
        <w:textAlignment w:val="baseline"/>
        <w:rPr>
          <w:ins w:id="245" w:author="RAN2#123b" w:date="2023-10-20T14:42:00Z"/>
          <w:rFonts w:eastAsia="MS Mincho"/>
          <w:lang w:eastAsia="ja-JP"/>
        </w:rPr>
      </w:pPr>
    </w:p>
    <w:p w14:paraId="1BB110BA" w14:textId="77777777" w:rsidR="006315AD" w:rsidRDefault="006315AD" w:rsidP="00FB1F55">
      <w:pPr>
        <w:overflowPunct w:val="0"/>
        <w:autoSpaceDE w:val="0"/>
        <w:autoSpaceDN w:val="0"/>
        <w:rPr>
          <w:ins w:id="246" w:author="RAN2#123b" w:date="2023-10-20T14:47:00Z"/>
          <w:rFonts w:ascii="Arial" w:hAnsi="Arial"/>
          <w:color w:val="FF0000"/>
          <w:sz w:val="18"/>
          <w:szCs w:val="22"/>
          <w:lang w:eastAsia="sv-SE"/>
        </w:rPr>
      </w:pPr>
      <w:ins w:id="247"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248" w:author="RAN2#123b" w:date="2023-10-20T14:45:00Z"/>
          <w:rFonts w:ascii="Arial" w:hAnsi="Arial"/>
          <w:color w:val="FF0000"/>
          <w:sz w:val="18"/>
          <w:szCs w:val="22"/>
          <w:lang w:eastAsia="sv-SE"/>
        </w:rPr>
      </w:pPr>
      <w:ins w:id="249"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250"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1" w:name="_Toc146781289"/>
      <w:bookmarkEnd w:id="188"/>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nsag-r17                   NSAG-List-r17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RAN2#123b" w:date="2023-10-18T15:53:00Z"/>
          <w:rFonts w:ascii="Courier New" w:eastAsia="Times New Roman" w:hAnsi="Courier New"/>
          <w:noProof/>
          <w:color w:val="808080"/>
          <w:sz w:val="16"/>
          <w:lang w:eastAsia="en-GB"/>
        </w:rPr>
      </w:pPr>
      <w:ins w:id="253" w:author="RAN2#123b" w:date="2023-10-18T15:53:00Z">
        <w:r w:rsidRPr="002B77D8">
          <w:rPr>
            <w:rFonts w:ascii="Courier New" w:eastAsia="Times New Roman" w:hAnsi="Courier New"/>
            <w:noProof/>
            <w:sz w:val="16"/>
            <w:lang w:eastAsia="en-GB"/>
          </w:rPr>
          <w:t xml:space="preserve">    msg</w:t>
        </w:r>
      </w:ins>
      <w:ins w:id="254" w:author="RAN2#123b" w:date="2023-10-18T15:54:00Z">
        <w:r w:rsidR="004E2358">
          <w:rPr>
            <w:rFonts w:ascii="Courier New" w:eastAsia="Times New Roman" w:hAnsi="Courier New"/>
            <w:noProof/>
            <w:sz w:val="16"/>
            <w:lang w:eastAsia="en-GB"/>
          </w:rPr>
          <w:t>1</w:t>
        </w:r>
      </w:ins>
      <w:ins w:id="255" w:author="RAN2#123b" w:date="2023-10-18T15:53:00Z">
        <w:r w:rsidRPr="002B77D8">
          <w:rPr>
            <w:rFonts w:ascii="Courier New" w:eastAsia="Times New Roman" w:hAnsi="Courier New"/>
            <w:noProof/>
            <w:sz w:val="16"/>
            <w:lang w:eastAsia="en-GB"/>
          </w:rPr>
          <w:t>-Repetitions-</w:t>
        </w:r>
        <w:commentRangeStart w:id="256"/>
        <w:r w:rsidRPr="002B77D8">
          <w:rPr>
            <w:rFonts w:ascii="Courier New" w:eastAsia="Times New Roman" w:hAnsi="Courier New"/>
            <w:noProof/>
            <w:sz w:val="16"/>
            <w:lang w:eastAsia="en-GB"/>
          </w:rPr>
          <w:t>r1</w:t>
        </w:r>
      </w:ins>
      <w:ins w:id="257" w:author="RAN2#123b" w:date="2023-10-18T15:54:00Z">
        <w:r w:rsidR="00D65619">
          <w:rPr>
            <w:rFonts w:ascii="Courier New" w:eastAsia="Times New Roman" w:hAnsi="Courier New"/>
            <w:noProof/>
            <w:sz w:val="16"/>
            <w:lang w:eastAsia="en-GB"/>
          </w:rPr>
          <w:t>8</w:t>
        </w:r>
        <w:commentRangeEnd w:id="256"/>
        <w:r w:rsidR="00E427F8">
          <w:rPr>
            <w:rStyle w:val="ab"/>
          </w:rPr>
          <w:commentReference w:id="256"/>
        </w:r>
      </w:ins>
      <w:ins w:id="258"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9" w:author="RAN2#123b" w:date="2023-10-18T15:53:00Z"/>
          <w:rFonts w:ascii="Courier New" w:eastAsia="Times New Roman" w:hAnsi="Courier New"/>
          <w:noProof/>
          <w:color w:val="808080"/>
          <w:sz w:val="16"/>
          <w:lang w:eastAsia="en-GB"/>
        </w:rPr>
      </w:pPr>
      <w:del w:id="260"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lastRenderedPageBreak/>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61"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62" w:author="RAN2#123b" w:date="2023-10-18T15:55:00Z"/>
                <w:rFonts w:ascii="Arial" w:eastAsia="Times New Roman" w:hAnsi="Arial"/>
                <w:b/>
                <w:i/>
                <w:sz w:val="18"/>
                <w:lang w:eastAsia="ja-JP"/>
              </w:rPr>
            </w:pPr>
            <w:ins w:id="263"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64" w:author="RAN2#123b" w:date="2023-10-18T15:54:00Z"/>
                <w:rFonts w:ascii="Arial" w:eastAsia="Times New Roman" w:hAnsi="Arial"/>
                <w:sz w:val="18"/>
                <w:lang w:eastAsia="ja-JP"/>
              </w:rPr>
            </w:pPr>
            <w:ins w:id="265"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146781384"/>
      <w:bookmarkEnd w:id="251"/>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67" w:author="RAN2#123b" w:date="2023-10-19T16:26:00Z">
        <w:r w:rsidR="00781190">
          <w:rPr>
            <w:rFonts w:eastAsia="Times New Roman"/>
            <w:lang w:eastAsia="ja-JP"/>
          </w:rPr>
          <w:t xml:space="preserve"> per MSG1 repetition </w:t>
        </w:r>
        <w:commentRangeStart w:id="268"/>
        <w:r w:rsidR="00781190">
          <w:rPr>
            <w:rFonts w:eastAsia="Times New Roman"/>
            <w:lang w:eastAsia="ja-JP"/>
          </w:rPr>
          <w:t>number</w:t>
        </w:r>
      </w:ins>
      <w:commentRangeEnd w:id="268"/>
      <w:ins w:id="269" w:author="RAN2#123b" w:date="2023-10-19T16:27:00Z">
        <w:r w:rsidR="0097447F">
          <w:rPr>
            <w:rStyle w:val="ab"/>
          </w:rPr>
          <w:commentReference w:id="268"/>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70"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RAN2#123b" w:date="2023-10-18T15:59:00Z"/>
          <w:rFonts w:ascii="Courier New" w:eastAsia="Times New Roman" w:hAnsi="Courier New"/>
          <w:noProof/>
          <w:sz w:val="16"/>
          <w:lang w:eastAsia="en-GB"/>
        </w:rPr>
      </w:pPr>
      <w:ins w:id="272"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RAN2#123b" w:date="2023-10-18T15:59:00Z"/>
          <w:rFonts w:ascii="Courier New" w:eastAsia="Times New Roman" w:hAnsi="Courier New"/>
          <w:noProof/>
          <w:sz w:val="16"/>
          <w:lang w:eastAsia="en-GB"/>
        </w:rPr>
      </w:pPr>
      <w:ins w:id="274"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275" w:author="RAN2#123b" w:date="2023-10-18T16:00:00Z">
        <w:r w:rsidR="00D2641E">
          <w:rPr>
            <w:rFonts w:ascii="Courier New" w:eastAsia="Times New Roman" w:hAnsi="Courier New"/>
            <w:noProof/>
            <w:sz w:val="16"/>
            <w:lang w:eastAsia="en-GB"/>
          </w:rPr>
          <w:t xml:space="preserve">        </w:t>
        </w:r>
      </w:ins>
      <w:ins w:id="276"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277"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RAN2#123b" w:date="2023-10-18T15:59:00Z"/>
          <w:rFonts w:ascii="Courier New" w:eastAsia="Times New Roman" w:hAnsi="Courier New"/>
          <w:noProof/>
          <w:sz w:val="16"/>
          <w:lang w:eastAsia="en-GB"/>
        </w:rPr>
      </w:pPr>
      <w:ins w:id="279"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280" w:author="RAN2#123b" w:date="2023-10-18T16:00:00Z">
        <w:r w:rsidR="003A10DE" w:rsidRPr="00B61379">
          <w:rPr>
            <w:rFonts w:ascii="Courier New" w:eastAsia="Times New Roman" w:hAnsi="Courier New"/>
            <w:noProof/>
            <w:color w:val="808080"/>
            <w:sz w:val="16"/>
            <w:lang w:eastAsia="en-GB"/>
          </w:rPr>
          <w:t>-</w:t>
        </w:r>
      </w:ins>
      <w:ins w:id="281" w:author="RAN2#123b" w:date="2023-10-18T15:59:00Z">
        <w:r w:rsidRPr="00B61379">
          <w:rPr>
            <w:rFonts w:ascii="Courier New" w:eastAsia="Times New Roman" w:hAnsi="Courier New"/>
            <w:noProof/>
            <w:color w:val="808080"/>
            <w:sz w:val="16"/>
            <w:lang w:eastAsia="en-GB"/>
          </w:rPr>
          <w:t xml:space="preserve"> </w:t>
        </w:r>
      </w:ins>
      <w:ins w:id="282"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RAN2#123b" w:date="2023-10-18T15:59:00Z"/>
          <w:rFonts w:ascii="Courier New" w:eastAsia="Times New Roman" w:hAnsi="Courier New"/>
          <w:noProof/>
          <w:sz w:val="16"/>
          <w:lang w:eastAsia="en-GB"/>
        </w:rPr>
      </w:pPr>
      <w:ins w:id="284"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6553DE37" w:rsidR="00CD1679" w:rsidRPr="00CD1679" w:rsidRDefault="00CD1679" w:rsidP="001C7D3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285" w:author="RAN2#123b" w:date="2023-10-18T16:01:00Z">
              <w:r w:rsidR="001C7D3C">
                <w:rPr>
                  <w:rFonts w:ascii="Arial" w:eastAsia="Times New Roman" w:hAnsi="Arial"/>
                  <w:sz w:val="18"/>
                  <w:szCs w:val="22"/>
                  <w:lang w:eastAsia="sv-SE"/>
                </w:rPr>
                <w:t xml:space="preserve"> The value </w:t>
              </w:r>
            </w:ins>
            <w:ins w:id="286" w:author="RAN2#123b" w:date="2023-10-18T16:02:00Z">
              <w:r w:rsidR="001C7D3C">
                <w:rPr>
                  <w:rFonts w:ascii="Arial" w:eastAsia="Times New Roman" w:hAnsi="Arial"/>
                  <w:sz w:val="18"/>
                  <w:szCs w:val="22"/>
                  <w:lang w:eastAsia="sv-SE"/>
                </w:rPr>
                <w:t xml:space="preserve">applies to 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287"/>
              <w:r w:rsidR="001C7D3C">
                <w:rPr>
                  <w:rFonts w:ascii="Arial" w:eastAsia="Times New Roman" w:hAnsi="Arial"/>
                  <w:sz w:val="18"/>
                  <w:szCs w:val="22"/>
                  <w:lang w:eastAsia="sv-SE"/>
                </w:rPr>
                <w:t>repetitions</w:t>
              </w:r>
            </w:ins>
            <w:commentRangeEnd w:id="287"/>
            <w:ins w:id="288" w:author="RAN2#123b" w:date="2023-10-18T16:06:00Z">
              <w:r w:rsidR="004323A5">
                <w:rPr>
                  <w:rStyle w:val="ab"/>
                </w:rPr>
                <w:commentReference w:id="287"/>
              </w:r>
            </w:ins>
            <w:ins w:id="289" w:author="RAN2#123b" w:date="2023-10-18T16:02:00Z">
              <w:r w:rsidR="001C7D3C">
                <w:rPr>
                  <w:rFonts w:ascii="Arial" w:eastAsia="Times New Roman" w:hAnsi="Arial"/>
                  <w:sz w:val="18"/>
                  <w:szCs w:val="22"/>
                  <w:lang w:eastAsia="sv-SE"/>
                </w:rPr>
                <w:t>.</w:t>
              </w:r>
            </w:ins>
            <w:ins w:id="290"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291" w:name="_Hlk103939536"/>
            <w:r w:rsidRPr="00CD1679">
              <w:rPr>
                <w:rFonts w:ascii="Arial" w:eastAsia="宋体"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宋体" w:hAnsi="Arial"/>
                <w:sz w:val="18"/>
                <w:lang w:eastAsia="zh-CN"/>
              </w:rPr>
              <w:t xml:space="preserve"> if any feature within the </w:t>
            </w:r>
            <w:r w:rsidRPr="00CD1679">
              <w:rPr>
                <w:rFonts w:ascii="Arial" w:eastAsia="宋体" w:hAnsi="Arial"/>
                <w:i/>
                <w:iCs/>
                <w:sz w:val="18"/>
                <w:lang w:eastAsia="zh-CN"/>
              </w:rPr>
              <w:t>featureCombination</w:t>
            </w:r>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291"/>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292"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293" w:author="RAN2#123b" w:date="2023-10-18T16:03:00Z"/>
                <w:rFonts w:ascii="Arial" w:eastAsia="Times New Roman" w:hAnsi="Arial"/>
                <w:b/>
                <w:i/>
                <w:sz w:val="18"/>
                <w:szCs w:val="22"/>
                <w:lang w:eastAsia="sv-SE"/>
              </w:rPr>
            </w:pPr>
            <w:ins w:id="294"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295" w:author="RAN2#123b" w:date="2023-10-18T16:02:00Z"/>
                <w:rFonts w:ascii="Arial" w:eastAsia="Times New Roman" w:hAnsi="Arial"/>
                <w:sz w:val="18"/>
                <w:szCs w:val="22"/>
                <w:lang w:eastAsia="sv-SE"/>
              </w:rPr>
            </w:pPr>
            <w:ins w:id="296" w:author="RAN2#123b" w:date="2023-10-18T16:03: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ins>
            <w:ins w:id="297"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298"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299" w:author="RAN2#123b" w:date="2023-10-18T16:04:00Z"/>
                <w:rFonts w:ascii="Arial" w:eastAsia="Times New Roman" w:hAnsi="Arial"/>
                <w:b/>
                <w:i/>
                <w:sz w:val="18"/>
                <w:szCs w:val="22"/>
                <w:lang w:eastAsia="sv-SE"/>
              </w:rPr>
            </w:pPr>
            <w:ins w:id="300"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01" w:author="RAN2#123b" w:date="2023-10-18T16:04:00Z"/>
                <w:rFonts w:ascii="Arial" w:eastAsia="Times New Roman" w:hAnsi="Arial"/>
                <w:sz w:val="18"/>
                <w:szCs w:val="22"/>
                <w:lang w:eastAsia="sv-SE"/>
              </w:rPr>
            </w:pPr>
            <w:ins w:id="302"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03" w:author="RAN2#123b" w:date="2023-10-19T16:22:00Z">
              <w:r w:rsidR="00B247D1">
                <w:rPr>
                  <w:rFonts w:ascii="Arial" w:eastAsia="Times New Roman" w:hAnsi="Arial"/>
                  <w:sz w:val="18"/>
                  <w:szCs w:val="22"/>
                  <w:lang w:eastAsia="sv-SE"/>
                </w:rPr>
                <w:t>repetition</w:t>
              </w:r>
            </w:ins>
            <w:ins w:id="304" w:author="RAN2#123b" w:date="2023-10-18T16:04:00Z">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05"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06" w:author="RAN2#123b" w:date="2023-10-18T16:04:00Z"/>
                <w:rFonts w:ascii="Arial" w:eastAsia="Times New Roman" w:hAnsi="Arial"/>
                <w:sz w:val="18"/>
                <w:szCs w:val="22"/>
                <w:lang w:eastAsia="sv-SE"/>
              </w:rPr>
            </w:pPr>
            <w:ins w:id="307"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308" w:author="RAN2#123b" w:date="2023-10-18T16:04:00Z"/>
                <w:rFonts w:ascii="Arial" w:eastAsia="Times New Roman" w:hAnsi="Arial"/>
                <w:sz w:val="18"/>
                <w:szCs w:val="22"/>
                <w:lang w:eastAsia="sv-SE"/>
              </w:rPr>
            </w:pPr>
            <w:ins w:id="309"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310" w:author="RAN2#123b" w:date="2023-10-18T16:04:00Z"/>
                <w:rFonts w:ascii="Arial" w:eastAsia="Times New Roman" w:hAnsi="Arial"/>
                <w:sz w:val="18"/>
                <w:szCs w:val="22"/>
                <w:lang w:eastAsia="sv-SE"/>
              </w:rPr>
            </w:pPr>
            <w:ins w:id="311"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312" w:author="RAN2#123b" w:date="2023-10-18T16:03:00Z"/>
                <w:rFonts w:ascii="Arial" w:eastAsia="Times New Roman" w:hAnsi="Arial"/>
                <w:b/>
                <w:i/>
                <w:sz w:val="18"/>
                <w:szCs w:val="22"/>
                <w:lang w:eastAsia="sv-SE"/>
              </w:rPr>
            </w:pPr>
            <w:ins w:id="313"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314"/>
              <w:r w:rsidRPr="00ED1EFB">
                <w:rPr>
                  <w:rFonts w:ascii="Arial" w:eastAsia="Times New Roman" w:hAnsi="Arial"/>
                  <w:sz w:val="18"/>
                  <w:szCs w:val="22"/>
                  <w:lang w:eastAsia="sv-SE"/>
                </w:rPr>
                <w:t>2</w:t>
              </w:r>
            </w:ins>
            <w:commentRangeEnd w:id="314"/>
            <w:ins w:id="315" w:author="RAN2#123b" w:date="2023-10-18T16:06:00Z">
              <w:r w:rsidR="000C05AE">
                <w:rPr>
                  <w:rStyle w:val="ab"/>
                </w:rPr>
                <w:commentReference w:id="314"/>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w:t>
            </w:r>
            <w:proofErr w:type="spellStart"/>
            <w:r w:rsidRPr="00CD1679">
              <w:rPr>
                <w:rFonts w:ascii="Arial" w:eastAsia="Times New Roman" w:hAnsi="Arial"/>
                <w:b/>
                <w:i/>
                <w:sz w:val="18"/>
                <w:szCs w:val="22"/>
                <w:lang w:eastAsia="sv-SE"/>
              </w:rPr>
              <w:t>Config</w:t>
            </w:r>
            <w:proofErr w:type="spellEnd"/>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5.6pt" o:ole="">
                  <v:imagedata r:id="rId14" o:title=""/>
                </v:shape>
                <o:OLEObject Type="Embed" ProgID="Visio.Drawing.15" ShapeID="_x0000_i1025" DrawAspect="Content" ObjectID="_1759669467" r:id="rId15"/>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316"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317" w:author="RAN2#123b" w:date="2023-10-18T16:07:00Z"/>
                <w:rFonts w:ascii="Arial" w:eastAsia="Times New Roman" w:hAnsi="Arial"/>
                <w:i/>
                <w:iCs/>
                <w:sz w:val="18"/>
                <w:lang w:eastAsia="ja-JP"/>
              </w:rPr>
            </w:pPr>
            <w:ins w:id="318"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319"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320" w:author="RAN2#123b" w:date="2023-10-18T16:07:00Z"/>
                <w:rFonts w:ascii="Arial" w:eastAsia="Times New Roman" w:hAnsi="Arial"/>
                <w:sz w:val="18"/>
                <w:szCs w:val="22"/>
                <w:lang w:eastAsia="ja-JP"/>
              </w:rPr>
            </w:pPr>
            <w:ins w:id="321" w:author="RAN2#123b" w:date="2023-10-18T16:07:00Z">
              <w:r w:rsidRPr="00D13D54">
                <w:rPr>
                  <w:rFonts w:ascii="Arial" w:eastAsia="Times New Roman" w:hAnsi="Arial"/>
                  <w:sz w:val="18"/>
                  <w:szCs w:val="22"/>
                  <w:lang w:eastAsia="ja-JP"/>
                </w:rPr>
                <w:t>The field is</w:t>
              </w:r>
            </w:ins>
            <w:ins w:id="322" w:author="RAN2#123b" w:date="2023-10-18T16:09:00Z">
              <w:r w:rsidR="004230FB">
                <w:rPr>
                  <w:rFonts w:ascii="Arial" w:eastAsia="Times New Roman" w:hAnsi="Arial"/>
                  <w:sz w:val="18"/>
                  <w:szCs w:val="22"/>
                  <w:lang w:eastAsia="ja-JP"/>
                </w:rPr>
                <w:t xml:space="preserve"> mandatory</w:t>
              </w:r>
            </w:ins>
            <w:ins w:id="323" w:author="RAN2#123b" w:date="2023-10-18T16:07:00Z">
              <w:r w:rsidR="00206058">
                <w:rPr>
                  <w:rFonts w:ascii="Arial" w:eastAsia="Times New Roman" w:hAnsi="Arial"/>
                  <w:sz w:val="18"/>
                  <w:szCs w:val="22"/>
                  <w:lang w:eastAsia="ja-JP"/>
                </w:rPr>
                <w:t xml:space="preserve"> present, Need R, if</w:t>
              </w:r>
            </w:ins>
            <w:ins w:id="324"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325" w:author="RAN2#123b" w:date="2023-10-19T16:46:00Z">
              <w:r w:rsidR="00354A40">
                <w:rPr>
                  <w:rFonts w:ascii="Arial" w:eastAsia="Times New Roman" w:hAnsi="Arial"/>
                  <w:sz w:val="18"/>
                  <w:szCs w:val="22"/>
                  <w:lang w:eastAsia="ja-JP"/>
                </w:rPr>
                <w:t xml:space="preserve">included in </w:t>
              </w:r>
            </w:ins>
            <w:ins w:id="326" w:author="RAN2#123b" w:date="2023-10-19T16:40:00Z">
              <w:r w:rsidR="00206058" w:rsidRPr="00C361BC">
                <w:rPr>
                  <w:rFonts w:ascii="Arial" w:eastAsia="Times New Roman" w:hAnsi="Arial"/>
                  <w:i/>
                  <w:sz w:val="18"/>
                  <w:szCs w:val="22"/>
                  <w:lang w:eastAsia="sv-SE"/>
                </w:rPr>
                <w:t>FeatureCombination</w:t>
              </w:r>
            </w:ins>
            <w:ins w:id="327" w:author="RAN2#123b" w:date="2023-10-19T16:45:00Z">
              <w:r w:rsidR="00354A40">
                <w:rPr>
                  <w:rFonts w:ascii="Arial" w:eastAsia="Times New Roman" w:hAnsi="Arial"/>
                  <w:i/>
                  <w:sz w:val="18"/>
                  <w:szCs w:val="22"/>
                  <w:lang w:eastAsia="sv-SE"/>
                </w:rPr>
                <w:t xml:space="preserve"> </w:t>
              </w:r>
            </w:ins>
            <w:ins w:id="328"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ins>
            <w:ins w:id="329" w:author="RAN2#123b" w:date="2023-10-19T16:40:00Z">
              <w:r w:rsidR="00206058">
                <w:rPr>
                  <w:rFonts w:ascii="Arial" w:eastAsia="Times New Roman" w:hAnsi="Arial"/>
                  <w:sz w:val="18"/>
                  <w:szCs w:val="22"/>
                  <w:lang w:eastAsia="sv-SE"/>
                </w:rPr>
                <w:t>.</w:t>
              </w:r>
            </w:ins>
            <w:ins w:id="330"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331"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332" w:author="RAN2#123b" w:date="2023-10-19T16:40:00Z"/>
                <w:rFonts w:ascii="Arial" w:hAnsi="Arial"/>
                <w:i/>
                <w:iCs/>
                <w:sz w:val="18"/>
                <w:lang w:eastAsia="zh-CN"/>
              </w:rPr>
            </w:pPr>
            <w:ins w:id="333"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334" w:author="RAN2#123b" w:date="2023-10-19T16:40:00Z"/>
                <w:rFonts w:ascii="Arial" w:eastAsia="Times New Roman" w:hAnsi="Arial"/>
                <w:sz w:val="18"/>
                <w:szCs w:val="22"/>
                <w:lang w:eastAsia="ja-JP"/>
              </w:rPr>
            </w:pPr>
            <w:ins w:id="335"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336" w:author="RAN2#123b" w:date="2023-10-19T16:41:00Z">
              <w:r>
                <w:rPr>
                  <w:rFonts w:ascii="Arial" w:eastAsia="Times New Roman" w:hAnsi="Arial"/>
                  <w:sz w:val="18"/>
                  <w:szCs w:val="22"/>
                  <w:lang w:eastAsia="ja-JP"/>
                </w:rPr>
                <w:t>optionally</w:t>
              </w:r>
            </w:ins>
            <w:ins w:id="337" w:author="RAN2#123b" w:date="2023-10-19T16:40:00Z">
              <w:r>
                <w:rPr>
                  <w:rFonts w:ascii="Arial" w:eastAsia="Times New Roman" w:hAnsi="Arial"/>
                  <w:sz w:val="18"/>
                  <w:szCs w:val="22"/>
                  <w:lang w:eastAsia="ja-JP"/>
                </w:rPr>
                <w:t xml:space="preserve"> present, Need </w:t>
              </w:r>
            </w:ins>
            <w:ins w:id="338" w:author="RAN2#123b" w:date="2023-10-19T16:41:00Z">
              <w:r>
                <w:rPr>
                  <w:rFonts w:ascii="Arial" w:eastAsia="Times New Roman" w:hAnsi="Arial"/>
                  <w:sz w:val="18"/>
                  <w:szCs w:val="22"/>
                  <w:lang w:eastAsia="ja-JP"/>
                </w:rPr>
                <w:t>S</w:t>
              </w:r>
            </w:ins>
            <w:ins w:id="339"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340"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ins>
            <w:ins w:id="341"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342"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343" w:author="RAN2#123b" w:date="2023-10-19T16:24:00Z"/>
          <w:rFonts w:ascii="Arial" w:eastAsia="Times New Roman" w:hAnsi="Arial"/>
          <w:color w:val="FF0000"/>
          <w:sz w:val="18"/>
          <w:szCs w:val="22"/>
          <w:lang w:eastAsia="sv-SE"/>
        </w:rPr>
      </w:pPr>
      <w:ins w:id="344" w:author="RAN2#123b" w:date="2023-10-18T16:59:00Z">
        <w:r w:rsidRPr="0072534B">
          <w:rPr>
            <w:rFonts w:ascii="Arial" w:eastAsia="Times New Roman" w:hAnsi="Arial"/>
            <w:color w:val="FF0000"/>
            <w:sz w:val="18"/>
            <w:szCs w:val="22"/>
            <w:lang w:eastAsia="sv-SE"/>
          </w:rPr>
          <w:t>Editor’s Note</w:t>
        </w:r>
      </w:ins>
      <w:ins w:id="345" w:author="RAN2#123b" w:date="2023-10-19T16:24:00Z">
        <w:r w:rsidR="00F72F85" w:rsidRPr="0072534B">
          <w:rPr>
            <w:rFonts w:ascii="Arial" w:eastAsia="Times New Roman" w:hAnsi="Arial"/>
            <w:color w:val="FF0000"/>
            <w:sz w:val="18"/>
            <w:szCs w:val="22"/>
            <w:lang w:eastAsia="sv-SE"/>
          </w:rPr>
          <w:t>1</w:t>
        </w:r>
      </w:ins>
      <w:ins w:id="346"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w:t>
        </w:r>
        <w:proofErr w:type="spellStart"/>
        <w:r w:rsidRPr="0072534B">
          <w:rPr>
            <w:rFonts w:ascii="Arial" w:eastAsia="Times New Roman" w:hAnsi="Arial"/>
            <w:i/>
            <w:color w:val="FF0000"/>
            <w:sz w:val="18"/>
            <w:szCs w:val="22"/>
            <w:lang w:eastAsia="sv-SE"/>
          </w:rPr>
          <w:t>rsrp-ThresholdSSB</w:t>
        </w:r>
        <w:proofErr w:type="spellEnd"/>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347"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8" w:name="_Toc60777305"/>
      <w:bookmarkStart w:id="349" w:name="_Toc146781401"/>
      <w:bookmarkEnd w:id="266"/>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348"/>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50"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RAN2#123b" w:date="2023-10-18T16:26:00Z"/>
          <w:rFonts w:ascii="Courier New" w:eastAsia="Times New Roman" w:hAnsi="Courier New"/>
          <w:noProof/>
          <w:sz w:val="16"/>
          <w:lang w:eastAsia="en-GB"/>
        </w:rPr>
      </w:pPr>
      <w:ins w:id="352"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RAN2#123b" w:date="2023-10-18T16:26:00Z"/>
          <w:rFonts w:ascii="Courier New" w:eastAsia="Times New Roman" w:hAnsi="Courier New"/>
          <w:noProof/>
          <w:sz w:val="16"/>
          <w:lang w:eastAsia="en-GB"/>
        </w:rPr>
      </w:pPr>
      <w:ins w:id="354"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55"/>
        <w:r w:rsidRPr="00D13D54">
          <w:rPr>
            <w:rFonts w:ascii="Courier New" w:eastAsia="Times New Roman" w:hAnsi="Courier New"/>
            <w:noProof/>
            <w:color w:val="808080"/>
            <w:sz w:val="16"/>
            <w:lang w:eastAsia="en-GB"/>
          </w:rPr>
          <w:t>R</w:t>
        </w:r>
      </w:ins>
      <w:commentRangeEnd w:id="355"/>
      <w:ins w:id="356" w:author="RAN2#123b" w:date="2023-10-18T16:37:00Z">
        <w:r w:rsidR="009F25C1">
          <w:rPr>
            <w:rStyle w:val="ab"/>
          </w:rPr>
          <w:commentReference w:id="355"/>
        </w:r>
      </w:ins>
    </w:p>
    <w:p w14:paraId="52175B6A"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RAN2#123b" w:date="2023-10-18T16:26:00Z"/>
          <w:rFonts w:eastAsia="Times New Roman"/>
          <w:lang w:eastAsia="ja-JP"/>
        </w:rPr>
      </w:pPr>
      <w:ins w:id="358" w:author="RAN2#123b" w:date="2023-10-18T16:26:00Z">
        <w:r w:rsidRPr="00D13D54">
          <w:rPr>
            <w:rFonts w:ascii="Courier New" w:eastAsia="Times New Roman" w:hAnsi="Courier New"/>
            <w:noProof/>
            <w:sz w:val="16"/>
            <w:lang w:eastAsia="en-GB"/>
          </w:rPr>
          <w:tab/>
          <w:t>]]</w:t>
        </w:r>
      </w:ins>
    </w:p>
    <w:p w14:paraId="05C9DF7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2C8F81F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MPE-Config-FR2-r16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3E097D9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4EF749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MPE-Config-FR2-r17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1C83CC7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59"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60" w:author="RAN2#123b" w:date="2023-10-18T16:27:00Z"/>
                <w:rFonts w:ascii="Arial" w:eastAsia="Times New Roman" w:hAnsi="Arial"/>
                <w:b/>
                <w:i/>
                <w:sz w:val="18"/>
                <w:szCs w:val="22"/>
                <w:lang w:eastAsia="sv-SE"/>
              </w:rPr>
            </w:pPr>
            <w:proofErr w:type="spellStart"/>
            <w:ins w:id="361"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proofErr w:type="spellStart"/>
              <w:r w:rsidRPr="00D13D54">
                <w:rPr>
                  <w:rFonts w:ascii="Arial" w:eastAsia="Times New Roman" w:hAnsi="Arial" w:hint="eastAsia"/>
                  <w:b/>
                  <w:i/>
                  <w:sz w:val="18"/>
                  <w:szCs w:val="22"/>
                  <w:lang w:eastAsia="sv-SE"/>
                </w:rPr>
                <w:t>AssumedPUSCH</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7D16D865" w:rsidR="0026388B" w:rsidRPr="007F7EFB" w:rsidRDefault="0026388B" w:rsidP="007D67E3">
            <w:pPr>
              <w:keepNext/>
              <w:keepLines/>
              <w:overflowPunct w:val="0"/>
              <w:autoSpaceDE w:val="0"/>
              <w:autoSpaceDN w:val="0"/>
              <w:adjustRightInd w:val="0"/>
              <w:spacing w:after="0"/>
              <w:textAlignment w:val="baseline"/>
              <w:rPr>
                <w:ins w:id="362" w:author="RAN2#123b" w:date="2023-10-18T16:27:00Z"/>
                <w:rFonts w:ascii="Arial" w:eastAsia="Times New Roman" w:hAnsi="Arial"/>
                <w:b/>
                <w:i/>
                <w:sz w:val="18"/>
                <w:szCs w:val="22"/>
                <w:lang w:eastAsia="sv-SE"/>
              </w:rPr>
            </w:pPr>
            <w:ins w:id="363" w:author="RAN2#123b" w:date="2023-10-18T16:27: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ins>
            <w:ins w:id="364" w:author="RAN2#123b" w:date="2023-10-19T16:51:00Z">
              <w:r w:rsidR="001D5FA1">
                <w:rPr>
                  <w:rFonts w:ascii="Arial" w:eastAsia="Times New Roman" w:hAnsi="Arial"/>
                  <w:sz w:val="18"/>
                  <w:lang w:eastAsia="ja-JP"/>
                </w:rPr>
                <w:t xml:space="preserve">if the </w:t>
              </w:r>
            </w:ins>
            <w:ins w:id="365" w:author="RAN2#123b" w:date="2023-10-18T16:27:00Z">
              <w:r w:rsidRPr="00D13D54">
                <w:rPr>
                  <w:rFonts w:ascii="Arial" w:eastAsia="Times New Roman" w:hAnsi="Arial"/>
                  <w:sz w:val="18"/>
                  <w:lang w:eastAsia="ja-JP"/>
                </w:rPr>
                <w:t xml:space="preserve">power headroom information for an assumed PUSCH </w:t>
              </w:r>
            </w:ins>
            <w:ins w:id="366" w:author="RAN2#123b" w:date="2023-10-19T16:51:00Z">
              <w:r w:rsidR="007D67E3">
                <w:rPr>
                  <w:rFonts w:ascii="Arial" w:eastAsia="Times New Roman" w:hAnsi="Arial"/>
                  <w:sz w:val="18"/>
                  <w:lang w:eastAsia="ja-JP"/>
                </w:rPr>
                <w:t>shall be reported</w:t>
              </w:r>
              <w:r w:rsidR="00391E00">
                <w:rPr>
                  <w:rFonts w:ascii="Arial" w:eastAsia="Times New Roman" w:hAnsi="Arial"/>
                  <w:sz w:val="18"/>
                  <w:lang w:eastAsia="ja-JP"/>
                </w:rPr>
                <w:t xml:space="preserve"> is enabled or not</w:t>
              </w:r>
            </w:ins>
            <w:ins w:id="367"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phr-Tx-PowerFactorChange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8" w:name="_Toc60777322"/>
      <w:bookmarkStart w:id="369" w:name="_Toc146781413"/>
      <w:bookmarkEnd w:id="349"/>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68"/>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70"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RAN2#123b" w:date="2023-10-18T16:27:00Z"/>
          <w:rFonts w:ascii="Courier New" w:eastAsia="Times New Roman" w:hAnsi="Courier New"/>
          <w:noProof/>
          <w:color w:val="808080"/>
          <w:sz w:val="16"/>
          <w:lang w:eastAsia="en-GB"/>
        </w:rPr>
      </w:pPr>
      <w:ins w:id="372"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RAN2#123b" w:date="2023-10-18T16:27:00Z"/>
          <w:rFonts w:ascii="Courier New" w:eastAsia="Times New Roman" w:hAnsi="Courier New"/>
          <w:noProof/>
          <w:sz w:val="16"/>
          <w:lang w:eastAsia="en-GB"/>
        </w:rPr>
      </w:pPr>
      <w:ins w:id="374"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375" w:author="RAN2#123b" w:date="2023-10-18T16:37:00Z">
        <w:r w:rsidR="0094398E">
          <w:rPr>
            <w:rFonts w:ascii="Courier New" w:eastAsia="Times New Roman" w:hAnsi="Courier New"/>
            <w:noProof/>
            <w:sz w:val="16"/>
            <w:lang w:eastAsia="en-GB"/>
          </w:rPr>
          <w:t xml:space="preserve"> </w:t>
        </w:r>
      </w:ins>
      <w:ins w:id="376" w:author="RAN2#123b" w:date="2023-10-18T16:27:00Z">
        <w:r w:rsidRPr="00D13D54">
          <w:rPr>
            <w:rFonts w:ascii="Courier New" w:eastAsia="Times New Roman" w:hAnsi="Courier New"/>
            <w:noProof/>
            <w:color w:val="808080"/>
            <w:sz w:val="16"/>
            <w:lang w:eastAsia="en-GB"/>
          </w:rPr>
          <w:t xml:space="preserve">-- Need </w:t>
        </w:r>
        <w:commentRangeStart w:id="377"/>
        <w:r w:rsidRPr="00D13D54">
          <w:rPr>
            <w:rFonts w:ascii="Courier New" w:eastAsia="Times New Roman" w:hAnsi="Courier New"/>
            <w:noProof/>
            <w:color w:val="808080"/>
            <w:sz w:val="16"/>
            <w:lang w:eastAsia="en-GB"/>
          </w:rPr>
          <w:t>R</w:t>
        </w:r>
      </w:ins>
      <w:commentRangeEnd w:id="377"/>
      <w:ins w:id="378" w:author="RAN2#123b" w:date="2023-10-18T16:37:00Z">
        <w:r w:rsidR="0035733F">
          <w:rPr>
            <w:rStyle w:val="ab"/>
          </w:rPr>
          <w:commentReference w:id="377"/>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RAN2#123b" w:date="2023-10-18T16:27:00Z"/>
          <w:rFonts w:eastAsia="Times New Roman"/>
          <w:lang w:eastAsia="ja-JP"/>
        </w:rPr>
      </w:pPr>
      <w:ins w:id="380"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lastRenderedPageBreak/>
        <w:t xml:space="preserve">UCI-OnPUSCH-DCI-0-2-r16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71455C1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semiStaticDCI-0-2-r17   BetaOffsetsCrossPri-r17</w:t>
      </w:r>
    </w:p>
    <w:p w14:paraId="0CEA8F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D932E0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dmrs-BundlingPUSCH-Config</w:t>
            </w:r>
            <w:proofErr w:type="spellEnd"/>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381"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382" w:author="RAN2#123b" w:date="2023-10-18T16:28:00Z"/>
                <w:rFonts w:ascii="Arial" w:eastAsia="Times New Roman" w:hAnsi="Arial"/>
                <w:sz w:val="18"/>
                <w:szCs w:val="22"/>
                <w:lang w:eastAsia="sv-SE"/>
              </w:rPr>
            </w:pPr>
            <w:ins w:id="383"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384" w:author="RAN2#123b" w:date="2023-10-18T16:28:00Z"/>
                <w:rFonts w:ascii="Arial" w:eastAsia="Times New Roman" w:hAnsi="Arial"/>
                <w:b/>
                <w:i/>
                <w:sz w:val="18"/>
                <w:szCs w:val="22"/>
                <w:lang w:eastAsia="sv-SE"/>
              </w:rPr>
            </w:pPr>
            <w:ins w:id="385" w:author="RAN2#123b" w:date="2023-10-18T16:28: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386"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387" w:author="RAN2#123b" w:date="2023-10-18T16:28:00Z"/>
                <w:rFonts w:ascii="Arial" w:eastAsia="Times New Roman" w:hAnsi="Arial"/>
                <w:sz w:val="18"/>
                <w:szCs w:val="22"/>
                <w:lang w:eastAsia="sv-SE"/>
              </w:rPr>
            </w:pPr>
            <w:ins w:id="388"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389" w:author="RAN2#123b" w:date="2023-10-18T16:28:00Z"/>
                <w:rFonts w:ascii="Arial" w:eastAsia="Times New Roman" w:hAnsi="Arial"/>
                <w:b/>
                <w:i/>
                <w:sz w:val="18"/>
                <w:szCs w:val="22"/>
                <w:lang w:eastAsia="sv-SE"/>
              </w:rPr>
            </w:pPr>
            <w:ins w:id="390" w:author="RAN2#123b" w:date="2023-10-18T16:28: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w:t>
            </w:r>
            <w:proofErr w:type="spellStart"/>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lastRenderedPageBreak/>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ul-FullPowerTransmission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zh-CN"/>
              </w:rPr>
              <w:t>ul-powerControl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1" w:name="_Toc60777332"/>
      <w:bookmarkStart w:id="392"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391"/>
      <w:bookmarkEnd w:id="392"/>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oneEighth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06E923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oneFourth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1CEC53E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oneHalf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15A709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759D73B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two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proofErr w:type="spellStart"/>
            <w:r w:rsidRPr="002721D4">
              <w:rPr>
                <w:rFonts w:ascii="Arial" w:eastAsia="Times New Roman" w:hAnsi="Arial"/>
                <w:i/>
                <w:sz w:val="18"/>
                <w:lang w:eastAsia="sv-SE"/>
              </w:rPr>
              <w:t>prach-ConfigurationIndex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ConfigGeneric</w:t>
            </w:r>
            <w:proofErr w:type="spellEnd"/>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prach-RootSequenceIndex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721D4">
              <w:rPr>
                <w:rFonts w:ascii="Arial" w:eastAsia="Times New Roman" w:hAnsi="Arial"/>
                <w:i/>
                <w:sz w:val="18"/>
                <w:szCs w:val="22"/>
                <w:lang w:eastAsia="sv-SE"/>
              </w:rPr>
              <w:t>prach-ConfigurationIndex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ConfigDedicated</w:t>
            </w:r>
            <w:proofErr w:type="spellEnd"/>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proofErr w:type="spellStart"/>
            <w:r w:rsidRPr="002721D4">
              <w:rPr>
                <w:rFonts w:ascii="Arial" w:eastAsia="Times New Roman" w:hAnsi="Arial"/>
                <w:i/>
                <w:sz w:val="18"/>
                <w:szCs w:val="22"/>
                <w:lang w:eastAsia="sv-SE"/>
              </w:rPr>
              <w:t>prach-RootSequenceIndex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ssb-perRACH-OccasionAndCB-PreamblesPerSSB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AdditionalRACH-Config</w:t>
            </w:r>
            <w:proofErr w:type="spellEnd"/>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proofErr w:type="spellStart"/>
            <w:r w:rsidRPr="002721D4">
              <w:rPr>
                <w:rFonts w:ascii="Arial" w:eastAsia="Times New Roman" w:hAnsi="Arial"/>
                <w:i/>
                <w:iCs/>
                <w:sz w:val="18"/>
                <w:lang w:eastAsia="ja-JP"/>
              </w:rPr>
              <w:t>smallData</w:t>
            </w:r>
            <w:proofErr w:type="spellEnd"/>
            <w:r w:rsidRPr="002721D4">
              <w:rPr>
                <w:rFonts w:ascii="Arial" w:eastAsia="Times New Roman" w:hAnsi="Arial"/>
                <w:i/>
                <w:iCs/>
                <w:sz w:val="18"/>
                <w:lang w:eastAsia="ja-JP"/>
              </w:rPr>
              <w:t xml:space="preserve">,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proofErr w:type="spellStart"/>
            <w:r w:rsidRPr="002721D4">
              <w:rPr>
                <w:rFonts w:ascii="Arial" w:eastAsia="Calibri" w:hAnsi="Arial"/>
                <w:i/>
                <w:sz w:val="18"/>
                <w:lang w:eastAsia="sv-SE"/>
              </w:rPr>
              <w:t>prach-RootSequenceIndex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r w:rsidRPr="002721D4">
              <w:rPr>
                <w:rFonts w:ascii="Arial" w:eastAsia="Times New Roman" w:hAnsi="Arial" w:cs="Arial"/>
                <w:i/>
                <w:sz w:val="18"/>
                <w:szCs w:val="18"/>
                <w:lang w:eastAsia="zh-CN"/>
              </w:rPr>
              <w:t>rach-ConfigCommon</w:t>
            </w:r>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proofErr w:type="spellStart"/>
            <w:r w:rsidRPr="002721D4">
              <w:rPr>
                <w:rFonts w:ascii="Arial" w:eastAsia="Times New Roman" w:hAnsi="Arial"/>
                <w:i/>
                <w:sz w:val="18"/>
                <w:lang w:eastAsia="sv-SE"/>
              </w:rPr>
              <w:t>initialUplinkBWP</w:t>
            </w:r>
            <w:proofErr w:type="spellEnd"/>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additionalRACH-Config</w:t>
            </w:r>
            <w:proofErr w:type="spellEnd"/>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393" w:author="RAN2#123b" w:date="2023-10-20T14:46:00Z"/>
          <w:rFonts w:eastAsia="MS Mincho"/>
          <w:lang w:eastAsia="ja-JP"/>
        </w:rPr>
      </w:pPr>
    </w:p>
    <w:p w14:paraId="0B65DC71" w14:textId="76363BB4" w:rsidR="00200891" w:rsidRPr="00200891" w:rsidRDefault="002721D4" w:rsidP="00200891">
      <w:pPr>
        <w:overflowPunct w:val="0"/>
        <w:autoSpaceDE w:val="0"/>
        <w:autoSpaceDN w:val="0"/>
        <w:rPr>
          <w:rFonts w:ascii="Arial" w:hAnsi="Arial" w:hint="eastAsia"/>
          <w:color w:val="FF0000"/>
          <w:sz w:val="18"/>
          <w:szCs w:val="22"/>
          <w:lang w:eastAsia="zh-CN"/>
        </w:rPr>
      </w:pPr>
      <w:ins w:id="394"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5C78E67E" w14:textId="6E14860D" w:rsidR="00200891" w:rsidRPr="00553C10" w:rsidRDefault="00200891" w:rsidP="00553C10">
      <w:pPr>
        <w:jc w:val="center"/>
        <w:rPr>
          <w:rFonts w:hint="eastAsia"/>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95" w:name="_Toc60777334"/>
      <w:bookmarkStart w:id="396" w:name="_Toc146781466"/>
      <w:bookmarkEnd w:id="369"/>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395"/>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397" w:author="RAN2#123b" w:date="2023-10-18T16:39:00Z">
        <w:r w:rsidR="009B61E7">
          <w:rPr>
            <w:rFonts w:ascii="Courier New" w:eastAsia="Times New Roman" w:hAnsi="Courier New"/>
            <w:noProof/>
            <w:sz w:val="16"/>
            <w:lang w:eastAsia="en-GB"/>
          </w:rPr>
          <w:t>,</w:t>
        </w:r>
      </w:ins>
    </w:p>
    <w:p w14:paraId="76F1E2E0" w14:textId="667880B2"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RAN2#123b" w:date="2023-10-18T16:39:00Z"/>
          <w:rFonts w:ascii="Courier New" w:eastAsia="Times New Roman" w:hAnsi="Courier New"/>
          <w:noProof/>
          <w:color w:val="808080"/>
          <w:sz w:val="16"/>
          <w:lang w:eastAsia="en-GB"/>
        </w:rPr>
      </w:pPr>
      <w:ins w:id="399" w:author="RAN2#123b" w:date="2023-10-18T16:39:00Z">
        <w:r w:rsidRPr="00D13D54">
          <w:rPr>
            <w:rFonts w:ascii="Courier New" w:eastAsia="Times New Roman" w:hAnsi="Courier New"/>
            <w:noProof/>
            <w:sz w:val="16"/>
            <w:lang w:eastAsia="en-GB"/>
          </w:rPr>
          <w:t xml:space="preserve">    msg1-RepetitionNum</w:t>
        </w:r>
        <w:r w:rsidR="00266710">
          <w:rPr>
            <w:rFonts w:ascii="Courier New" w:eastAsia="Times New Roman" w:hAnsi="Courier New"/>
            <w:noProof/>
            <w:sz w:val="16"/>
            <w:lang w:eastAsia="en-GB"/>
          </w:rPr>
          <w:t>ForCFRA</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00"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401"/>
        <w:r w:rsidR="003F047C">
          <w:rPr>
            <w:rFonts w:ascii="Courier New" w:eastAsia="Times New Roman" w:hAnsi="Courier New"/>
            <w:noProof/>
            <w:color w:val="808080"/>
            <w:sz w:val="16"/>
            <w:lang w:eastAsia="en-GB"/>
          </w:rPr>
          <w:t>CFRArep</w:t>
        </w:r>
        <w:commentRangeEnd w:id="401"/>
        <w:r w:rsidR="003F047C">
          <w:rPr>
            <w:rStyle w:val="ab"/>
          </w:rPr>
          <w:commentReference w:id="401"/>
        </w:r>
      </w:ins>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RAN2#123b" w:date="2023-10-18T16:39:00Z"/>
          <w:rFonts w:ascii="Courier New" w:eastAsia="Times New Roman" w:hAnsi="Courier New"/>
          <w:noProof/>
          <w:sz w:val="16"/>
          <w:lang w:eastAsia="en-GB"/>
        </w:rPr>
      </w:pPr>
      <w:ins w:id="403"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msgA-CFRA-PUSCH-r16                     MsgA-PUSCH-Resource-r16,</w:t>
      </w:r>
    </w:p>
    <w:p w14:paraId="235608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msgA-TransMax-r16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{n1, n2, n4, n6, n8, n10, n20, n50, n100, n200}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0B659E">
              <w:rPr>
                <w:rFonts w:ascii="Arial" w:eastAsia="Times New Roman" w:hAnsi="Arial"/>
                <w:sz w:val="18"/>
                <w:szCs w:val="22"/>
                <w:lang w:eastAsia="sv-SE"/>
              </w:rPr>
              <w:t>prach-ConfigurationIndex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04"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05" w:author="RAN2#123b" w:date="2023-10-18T16:40:00Z"/>
                <w:rFonts w:ascii="Arial" w:eastAsia="Times New Roman" w:hAnsi="Arial"/>
                <w:b/>
                <w:i/>
                <w:sz w:val="18"/>
                <w:szCs w:val="22"/>
                <w:lang w:eastAsia="sv-SE"/>
              </w:rPr>
            </w:pPr>
            <w:ins w:id="406" w:author="RAN2#123b" w:date="2023-10-18T16:40:00Z">
              <w:r w:rsidRPr="00D13D54">
                <w:rPr>
                  <w:rFonts w:ascii="Arial" w:eastAsia="Times New Roman" w:hAnsi="Arial"/>
                  <w:b/>
                  <w:i/>
                  <w:sz w:val="18"/>
                  <w:szCs w:val="22"/>
                  <w:lang w:eastAsia="sv-SE"/>
                </w:rPr>
                <w:t>msg1-RepetitionNum</w:t>
              </w:r>
            </w:ins>
          </w:p>
          <w:p w14:paraId="6F9EBAA0" w14:textId="6BEC38D8" w:rsidR="00274FD7" w:rsidRPr="000B659E" w:rsidRDefault="00C50DC0" w:rsidP="00274FD7">
            <w:pPr>
              <w:keepNext/>
              <w:keepLines/>
              <w:overflowPunct w:val="0"/>
              <w:autoSpaceDE w:val="0"/>
              <w:autoSpaceDN w:val="0"/>
              <w:adjustRightInd w:val="0"/>
              <w:spacing w:after="0"/>
              <w:textAlignment w:val="baseline"/>
              <w:rPr>
                <w:ins w:id="407" w:author="RAN2#123b" w:date="2023-10-18T16:40:00Z"/>
                <w:rFonts w:ascii="Arial" w:eastAsia="Times New Roman" w:hAnsi="Arial"/>
                <w:b/>
                <w:i/>
                <w:sz w:val="18"/>
                <w:szCs w:val="22"/>
                <w:lang w:eastAsia="sv-SE"/>
              </w:rPr>
            </w:pPr>
            <w:ins w:id="408"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409" w:author="RAN2#123b" w:date="2023-10-18T16:55:00Z">
              <w:r w:rsidR="00DB36B5">
                <w:rPr>
                  <w:rFonts w:ascii="Arial" w:eastAsia="Times New Roman" w:hAnsi="Arial"/>
                  <w:sz w:val="18"/>
                  <w:szCs w:val="22"/>
                  <w:lang w:eastAsia="sv-SE"/>
                </w:rPr>
                <w:t>-R</w:t>
              </w:r>
            </w:ins>
            <w:ins w:id="410" w:author="RAN2#123b" w:date="2023-10-18T16:40:00Z">
              <w:r w:rsidR="00274FD7" w:rsidRPr="00D13D54">
                <w:rPr>
                  <w:rFonts w:ascii="Arial" w:eastAsia="Times New Roman" w:hAnsi="Arial"/>
                  <w:sz w:val="18"/>
                  <w:szCs w:val="22"/>
                  <w:lang w:eastAsia="sv-SE"/>
                </w:rPr>
                <w:t>epetition</w:t>
              </w:r>
            </w:ins>
            <w:ins w:id="411" w:author="RAN2#123b" w:date="2023-10-18T16:55:00Z">
              <w:r w:rsidR="00DB36B5">
                <w:rPr>
                  <w:rFonts w:ascii="Arial" w:eastAsia="Times New Roman" w:hAnsi="Arial"/>
                  <w:sz w:val="18"/>
                  <w:szCs w:val="22"/>
                  <w:lang w:eastAsia="sv-SE"/>
                </w:rPr>
                <w:t>s</w:t>
              </w:r>
            </w:ins>
            <w:ins w:id="412"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ssb-PerRACH-OccasionTwoStep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13"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14" w:author="RAN2#123b" w:date="2023-10-19T16:57:00Z"/>
                <w:rFonts w:ascii="Arial" w:hAnsi="Arial"/>
                <w:i/>
                <w:sz w:val="18"/>
                <w:szCs w:val="22"/>
                <w:lang w:eastAsia="zh-CN"/>
              </w:rPr>
            </w:pPr>
            <w:ins w:id="415" w:author="RAN2#123b" w:date="2023-10-19T16:59:00Z">
              <w:r>
                <w:rPr>
                  <w:rFonts w:ascii="Arial" w:hAnsi="Arial"/>
                  <w:i/>
                  <w:sz w:val="18"/>
                  <w:szCs w:val="22"/>
                  <w:lang w:eastAsia="zh-CN"/>
                </w:rPr>
                <w:t>4Step</w:t>
              </w:r>
            </w:ins>
            <w:ins w:id="416"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6F5029FF" w:rsidR="003F047C" w:rsidRPr="003F047C" w:rsidRDefault="003F047C" w:rsidP="00ED06A9">
            <w:pPr>
              <w:keepNext/>
              <w:keepLines/>
              <w:overflowPunct w:val="0"/>
              <w:autoSpaceDE w:val="0"/>
              <w:autoSpaceDN w:val="0"/>
              <w:adjustRightInd w:val="0"/>
              <w:spacing w:after="0"/>
              <w:textAlignment w:val="baseline"/>
              <w:rPr>
                <w:ins w:id="417" w:author="RAN2#123b" w:date="2023-10-19T16:57:00Z"/>
                <w:rFonts w:ascii="Arial" w:hAnsi="Arial"/>
                <w:sz w:val="18"/>
                <w:szCs w:val="22"/>
                <w:lang w:eastAsia="zh-CN"/>
              </w:rPr>
            </w:pPr>
            <w:ins w:id="418" w:author="RAN2#123b" w:date="2023-10-19T16:57:00Z">
              <w:r>
                <w:rPr>
                  <w:rFonts w:ascii="Arial" w:hAnsi="Arial" w:hint="eastAsia"/>
                  <w:sz w:val="18"/>
                  <w:szCs w:val="22"/>
                  <w:lang w:eastAsia="zh-CN"/>
                </w:rPr>
                <w:t>T</w:t>
              </w:r>
              <w:r>
                <w:rPr>
                  <w:rFonts w:ascii="Arial" w:hAnsi="Arial"/>
                  <w:sz w:val="18"/>
                  <w:szCs w:val="22"/>
                  <w:lang w:eastAsia="zh-CN"/>
                </w:rPr>
                <w:t>he field is optio</w:t>
              </w:r>
            </w:ins>
            <w:ins w:id="419" w:author="RAN2#123b" w:date="2023-10-19T16:58:00Z">
              <w:r>
                <w:rPr>
                  <w:rFonts w:ascii="Arial" w:hAnsi="Arial"/>
                  <w:sz w:val="18"/>
                  <w:szCs w:val="22"/>
                  <w:lang w:eastAsia="zh-CN"/>
                </w:rPr>
                <w:t xml:space="preserve">nally present for the case of </w:t>
              </w:r>
            </w:ins>
            <w:ins w:id="420"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421" w:author="RAN2#123b" w:date="2023-10-19T16:58:00Z">
              <w:r>
                <w:rPr>
                  <w:rFonts w:ascii="Arial" w:hAnsi="Arial"/>
                  <w:sz w:val="18"/>
                  <w:szCs w:val="22"/>
                  <w:lang w:eastAsia="zh-CN"/>
                </w:rPr>
                <w:t xml:space="preserve"> resource is configured for the 4-step RA type contention free random access, Need S, otherwise it is </w:t>
              </w:r>
              <w:commentRangeStart w:id="422"/>
              <w:r>
                <w:rPr>
                  <w:rFonts w:ascii="Arial" w:hAnsi="Arial"/>
                  <w:sz w:val="18"/>
                  <w:szCs w:val="22"/>
                  <w:lang w:eastAsia="zh-CN"/>
                </w:rPr>
                <w:t>absent</w:t>
              </w:r>
            </w:ins>
            <w:commentRangeEnd w:id="422"/>
            <w:ins w:id="423" w:author="RAN2#123b" w:date="2023-10-19T17:01:00Z">
              <w:r w:rsidR="00A909AA">
                <w:rPr>
                  <w:rStyle w:val="ab"/>
                </w:rPr>
                <w:commentReference w:id="422"/>
              </w:r>
            </w:ins>
            <w:ins w:id="424"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25"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426"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47A576D3" w14:textId="77777777" w:rsidR="00200891" w:rsidRDefault="00200891" w:rsidP="00200891">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1CC5153" w14:textId="77777777" w:rsidR="00200891" w:rsidRPr="00200891" w:rsidRDefault="00200891" w:rsidP="002008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7" w:name="_Toc60777335"/>
      <w:bookmarkStart w:id="428"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427"/>
      <w:bookmarkEnd w:id="428"/>
    </w:p>
    <w:p w14:paraId="06589A5F" w14:textId="77777777" w:rsidR="00200891" w:rsidRPr="00200891" w:rsidRDefault="00200891" w:rsidP="00200891">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w:t>
      </w:r>
      <w:proofErr w:type="spellStart"/>
      <w:r w:rsidRPr="00200891">
        <w:rPr>
          <w:rFonts w:eastAsia="Times New Roman"/>
          <w:i/>
          <w:lang w:eastAsia="ja-JP"/>
        </w:rPr>
        <w:t>ConfigGeneric</w:t>
      </w:r>
      <w:proofErr w:type="spellEnd"/>
      <w:r w:rsidRPr="00200891">
        <w:rPr>
          <w:rFonts w:eastAsia="Times New Roman"/>
          <w:lang w:eastAsia="ja-JP"/>
        </w:rPr>
        <w:t xml:space="preserve"> is used to specify the random-access parameters both for regular random access as well as for beam failure recovery.</w:t>
      </w:r>
    </w:p>
    <w:p w14:paraId="1026F15A" w14:textId="77777777" w:rsidR="00200891" w:rsidRPr="00200891" w:rsidRDefault="00200891" w:rsidP="0020089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w:t>
      </w:r>
      <w:proofErr w:type="spellStart"/>
      <w:r w:rsidRPr="00200891">
        <w:rPr>
          <w:rFonts w:ascii="Arial" w:eastAsia="Times New Roman" w:hAnsi="Arial"/>
          <w:b/>
          <w:bCs/>
          <w:i/>
          <w:iCs/>
          <w:lang w:eastAsia="ja-JP"/>
        </w:rPr>
        <w:t>ConfigGeneric</w:t>
      </w:r>
      <w:proofErr w:type="spellEnd"/>
      <w:r w:rsidRPr="00200891">
        <w:rPr>
          <w:rFonts w:ascii="Arial" w:eastAsia="Times New Roman" w:hAnsi="Arial"/>
          <w:b/>
          <w:lang w:eastAsia="ja-JP"/>
        </w:rPr>
        <w:t xml:space="preserve"> information element</w:t>
      </w:r>
    </w:p>
    <w:p w14:paraId="4105BE1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1459911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4B2087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C0FE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302A8C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6B4B899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4BEB436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1B85612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66ED828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preambleReceivedTargetPower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(-202..-60),</w:t>
      </w:r>
    </w:p>
    <w:p w14:paraId="40B5D2C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preambleTransMax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{n3, n4, n5, n6, n7, n8, n10, n20, n50, n100, n200},</w:t>
      </w:r>
    </w:p>
    <w:p w14:paraId="1A63222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682255E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0845BAE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61F4CA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9CBEF9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0FB26C50"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AF1FC59"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06AC08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A686E27"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356C51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2D3743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51E6E2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B7562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413F854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3CE8FEF6"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9FB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35732F8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EF3E78D" w14:textId="77777777" w:rsidR="00200891" w:rsidRPr="00200891" w:rsidRDefault="00200891" w:rsidP="0020089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00891" w:rsidRPr="00200891" w14:paraId="3664CBA3"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E06CFF6" w14:textId="77777777" w:rsidR="00200891" w:rsidRPr="00200891" w:rsidRDefault="00200891" w:rsidP="0093372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RACH-</w:t>
            </w:r>
            <w:proofErr w:type="spellStart"/>
            <w:r w:rsidRPr="00200891">
              <w:rPr>
                <w:rFonts w:ascii="Arial" w:eastAsia="Times New Roman" w:hAnsi="Arial"/>
                <w:b/>
                <w:i/>
                <w:sz w:val="18"/>
                <w:szCs w:val="22"/>
                <w:lang w:eastAsia="sv-SE"/>
              </w:rPr>
              <w:t>ConfigGeneric</w:t>
            </w:r>
            <w:proofErr w:type="spellEnd"/>
            <w:r w:rsidRPr="00200891">
              <w:rPr>
                <w:rFonts w:ascii="Arial" w:eastAsia="Times New Roman" w:hAnsi="Arial"/>
                <w:b/>
                <w:i/>
                <w:sz w:val="18"/>
                <w:szCs w:val="22"/>
                <w:lang w:eastAsia="sv-SE"/>
              </w:rPr>
              <w:t xml:space="preserve"> </w:t>
            </w:r>
            <w:r w:rsidRPr="00200891">
              <w:rPr>
                <w:rFonts w:ascii="Arial" w:eastAsia="Times New Roman" w:hAnsi="Arial"/>
                <w:b/>
                <w:sz w:val="18"/>
                <w:szCs w:val="22"/>
                <w:lang w:eastAsia="sv-SE"/>
              </w:rPr>
              <w:t>field descriptions</w:t>
            </w:r>
          </w:p>
        </w:tc>
      </w:tr>
      <w:tr w:rsidR="00200891" w:rsidRPr="00200891" w14:paraId="012E63E9"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3E4F9B1"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124BCE1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number of PRACH transmission occasions </w:t>
            </w:r>
            <w:proofErr w:type="spellStart"/>
            <w:r w:rsidRPr="00200891">
              <w:rPr>
                <w:rFonts w:ascii="Arial" w:eastAsia="Times New Roman" w:hAnsi="Arial"/>
                <w:sz w:val="18"/>
                <w:szCs w:val="22"/>
                <w:lang w:eastAsia="sv-SE"/>
              </w:rPr>
              <w:t>FDMed</w:t>
            </w:r>
            <w:proofErr w:type="spellEnd"/>
            <w:r w:rsidRPr="00200891">
              <w:rPr>
                <w:rFonts w:ascii="Arial" w:eastAsia="Times New Roman" w:hAnsi="Arial"/>
                <w:sz w:val="18"/>
                <w:szCs w:val="22"/>
                <w:lang w:eastAsia="sv-SE"/>
              </w:rPr>
              <w:t xml:space="preserve"> in one time instance.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3A6FC3F1"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6BBB986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16D3123F"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031585E4"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6CBCD235"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powerRampingStep</w:t>
            </w:r>
            <w:proofErr w:type="spellEnd"/>
          </w:p>
          <w:p w14:paraId="22D93D68" w14:textId="4A7F8DFB" w:rsidR="00200891" w:rsidRPr="00482E72"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w:t>
            </w:r>
            <w:proofErr w:type="gramStart"/>
            <w:r w:rsidRPr="00200891">
              <w:rPr>
                <w:rFonts w:ascii="Arial" w:eastAsia="Times New Roman" w:hAnsi="Arial"/>
                <w:sz w:val="18"/>
                <w:szCs w:val="22"/>
                <w:lang w:eastAsia="sv-SE"/>
              </w:rPr>
              <w:t>,5.1.3</w:t>
            </w:r>
            <w:proofErr w:type="gramEnd"/>
            <w:r w:rsidRPr="00200891">
              <w:rPr>
                <w:rFonts w:ascii="Arial" w:eastAsia="Times New Roman" w:hAnsi="Arial"/>
                <w:sz w:val="18"/>
                <w:szCs w:val="22"/>
                <w:lang w:eastAsia="sv-SE"/>
              </w:rPr>
              <w:t>).</w:t>
            </w:r>
            <w:ins w:id="429" w:author="RAN2#123b" w:date="2023-10-24T15:42:00Z">
              <w:r w:rsidR="00482E72">
                <w:rPr>
                  <w:rFonts w:ascii="Arial" w:eastAsia="Times New Roman" w:hAnsi="Arial"/>
                  <w:sz w:val="18"/>
                  <w:szCs w:val="22"/>
                  <w:lang w:eastAsia="sv-SE"/>
                </w:rPr>
                <w:t xml:space="preserve"> This field is set to the same value for different repetition numbers associated with a specific </w:t>
              </w:r>
              <w:commentRangeStart w:id="430"/>
              <w:proofErr w:type="spellStart"/>
              <w:r w:rsidR="00482E72" w:rsidRPr="002B77D8">
                <w:rPr>
                  <w:rFonts w:eastAsia="Times New Roman"/>
                  <w:i/>
                  <w:iCs/>
                  <w:lang w:eastAsia="ja-JP"/>
                </w:rPr>
                <w:t>FeatureCombination</w:t>
              </w:r>
            </w:ins>
            <w:commentRangeEnd w:id="430"/>
            <w:proofErr w:type="spellEnd"/>
            <w:ins w:id="431" w:author="RAN2#123b" w:date="2023-10-24T15:43:00Z">
              <w:r w:rsidR="00CF6B80">
                <w:rPr>
                  <w:rStyle w:val="ab"/>
                </w:rPr>
                <w:commentReference w:id="430"/>
              </w:r>
            </w:ins>
            <w:ins w:id="432" w:author="RAN2#123b" w:date="2023-10-24T15:42:00Z">
              <w:r w:rsidR="00482E72">
                <w:rPr>
                  <w:rFonts w:eastAsia="Times New Roman"/>
                  <w:iCs/>
                  <w:lang w:eastAsia="ja-JP"/>
                </w:rPr>
                <w:t>.</w:t>
              </w:r>
            </w:ins>
          </w:p>
        </w:tc>
      </w:tr>
      <w:tr w:rsidR="00200891" w:rsidRPr="00200891" w14:paraId="4B5C3304" w14:textId="77777777" w:rsidTr="0093372F">
        <w:tc>
          <w:tcPr>
            <w:tcW w:w="14173" w:type="dxa"/>
            <w:tcBorders>
              <w:top w:val="single" w:sz="4" w:space="0" w:color="auto"/>
              <w:left w:val="single" w:sz="4" w:space="0" w:color="auto"/>
              <w:bottom w:val="single" w:sz="4" w:space="0" w:color="auto"/>
              <w:right w:val="single" w:sz="4" w:space="0" w:color="auto"/>
            </w:tcBorders>
          </w:tcPr>
          <w:p w14:paraId="6BBE3DC3"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00891">
              <w:rPr>
                <w:rFonts w:ascii="Arial" w:eastAsia="Times New Roman" w:hAnsi="Arial"/>
                <w:b/>
                <w:i/>
                <w:sz w:val="18"/>
                <w:szCs w:val="22"/>
                <w:lang w:eastAsia="ja-JP"/>
              </w:rPr>
              <w:t>prach</w:t>
            </w:r>
            <w:proofErr w:type="spellEnd"/>
            <w:r w:rsidRPr="00200891">
              <w:rPr>
                <w:rFonts w:ascii="Arial" w:eastAsia="Times New Roman" w:hAnsi="Arial"/>
                <w:b/>
                <w:i/>
                <w:sz w:val="18"/>
                <w:szCs w:val="22"/>
                <w:lang w:eastAsia="ja-JP"/>
              </w:rPr>
              <w:t>-</w:t>
            </w:r>
            <w:proofErr w:type="spellStart"/>
            <w:r w:rsidRPr="00200891">
              <w:rPr>
                <w:rFonts w:ascii="Arial" w:eastAsia="Times New Roman" w:hAnsi="Arial"/>
                <w:b/>
                <w:i/>
                <w:sz w:val="18"/>
                <w:szCs w:val="22"/>
                <w:lang w:eastAsia="ja-JP"/>
              </w:rPr>
              <w:t>ConfigurationFrameOffset</w:t>
            </w:r>
            <w:proofErr w:type="spellEnd"/>
            <w:r w:rsidRPr="00200891">
              <w:rPr>
                <w:rFonts w:ascii="Arial" w:eastAsia="Times New Roman" w:hAnsi="Arial"/>
                <w:b/>
                <w:i/>
                <w:sz w:val="18"/>
                <w:szCs w:val="22"/>
                <w:lang w:eastAsia="ja-JP"/>
              </w:rPr>
              <w:t>-IAB</w:t>
            </w:r>
          </w:p>
          <w:p w14:paraId="7C545C0C"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proofErr w:type="spellStart"/>
            <w:r w:rsidRPr="00200891">
              <w:rPr>
                <w:rFonts w:ascii="Arial" w:eastAsia="Times New Roman" w:hAnsi="Arial" w:cs="Arial"/>
                <w:i/>
                <w:sz w:val="18"/>
                <w:szCs w:val="18"/>
                <w:lang w:eastAsia="ja-JP"/>
              </w:rPr>
              <w:t>prach-ConfigurationIndex</w:t>
            </w:r>
            <w:proofErr w:type="spellEnd"/>
            <w:r w:rsidRPr="00200891">
              <w:rPr>
                <w:rFonts w:ascii="Arial" w:eastAsia="Times New Roman" w:hAnsi="Arial" w:cs="Arial"/>
                <w:i/>
                <w:sz w:val="18"/>
                <w:szCs w:val="18"/>
                <w:lang w:eastAsia="ja-JP"/>
              </w:rPr>
              <w:t xml:space="preserve">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200891" w:rsidRPr="00200891" w14:paraId="3412114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2B1E07A2"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prach-ConfigurationIndex</w:t>
            </w:r>
            <w:proofErr w:type="spellEnd"/>
          </w:p>
          <w:p w14:paraId="3A1789E6"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configured under </w:t>
            </w:r>
            <w:proofErr w:type="spellStart"/>
            <w:r w:rsidRPr="00200891">
              <w:rPr>
                <w:rFonts w:ascii="Arial" w:eastAsia="Times New Roman" w:hAnsi="Arial"/>
                <w:i/>
                <w:sz w:val="18"/>
                <w:szCs w:val="22"/>
                <w:lang w:eastAsia="sv-SE"/>
              </w:rPr>
              <w:t>beamFailureRecoveryConfig</w:t>
            </w:r>
            <w:proofErr w:type="spellEnd"/>
            <w:r w:rsidRPr="00200891">
              <w:rPr>
                <w:rFonts w:ascii="Arial" w:eastAsia="Times New Roman" w:hAnsi="Arial"/>
                <w:sz w:val="18"/>
                <w:szCs w:val="22"/>
                <w:lang w:eastAsia="sv-SE"/>
              </w:rPr>
              <w:t xml:space="preserve">, the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(without suffix).</w:t>
            </w:r>
          </w:p>
        </w:tc>
      </w:tr>
      <w:tr w:rsidR="00200891" w:rsidRPr="00200891" w14:paraId="4D0045C9" w14:textId="77777777" w:rsidTr="0093372F">
        <w:tc>
          <w:tcPr>
            <w:tcW w:w="14173" w:type="dxa"/>
            <w:tcBorders>
              <w:top w:val="single" w:sz="4" w:space="0" w:color="auto"/>
              <w:left w:val="single" w:sz="4" w:space="0" w:color="auto"/>
              <w:bottom w:val="single" w:sz="4" w:space="0" w:color="auto"/>
              <w:right w:val="single" w:sz="4" w:space="0" w:color="auto"/>
            </w:tcBorders>
          </w:tcPr>
          <w:p w14:paraId="342E7B29"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ConfigurationPeriodScaling</w:t>
            </w:r>
            <w:proofErr w:type="spellEnd"/>
            <w:r w:rsidRPr="00200891">
              <w:rPr>
                <w:rFonts w:ascii="Arial" w:eastAsia="Times New Roman" w:hAnsi="Arial"/>
                <w:b/>
                <w:i/>
                <w:sz w:val="18"/>
                <w:szCs w:val="22"/>
                <w:lang w:eastAsia="zh-CN"/>
              </w:rPr>
              <w:t>-IAB</w:t>
            </w:r>
          </w:p>
          <w:p w14:paraId="7637929B"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w:t>
            </w:r>
            <w:proofErr w:type="gramStart"/>
            <w:r w:rsidRPr="00200891">
              <w:rPr>
                <w:rFonts w:ascii="Arial" w:eastAsia="Times New Roman" w:hAnsi="Arial" w:cs="Arial"/>
                <w:iCs/>
                <w:sz w:val="18"/>
                <w:szCs w:val="18"/>
                <w:lang w:eastAsia="zh-CN"/>
              </w:rPr>
              <w:t>see</w:t>
            </w:r>
            <w:proofErr w:type="gramEnd"/>
            <w:r w:rsidRPr="00200891">
              <w:rPr>
                <w:rFonts w:ascii="Arial" w:eastAsia="Times New Roman" w:hAnsi="Arial" w:cs="Arial"/>
                <w:iCs/>
                <w:sz w:val="18"/>
                <w:szCs w:val="18"/>
                <w:lang w:eastAsia="zh-CN"/>
              </w:rPr>
              <w:t xml:space="preserv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60BF3D9B" w14:textId="77777777" w:rsidTr="0093372F">
        <w:tc>
          <w:tcPr>
            <w:tcW w:w="14173" w:type="dxa"/>
            <w:tcBorders>
              <w:top w:val="single" w:sz="4" w:space="0" w:color="auto"/>
              <w:left w:val="single" w:sz="4" w:space="0" w:color="auto"/>
              <w:bottom w:val="single" w:sz="4" w:space="0" w:color="auto"/>
              <w:right w:val="single" w:sz="4" w:space="0" w:color="auto"/>
            </w:tcBorders>
          </w:tcPr>
          <w:p w14:paraId="1E820511"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ConfigurationSOffset</w:t>
            </w:r>
            <w:proofErr w:type="spellEnd"/>
            <w:r w:rsidRPr="00200891">
              <w:rPr>
                <w:rFonts w:ascii="Arial" w:eastAsia="Times New Roman" w:hAnsi="Arial"/>
                <w:b/>
                <w:i/>
                <w:sz w:val="18"/>
                <w:szCs w:val="22"/>
                <w:lang w:eastAsia="zh-CN"/>
              </w:rPr>
              <w:t>-IAB</w:t>
            </w:r>
          </w:p>
          <w:p w14:paraId="7D0916DE"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00891">
              <w:rPr>
                <w:rFonts w:ascii="Arial" w:eastAsia="Times New Roman" w:hAnsi="Arial" w:cs="Arial"/>
                <w:sz w:val="18"/>
                <w:szCs w:val="18"/>
                <w:lang w:eastAsia="zh-CN"/>
              </w:rPr>
              <w:t>Subframe</w:t>
            </w:r>
            <w:proofErr w:type="spellEnd"/>
            <w:r w:rsidRPr="00200891">
              <w:rPr>
                <w:rFonts w:ascii="Arial" w:eastAsia="Times New Roman" w:hAnsi="Arial" w:cs="Arial"/>
                <w:sz w:val="18"/>
                <w:szCs w:val="18"/>
                <w:lang w:eastAsia="zh-CN"/>
              </w:rPr>
              <w:t xml:space="preserve">/Slot offset for ROs defined in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7F3A558D"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23AB3FFF"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preambleReceivedTargetPower</w:t>
            </w:r>
            <w:proofErr w:type="spellEnd"/>
          </w:p>
          <w:p w14:paraId="7BC2E78F" w14:textId="23677EFC"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w:t>
            </w:r>
            <w:proofErr w:type="spellStart"/>
            <w:r w:rsidRPr="00200891">
              <w:rPr>
                <w:rFonts w:ascii="Arial" w:eastAsia="Times New Roman" w:hAnsi="Arial"/>
                <w:sz w:val="18"/>
                <w:szCs w:val="22"/>
                <w:lang w:eastAsia="sv-SE"/>
              </w:rPr>
              <w:t>dBm</w:t>
            </w:r>
            <w:proofErr w:type="spellEnd"/>
            <w:r w:rsidRPr="00200891">
              <w:rPr>
                <w:rFonts w:ascii="Arial" w:eastAsia="Times New Roman" w:hAnsi="Arial"/>
                <w:sz w:val="18"/>
                <w:szCs w:val="22"/>
                <w:lang w:eastAsia="sv-SE"/>
              </w:rPr>
              <w:t xml:space="preserve"> may be chosen (e.g. -202, -200, -</w:t>
            </w:r>
            <w:proofErr w:type="gramStart"/>
            <w:r w:rsidRPr="00200891">
              <w:rPr>
                <w:rFonts w:ascii="Arial" w:eastAsia="Times New Roman" w:hAnsi="Arial"/>
                <w:sz w:val="18"/>
                <w:szCs w:val="22"/>
                <w:lang w:eastAsia="sv-SE"/>
              </w:rPr>
              <w:t>198, ...)</w:t>
            </w:r>
            <w:proofErr w:type="gramEnd"/>
            <w:r w:rsidRPr="00200891">
              <w:rPr>
                <w:rFonts w:ascii="Arial" w:eastAsia="Times New Roman" w:hAnsi="Arial"/>
                <w:sz w:val="18"/>
                <w:szCs w:val="22"/>
                <w:lang w:eastAsia="sv-SE"/>
              </w:rPr>
              <w:t xml:space="preserve">. </w:t>
            </w:r>
            <w:ins w:id="433" w:author="RAN2#123b" w:date="2023-10-24T15:43:00Z">
              <w:r w:rsidR="00482E72" w:rsidRPr="00482E72">
                <w:rPr>
                  <w:rFonts w:ascii="Arial" w:eastAsia="Times New Roman" w:hAnsi="Arial"/>
                  <w:sz w:val="18"/>
                  <w:szCs w:val="22"/>
                  <w:lang w:eastAsia="sv-SE"/>
                </w:rPr>
                <w:t xml:space="preserve">This field is set to the same value for different repetition numbers associated with a specific </w:t>
              </w:r>
              <w:commentRangeStart w:id="434"/>
              <w:proofErr w:type="spellStart"/>
              <w:r w:rsidR="00482E72" w:rsidRPr="00482E72">
                <w:rPr>
                  <w:rFonts w:ascii="Arial" w:eastAsia="Times New Roman" w:hAnsi="Arial"/>
                  <w:i/>
                  <w:iCs/>
                  <w:sz w:val="18"/>
                  <w:szCs w:val="22"/>
                  <w:lang w:eastAsia="sv-SE"/>
                </w:rPr>
                <w:t>FeatureCombination</w:t>
              </w:r>
              <w:commentRangeEnd w:id="434"/>
              <w:proofErr w:type="spellEnd"/>
              <w:r w:rsidR="00FD0619">
                <w:rPr>
                  <w:rStyle w:val="ab"/>
                </w:rPr>
                <w:commentReference w:id="434"/>
              </w:r>
              <w:r w:rsidR="00482E72" w:rsidRPr="00482E72">
                <w:rPr>
                  <w:rFonts w:ascii="Arial" w:eastAsia="Times New Roman" w:hAnsi="Arial"/>
                  <w:iCs/>
                  <w:sz w:val="18"/>
                  <w:szCs w:val="22"/>
                  <w:lang w:eastAsia="sv-SE"/>
                </w:rPr>
                <w:t>.</w:t>
              </w:r>
            </w:ins>
          </w:p>
        </w:tc>
      </w:tr>
      <w:tr w:rsidR="00200891" w:rsidRPr="00200891" w14:paraId="0716B178"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7BF1051E"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preambleTransMax</w:t>
            </w:r>
            <w:proofErr w:type="spellEnd"/>
          </w:p>
          <w:p w14:paraId="685E5CB0"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200891" w:rsidRPr="00200891" w14:paraId="24A7D01F"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0CA300CB"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ra-ResponseWindow</w:t>
            </w:r>
            <w:proofErr w:type="spellEnd"/>
          </w:p>
          <w:p w14:paraId="64622810"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in licensed spectrum and a value lower than or equal to 40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with shared spectrum channel access (see TS 38.321 [3], clause 5.1.4). UE ignores the field if included in </w:t>
            </w:r>
            <w:proofErr w:type="spellStart"/>
            <w:r w:rsidRPr="00200891">
              <w:rPr>
                <w:rFonts w:ascii="Arial" w:eastAsia="Times New Roman" w:hAnsi="Arial"/>
                <w:i/>
                <w:sz w:val="18"/>
                <w:szCs w:val="22"/>
                <w:lang w:eastAsia="sv-SE"/>
              </w:rPr>
              <w:t>SCellConfig</w:t>
            </w:r>
            <w:proofErr w:type="spellEnd"/>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proofErr w:type="spellStart"/>
            <w:r w:rsidRPr="00200891">
              <w:rPr>
                <w:rFonts w:ascii="Arial" w:eastAsia="Times New Roman" w:hAnsi="Arial"/>
                <w:i/>
                <w:sz w:val="18"/>
                <w:szCs w:val="22"/>
                <w:lang w:eastAsia="sv-SE"/>
              </w:rPr>
              <w:t>ra-ResponseWindow</w:t>
            </w:r>
            <w:proofErr w:type="spellEnd"/>
            <w:r w:rsidRPr="00200891">
              <w:rPr>
                <w:rFonts w:ascii="Arial" w:eastAsia="Times New Roman" w:hAnsi="Arial"/>
                <w:i/>
                <w:sz w:val="18"/>
                <w:szCs w:val="22"/>
                <w:lang w:eastAsia="sv-SE"/>
              </w:rPr>
              <w:t xml:space="preserve">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200891" w:rsidRPr="00200891" w14:paraId="78C300C5" w14:textId="77777777" w:rsidTr="0093372F">
        <w:tc>
          <w:tcPr>
            <w:tcW w:w="14173" w:type="dxa"/>
            <w:tcBorders>
              <w:top w:val="single" w:sz="4" w:space="0" w:color="auto"/>
              <w:left w:val="single" w:sz="4" w:space="0" w:color="auto"/>
              <w:bottom w:val="single" w:sz="4" w:space="0" w:color="auto"/>
              <w:right w:val="single" w:sz="4" w:space="0" w:color="auto"/>
            </w:tcBorders>
            <w:hideMark/>
          </w:tcPr>
          <w:p w14:paraId="54E7F4BA"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zeroCorrelationZoneConfig</w:t>
            </w:r>
            <w:proofErr w:type="spellEnd"/>
          </w:p>
          <w:p w14:paraId="61A457A3" w14:textId="77777777" w:rsidR="00200891" w:rsidRPr="00200891" w:rsidRDefault="00200891" w:rsidP="0093372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200891" w:rsidRDefault="00200891" w:rsidP="00DE277C">
      <w:pPr>
        <w:jc w:val="center"/>
        <w:rPr>
          <w:noProof/>
          <w:color w:val="0070C0"/>
          <w:lang w:eastAsia="zh-CN"/>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5" w:name="_Toc60777380"/>
      <w:bookmarkStart w:id="436" w:name="_Toc146781471"/>
      <w:bookmarkEnd w:id="396"/>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35"/>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37"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RAN2#123b" w:date="2023-10-18T16:44:00Z"/>
          <w:rFonts w:ascii="Courier New" w:eastAsia="Times New Roman" w:hAnsi="Courier New"/>
          <w:noProof/>
          <w:sz w:val="16"/>
          <w:lang w:eastAsia="en-GB"/>
        </w:rPr>
      </w:pPr>
      <w:ins w:id="439"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RAN2#123b" w:date="2023-10-18T16:45:00Z"/>
          <w:rFonts w:ascii="Courier New" w:eastAsia="Times New Roman" w:hAnsi="Courier New"/>
          <w:noProof/>
          <w:sz w:val="16"/>
          <w:lang w:eastAsia="en-GB"/>
        </w:rPr>
      </w:pPr>
      <w:ins w:id="441" w:author="RAN2#123b" w:date="2023-10-18T16:45:00Z">
        <w:r>
          <w:rPr>
            <w:rFonts w:ascii="Courier New" w:eastAsia="Times New Roman" w:hAnsi="Courier New"/>
            <w:noProof/>
            <w:sz w:val="16"/>
            <w:lang w:eastAsia="en-GB"/>
          </w:rPr>
          <w:t xml:space="preserve">    featurePriorities-v18xy</w:t>
        </w:r>
      </w:ins>
      <w:ins w:id="442" w:author="RAN2#123b" w:date="2023-10-19T17:06:00Z">
        <w:r w:rsidR="000A6F90" w:rsidRPr="007C045F">
          <w:rPr>
            <w:rFonts w:ascii="Courier New" w:eastAsia="Times New Roman" w:hAnsi="Courier New"/>
            <w:noProof/>
            <w:sz w:val="16"/>
            <w:lang w:eastAsia="en-GB"/>
          </w:rPr>
          <w:t xml:space="preserve"> ::=</w:t>
        </w:r>
      </w:ins>
      <w:ins w:id="443" w:author="RAN2#123b" w:date="2023-10-18T17:42:00Z">
        <w:r w:rsidR="00DF2840" w:rsidRPr="00FA0D37">
          <w:t xml:space="preserve"> </w:t>
        </w:r>
      </w:ins>
      <w:ins w:id="444"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RAN2#123b" w:date="2023-10-18T16:45:00Z"/>
          <w:rFonts w:ascii="Courier New" w:eastAsia="Times New Roman" w:hAnsi="Courier New"/>
          <w:noProof/>
          <w:color w:val="808080"/>
          <w:sz w:val="16"/>
          <w:lang w:eastAsia="en-GB"/>
        </w:rPr>
      </w:pPr>
      <w:ins w:id="446"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447" w:author="RAN2#123b" w:date="2023-10-18T16:50:00Z">
        <w:r w:rsidR="0031760A">
          <w:rPr>
            <w:rFonts w:ascii="Courier New" w:eastAsia="Times New Roman" w:hAnsi="Courier New"/>
            <w:noProof/>
            <w:sz w:val="16"/>
            <w:lang w:eastAsia="en-GB"/>
          </w:rPr>
          <w:t>8</w:t>
        </w:r>
      </w:ins>
      <w:ins w:id="448"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RAN2#123b" w:date="2023-10-18T16:45:00Z"/>
          <w:rFonts w:ascii="Courier New" w:eastAsia="Times New Roman" w:hAnsi="Courier New"/>
          <w:noProof/>
          <w:color w:val="808080"/>
          <w:sz w:val="16"/>
          <w:lang w:eastAsia="en-GB"/>
        </w:rPr>
      </w:pPr>
      <w:ins w:id="450" w:author="RAN2#123b" w:date="2023-10-18T16:45:00Z">
        <w:r w:rsidRPr="007C045F">
          <w:rPr>
            <w:rFonts w:ascii="Courier New" w:eastAsia="Times New Roman" w:hAnsi="Courier New"/>
            <w:noProof/>
            <w:sz w:val="16"/>
            <w:lang w:eastAsia="en-GB"/>
          </w:rPr>
          <w:lastRenderedPageBreak/>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RAN2#123b" w:date="2023-10-18T16:43:00Z"/>
          <w:rFonts w:ascii="Courier New" w:eastAsia="Times New Roman" w:hAnsi="Courier New"/>
          <w:noProof/>
          <w:sz w:val="16"/>
          <w:lang w:eastAsia="en-GB"/>
        </w:rPr>
      </w:pPr>
      <w:ins w:id="452"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387349CB" w:rsidR="007C045F" w:rsidRPr="007C045F" w:rsidDel="00EA1F7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53" w:author="RAN2#123b" w:date="2023-10-18T16:55:00Z">
              <w:r w:rsidR="00DB36B5">
                <w:rPr>
                  <w:rFonts w:ascii="Arial" w:eastAsia="Times New Roman" w:hAnsi="Arial"/>
                  <w:sz w:val="18"/>
                  <w:szCs w:val="22"/>
                  <w:lang w:eastAsia="ja-JP"/>
                </w:rPr>
                <w:t>, MSG1-Repetitions</w:t>
              </w:r>
            </w:ins>
            <w:ins w:id="454" w:author="RAN2#123b" w:date="2023-10-18T17:12:00Z">
              <w:r w:rsidR="00035E0B">
                <w:rPr>
                  <w:rFonts w:ascii="Arial" w:eastAsia="Times New Roman" w:hAnsi="Arial"/>
                  <w:sz w:val="18"/>
                  <w:szCs w:val="22"/>
                  <w:lang w:eastAsia="ja-JP"/>
                </w:rPr>
                <w:t xml:space="preserve"> for repetition number 2, 4 and 8,</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7C045F">
              <w:rPr>
                <w:rFonts w:ascii="Arial" w:eastAsia="MS Mincho" w:hAnsi="Arial"/>
                <w:b/>
                <w:i/>
                <w:sz w:val="18"/>
                <w:szCs w:val="22"/>
                <w:lang w:eastAsia="sv-SE"/>
              </w:rPr>
              <w:t>ra-ChannelAccess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w:t>
            </w:r>
            <w:proofErr w:type="spellEnd"/>
            <w:r w:rsidRPr="007C045F">
              <w:rPr>
                <w:rFonts w:ascii="Arial" w:eastAsia="Times New Roman" w:hAnsi="Arial"/>
                <w:b/>
                <w:i/>
                <w:sz w:val="18"/>
                <w:szCs w:val="22"/>
                <w:lang w:eastAsia="sv-SE"/>
              </w:rPr>
              <w:t>-PBCH-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ssb-PositionQCL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7C045F">
              <w:rPr>
                <w:rFonts w:ascii="Arial" w:eastAsia="Times New Roman" w:hAnsi="Arial" w:cs="Arial"/>
                <w:sz w:val="18"/>
                <w:szCs w:val="18"/>
                <w:lang w:eastAsia="ja-JP"/>
              </w:rPr>
              <w:t>kt-th</w:t>
            </w:r>
            <w:proofErr w:type="spellEnd"/>
            <w:r w:rsidRPr="007C045F">
              <w:rPr>
                <w:rFonts w:ascii="Arial" w:eastAsia="Times New Roman" w:hAnsi="Arial" w:cs="Arial"/>
                <w:sz w:val="18"/>
                <w:szCs w:val="18"/>
                <w:lang w:eastAsia="ja-JP"/>
              </w:rPr>
              <w:t xml:space="preserve"> bit is set to 0, the UE assumes that the corresponding SS/PBCH block(s) are not transmitted. The k-th bit is set to 0, where k &gt; </w:t>
            </w:r>
            <w:proofErr w:type="spellStart"/>
            <w:r w:rsidRPr="007C045F">
              <w:rPr>
                <w:rFonts w:ascii="Arial" w:eastAsia="Times New Roman" w:hAnsi="Arial" w:cs="Arial"/>
                <w:i/>
                <w:sz w:val="18"/>
                <w:szCs w:val="18"/>
                <w:lang w:eastAsia="ja-JP"/>
              </w:rPr>
              <w:t>ssb-PositionQCL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w:t>
            </w:r>
            <w:proofErr w:type="spellStart"/>
            <w:r w:rsidRPr="007C045F">
              <w:rPr>
                <w:rFonts w:ascii="Arial" w:eastAsia="Times New Roman" w:hAnsi="Arial"/>
                <w:b/>
                <w:i/>
                <w:sz w:val="18"/>
                <w:szCs w:val="22"/>
                <w:lang w:eastAsia="sv-SE"/>
              </w:rPr>
              <w:t>ConfigurationCommon</w:t>
            </w:r>
            <w:proofErr w:type="spellEnd"/>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455" w:name="_Toc60777385"/>
      <w:bookmarkEnd w:id="436"/>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SI-RequestConfig</w:t>
      </w:r>
      <w:bookmarkEnd w:id="455"/>
    </w:p>
    <w:p w14:paraId="47D1C67F" w14:textId="77777777"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1D63DBA1" w14:textId="77777777" w:rsid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RAN2#123b" w:date="2023-10-19T19:55:00Z"/>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5B89DEAB" w14:textId="77777777" w:rsidR="00E70C95" w:rsidRPr="00BA00C5" w:rsidRDefault="00E70C9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F09E9C" w14:textId="7C0B41AC"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RAN2#123b" w:date="2023-10-19T19:55:00Z"/>
          <w:rFonts w:ascii="Courier New" w:eastAsia="Times New Roman" w:hAnsi="Courier New"/>
          <w:noProof/>
          <w:sz w:val="16"/>
          <w:lang w:eastAsia="en-GB"/>
        </w:rPr>
      </w:pPr>
      <w:commentRangeStart w:id="458"/>
      <w:ins w:id="459" w:author="RAN2#123b" w:date="2023-10-18T17:40:00Z">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w:t>
        </w:r>
      </w:ins>
      <w:ins w:id="460" w:author="RAN2#123b" w:date="2023-10-20T14:10:00Z">
        <w:r w:rsidR="00C872CD">
          <w:rPr>
            <w:rFonts w:ascii="Courier New" w:eastAsia="Times New Roman" w:hAnsi="Courier New"/>
            <w:noProof/>
            <w:sz w:val="16"/>
            <w:lang w:eastAsia="en-GB"/>
          </w:rPr>
          <w:t>v</w:t>
        </w:r>
      </w:ins>
      <w:ins w:id="461" w:author="RAN2#123b" w:date="2023-10-19T19:55:00Z">
        <w:r w:rsidR="00E70C95">
          <w:rPr>
            <w:rFonts w:ascii="Courier New" w:eastAsia="Times New Roman" w:hAnsi="Courier New"/>
            <w:noProof/>
            <w:sz w:val="16"/>
            <w:lang w:eastAsia="en-GB"/>
          </w:rPr>
          <w:t>18</w:t>
        </w:r>
      </w:ins>
      <w:ins w:id="462" w:author="RAN2#123b" w:date="2023-10-20T14:10:00Z">
        <w:r w:rsidR="00C872CD">
          <w:rPr>
            <w:rFonts w:ascii="Courier New" w:eastAsia="Times New Roman" w:hAnsi="Courier New"/>
            <w:noProof/>
            <w:sz w:val="16"/>
            <w:lang w:eastAsia="en-GB"/>
          </w:rPr>
          <w:t>xy</w:t>
        </w:r>
      </w:ins>
      <w:ins w:id="463" w:author="RAN2#123b" w:date="2023-10-18T17:40:00Z">
        <w:r w:rsidRPr="00BA00C5">
          <w:rPr>
            <w:rFonts w:ascii="Courier New" w:eastAsia="Times New Roman" w:hAnsi="Courier New"/>
            <w:noProof/>
            <w:sz w:val="16"/>
            <w:lang w:eastAsia="en-GB"/>
          </w:rPr>
          <w:t xml:space="preserve"> </w:t>
        </w:r>
      </w:ins>
      <w:commentRangeEnd w:id="458"/>
      <w:r w:rsidR="00E42964">
        <w:rPr>
          <w:rStyle w:val="ab"/>
        </w:rPr>
        <w:commentReference w:id="458"/>
      </w:r>
      <w:ins w:id="464" w:author="RAN2#123b" w:date="2023-10-18T17:40:00Z">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057D478B" w14:textId="7E3BED7F"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5" w:author="RAN2#123b" w:date="2023-10-19T20:30:00Z"/>
          <w:rFonts w:ascii="Courier New" w:eastAsia="Times New Roman" w:hAnsi="Courier New"/>
          <w:noProof/>
          <w:sz w:val="16"/>
          <w:lang w:eastAsia="en-GB"/>
        </w:rPr>
      </w:pPr>
      <w:ins w:id="466" w:author="RAN2#123b" w:date="2023-10-19T20:30:00Z">
        <w:r w:rsidRPr="00BA00C5">
          <w:rPr>
            <w:rFonts w:ascii="Courier New" w:eastAsia="Times New Roman" w:hAnsi="Courier New"/>
            <w:noProof/>
            <w:sz w:val="16"/>
            <w:lang w:eastAsia="en-GB"/>
          </w:rPr>
          <w:t xml:space="preserve">    </w:t>
        </w:r>
      </w:ins>
      <w:ins w:id="467" w:author="RAN2#123b" w:date="2023-10-19T20:31:00Z">
        <w:r w:rsidRPr="00BA00C5">
          <w:rPr>
            <w:rFonts w:ascii="Courier New" w:eastAsia="Times New Roman" w:hAnsi="Courier New"/>
            <w:noProof/>
            <w:sz w:val="16"/>
            <w:lang w:eastAsia="en-GB"/>
          </w:rPr>
          <w:t>si-RequestResources</w:t>
        </w:r>
        <w:r w:rsidR="00C872CD">
          <w:rPr>
            <w:rFonts w:ascii="Courier New" w:eastAsia="Times New Roman" w:hAnsi="Courier New"/>
            <w:noProof/>
            <w:sz w:val="16"/>
            <w:lang w:eastAsia="en-GB"/>
          </w:rPr>
          <w:t>-</w:t>
        </w:r>
      </w:ins>
      <w:ins w:id="468" w:author="RAN2#123b" w:date="2023-10-20T14:10:00Z">
        <w:r w:rsidR="00C872CD">
          <w:rPr>
            <w:rFonts w:ascii="Courier New" w:eastAsia="Times New Roman" w:hAnsi="Courier New"/>
            <w:noProof/>
            <w:sz w:val="16"/>
            <w:lang w:eastAsia="en-GB"/>
          </w:rPr>
          <w:t>r</w:t>
        </w:r>
      </w:ins>
      <w:ins w:id="469" w:author="RAN2#123b" w:date="2023-10-19T20:31:00Z">
        <w:r w:rsidR="00C872CD">
          <w:rPr>
            <w:rFonts w:ascii="Courier New" w:eastAsia="Times New Roman" w:hAnsi="Courier New"/>
            <w:noProof/>
            <w:sz w:val="16"/>
            <w:lang w:eastAsia="en-GB"/>
          </w:rPr>
          <w:t>18</w:t>
        </w:r>
      </w:ins>
      <w:ins w:id="470" w:author="RAN2#123b" w:date="2023-10-19T20:30:00Z">
        <w:r w:rsidRPr="00BA00C5">
          <w:rPr>
            <w:rFonts w:ascii="Courier New" w:eastAsia="Times New Roman" w:hAnsi="Courier New"/>
            <w:noProof/>
            <w:sz w:val="16"/>
            <w:lang w:eastAsia="en-GB"/>
          </w:rPr>
          <w:t xml:space="preserve">               </w:t>
        </w:r>
      </w:ins>
      <w:ins w:id="471" w:author="RAN2#123b" w:date="2023-10-19T20:31: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ForMSG1-Repetition-r18</w:t>
        </w:r>
      </w:ins>
    </w:p>
    <w:p w14:paraId="11A8F58D" w14:textId="77777777"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RAN2#123b" w:date="2023-10-19T17:21:00Z"/>
          <w:rFonts w:ascii="Courier New" w:eastAsia="Times New Roman" w:hAnsi="Courier New"/>
          <w:noProof/>
          <w:sz w:val="16"/>
          <w:lang w:eastAsia="en-GB"/>
        </w:rPr>
      </w:pPr>
      <w:ins w:id="473" w:author="RAN2#123b" w:date="2023-10-18T17:40:00Z">
        <w:r w:rsidRPr="00BA00C5">
          <w:rPr>
            <w:rFonts w:ascii="Courier New" w:eastAsia="Times New Roman" w:hAnsi="Courier New"/>
            <w:noProof/>
            <w:sz w:val="16"/>
            <w:lang w:eastAsia="en-GB"/>
          </w:rPr>
          <w:t>}</w:t>
        </w:r>
      </w:ins>
    </w:p>
    <w:p w14:paraId="57CBBD68" w14:textId="77777777" w:rsidR="00766464" w:rsidRDefault="00766464"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RAN2#123b" w:date="2023-10-19T20:22:00Z"/>
          <w:rFonts w:ascii="Courier New" w:eastAsia="Times New Roman" w:hAnsi="Courier New"/>
          <w:noProof/>
          <w:sz w:val="16"/>
          <w:lang w:eastAsia="en-GB"/>
        </w:rPr>
      </w:pPr>
    </w:p>
    <w:p w14:paraId="3F1284E5" w14:textId="0CAEA318"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RAN2#123b" w:date="2023-10-19T20:22:00Z"/>
          <w:rFonts w:ascii="Courier New" w:eastAsia="Times New Roman" w:hAnsi="Courier New"/>
          <w:noProof/>
          <w:sz w:val="16"/>
          <w:lang w:eastAsia="en-GB"/>
        </w:rPr>
      </w:pPr>
      <w:ins w:id="476" w:author="RAN2#123b" w:date="2023-10-19T20:25: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ins>
      <w:ins w:id="477" w:author="RAN2#123b" w:date="2023-10-19T20:22: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002DEFB" w14:textId="5026667A"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RAN2#123b" w:date="2023-10-19T20:28:00Z"/>
          <w:rFonts w:ascii="Courier New" w:eastAsia="Times New Roman" w:hAnsi="Courier New"/>
          <w:noProof/>
          <w:sz w:val="16"/>
          <w:lang w:eastAsia="en-GB"/>
        </w:rPr>
      </w:pPr>
      <w:ins w:id="479" w:author="RAN2#123b" w:date="2023-10-19T20:28: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ins>
      <w:ins w:id="480" w:author="RAN2#123b" w:date="2023-10-19T20:29:00Z">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ins>
      <w:ins w:id="481" w:author="RAN2#123b" w:date="2023-10-19T20:28:00Z">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ins>
      <w:ins w:id="482" w:author="RAN2#123b" w:date="2023-10-20T14:12:00Z">
        <w:r w:rsidR="00C872CD">
          <w:rPr>
            <w:rFonts w:ascii="Courier New" w:eastAsia="Times New Roman" w:hAnsi="Courier New"/>
            <w:noProof/>
            <w:sz w:val="16"/>
            <w:lang w:eastAsia="en-GB"/>
          </w:rPr>
          <w:t>SI</w:t>
        </w:r>
      </w:ins>
      <w:ins w:id="483" w:author="RAN2#123b" w:date="2023-10-19T20:28:00Z">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654BC428" w14:textId="77777777" w:rsidR="00C57EA8" w:rsidRPr="00B4098B"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RAN2#123b" w:date="2023-10-19T20:22:00Z"/>
          <w:rFonts w:ascii="Courier New" w:eastAsia="Times New Roman" w:hAnsi="Courier New"/>
          <w:noProof/>
          <w:sz w:val="16"/>
          <w:lang w:eastAsia="en-GB"/>
        </w:rPr>
      </w:pPr>
      <w:ins w:id="485" w:author="RAN2#123b" w:date="2023-10-19T20:22:00Z">
        <w:r w:rsidRPr="00BA00C5">
          <w:rPr>
            <w:rFonts w:ascii="Courier New" w:eastAsia="Times New Roman" w:hAnsi="Courier New"/>
            <w:noProof/>
            <w:sz w:val="16"/>
            <w:lang w:eastAsia="en-GB"/>
          </w:rPr>
          <w:t>}</w:t>
        </w:r>
      </w:ins>
    </w:p>
    <w:p w14:paraId="4D39D7A4" w14:textId="77777777" w:rsidR="00C57EA8" w:rsidRPr="00BA00C5" w:rsidRDefault="00C57EA8"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RAN2#123b" w:date="2023-10-18T17:40:00Z"/>
          <w:rFonts w:ascii="Courier New" w:eastAsia="Times New Roman" w:hAnsi="Courier New"/>
          <w:noProof/>
          <w:sz w:val="16"/>
          <w:lang w:eastAsia="en-GB"/>
        </w:rPr>
      </w:pPr>
    </w:p>
    <w:p w14:paraId="1BE27265" w14:textId="6EB41A5A" w:rsidR="00766464" w:rsidRPr="00BA00C5"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RAN2#123b" w:date="2023-10-19T17:23:00Z"/>
          <w:rFonts w:ascii="Courier New" w:eastAsia="Times New Roman" w:hAnsi="Courier New"/>
          <w:noProof/>
          <w:sz w:val="16"/>
          <w:lang w:eastAsia="en-GB"/>
        </w:rPr>
      </w:pPr>
      <w:ins w:id="488" w:author="RAN2#123b" w:date="2023-10-19T17:23:00Z">
        <w:r w:rsidRPr="00BA00C5">
          <w:rPr>
            <w:rFonts w:ascii="Courier New" w:eastAsia="Times New Roman" w:hAnsi="Courier New"/>
            <w:noProof/>
            <w:sz w:val="16"/>
            <w:lang w:eastAsia="en-GB"/>
          </w:rPr>
          <w:t>SI-RequestResources</w:t>
        </w:r>
      </w:ins>
      <w:ins w:id="489" w:author="RAN2#123b" w:date="2023-10-19T20:23:00Z">
        <w:r w:rsidR="00C57EA8">
          <w:rPr>
            <w:rFonts w:ascii="Courier New" w:eastAsia="Times New Roman" w:hAnsi="Courier New"/>
            <w:noProof/>
            <w:sz w:val="16"/>
            <w:lang w:eastAsia="en-GB"/>
          </w:rPr>
          <w:t>For</w:t>
        </w:r>
      </w:ins>
      <w:ins w:id="490" w:author="RAN2#123b" w:date="2023-10-19T20:20:00Z">
        <w:r w:rsidR="00C57EA8">
          <w:rPr>
            <w:rFonts w:ascii="Courier New" w:eastAsia="Times New Roman" w:hAnsi="Courier New"/>
            <w:noProof/>
            <w:sz w:val="16"/>
            <w:lang w:eastAsia="en-GB"/>
          </w:rPr>
          <w:t>MSG1-Repetition</w:t>
        </w:r>
      </w:ins>
      <w:ins w:id="491" w:author="RAN2#123b" w:date="2023-10-19T20:23:00Z">
        <w:r w:rsidR="00C57EA8">
          <w:rPr>
            <w:rFonts w:ascii="Courier New" w:eastAsia="Times New Roman" w:hAnsi="Courier New"/>
            <w:noProof/>
            <w:sz w:val="16"/>
            <w:lang w:eastAsia="en-GB"/>
          </w:rPr>
          <w:t>Num</w:t>
        </w:r>
      </w:ins>
      <w:ins w:id="492" w:author="RAN2#123b" w:date="2023-10-19T20:20:00Z">
        <w:r w:rsidR="00C57EA8">
          <w:rPr>
            <w:rFonts w:ascii="Courier New" w:eastAsia="Times New Roman" w:hAnsi="Courier New"/>
            <w:noProof/>
            <w:sz w:val="16"/>
            <w:lang w:eastAsia="en-GB"/>
          </w:rPr>
          <w:t>-r18</w:t>
        </w:r>
      </w:ins>
      <w:ins w:id="493" w:author="RAN2#123b" w:date="2023-10-19T17:23:00Z">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11731133" w14:textId="3DCB2AD0" w:rsidR="00766464" w:rsidRPr="007524D0"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RAN2#123b" w:date="2023-10-19T20:20:00Z"/>
          <w:rFonts w:ascii="Courier New" w:eastAsia="Times New Roman" w:hAnsi="Courier New"/>
          <w:noProof/>
          <w:sz w:val="16"/>
          <w:lang w:eastAsia="en-GB"/>
        </w:rPr>
      </w:pPr>
      <w:ins w:id="495" w:author="RAN2#123b" w:date="2023-10-19T17:23:00Z">
        <w:r w:rsidRPr="00BA00C5">
          <w:rPr>
            <w:rFonts w:ascii="Courier New" w:eastAsia="Times New Roman" w:hAnsi="Courier New"/>
            <w:noProof/>
            <w:sz w:val="16"/>
            <w:lang w:eastAsia="en-GB"/>
          </w:rPr>
          <w:t xml:space="preserve">    </w:t>
        </w:r>
      </w:ins>
      <w:ins w:id="496" w:author="RAN2#123b" w:date="2023-10-19T20:29:00Z">
        <w:r w:rsidR="00C57EA8">
          <w:rPr>
            <w:rFonts w:ascii="Courier New" w:eastAsia="Times New Roman" w:hAnsi="Courier New"/>
            <w:noProof/>
            <w:sz w:val="16"/>
            <w:lang w:eastAsia="en-GB"/>
          </w:rPr>
          <w:t>si</w:t>
        </w:r>
      </w:ins>
      <w:ins w:id="497" w:author="RAN2#123b" w:date="2023-10-19T20:21:00Z">
        <w:r w:rsidR="00C57EA8" w:rsidRPr="00BA00C5">
          <w:rPr>
            <w:rFonts w:ascii="Courier New" w:eastAsia="Times New Roman" w:hAnsi="Courier New"/>
            <w:noProof/>
            <w:sz w:val="16"/>
            <w:lang w:eastAsia="en-GB"/>
          </w:rPr>
          <w:t>-RequestResources</w:t>
        </w:r>
        <w:r w:rsidR="00C57EA8" w:rsidRPr="00A325EB">
          <w:rPr>
            <w:rFonts w:ascii="Courier New" w:eastAsia="Times New Roman" w:hAnsi="Courier New" w:hint="eastAsia"/>
            <w:noProof/>
            <w:sz w:val="16"/>
            <w:lang w:eastAsia="en-GB"/>
          </w:rPr>
          <w:t>-</w:t>
        </w:r>
      </w:ins>
      <w:ins w:id="498" w:author="RAN2#123b" w:date="2023-10-20T14:12:00Z">
        <w:r w:rsidR="00C872CD">
          <w:rPr>
            <w:rFonts w:ascii="Courier New" w:eastAsia="Times New Roman" w:hAnsi="Courier New"/>
            <w:noProof/>
            <w:sz w:val="16"/>
            <w:lang w:eastAsia="en-GB"/>
          </w:rPr>
          <w:t>r18</w:t>
        </w:r>
      </w:ins>
      <w:ins w:id="499" w:author="RAN2#123b" w:date="2023-10-19T17:24:00Z">
        <w:r w:rsidR="00B4098B">
          <w:rPr>
            <w:rFonts w:ascii="Courier New" w:eastAsia="Times New Roman" w:hAnsi="Courier New"/>
            <w:noProof/>
            <w:sz w:val="16"/>
            <w:lang w:eastAsia="en-GB"/>
          </w:rPr>
          <w:t xml:space="preserve"> </w:t>
        </w:r>
      </w:ins>
      <w:ins w:id="500" w:author="RAN2#123b" w:date="2023-10-19T17:23:00Z">
        <w:r w:rsidRPr="00BA00C5">
          <w:rPr>
            <w:rFonts w:ascii="Courier New" w:eastAsia="Times New Roman" w:hAnsi="Courier New"/>
            <w:noProof/>
            <w:sz w:val="16"/>
            <w:lang w:eastAsia="en-GB"/>
          </w:rPr>
          <w:t xml:space="preserve">               </w:t>
        </w:r>
      </w:ins>
      <w:ins w:id="501" w:author="RAN2#123b" w:date="2023-10-19T17:25:00Z">
        <w:r w:rsidR="007524D0">
          <w:rPr>
            <w:rFonts w:ascii="Courier New" w:eastAsia="Times New Roman" w:hAnsi="Courier New"/>
            <w:noProof/>
            <w:sz w:val="16"/>
            <w:lang w:eastAsia="en-GB"/>
          </w:rPr>
          <w:t xml:space="preserve"> </w:t>
        </w:r>
      </w:ins>
      <w:ins w:id="502" w:author="RAN2#123b" w:date="2023-10-19T20:21:00Z">
        <w:r w:rsidR="00C57EA8" w:rsidRPr="00BA00C5">
          <w:rPr>
            <w:rFonts w:ascii="Courier New" w:eastAsia="Times New Roman" w:hAnsi="Courier New"/>
            <w:noProof/>
            <w:sz w:val="16"/>
            <w:lang w:eastAsia="en-GB"/>
          </w:rPr>
          <w:t>SI-RequestResources</w:t>
        </w:r>
        <w:r w:rsidR="00C57EA8" w:rsidRPr="00553C10">
          <w:rPr>
            <w:rFonts w:ascii="Courier New" w:eastAsia="Times New Roman" w:hAnsi="Courier New"/>
            <w:noProof/>
            <w:sz w:val="16"/>
            <w:lang w:eastAsia="en-GB"/>
          </w:rPr>
          <w:t>,</w:t>
        </w:r>
      </w:ins>
    </w:p>
    <w:p w14:paraId="48A03D0F" w14:textId="77777777" w:rsidR="00C57EA8"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RAN2#123b" w:date="2023-10-19T20:20:00Z"/>
          <w:rFonts w:ascii="Courier New" w:eastAsia="Times New Roman" w:hAnsi="Courier New"/>
          <w:noProof/>
          <w:sz w:val="16"/>
          <w:lang w:eastAsia="en-GB"/>
        </w:rPr>
      </w:pPr>
      <w:ins w:id="504" w:author="RAN2#123b" w:date="2023-10-19T20:20: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1AED7F84" w14:textId="72910563" w:rsidR="00BA00C5" w:rsidRPr="00B4098B" w:rsidRDefault="00B4098B"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05" w:author="RAN2#123b" w:date="2023-10-19T17:26:00Z">
        <w:r w:rsidRPr="00BA00C5">
          <w:rPr>
            <w:rFonts w:ascii="Courier New" w:eastAsia="Times New Roman" w:hAnsi="Courier New"/>
            <w:noProof/>
            <w:sz w:val="16"/>
            <w:lang w:eastAsia="en-GB"/>
          </w:rPr>
          <w:t>}</w:t>
        </w:r>
      </w:ins>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5C13192C" w14:textId="77777777" w:rsidR="00BA00C5" w:rsidRDefault="00BA00C5" w:rsidP="00BA00C5">
            <w:pPr>
              <w:keepNext/>
              <w:keepLines/>
              <w:overflowPunct w:val="0"/>
              <w:autoSpaceDE w:val="0"/>
              <w:autoSpaceDN w:val="0"/>
              <w:adjustRightInd w:val="0"/>
              <w:spacing w:after="0"/>
              <w:ind w:left="313" w:hanging="313"/>
              <w:textAlignment w:val="baseline"/>
              <w:rPr>
                <w:ins w:id="506" w:author="RAN2#123b" w:date="2023-10-20T14:11:00Z"/>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p w14:paraId="7F2BD822" w14:textId="1DA19217" w:rsidR="00C872CD" w:rsidRPr="0038490A" w:rsidRDefault="00C872CD" w:rsidP="0038490A">
            <w:pPr>
              <w:keepNext/>
              <w:keepLines/>
              <w:overflowPunct w:val="0"/>
              <w:autoSpaceDE w:val="0"/>
              <w:autoSpaceDN w:val="0"/>
              <w:adjustRightInd w:val="0"/>
              <w:spacing w:after="0"/>
              <w:textAlignment w:val="baseline"/>
              <w:rPr>
                <w:rFonts w:ascii="Arial" w:eastAsia="Times New Roman" w:hAnsi="Arial"/>
                <w:sz w:val="18"/>
                <w:szCs w:val="22"/>
                <w:lang w:eastAsia="ja-JP"/>
              </w:rPr>
            </w:pPr>
            <w:ins w:id="507" w:author="RAN2#123b" w:date="2023-10-20T14:23:00Z">
              <w:r>
                <w:rPr>
                  <w:rFonts w:ascii="Arial" w:eastAsia="Times New Roman" w:hAnsi="Arial"/>
                  <w:sz w:val="18"/>
                  <w:szCs w:val="22"/>
                  <w:lang w:eastAsia="ja-JP"/>
                </w:rPr>
                <w:t xml:space="preserve">If </w:t>
              </w:r>
            </w:ins>
            <w:ins w:id="508" w:author="RAN2#123b" w:date="2023-10-20T14:24:00Z">
              <w:r w:rsidRPr="004B2F10">
                <w:rPr>
                  <w:rFonts w:ascii="Arial" w:eastAsia="Times New Roman" w:hAnsi="Arial"/>
                  <w:i/>
                  <w:sz w:val="18"/>
                  <w:szCs w:val="22"/>
                  <w:lang w:eastAsia="ja-JP"/>
                </w:rPr>
                <w:t>si-RequestResources-r18</w:t>
              </w:r>
              <w:r w:rsidRPr="0038490A">
                <w:rPr>
                  <w:rFonts w:ascii="Arial" w:eastAsia="Times New Roman" w:hAnsi="Arial"/>
                  <w:sz w:val="18"/>
                  <w:szCs w:val="22"/>
                  <w:lang w:eastAsia="ja-JP"/>
                </w:rPr>
                <w:t xml:space="preserve"> is present, UE shall ignore the </w:t>
              </w:r>
              <w:r w:rsidRPr="004B2F10">
                <w:rPr>
                  <w:rFonts w:ascii="Arial" w:eastAsia="Times New Roman" w:hAnsi="Arial"/>
                  <w:i/>
                  <w:sz w:val="18"/>
                  <w:szCs w:val="22"/>
                  <w:lang w:eastAsia="ja-JP"/>
                </w:rPr>
                <w:t>si-RequestResources</w:t>
              </w:r>
            </w:ins>
            <w:ins w:id="509" w:author="RAN2#123b" w:date="2023-10-20T14:25:00Z">
              <w:r w:rsidRPr="0038490A">
                <w:rPr>
                  <w:rFonts w:ascii="Arial" w:eastAsia="Times New Roman" w:hAnsi="Arial"/>
                  <w:sz w:val="18"/>
                  <w:szCs w:val="22"/>
                  <w:lang w:eastAsia="ja-JP"/>
                </w:rPr>
                <w:t xml:space="preserve"> (without suffix).</w:t>
              </w:r>
            </w:ins>
            <w:ins w:id="510" w:author="RAN2#123b" w:date="2023-10-20T14:49:00Z">
              <w:r w:rsidR="0038490A" w:rsidRPr="0038490A">
                <w:rPr>
                  <w:rFonts w:ascii="Arial" w:eastAsia="Times New Roman" w:hAnsi="Arial"/>
                  <w:sz w:val="18"/>
                  <w:szCs w:val="22"/>
                  <w:lang w:eastAsia="ja-JP"/>
                </w:rPr>
                <w:t xml:space="preserve"> The field </w:t>
              </w:r>
              <w:r w:rsidR="0038490A" w:rsidRPr="0038490A">
                <w:rPr>
                  <w:rFonts w:ascii="Arial" w:eastAsia="Times New Roman" w:hAnsi="Arial"/>
                  <w:i/>
                  <w:sz w:val="18"/>
                  <w:szCs w:val="22"/>
                  <w:lang w:eastAsia="ja-JP"/>
                </w:rPr>
                <w:t>si-RequestResources-r18</w:t>
              </w:r>
              <w:r w:rsidR="0038490A" w:rsidRPr="0038490A">
                <w:rPr>
                  <w:rFonts w:ascii="Arial" w:eastAsia="Times New Roman" w:hAnsi="Arial"/>
                  <w:sz w:val="18"/>
                  <w:szCs w:val="22"/>
                  <w:lang w:eastAsia="ja-JP"/>
                </w:rPr>
                <w:t xml:space="preserve"> is only applicable for SI request with MSG1-Repetition.</w:t>
              </w:r>
            </w:ins>
          </w:p>
        </w:tc>
      </w:tr>
      <w:tr w:rsidR="00C872CD" w:rsidRPr="00BA00C5" w14:paraId="131828BD" w14:textId="77777777" w:rsidTr="005A52DB">
        <w:trPr>
          <w:ins w:id="511" w:author="RAN2#123b" w:date="2023-10-20T14:25:00Z"/>
        </w:trPr>
        <w:tc>
          <w:tcPr>
            <w:tcW w:w="0" w:type="auto"/>
            <w:tcBorders>
              <w:top w:val="single" w:sz="4" w:space="0" w:color="auto"/>
              <w:left w:val="single" w:sz="4" w:space="0" w:color="auto"/>
              <w:bottom w:val="single" w:sz="4" w:space="0" w:color="auto"/>
              <w:right w:val="single" w:sz="4" w:space="0" w:color="auto"/>
            </w:tcBorders>
          </w:tcPr>
          <w:p w14:paraId="6193C070" w14:textId="77777777" w:rsidR="00C872CD" w:rsidRPr="00C872CD" w:rsidRDefault="00C872CD" w:rsidP="00BA00C5">
            <w:pPr>
              <w:keepNext/>
              <w:keepLines/>
              <w:overflowPunct w:val="0"/>
              <w:autoSpaceDE w:val="0"/>
              <w:autoSpaceDN w:val="0"/>
              <w:adjustRightInd w:val="0"/>
              <w:spacing w:after="0"/>
              <w:textAlignment w:val="baseline"/>
              <w:rPr>
                <w:ins w:id="512" w:author="RAN2#123b" w:date="2023-10-20T14:26:00Z"/>
                <w:rFonts w:ascii="Arial" w:eastAsia="Times New Roman" w:hAnsi="Arial"/>
                <w:b/>
                <w:i/>
                <w:sz w:val="18"/>
                <w:szCs w:val="22"/>
                <w:lang w:eastAsia="ja-JP"/>
              </w:rPr>
            </w:pPr>
            <w:ins w:id="513" w:author="RAN2#123b" w:date="2023-10-20T14:26:00Z">
              <w:r w:rsidRPr="00C872CD">
                <w:rPr>
                  <w:rFonts w:ascii="Arial" w:eastAsia="Times New Roman" w:hAnsi="Arial"/>
                  <w:b/>
                  <w:i/>
                  <w:sz w:val="18"/>
                  <w:szCs w:val="22"/>
                  <w:lang w:eastAsia="ja-JP"/>
                </w:rPr>
                <w:t>si-RequestResourcesList-MSG1-Repetition</w:t>
              </w:r>
            </w:ins>
          </w:p>
          <w:p w14:paraId="3BBE6AE8" w14:textId="62913D5D" w:rsidR="00C872CD" w:rsidRPr="00C872CD" w:rsidRDefault="00C872CD" w:rsidP="00BA00C5">
            <w:pPr>
              <w:keepNext/>
              <w:keepLines/>
              <w:overflowPunct w:val="0"/>
              <w:autoSpaceDE w:val="0"/>
              <w:autoSpaceDN w:val="0"/>
              <w:adjustRightInd w:val="0"/>
              <w:spacing w:after="0"/>
              <w:textAlignment w:val="baseline"/>
              <w:rPr>
                <w:ins w:id="514" w:author="RAN2#123b" w:date="2023-10-20T14:25:00Z"/>
                <w:rFonts w:ascii="Arial" w:hAnsi="Arial"/>
                <w:b/>
                <w:i/>
                <w:sz w:val="18"/>
                <w:szCs w:val="22"/>
                <w:lang w:eastAsia="zh-CN"/>
              </w:rPr>
            </w:pPr>
            <w:ins w:id="515" w:author="RAN2#123b" w:date="2023-10-20T14:26: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ins>
            <w:ins w:id="516" w:author="RAN2#123b" w:date="2023-10-20T14:27:00Z">
              <w:r>
                <w:rPr>
                  <w:rFonts w:ascii="Arial" w:eastAsia="Times New Roman" w:hAnsi="Arial"/>
                  <w:sz w:val="18"/>
                  <w:szCs w:val="22"/>
                  <w:lang w:eastAsia="ja-JP"/>
                </w:rPr>
                <w:t xml:space="preserve"> for the concerned SI message</w:t>
              </w:r>
            </w:ins>
            <w:ins w:id="517" w:author="RAN2#123b" w:date="2023-10-20T14:26:00Z">
              <w:r w:rsidRPr="00C872CD">
                <w:rPr>
                  <w:rFonts w:ascii="Arial" w:eastAsia="Times New Roman" w:hAnsi="Arial"/>
                  <w:sz w:val="18"/>
                  <w:szCs w:val="22"/>
                  <w:lang w:eastAsia="ja-JP"/>
                </w:rPr>
                <w:t>.</w:t>
              </w:r>
            </w:ins>
          </w:p>
        </w:tc>
      </w:tr>
      <w:tr w:rsidR="00C22B01" w:rsidRPr="00BA00C5" w14:paraId="1AF1123B" w14:textId="77777777" w:rsidTr="005A52DB">
        <w:trPr>
          <w:ins w:id="518" w:author="RAN2#123b" w:date="2023-10-19T17:32:00Z"/>
        </w:trPr>
        <w:tc>
          <w:tcPr>
            <w:tcW w:w="0" w:type="auto"/>
            <w:tcBorders>
              <w:top w:val="single" w:sz="4" w:space="0" w:color="auto"/>
              <w:left w:val="single" w:sz="4" w:space="0" w:color="auto"/>
              <w:bottom w:val="single" w:sz="4" w:space="0" w:color="auto"/>
              <w:right w:val="single" w:sz="4" w:space="0" w:color="auto"/>
            </w:tcBorders>
          </w:tcPr>
          <w:p w14:paraId="55689348" w14:textId="7BB4A29D" w:rsidR="00775F9A" w:rsidRPr="00BA00C5" w:rsidRDefault="00775F9A" w:rsidP="00775F9A">
            <w:pPr>
              <w:keepNext/>
              <w:keepLines/>
              <w:overflowPunct w:val="0"/>
              <w:autoSpaceDE w:val="0"/>
              <w:autoSpaceDN w:val="0"/>
              <w:adjustRightInd w:val="0"/>
              <w:spacing w:after="0"/>
              <w:textAlignment w:val="baseline"/>
              <w:rPr>
                <w:ins w:id="519" w:author="RAN2#123b" w:date="2023-10-19T17:33:00Z"/>
                <w:rFonts w:ascii="Arial" w:eastAsia="Times New Roman" w:hAnsi="Arial"/>
                <w:sz w:val="18"/>
                <w:szCs w:val="22"/>
                <w:lang w:eastAsia="ja-JP"/>
              </w:rPr>
            </w:pPr>
            <w:ins w:id="520" w:author="RAN2#123b" w:date="2023-10-19T17:33:00Z">
              <w:r w:rsidRPr="00BA00C5">
                <w:rPr>
                  <w:rFonts w:ascii="Arial" w:eastAsia="Times New Roman" w:hAnsi="Arial"/>
                  <w:b/>
                  <w:i/>
                  <w:sz w:val="18"/>
                  <w:szCs w:val="22"/>
                  <w:lang w:eastAsia="ja-JP"/>
                </w:rPr>
                <w:t>si-RequestResources</w:t>
              </w:r>
            </w:ins>
            <w:ins w:id="521" w:author="RAN2#123b" w:date="2023-10-19T17:34:00Z">
              <w:r w:rsidR="00823741">
                <w:rPr>
                  <w:rFonts w:ascii="Arial" w:eastAsia="Times New Roman" w:hAnsi="Arial"/>
                  <w:b/>
                  <w:i/>
                  <w:sz w:val="18"/>
                  <w:szCs w:val="22"/>
                  <w:lang w:eastAsia="ja-JP"/>
                </w:rPr>
                <w:t>ForM</w:t>
              </w:r>
            </w:ins>
            <w:ins w:id="522" w:author="RAN2#123b" w:date="2023-10-19T17:35:00Z">
              <w:r w:rsidR="00823741">
                <w:rPr>
                  <w:rFonts w:ascii="Arial" w:eastAsia="Times New Roman" w:hAnsi="Arial"/>
                  <w:b/>
                  <w:i/>
                  <w:sz w:val="18"/>
                  <w:szCs w:val="22"/>
                  <w:lang w:eastAsia="ja-JP"/>
                </w:rPr>
                <w:t>SG1-Repetition</w:t>
              </w:r>
            </w:ins>
            <w:ins w:id="523" w:author="RAN2#123b" w:date="2023-10-20T14:25:00Z">
              <w:r w:rsidR="00C872CD">
                <w:rPr>
                  <w:rFonts w:ascii="Arial" w:eastAsia="Times New Roman" w:hAnsi="Arial"/>
                  <w:b/>
                  <w:i/>
                  <w:sz w:val="18"/>
                  <w:szCs w:val="22"/>
                  <w:lang w:eastAsia="ja-JP"/>
                </w:rPr>
                <w:t>Num</w:t>
              </w:r>
            </w:ins>
          </w:p>
          <w:p w14:paraId="4FA8D49B" w14:textId="21E94397" w:rsidR="00C22B01" w:rsidRPr="00823741" w:rsidRDefault="00823741" w:rsidP="00006889">
            <w:pPr>
              <w:keepNext/>
              <w:keepLines/>
              <w:overflowPunct w:val="0"/>
              <w:autoSpaceDE w:val="0"/>
              <w:autoSpaceDN w:val="0"/>
              <w:adjustRightInd w:val="0"/>
              <w:spacing w:after="0"/>
              <w:textAlignment w:val="baseline"/>
              <w:rPr>
                <w:ins w:id="524" w:author="RAN2#123b" w:date="2023-10-19T17:32:00Z"/>
                <w:rFonts w:ascii="Arial" w:eastAsia="Times New Roman" w:hAnsi="Arial"/>
                <w:b/>
                <w:i/>
                <w:sz w:val="18"/>
                <w:szCs w:val="22"/>
                <w:lang w:eastAsia="ja-JP"/>
              </w:rPr>
            </w:pPr>
            <w:ins w:id="525" w:author="RAN2#123b" w:date="2023-10-19T17:34:00Z">
              <w:r>
                <w:rPr>
                  <w:rFonts w:ascii="Arial" w:eastAsia="Times New Roman" w:hAnsi="Arial"/>
                  <w:sz w:val="18"/>
                  <w:szCs w:val="22"/>
                  <w:lang w:eastAsia="ja-JP"/>
                </w:rPr>
                <w:t>Configuration of</w:t>
              </w:r>
              <w:r w:rsidRPr="00823741">
                <w:rPr>
                  <w:rFonts w:ascii="Arial" w:eastAsia="Times New Roman" w:hAnsi="Arial"/>
                  <w:i/>
                  <w:sz w:val="18"/>
                  <w:szCs w:val="22"/>
                  <w:lang w:eastAsia="ja-JP"/>
                </w:rPr>
                <w:t xml:space="preserve"> </w:t>
              </w:r>
            </w:ins>
            <w:ins w:id="526" w:author="RAN2#123b" w:date="2023-10-19T17:45:00Z">
              <w:r w:rsidR="00582FCB">
                <w:rPr>
                  <w:rFonts w:ascii="Arial" w:eastAsia="Times New Roman" w:hAnsi="Arial"/>
                  <w:i/>
                  <w:sz w:val="18"/>
                  <w:szCs w:val="22"/>
                  <w:lang w:eastAsia="ja-JP"/>
                </w:rPr>
                <w:t>SI-</w:t>
              </w:r>
            </w:ins>
            <w:ins w:id="527" w:author="RAN2#123b" w:date="2023-10-19T17:35:00Z">
              <w:r w:rsidRPr="00823741">
                <w:rPr>
                  <w:rFonts w:ascii="Arial" w:eastAsia="Times New Roman" w:hAnsi="Arial"/>
                  <w:i/>
                  <w:sz w:val="18"/>
                  <w:szCs w:val="22"/>
                  <w:lang w:eastAsia="ja-JP"/>
                </w:rPr>
                <w:t>RequestResources</w:t>
              </w:r>
              <w:r>
                <w:rPr>
                  <w:rFonts w:ascii="Arial" w:eastAsia="Times New Roman" w:hAnsi="Arial"/>
                  <w:sz w:val="18"/>
                  <w:szCs w:val="22"/>
                  <w:lang w:eastAsia="ja-JP"/>
                </w:rPr>
                <w:t xml:space="preserve"> associated with different repetition number</w:t>
              </w:r>
            </w:ins>
            <w:ins w:id="528" w:author="RAN2#123b" w:date="2023-10-19T17:45:00Z">
              <w:r w:rsidR="006F2453">
                <w:rPr>
                  <w:rFonts w:ascii="Arial" w:eastAsia="Times New Roman" w:hAnsi="Arial"/>
                  <w:sz w:val="18"/>
                  <w:szCs w:val="22"/>
                  <w:lang w:eastAsia="ja-JP"/>
                </w:rPr>
                <w:t xml:space="preserve"> for MSG1-</w:t>
              </w:r>
            </w:ins>
            <w:ins w:id="529" w:author="RAN2#123b" w:date="2023-10-19T17:46:00Z">
              <w:r w:rsidR="007F7E38">
                <w:rPr>
                  <w:rFonts w:ascii="Arial" w:eastAsia="Times New Roman" w:hAnsi="Arial"/>
                  <w:sz w:val="18"/>
                  <w:szCs w:val="22"/>
                  <w:lang w:eastAsia="ja-JP"/>
                </w:rPr>
                <w:t>r</w:t>
              </w:r>
            </w:ins>
            <w:ins w:id="530" w:author="RAN2#123b" w:date="2023-10-19T17:45:00Z">
              <w:r w:rsidR="006F2453">
                <w:rPr>
                  <w:rFonts w:ascii="Arial" w:eastAsia="Times New Roman" w:hAnsi="Arial"/>
                  <w:sz w:val="18"/>
                  <w:szCs w:val="22"/>
                  <w:lang w:eastAsia="ja-JP"/>
                </w:rPr>
                <w:t>epetition</w:t>
              </w:r>
            </w:ins>
            <w:ins w:id="531" w:author="RAN2#123b" w:date="2023-10-19T17:35:00Z">
              <w:r>
                <w:rPr>
                  <w:rFonts w:ascii="Arial" w:eastAsia="Times New Roman" w:hAnsi="Arial"/>
                  <w:sz w:val="18"/>
                  <w:szCs w:val="22"/>
                  <w:lang w:eastAsia="ja-JP"/>
                </w:rPr>
                <w:t>.</w:t>
              </w:r>
            </w:ins>
            <w:ins w:id="532" w:author="RAN2#123b" w:date="2023-10-19T17:36:00Z">
              <w:r w:rsidR="00067783">
                <w:rPr>
                  <w:rFonts w:ascii="Arial" w:eastAsia="Times New Roman" w:hAnsi="Arial"/>
                  <w:sz w:val="18"/>
                  <w:szCs w:val="22"/>
                  <w:lang w:eastAsia="ja-JP"/>
                </w:rPr>
                <w:t xml:space="preserve"> </w:t>
              </w:r>
            </w:ins>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r w:rsidR="00637780" w:rsidRPr="00BA00C5" w14:paraId="43BE562B" w14:textId="77777777" w:rsidTr="005A52DB">
        <w:trPr>
          <w:ins w:id="533" w:author="RAN2#123b" w:date="2023-10-19T17:30:00Z"/>
        </w:trPr>
        <w:tc>
          <w:tcPr>
            <w:tcW w:w="14281" w:type="dxa"/>
            <w:tcBorders>
              <w:top w:val="single" w:sz="4" w:space="0" w:color="auto"/>
              <w:left w:val="single" w:sz="4" w:space="0" w:color="auto"/>
              <w:bottom w:val="single" w:sz="4" w:space="0" w:color="auto"/>
              <w:right w:val="single" w:sz="4" w:space="0" w:color="auto"/>
            </w:tcBorders>
          </w:tcPr>
          <w:p w14:paraId="44EF767A" w14:textId="77777777" w:rsidR="00637780" w:rsidRPr="00A65DCB" w:rsidRDefault="00637780" w:rsidP="00637780">
            <w:pPr>
              <w:keepNext/>
              <w:keepLines/>
              <w:overflowPunct w:val="0"/>
              <w:autoSpaceDE w:val="0"/>
              <w:autoSpaceDN w:val="0"/>
              <w:adjustRightInd w:val="0"/>
              <w:spacing w:after="0"/>
              <w:textAlignment w:val="baseline"/>
              <w:rPr>
                <w:ins w:id="534" w:author="RAN2#123b" w:date="2023-10-19T17:30:00Z"/>
                <w:rFonts w:ascii="Arial" w:eastAsia="Times New Roman" w:hAnsi="Arial"/>
                <w:b/>
                <w:i/>
                <w:sz w:val="18"/>
                <w:szCs w:val="22"/>
                <w:lang w:eastAsia="sv-SE"/>
              </w:rPr>
            </w:pPr>
            <w:ins w:id="535" w:author="RAN2#123b" w:date="2023-10-19T17:30:00Z">
              <w:r w:rsidRPr="00A65DCB">
                <w:rPr>
                  <w:rFonts w:ascii="Arial" w:eastAsia="Times New Roman" w:hAnsi="Arial"/>
                  <w:b/>
                  <w:i/>
                  <w:sz w:val="18"/>
                  <w:szCs w:val="22"/>
                  <w:lang w:eastAsia="sv-SE"/>
                </w:rPr>
                <w:t>msg1-RepetitionNum</w:t>
              </w:r>
            </w:ins>
          </w:p>
          <w:p w14:paraId="3E2F9D9D" w14:textId="31A100AF" w:rsidR="00637780" w:rsidRPr="00BA00C5" w:rsidRDefault="00637780" w:rsidP="00637780">
            <w:pPr>
              <w:keepNext/>
              <w:keepLines/>
              <w:overflowPunct w:val="0"/>
              <w:autoSpaceDE w:val="0"/>
              <w:autoSpaceDN w:val="0"/>
              <w:adjustRightInd w:val="0"/>
              <w:spacing w:after="0"/>
              <w:textAlignment w:val="baseline"/>
              <w:rPr>
                <w:ins w:id="536" w:author="RAN2#123b" w:date="2023-10-19T17:30:00Z"/>
                <w:rFonts w:ascii="Arial" w:eastAsia="Times New Roman" w:hAnsi="Arial"/>
                <w:b/>
                <w:i/>
                <w:sz w:val="18"/>
                <w:szCs w:val="22"/>
                <w:lang w:eastAsia="sv-SE"/>
              </w:rPr>
            </w:pPr>
            <w:ins w:id="537" w:author="RAN2#123b" w:date="2023-10-19T17:30: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45E982B3" w14:textId="77777777" w:rsidR="00BA00C5" w:rsidRPr="00BA00C5" w:rsidRDefault="00BA00C5" w:rsidP="00BA00C5">
      <w:pPr>
        <w:overflowPunct w:val="0"/>
        <w:autoSpaceDE w:val="0"/>
        <w:autoSpaceDN w:val="0"/>
        <w:adjustRightInd w:val="0"/>
        <w:textAlignment w:val="baseline"/>
        <w:rPr>
          <w:rFonts w:eastAsia="Times New Roman"/>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38" w:name="_Toc60777386"/>
      <w:bookmarkStart w:id="539"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w:t>
      </w:r>
      <w:proofErr w:type="spellStart"/>
      <w:r w:rsidRPr="00997184">
        <w:rPr>
          <w:rFonts w:ascii="Arial" w:eastAsia="宋体" w:hAnsi="Arial"/>
          <w:i/>
          <w:sz w:val="24"/>
          <w:lang w:eastAsia="ja-JP"/>
        </w:rPr>
        <w:t>SchedulingInfo</w:t>
      </w:r>
      <w:bookmarkEnd w:id="538"/>
      <w:bookmarkEnd w:id="539"/>
      <w:proofErr w:type="spellEnd"/>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SI-</w:t>
      </w:r>
      <w:proofErr w:type="spellStart"/>
      <w:r w:rsidRPr="00997184">
        <w:rPr>
          <w:rFonts w:eastAsia="Times New Roman"/>
          <w:i/>
          <w:lang w:eastAsia="ja-JP"/>
        </w:rPr>
        <w:t>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lastRenderedPageBreak/>
        <w:t>SI-</w:t>
      </w:r>
      <w:proofErr w:type="spellStart"/>
      <w:r w:rsidRPr="00997184">
        <w:rPr>
          <w:rFonts w:ascii="Arial" w:eastAsia="Times New Roman" w:hAnsi="Arial"/>
          <w:b/>
          <w:bCs/>
          <w:i/>
          <w:iCs/>
          <w:lang w:eastAsia="ja-JP"/>
        </w:rPr>
        <w:t>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si-RequestConfigRedCap-r17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p>
    <w:p w14:paraId="54BAA29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6FC0666" w14:textId="77777777" w:rsid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RAN2#123b" w:date="2023-10-19T17:12:00Z"/>
          <w:rFonts w:ascii="Courier New" w:eastAsia="Times New Roman" w:hAnsi="Courier New"/>
          <w:noProof/>
          <w:sz w:val="16"/>
          <w:lang w:eastAsia="en-GB"/>
        </w:rPr>
      </w:pPr>
    </w:p>
    <w:p w14:paraId="1D8A876C" w14:textId="11E12048"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RAN2#123b" w:date="2023-10-19T17:13:00Z"/>
          <w:rFonts w:ascii="Courier New" w:eastAsia="Times New Roman" w:hAnsi="Courier New"/>
          <w:noProof/>
          <w:sz w:val="16"/>
          <w:lang w:eastAsia="en-GB"/>
        </w:rPr>
      </w:pPr>
      <w:ins w:id="542" w:author="RAN2#123b" w:date="2023-10-19T17:13:00Z">
        <w:r w:rsidRPr="00997184">
          <w:rPr>
            <w:rFonts w:ascii="Courier New" w:eastAsia="Times New Roman" w:hAnsi="Courier New"/>
            <w:noProof/>
            <w:sz w:val="16"/>
            <w:lang w:eastAsia="en-GB"/>
          </w:rPr>
          <w:t>SI-SchedulingInfo-v1</w:t>
        </w:r>
        <w:r>
          <w:rPr>
            <w:rFonts w:ascii="Courier New" w:eastAsia="Times New Roman" w:hAnsi="Courier New"/>
            <w:noProof/>
            <w:sz w:val="16"/>
            <w:lang w:eastAsia="en-GB"/>
          </w:rPr>
          <w:t>8xy</w:t>
        </w:r>
        <w:r w:rsidRPr="00997184">
          <w:rPr>
            <w:rFonts w:ascii="Courier New" w:eastAsia="Times New Roman" w:hAnsi="Courier New"/>
            <w:noProof/>
            <w:sz w:val="16"/>
            <w:lang w:eastAsia="en-GB"/>
          </w:rPr>
          <w:t xml:space="preserve">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6679FCEB" w14:textId="0C586A1C"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RAN2#123b" w:date="2023-10-19T17:13:00Z"/>
          <w:rFonts w:ascii="Courier New" w:eastAsia="Times New Roman" w:hAnsi="Courier New"/>
          <w:noProof/>
          <w:color w:val="808080"/>
          <w:sz w:val="16"/>
          <w:lang w:eastAsia="en-GB"/>
        </w:rPr>
      </w:pPr>
      <w:ins w:id="544" w:author="RAN2#123b" w:date="2023-10-19T17:13:00Z">
        <w:r w:rsidRPr="00997184">
          <w:rPr>
            <w:rFonts w:ascii="Courier New" w:eastAsia="Times New Roman" w:hAnsi="Courier New"/>
            <w:noProof/>
            <w:sz w:val="16"/>
            <w:lang w:eastAsia="en-GB"/>
          </w:rPr>
          <w:t xml:space="preserve">    si-RequestConfig</w:t>
        </w:r>
      </w:ins>
      <w:ins w:id="545" w:author="RAN2#123b" w:date="2023-10-19T17:47:00Z">
        <w:r w:rsidR="000F6510">
          <w:rPr>
            <w:rFonts w:ascii="Courier New" w:eastAsia="Times New Roman" w:hAnsi="Courier New"/>
            <w:noProof/>
            <w:sz w:val="16"/>
            <w:lang w:eastAsia="en-GB"/>
          </w:rPr>
          <w:t>-</w:t>
        </w:r>
      </w:ins>
      <w:ins w:id="546" w:author="RAN2#123b" w:date="2023-10-19T17:13:00Z">
        <w:r>
          <w:rPr>
            <w:rFonts w:ascii="Courier New" w:eastAsia="Times New Roman" w:hAnsi="Courier New"/>
            <w:noProof/>
            <w:sz w:val="16"/>
            <w:lang w:eastAsia="en-GB"/>
          </w:rPr>
          <w:t>MSG1-Repetition-r18</w:t>
        </w:r>
        <w:r w:rsidRPr="00997184">
          <w:rPr>
            <w:rFonts w:ascii="Courier New" w:eastAsia="Times New Roman" w:hAnsi="Courier New"/>
            <w:noProof/>
            <w:sz w:val="16"/>
            <w:lang w:eastAsia="en-GB"/>
          </w:rPr>
          <w:t xml:space="preserve">          </w:t>
        </w:r>
        <w:r w:rsidRPr="00C872CD">
          <w:rPr>
            <w:rFonts w:ascii="Courier New" w:eastAsia="Times New Roman" w:hAnsi="Courier New"/>
            <w:noProof/>
            <w:sz w:val="16"/>
            <w:lang w:eastAsia="en-GB"/>
          </w:rPr>
          <w:t>SI-RequestConfig</w:t>
        </w:r>
      </w:ins>
      <w:ins w:id="547" w:author="RAN2#123b" w:date="2023-10-19T19:54:00Z">
        <w:r w:rsidR="00E70C95">
          <w:rPr>
            <w:rFonts w:ascii="Courier New" w:eastAsia="Times New Roman" w:hAnsi="Courier New"/>
            <w:noProof/>
            <w:sz w:val="16"/>
            <w:lang w:eastAsia="en-GB"/>
          </w:rPr>
          <w:t>-r18</w:t>
        </w:r>
      </w:ins>
      <w:ins w:id="548"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49" w:author="RAN2#123b" w:date="2023-10-19T17:16:00Z">
        <w:r w:rsidR="004D542B">
          <w:rPr>
            <w:rFonts w:ascii="Courier New" w:eastAsia="Times New Roman" w:hAnsi="Courier New"/>
            <w:noProof/>
            <w:color w:val="993366"/>
            <w:sz w:val="16"/>
            <w:lang w:eastAsia="en-GB"/>
          </w:rPr>
          <w:t>,</w:t>
        </w:r>
      </w:ins>
      <w:ins w:id="550"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r w:rsidRPr="00997184">
          <w:rPr>
            <w:rFonts w:ascii="Courier New" w:eastAsia="Times New Roman" w:hAnsi="Courier New"/>
            <w:noProof/>
            <w:color w:val="808080"/>
            <w:sz w:val="16"/>
            <w:lang w:eastAsia="en-GB"/>
          </w:rPr>
          <w:t>MSG-1</w:t>
        </w:r>
      </w:ins>
    </w:p>
    <w:p w14:paraId="23D6B436" w14:textId="3850E426" w:rsidR="00600EB0" w:rsidRPr="00997184"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RAN2#123b" w:date="2023-10-19T17:13:00Z"/>
          <w:rFonts w:ascii="Courier New" w:eastAsia="Times New Roman" w:hAnsi="Courier New"/>
          <w:noProof/>
          <w:color w:val="808080"/>
          <w:sz w:val="16"/>
          <w:lang w:eastAsia="en-GB"/>
        </w:rPr>
      </w:pPr>
      <w:ins w:id="552" w:author="RAN2#123b" w:date="2023-10-19T17:13: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RedC</w:t>
        </w:r>
      </w:ins>
      <w:ins w:id="553" w:author="RAN2#123b" w:date="2023-10-19T17:14:00Z">
        <w:r>
          <w:rPr>
            <w:rFonts w:ascii="Courier New" w:eastAsia="Times New Roman" w:hAnsi="Courier New"/>
            <w:noProof/>
            <w:sz w:val="16"/>
            <w:lang w:eastAsia="en-GB"/>
          </w:rPr>
          <w:t>ap</w:t>
        </w:r>
      </w:ins>
      <w:ins w:id="554" w:author="RAN2#123b" w:date="2023-10-19T17:47:00Z">
        <w:r w:rsidR="000F6510">
          <w:rPr>
            <w:rFonts w:ascii="Courier New" w:eastAsia="Times New Roman" w:hAnsi="Courier New"/>
            <w:noProof/>
            <w:sz w:val="16"/>
            <w:lang w:eastAsia="en-GB"/>
          </w:rPr>
          <w:t>-</w:t>
        </w:r>
      </w:ins>
      <w:ins w:id="555" w:author="RAN2#123b" w:date="2023-10-19T17:13:00Z">
        <w:r>
          <w:rPr>
            <w:rFonts w:ascii="Courier New" w:eastAsia="Times New Roman" w:hAnsi="Courier New"/>
            <w:noProof/>
            <w:sz w:val="16"/>
            <w:lang w:eastAsia="en-GB"/>
          </w:rPr>
          <w:t xml:space="preserve">MSG1-Repetition-r18    </w:t>
        </w:r>
        <w:r w:rsidRPr="00997184">
          <w:rPr>
            <w:rFonts w:ascii="Courier New" w:eastAsia="Times New Roman" w:hAnsi="Courier New"/>
            <w:noProof/>
            <w:sz w:val="16"/>
            <w:lang w:eastAsia="en-GB"/>
          </w:rPr>
          <w:t>SI-RequestConfig</w:t>
        </w:r>
      </w:ins>
      <w:ins w:id="556" w:author="RAN2#123b" w:date="2023-10-19T19:54:00Z">
        <w:r w:rsidR="00E70C95">
          <w:rPr>
            <w:rFonts w:ascii="Courier New" w:eastAsia="Times New Roman" w:hAnsi="Courier New"/>
            <w:noProof/>
            <w:sz w:val="16"/>
            <w:lang w:eastAsia="en-GB"/>
          </w:rPr>
          <w:t>-r18</w:t>
        </w:r>
      </w:ins>
      <w:ins w:id="557"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58" w:author="RAN2#123b" w:date="2023-10-19T17:16:00Z">
        <w:r w:rsidR="004D542B">
          <w:rPr>
            <w:rFonts w:ascii="Courier New" w:eastAsia="Times New Roman" w:hAnsi="Courier New"/>
            <w:noProof/>
            <w:color w:val="993366"/>
            <w:sz w:val="16"/>
            <w:lang w:eastAsia="en-GB"/>
          </w:rPr>
          <w:t>,</w:t>
        </w:r>
      </w:ins>
      <w:ins w:id="559"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ins>
      <w:ins w:id="560" w:author="RAN2#123b" w:date="2023-10-20T14:21:00Z">
        <w:r w:rsidR="00C872CD">
          <w:rPr>
            <w:rFonts w:ascii="Courier New" w:eastAsia="Times New Roman" w:hAnsi="Courier New"/>
            <w:noProof/>
            <w:color w:val="808080"/>
            <w:sz w:val="16"/>
            <w:lang w:eastAsia="en-GB"/>
          </w:rPr>
          <w:t>SUL</w:t>
        </w:r>
      </w:ins>
      <w:ins w:id="561" w:author="RAN2#123b" w:date="2023-10-19T17:13:00Z">
        <w:r w:rsidRPr="00997184">
          <w:rPr>
            <w:rFonts w:ascii="Courier New" w:eastAsia="Times New Roman" w:hAnsi="Courier New"/>
            <w:noProof/>
            <w:color w:val="808080"/>
            <w:sz w:val="16"/>
            <w:lang w:eastAsia="en-GB"/>
          </w:rPr>
          <w:t>-MSG-1</w:t>
        </w:r>
      </w:ins>
    </w:p>
    <w:p w14:paraId="1A76174B" w14:textId="4504930B" w:rsidR="00600EB0" w:rsidRPr="00600EB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RAN2#123b" w:date="2023-10-19T17:13:00Z"/>
          <w:rFonts w:ascii="Courier New" w:eastAsia="Times New Roman" w:hAnsi="Courier New"/>
          <w:noProof/>
          <w:color w:val="808080"/>
          <w:sz w:val="16"/>
          <w:lang w:eastAsia="en-GB"/>
        </w:rPr>
      </w:pPr>
      <w:ins w:id="563" w:author="RAN2#123b" w:date="2023-10-19T17:14: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SUL</w:t>
        </w:r>
      </w:ins>
      <w:ins w:id="564" w:author="RAN2#123b" w:date="2023-10-19T17:47:00Z">
        <w:r w:rsidR="000F6510">
          <w:rPr>
            <w:rFonts w:ascii="Courier New" w:eastAsia="Times New Roman" w:hAnsi="Courier New"/>
            <w:noProof/>
            <w:sz w:val="16"/>
            <w:lang w:eastAsia="en-GB"/>
          </w:rPr>
          <w:t>-</w:t>
        </w:r>
      </w:ins>
      <w:ins w:id="565" w:author="RAN2#123b" w:date="2023-10-19T17:14:00Z">
        <w:r>
          <w:rPr>
            <w:rFonts w:ascii="Courier New" w:eastAsia="Times New Roman" w:hAnsi="Courier New"/>
            <w:noProof/>
            <w:sz w:val="16"/>
            <w:lang w:eastAsia="en-GB"/>
          </w:rPr>
          <w:t xml:space="preserve">MSG1-Repetition-r18    </w:t>
        </w:r>
      </w:ins>
      <w:ins w:id="566" w:author="RAN2#123b" w:date="2023-10-19T17:16:00Z">
        <w:r w:rsidR="004D542B">
          <w:rPr>
            <w:rFonts w:ascii="Courier New" w:eastAsia="Times New Roman" w:hAnsi="Courier New"/>
            <w:noProof/>
            <w:sz w:val="16"/>
            <w:lang w:eastAsia="en-GB"/>
          </w:rPr>
          <w:t xml:space="preserve">   </w:t>
        </w:r>
      </w:ins>
      <w:ins w:id="567" w:author="RAN2#123b" w:date="2023-10-19T17:14:00Z">
        <w:r w:rsidRPr="00997184">
          <w:rPr>
            <w:rFonts w:ascii="Courier New" w:eastAsia="Times New Roman" w:hAnsi="Courier New"/>
            <w:noProof/>
            <w:sz w:val="16"/>
            <w:lang w:eastAsia="en-GB"/>
          </w:rPr>
          <w:t>SI-RequestConfig</w:t>
        </w:r>
      </w:ins>
      <w:ins w:id="568" w:author="RAN2#123b" w:date="2023-10-19T19:54:00Z">
        <w:r w:rsidR="00E70C95">
          <w:rPr>
            <w:rFonts w:ascii="Courier New" w:eastAsia="Times New Roman" w:hAnsi="Courier New"/>
            <w:noProof/>
            <w:sz w:val="16"/>
            <w:lang w:eastAsia="en-GB"/>
          </w:rPr>
          <w:t>-r18</w:t>
        </w:r>
      </w:ins>
      <w:ins w:id="569"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ins>
      <w:ins w:id="570" w:author="RAN2#123b" w:date="2023-10-19T17:16:00Z">
        <w:r w:rsidR="004D542B">
          <w:rPr>
            <w:rFonts w:ascii="Courier New" w:eastAsia="Times New Roman" w:hAnsi="Courier New"/>
            <w:noProof/>
            <w:sz w:val="16"/>
            <w:lang w:eastAsia="en-GB"/>
          </w:rPr>
          <w:t xml:space="preserve"> </w:t>
        </w:r>
      </w:ins>
      <w:ins w:id="571"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ins>
    </w:p>
    <w:p w14:paraId="70E8B689" w14:textId="77777777"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RAN2#123b" w:date="2023-10-19T17:13:00Z"/>
          <w:rFonts w:ascii="Courier New" w:eastAsia="Times New Roman" w:hAnsi="Courier New"/>
          <w:noProof/>
          <w:sz w:val="16"/>
          <w:lang w:eastAsia="en-GB"/>
        </w:rPr>
      </w:pPr>
      <w:ins w:id="573" w:author="RAN2#123b" w:date="2023-10-19T17:13:00Z">
        <w:r w:rsidRPr="00997184">
          <w:rPr>
            <w:rFonts w:ascii="Courier New" w:eastAsia="Times New Roman" w:hAnsi="Courier New"/>
            <w:noProof/>
            <w:sz w:val="16"/>
            <w:lang w:eastAsia="en-GB"/>
          </w:rPr>
          <w:t>}</w:t>
        </w:r>
      </w:ins>
    </w:p>
    <w:p w14:paraId="1297E80E" w14:textId="77777777" w:rsidR="00505331"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RAN2#123b" w:date="2023-10-19T20:31:00Z"/>
          <w:rFonts w:ascii="Courier New" w:eastAsia="Times New Roman" w:hAnsi="Courier New"/>
          <w:noProof/>
          <w:sz w:val="16"/>
          <w:lang w:eastAsia="en-GB"/>
        </w:rPr>
      </w:pPr>
    </w:p>
    <w:p w14:paraId="79A8B0D8" w14:textId="2E78A8C4"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RAN2#123b" w:date="2023-10-19T20:32:00Z"/>
          <w:rFonts w:ascii="Courier New" w:eastAsia="Times New Roman" w:hAnsi="Courier New"/>
          <w:noProof/>
          <w:sz w:val="16"/>
          <w:lang w:eastAsia="en-GB"/>
        </w:rPr>
      </w:pPr>
      <w:commentRangeStart w:id="576"/>
      <w:commentRangeStart w:id="577"/>
      <w:ins w:id="578" w:author="RAN2#123b" w:date="2023-10-19T20:32:00Z">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w:t>
        </w:r>
      </w:ins>
      <w:commentRangeEnd w:id="576"/>
      <w:r w:rsidR="00E42964">
        <w:rPr>
          <w:rStyle w:val="ab"/>
        </w:rPr>
        <w:commentReference w:id="576"/>
      </w:r>
      <w:commentRangeEnd w:id="577"/>
      <w:r w:rsidR="006F7BFA">
        <w:rPr>
          <w:rStyle w:val="ab"/>
        </w:rPr>
        <w:commentReference w:id="577"/>
      </w:r>
      <w:ins w:id="580" w:author="RAN2#123b" w:date="2023-10-19T20:32: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76900BDD" w14:textId="77777777"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RAN2#123b" w:date="2023-10-19T20:33:00Z"/>
          <w:rFonts w:ascii="Courier New" w:eastAsia="Times New Roman" w:hAnsi="Courier New"/>
          <w:noProof/>
          <w:sz w:val="16"/>
          <w:lang w:eastAsia="en-GB"/>
        </w:rPr>
      </w:pPr>
      <w:ins w:id="582"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F2408F6" w14:textId="489FD14C"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3" w:author="RAN2#123b" w:date="2023-10-19T20:33:00Z"/>
          <w:rFonts w:ascii="Courier New" w:eastAsia="Times New Roman" w:hAnsi="Courier New"/>
          <w:noProof/>
          <w:sz w:val="16"/>
          <w:lang w:eastAsia="en-GB"/>
        </w:rPr>
      </w:pPr>
      <w:ins w:id="584"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00C872CD">
          <w:rPr>
            <w:rFonts w:ascii="Courier New" w:eastAsia="Times New Roman" w:hAnsi="Courier New"/>
            <w:noProof/>
            <w:sz w:val="16"/>
            <w:lang w:eastAsia="en-GB"/>
          </w:rPr>
          <w:t>-RequestConfig-</w:t>
        </w:r>
      </w:ins>
      <w:ins w:id="585" w:author="RAN2#123b" w:date="2023-10-20T14:23:00Z">
        <w:r w:rsidR="00C872CD">
          <w:rPr>
            <w:rFonts w:ascii="Courier New" w:eastAsia="Times New Roman" w:hAnsi="Courier New"/>
            <w:noProof/>
            <w:sz w:val="16"/>
            <w:lang w:eastAsia="en-GB"/>
          </w:rPr>
          <w:t>v18xy</w:t>
        </w:r>
      </w:ins>
      <w:ins w:id="586"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87" w:author="RAN2#123b" w:date="2023-10-20T14:23:00Z">
        <w:r w:rsidR="00C872CD">
          <w:rPr>
            <w:rFonts w:ascii="Courier New" w:eastAsia="Times New Roman" w:hAnsi="Courier New"/>
            <w:noProof/>
            <w:sz w:val="16"/>
            <w:lang w:eastAsia="en-GB"/>
          </w:rPr>
          <w:t xml:space="preserve"> </w:t>
        </w:r>
      </w:ins>
      <w:ins w:id="588" w:author="RAN2#123b" w:date="2023-10-19T20:33:00Z">
        <w:r>
          <w:rPr>
            <w:rFonts w:ascii="Courier New" w:eastAsia="Times New Roman" w:hAnsi="Courier New"/>
            <w:noProof/>
            <w:sz w:val="16"/>
            <w:lang w:eastAsia="en-GB"/>
          </w:rPr>
          <w:t xml:space="preserve"> </w:t>
        </w:r>
      </w:ins>
      <w:ins w:id="589" w:author="RAN2#123b" w:date="2023-10-20T14:22:00Z">
        <w:r w:rsidR="00C872CD" w:rsidRPr="00BA00C5">
          <w:rPr>
            <w:rFonts w:ascii="Courier New" w:eastAsia="Times New Roman" w:hAnsi="Courier New"/>
            <w:noProof/>
            <w:sz w:val="16"/>
            <w:lang w:eastAsia="en-GB"/>
          </w:rPr>
          <w:t>SI-RequestConfig</w:t>
        </w:r>
        <w:r w:rsidR="00C872CD">
          <w:rPr>
            <w:rFonts w:ascii="Courier New" w:eastAsia="Times New Roman" w:hAnsi="Courier New"/>
            <w:noProof/>
            <w:sz w:val="16"/>
            <w:lang w:eastAsia="en-GB"/>
          </w:rPr>
          <w:t>-v18xy</w:t>
        </w:r>
      </w:ins>
    </w:p>
    <w:p w14:paraId="6D90E946" w14:textId="77777777"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RAN2#123b" w:date="2023-10-19T20:32:00Z"/>
          <w:rFonts w:ascii="Courier New" w:eastAsia="Times New Roman" w:hAnsi="Courier New"/>
          <w:noProof/>
          <w:sz w:val="16"/>
          <w:lang w:eastAsia="en-GB"/>
        </w:rPr>
      </w:pPr>
      <w:ins w:id="591" w:author="RAN2#123b" w:date="2023-10-19T20:32:00Z">
        <w:r w:rsidRPr="00997184">
          <w:rPr>
            <w:rFonts w:ascii="Courier New" w:eastAsia="Times New Roman" w:hAnsi="Courier New"/>
            <w:noProof/>
            <w:sz w:val="16"/>
            <w:lang w:eastAsia="en-GB"/>
          </w:rPr>
          <w:t>}</w:t>
        </w:r>
      </w:ins>
    </w:p>
    <w:p w14:paraId="29473DB8" w14:textId="77777777" w:rsidR="00C57EA8"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RAN2#123b" w:date="2023-10-19T20:31:00Z"/>
          <w:rFonts w:ascii="Courier New" w:eastAsia="Times New Roman" w:hAnsi="Courier New"/>
          <w:noProof/>
          <w:sz w:val="16"/>
          <w:lang w:eastAsia="en-GB"/>
        </w:rPr>
      </w:pPr>
    </w:p>
    <w:p w14:paraId="2D17807B" w14:textId="77777777" w:rsidR="00C57EA8" w:rsidRPr="00997184"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SchedulingInfo2-r17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31DA36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1B788F3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si-WindowPosition-r17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(1..256),</w:t>
      </w:r>
    </w:p>
    <w:p w14:paraId="7B19ED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2CB5F89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proofErr w:type="spellStart"/>
            <w:r w:rsidRPr="00997184">
              <w:rPr>
                <w:rFonts w:ascii="Arial" w:eastAsia="Times New Roman" w:hAnsi="Arial"/>
                <w:i/>
                <w:iCs/>
                <w:sz w:val="18"/>
                <w:szCs w:val="22"/>
                <w:lang w:eastAsia="sv-SE"/>
              </w:rPr>
              <w:t>si-RequestConfig</w:t>
            </w:r>
            <w:proofErr w:type="spellEnd"/>
            <w:r w:rsidRPr="00997184">
              <w:rPr>
                <w:rFonts w:ascii="Arial" w:eastAsia="Times New Roman" w:hAnsi="Arial"/>
                <w:sz w:val="18"/>
                <w:szCs w:val="22"/>
                <w:lang w:eastAsia="sv-SE"/>
              </w:rPr>
              <w:t xml:space="preserve">, </w:t>
            </w:r>
            <w:proofErr w:type="spellStart"/>
            <w:r w:rsidRPr="00997184">
              <w:rPr>
                <w:rFonts w:ascii="Arial" w:eastAsia="Times New Roman" w:hAnsi="Arial"/>
                <w:i/>
                <w:iCs/>
                <w:sz w:val="18"/>
                <w:szCs w:val="22"/>
                <w:lang w:eastAsia="sv-SE"/>
              </w:rPr>
              <w:t>si-RequestConfigRedCap</w:t>
            </w:r>
            <w:proofErr w:type="spellEnd"/>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SI-</w:t>
            </w: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7F3767A" w14:textId="77777777" w:rsidTr="005A52DB">
        <w:trPr>
          <w:ins w:id="593"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594" w:author="RAN2#123b" w:date="2023-10-19T17:47:00Z"/>
                <w:rFonts w:ascii="Arial" w:eastAsia="Times New Roman" w:hAnsi="Arial"/>
                <w:b/>
                <w:i/>
                <w:sz w:val="18"/>
                <w:lang w:eastAsia="sv-SE"/>
              </w:rPr>
            </w:pPr>
            <w:ins w:id="595"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596" w:author="RAN2#123b" w:date="2023-10-19T17:47:00Z"/>
                <w:rFonts w:ascii="Arial" w:eastAsia="Times New Roman" w:hAnsi="Arial"/>
                <w:b/>
                <w:bCs/>
                <w:i/>
                <w:iCs/>
                <w:sz w:val="18"/>
                <w:szCs w:val="22"/>
                <w:lang w:eastAsia="sv-SE"/>
              </w:rPr>
            </w:pPr>
            <w:ins w:id="597"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98"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017FBFD1" w14:textId="77777777" w:rsidTr="005A52DB">
        <w:trPr>
          <w:ins w:id="599"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600" w:author="RAN2#123b" w:date="2023-10-19T17:48:00Z"/>
                <w:rFonts w:ascii="Arial" w:eastAsia="Times New Roman" w:hAnsi="Arial"/>
                <w:b/>
                <w:i/>
                <w:sz w:val="18"/>
                <w:lang w:eastAsia="sv-SE"/>
              </w:rPr>
            </w:pPr>
            <w:ins w:id="601"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602" w:author="RAN2#123b" w:date="2023-10-19T17:48:00Z"/>
                <w:rFonts w:ascii="Arial" w:eastAsia="Times New Roman" w:hAnsi="Arial"/>
                <w:b/>
                <w:bCs/>
                <w:i/>
                <w:iCs/>
                <w:sz w:val="18"/>
                <w:szCs w:val="22"/>
                <w:lang w:eastAsia="sv-SE"/>
              </w:rPr>
            </w:pPr>
            <w:ins w:id="603"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04"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B7EC225" w14:textId="77777777" w:rsidTr="005A52DB">
        <w:trPr>
          <w:ins w:id="605"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606" w:author="RAN2#123b" w:date="2023-10-19T17:48:00Z"/>
                <w:rFonts w:ascii="Arial" w:eastAsia="Times New Roman" w:hAnsi="Arial"/>
                <w:b/>
                <w:i/>
                <w:sz w:val="18"/>
                <w:lang w:eastAsia="sv-SE"/>
              </w:rPr>
            </w:pPr>
            <w:ins w:id="607"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608" w:author="RAN2#123b" w:date="2023-10-19T17:48:00Z"/>
                <w:rFonts w:ascii="Arial" w:eastAsia="Times New Roman" w:hAnsi="Arial"/>
                <w:b/>
                <w:bCs/>
                <w:i/>
                <w:iCs/>
                <w:sz w:val="18"/>
                <w:szCs w:val="22"/>
                <w:lang w:eastAsia="sv-SE"/>
              </w:rPr>
            </w:pPr>
            <w:ins w:id="609"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10" w:author="RAN2#123b" w:date="2023-10-19T17:59:00Z">
              <w:r w:rsidR="003F6075">
                <w:rPr>
                  <w:rFonts w:ascii="Arial" w:eastAsia="Times New Roman" w:hAnsi="Arial"/>
                  <w:sz w:val="18"/>
                  <w:lang w:eastAsia="sv-SE"/>
                </w:rPr>
                <w:t xml:space="preserve"> This field is only applicable when Msg</w:t>
              </w:r>
            </w:ins>
            <w:ins w:id="611"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997184">
              <w:rPr>
                <w:rFonts w:ascii="Arial" w:eastAsia="Times New Roman" w:hAnsi="Arial"/>
                <w:b/>
                <w:bCs/>
                <w:i/>
                <w:iCs/>
                <w:sz w:val="18"/>
                <w:szCs w:val="22"/>
                <w:lang w:eastAsia="sv-SE"/>
              </w:rPr>
              <w:t>si-WindowLength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612" w:name="_Toc60777558"/>
      <w:bookmarkStart w:id="613"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612"/>
      <w:bookmarkEnd w:id="613"/>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14" w:name="_Toc60777559"/>
      <w:bookmarkStart w:id="615"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614"/>
      <w:bookmarkEnd w:id="615"/>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RAN2#123b" w:date="2023-10-18T17:44:00Z"/>
          <w:rFonts w:ascii="Courier New" w:eastAsia="Times New Roman" w:hAnsi="Courier New"/>
          <w:noProof/>
          <w:color w:val="808080"/>
          <w:sz w:val="16"/>
          <w:lang w:eastAsia="en-GB"/>
        </w:rPr>
      </w:pPr>
      <w:ins w:id="617"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18" w:name="_Toc60777560"/>
      <w:bookmarkStart w:id="619"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18"/>
      <w:bookmarkEnd w:id="619"/>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85"/>
    <w:p w14:paraId="07978BB3" w14:textId="2F27EB4A" w:rsidR="005D1662" w:rsidRDefault="002A2DB5" w:rsidP="002A2DB5">
      <w:pPr>
        <w:pStyle w:val="3"/>
        <w:rPr>
          <w:rStyle w:val="af3"/>
        </w:rPr>
      </w:pPr>
      <w:r w:rsidRPr="002A2DB5">
        <w:rPr>
          <w:rStyle w:val="af3"/>
          <w:rFonts w:hint="eastAsia"/>
        </w:rPr>
        <w:t>L</w:t>
      </w:r>
      <w:r w:rsidRPr="002A2DB5">
        <w:rPr>
          <w:rStyle w:val="af3"/>
        </w:rPr>
        <w:t>ist of 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1"/>
              <w:numPr>
                <w:ilvl w:val="0"/>
                <w:numId w:val="6"/>
              </w:numPr>
              <w:ind w:firstLineChars="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af1"/>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w:t>
            </w:r>
            <w:r w:rsidRPr="00DD46F5">
              <w:rPr>
                <w:rFonts w:ascii="Arial" w:eastAsia="等线"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w:t>
            </w:r>
            <w:r w:rsidRPr="00DD46F5">
              <w:rPr>
                <w:rFonts w:ascii="Arial" w:eastAsia="等线"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 w:author="RAN2#123b" w:date="2023-10-18T15:56:00Z" w:initials="HW">
    <w:p w14:paraId="492594F5" w14:textId="3CE7A0BC" w:rsidR="008E5D4F" w:rsidRPr="009A523A" w:rsidRDefault="008E5D4F"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45" w:author="RAN2#123b" w:date="2023-10-18T15:48:00Z" w:initials="HW">
    <w:p w14:paraId="6A0A9107" w14:textId="2742A0BF" w:rsidR="008E5D4F" w:rsidRPr="00D32B06" w:rsidRDefault="008E5D4F"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148" w:author="Samsung (Anil)" w:date="2023-10-23T09:55:00Z" w:initials="Anil">
    <w:p w14:paraId="4E9D9922" w14:textId="18243705" w:rsidR="008E5D4F" w:rsidRDefault="008E5D4F">
      <w:pPr>
        <w:pStyle w:val="ac"/>
      </w:pPr>
      <w:r>
        <w:rPr>
          <w:rStyle w:val="ab"/>
        </w:rPr>
        <w:annotationRef/>
      </w:r>
      <w:r>
        <w:t>This IE should only have information related to Msg1 repetition.</w:t>
      </w:r>
    </w:p>
    <w:p w14:paraId="405F6F57" w14:textId="68A28C4D" w:rsidR="008E5D4F" w:rsidRDefault="008E5D4F">
      <w:pPr>
        <w:pStyle w:val="ac"/>
      </w:pPr>
    </w:p>
    <w:p w14:paraId="3EED52EB" w14:textId="6BFB17AC" w:rsidR="008E5D4F" w:rsidRDefault="008E5D4F">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sidR="0098467F">
        <w:rPr>
          <w:rFonts w:ascii="Courier New" w:eastAsia="Times New Roman" w:hAnsi="Courier New"/>
          <w:noProof/>
          <w:sz w:val="16"/>
          <w:lang w:eastAsia="en-GB"/>
        </w:rPr>
        <w:t xml:space="preserve"> </w:t>
      </w:r>
      <w:r w:rsidR="0098467F" w:rsidRPr="0098467F">
        <w:rPr>
          <w:rFonts w:ascii="Courier New" w:eastAsia="Times New Roman" w:hAnsi="Courier New"/>
          <w:noProof/>
          <w:sz w:val="16"/>
          <w:lang w:eastAsia="en-GB"/>
        </w:rPr>
        <w:sym w:font="Wingdings" w:char="F0E0"/>
      </w:r>
      <w:r w:rsidR="0098467F">
        <w:rPr>
          <w:rFonts w:ascii="Courier New" w:eastAsia="Times New Roman" w:hAnsi="Courier New"/>
          <w:noProof/>
          <w:sz w:val="16"/>
          <w:lang w:eastAsia="en-GB"/>
        </w:rPr>
        <w:t xml:space="preserve"> </w:t>
      </w:r>
      <w:r w:rsidR="0098467F" w:rsidRPr="0098467F">
        <w:rPr>
          <w:rFonts w:eastAsia="Times New Roman"/>
          <w:noProof/>
          <w:sz w:val="16"/>
          <w:lang w:eastAsia="en-GB"/>
        </w:rPr>
        <w:t xml:space="preserve">includes </w:t>
      </w:r>
    </w:p>
    <w:p w14:paraId="13B9DDCA" w14:textId="796BA63E" w:rsidR="0098467F" w:rsidRDefault="0098467F">
      <w:pPr>
        <w:pStyle w:val="ac"/>
      </w:pPr>
    </w:p>
    <w:p w14:paraId="6B330318" w14:textId="3F409B24"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C8C7C3C" w14:textId="4F84D3F5"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66D27" w14:textId="72FCEDC4" w:rsidR="008E5D4F" w:rsidRP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eastAsia="Times New Roman"/>
          <w:noProof/>
          <w:sz w:val="16"/>
          <w:lang w:eastAsia="en-GB"/>
        </w:rPr>
      </w:pPr>
      <w:r w:rsidRPr="0098467F">
        <w:rPr>
          <w:rFonts w:eastAsia="Times New Roman"/>
          <w:noProof/>
          <w:sz w:val="16"/>
          <w:lang w:eastAsia="en-GB"/>
        </w:rPr>
        <w:t>which is not relevant for Msg1 repetitions.</w:t>
      </w:r>
    </w:p>
    <w:p w14:paraId="11B49211" w14:textId="57D2FB10" w:rsidR="008E5D4F" w:rsidRDefault="008E5D4F">
      <w:pPr>
        <w:pStyle w:val="ac"/>
      </w:pPr>
    </w:p>
  </w:comment>
  <w:comment w:id="211" w:author="RAN2#123b" w:date="2023-10-18T16:25:00Z" w:initials="HW">
    <w:p w14:paraId="15ECF069" w14:textId="2686E614" w:rsidR="008E5D4F" w:rsidRDefault="008E5D4F" w:rsidP="00CF438F">
      <w:pPr>
        <w:pStyle w:val="af1"/>
        <w:numPr>
          <w:ilvl w:val="0"/>
          <w:numId w:val="6"/>
        </w:numPr>
        <w:ind w:firstLineChars="0"/>
      </w:pPr>
      <w:r>
        <w:rPr>
          <w:rStyle w:val="ab"/>
        </w:rPr>
        <w:annotationRef/>
      </w:r>
      <w:r>
        <w:rPr>
          <w:rStyle w:val="ab"/>
        </w:rPr>
        <w:annotationRef/>
      </w: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220" w:author="RAN2#123b" w:date="2023-10-18T16:05:00Z" w:initials="HW">
    <w:p w14:paraId="7A46F62D" w14:textId="77777777" w:rsidR="008E5D4F" w:rsidRPr="00B201A7" w:rsidRDefault="008E5D4F" w:rsidP="00E5136B">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Fallback is only supported for sharedRO case </w:t>
      </w:r>
    </w:p>
  </w:comment>
  <w:comment w:id="227" w:author="RAN2#123b" w:date="2023-10-19T16:21:00Z" w:initials="HW">
    <w:p w14:paraId="772E630D" w14:textId="4772655A" w:rsidR="008E5D4F" w:rsidRDefault="008E5D4F"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256" w:author="RAN2#123b" w:date="2023-10-18T15:54:00Z" w:initials="HW">
    <w:p w14:paraId="1EAA804B" w14:textId="7A4CD171" w:rsidR="008E5D4F" w:rsidRPr="00E427F8" w:rsidRDefault="008E5D4F" w:rsidP="00E427F8">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268" w:author="RAN2#123b" w:date="2023-10-19T16:27:00Z" w:initials="HW">
    <w:p w14:paraId="06BCA6EB" w14:textId="0F9C7111" w:rsidR="008E5D4F" w:rsidRPr="0097447F" w:rsidRDefault="008E5D4F" w:rsidP="0097447F">
      <w:pPr>
        <w:pStyle w:val="Doc-text2"/>
        <w:numPr>
          <w:ilvl w:val="1"/>
          <w:numId w:val="7"/>
        </w:numPr>
        <w:rPr>
          <w:b/>
          <w:bCs/>
          <w:highlight w:val="yellow"/>
          <w:lang w:eastAsia="ja-JP"/>
        </w:rPr>
      </w:pPr>
      <w:r>
        <w:rPr>
          <w:rStyle w:val="a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287" w:author="RAN2#123b" w:date="2023-10-18T16:06:00Z" w:initials="HW">
    <w:p w14:paraId="3637FBF4" w14:textId="105F697A" w:rsidR="008E5D4F" w:rsidRPr="004323A5" w:rsidRDefault="008E5D4F"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314" w:author="RAN2#123b" w:date="2023-10-18T16:06:00Z" w:initials="HW">
    <w:p w14:paraId="34E55872" w14:textId="77777777" w:rsidR="008E5D4F" w:rsidRPr="008168FE" w:rsidRDefault="008E5D4F"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8E5D4F" w:rsidRDefault="008E5D4F"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8E5D4F" w:rsidRPr="008168FE" w:rsidRDefault="008E5D4F"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8E5D4F" w:rsidRPr="008168FE" w:rsidRDefault="008E5D4F"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8E5D4F" w:rsidRPr="00A3631D"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355" w:author="RAN2#123b" w:date="2023-10-18T16:37:00Z" w:initials="HW">
    <w:p w14:paraId="1FE9A4C8" w14:textId="3B186336" w:rsidR="008E5D4F" w:rsidRDefault="008E5D4F">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377" w:author="RAN2#123b" w:date="2023-10-18T16:37:00Z" w:initials="HW">
    <w:p w14:paraId="09040B1D" w14:textId="34D9D112" w:rsidR="008E5D4F" w:rsidRDefault="008E5D4F">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01" w:author="RAN2#123b" w:date="2023-10-19T16:59:00Z" w:initials="HW">
    <w:p w14:paraId="7F930B83" w14:textId="2FC874A5" w:rsidR="008E5D4F" w:rsidRPr="003F047C" w:rsidRDefault="008E5D4F"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422" w:author="RAN2#123b" w:date="2023-10-19T17:01:00Z" w:initials="HW">
    <w:p w14:paraId="69982C57" w14:textId="08C0B683" w:rsidR="008E5D4F" w:rsidRPr="00A909AA" w:rsidRDefault="008E5D4F"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430" w:author="RAN2#123b" w:date="2023-10-24T15:43:00Z" w:initials="HW">
    <w:p w14:paraId="49C30703" w14:textId="7077DEDC" w:rsidR="00CF6B80" w:rsidRPr="00290D7A" w:rsidRDefault="00CF6B80" w:rsidP="00290D7A">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34" w:author="RAN2#123b" w:date="2023-10-24T15:43:00Z" w:initials="HW">
    <w:p w14:paraId="2F613D85" w14:textId="56FD85C3" w:rsidR="00FD0619" w:rsidRPr="005C32E9" w:rsidRDefault="00FD0619" w:rsidP="005C32E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458" w:author="Samsung (Anil)" w:date="2023-10-23T10:10:00Z" w:initials="Anil">
    <w:p w14:paraId="3C5CB90B" w14:textId="3CD895ED" w:rsidR="00E42964" w:rsidRDefault="00E42964">
      <w:pPr>
        <w:pStyle w:val="ac"/>
      </w:pPr>
      <w:r>
        <w:rPr>
          <w:rStyle w:val="ab"/>
        </w:rPr>
        <w:annotationRef/>
      </w:r>
      <w:r>
        <w:t>Suggest to add following to this IE</w:t>
      </w:r>
    </w:p>
    <w:p w14:paraId="53FDD6B2" w14:textId="77777777" w:rsidR="00E42964" w:rsidRDefault="00E42964">
      <w:pPr>
        <w:pStyle w:val="ac"/>
      </w:pPr>
    </w:p>
    <w:p w14:paraId="42C4EB80"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178B7654"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5C472C69"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317FA551"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08F5E0DB"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4659F1C2" w14:textId="098F27FD" w:rsidR="00E42964" w:rsidRDefault="00E42964">
      <w:pPr>
        <w:pStyle w:val="ac"/>
      </w:pPr>
    </w:p>
  </w:comment>
  <w:comment w:id="576" w:author="Samsung (Anil)" w:date="2023-10-23T10:13:00Z" w:initials="Anil">
    <w:p w14:paraId="0AFEF0BF" w14:textId="6385F869" w:rsidR="00E42964" w:rsidRDefault="00E42964" w:rsidP="00E42964">
      <w:pPr>
        <w:pStyle w:val="ac"/>
      </w:pPr>
      <w:r>
        <w:rPr>
          <w:rStyle w:val="ab"/>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-r18 </w:t>
      </w:r>
      <w:r>
        <w:t>should only have information related to Msg1 repetition.</w:t>
      </w:r>
    </w:p>
    <w:p w14:paraId="2597C2F7" w14:textId="3CA384D0" w:rsidR="00E42964" w:rsidRDefault="00E42964" w:rsidP="00E42964">
      <w:pPr>
        <w:pStyle w:val="ac"/>
      </w:pPr>
    </w:p>
    <w:p w14:paraId="04D9A869" w14:textId="39F1A1C5" w:rsidR="00E42964" w:rsidRDefault="00E42964" w:rsidP="00E42964">
      <w:pPr>
        <w:pStyle w:val="ac"/>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E42964" w:rsidRDefault="00E42964" w:rsidP="00E42964">
      <w:pPr>
        <w:pStyle w:val="ac"/>
      </w:pPr>
    </w:p>
    <w:p w14:paraId="032AF418"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E42964" w:rsidRDefault="00E42964" w:rsidP="00E42964">
      <w:pPr>
        <w:pStyle w:val="ac"/>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E42964" w:rsidRDefault="00E42964" w:rsidP="00E42964">
      <w:pPr>
        <w:pStyle w:val="ac"/>
        <w:rPr>
          <w:rFonts w:eastAsia="Times New Roman"/>
          <w:noProof/>
          <w:sz w:val="16"/>
          <w:lang w:eastAsia="en-GB"/>
        </w:rPr>
      </w:pPr>
    </w:p>
    <w:p w14:paraId="363635B9" w14:textId="77777777" w:rsidR="00E42964" w:rsidRDefault="00E42964" w:rsidP="00E42964">
      <w:pPr>
        <w:pStyle w:val="ac"/>
        <w:rPr>
          <w:rFonts w:eastAsia="Times New Roman"/>
          <w:noProof/>
          <w:sz w:val="16"/>
          <w:lang w:eastAsia="en-GB"/>
        </w:rPr>
      </w:pPr>
      <w:r w:rsidRPr="003C5186">
        <w:rPr>
          <w:rFonts w:eastAsia="Times New Roman"/>
          <w:noProof/>
          <w:sz w:val="22"/>
          <w:lang w:eastAsia="en-GB"/>
        </w:rPr>
        <w:t>Suggestion:</w:t>
      </w:r>
    </w:p>
    <w:p w14:paraId="58B7CBCE" w14:textId="77777777" w:rsidR="00E42964" w:rsidRDefault="00E42964" w:rsidP="00E42964">
      <w:pPr>
        <w:pStyle w:val="ac"/>
        <w:rPr>
          <w:rFonts w:eastAsia="Times New Roman"/>
          <w:noProof/>
          <w:sz w:val="16"/>
          <w:lang w:eastAsia="en-GB"/>
        </w:rPr>
      </w:pPr>
    </w:p>
    <w:p w14:paraId="2F839C0B" w14:textId="77777777" w:rsidR="00E42964" w:rsidRDefault="00E42964"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E42964" w:rsidRDefault="00E42964" w:rsidP="00E42964">
      <w:pPr>
        <w:pStyle w:val="ac"/>
        <w:rPr>
          <w:rFonts w:ascii="Courier New" w:eastAsia="Times New Roman" w:hAnsi="Courier New"/>
          <w:noProof/>
          <w:sz w:val="16"/>
          <w:lang w:eastAsia="en-GB"/>
        </w:rPr>
      </w:pPr>
    </w:p>
    <w:p w14:paraId="1E127042" w14:textId="60D8373F" w:rsidR="00E42964" w:rsidRDefault="00E42964"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ab"/>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E42964" w:rsidRDefault="00E42964" w:rsidP="00E42964">
      <w:pPr>
        <w:pStyle w:val="ac"/>
        <w:rPr>
          <w:rFonts w:ascii="Courier New" w:eastAsia="Times New Roman" w:hAnsi="Courier New"/>
          <w:noProof/>
          <w:sz w:val="16"/>
          <w:lang w:eastAsia="en-GB"/>
        </w:rPr>
      </w:pPr>
    </w:p>
    <w:p w14:paraId="374B61AD" w14:textId="77777777" w:rsidR="00E42964" w:rsidRDefault="00E42964" w:rsidP="00E42964">
      <w:pPr>
        <w:pStyle w:val="ac"/>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si-RequestConfig-v18xy                               SI-RequestConfig-v18xy</w:t>
      </w:r>
    </w:p>
    <w:p w14:paraId="3B89EF56" w14:textId="77777777" w:rsidR="00E42964" w:rsidRDefault="00E42964" w:rsidP="00E42964">
      <w:pPr>
        <w:pStyle w:val="ac"/>
      </w:pPr>
    </w:p>
    <w:p w14:paraId="62867EF9" w14:textId="77777777" w:rsidR="00E42964" w:rsidRDefault="00E42964" w:rsidP="00E42964">
      <w:pPr>
        <w:pStyle w:val="ac"/>
      </w:pPr>
    </w:p>
    <w:p w14:paraId="0236E86D" w14:textId="36AF6258" w:rsidR="00E42964" w:rsidRDefault="00E42964" w:rsidP="00E42964">
      <w:pPr>
        <w:pStyle w:val="ac"/>
      </w:pPr>
      <w:r>
        <w:t>Suggest to also add</w:t>
      </w:r>
      <w:r w:rsidR="003C5186">
        <w:t xml:space="preserve">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to  SI-RequestConfig-v18xy</w:t>
      </w:r>
      <w:r w:rsidRPr="00BA00C5">
        <w:rPr>
          <w:rFonts w:ascii="Courier New" w:eastAsia="Times New Roman" w:hAnsi="Courier New"/>
          <w:noProof/>
          <w:sz w:val="16"/>
          <w:lang w:eastAsia="en-GB"/>
        </w:rPr>
        <w:t xml:space="preserve">                 </w:t>
      </w:r>
    </w:p>
  </w:comment>
  <w:comment w:id="577" w:author="Huawei (Chong)" w:date="2023-10-24T15:44:00Z" w:initials="HW">
    <w:p w14:paraId="237B429A" w14:textId="708D3E14" w:rsidR="006F7BFA" w:rsidRDefault="006F7BFA">
      <w:pPr>
        <w:pStyle w:val="ac"/>
        <w:rPr>
          <w:lang w:eastAsia="zh-CN"/>
        </w:rPr>
      </w:pPr>
      <w:r>
        <w:rPr>
          <w:rStyle w:val="ab"/>
        </w:rPr>
        <w:annotationRef/>
      </w:r>
      <w:r>
        <w:rPr>
          <w:lang w:eastAsia="zh-CN"/>
        </w:rPr>
        <w:t xml:space="preserve">1) Regarding your concern on the legacy field </w:t>
      </w:r>
      <w:proofErr w:type="spellStart"/>
      <w:r>
        <w:rPr>
          <w:lang w:eastAsia="zh-CN"/>
        </w:rPr>
        <w:t>si-RequestResources</w:t>
      </w:r>
      <w:proofErr w:type="spellEnd"/>
      <w:r>
        <w:rPr>
          <w:lang w:eastAsia="zh-CN"/>
        </w:rPr>
        <w:t>, actually I have put the following clarification in the field description</w:t>
      </w:r>
      <w:r w:rsidR="00D86758">
        <w:rPr>
          <w:lang w:eastAsia="zh-CN"/>
        </w:rPr>
        <w:t xml:space="preserve"> to address this</w:t>
      </w:r>
      <w:r>
        <w:rPr>
          <w:lang w:eastAsia="zh-CN"/>
        </w:rPr>
        <w:t>.</w:t>
      </w:r>
    </w:p>
    <w:p w14:paraId="642C8665" w14:textId="77777777" w:rsidR="006F7BFA" w:rsidRPr="00D86758" w:rsidRDefault="006F7BFA">
      <w:pPr>
        <w:pStyle w:val="ac"/>
        <w:rPr>
          <w:rFonts w:ascii="Arial" w:eastAsia="Times New Roman" w:hAnsi="Arial"/>
          <w:color w:val="FF0000"/>
          <w:sz w:val="13"/>
          <w:szCs w:val="22"/>
          <w:u w:val="single"/>
          <w:lang w:eastAsia="ja-JP"/>
        </w:rPr>
      </w:pPr>
      <w:r w:rsidRPr="00D86758">
        <w:rPr>
          <w:rFonts w:ascii="Arial" w:eastAsia="Times New Roman" w:hAnsi="Arial"/>
          <w:color w:val="FF0000"/>
          <w:sz w:val="8"/>
          <w:szCs w:val="22"/>
          <w:u w:val="single"/>
          <w:lang w:eastAsia="ja-JP"/>
        </w:rPr>
        <w:t xml:space="preserve">If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present, UE shall ignore the </w:t>
      </w:r>
      <w:proofErr w:type="spellStart"/>
      <w:r w:rsidRPr="00D86758">
        <w:rPr>
          <w:rFonts w:ascii="Arial" w:eastAsia="Times New Roman" w:hAnsi="Arial"/>
          <w:i/>
          <w:color w:val="FF0000"/>
          <w:sz w:val="8"/>
          <w:szCs w:val="22"/>
          <w:u w:val="single"/>
          <w:lang w:eastAsia="ja-JP"/>
        </w:rPr>
        <w:t>si-RequestResources</w:t>
      </w:r>
      <w:proofErr w:type="spellEnd"/>
      <w:r w:rsidRPr="00D86758">
        <w:rPr>
          <w:rFonts w:ascii="Arial" w:eastAsia="Times New Roman" w:hAnsi="Arial"/>
          <w:color w:val="FF0000"/>
          <w:sz w:val="8"/>
          <w:szCs w:val="22"/>
          <w:u w:val="single"/>
          <w:lang w:eastAsia="ja-JP"/>
        </w:rPr>
        <w:t xml:space="preserve"> (without suffix). The field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only applicable for SI request with MSG1-Repetition.</w:t>
      </w:r>
    </w:p>
    <w:p w14:paraId="1B2CB2ED" w14:textId="77777777" w:rsidR="006F7BFA" w:rsidRDefault="006F7BFA">
      <w:pPr>
        <w:pStyle w:val="ac"/>
        <w:rPr>
          <w:rFonts w:ascii="Arial" w:eastAsia="Times New Roman" w:hAnsi="Arial"/>
          <w:sz w:val="18"/>
          <w:szCs w:val="22"/>
          <w:lang w:eastAsia="ja-JP"/>
        </w:rPr>
      </w:pPr>
    </w:p>
    <w:p w14:paraId="72AA1659" w14:textId="6150F236" w:rsidR="006F7BFA" w:rsidRDefault="006F7BFA">
      <w:pPr>
        <w:pStyle w:val="ac"/>
        <w:rPr>
          <w:lang w:eastAsia="zh-CN"/>
        </w:rPr>
      </w:pPr>
      <w:r w:rsidRPr="006F7BFA">
        <w:rPr>
          <w:lang w:eastAsia="zh-CN"/>
        </w:rPr>
        <w:t xml:space="preserve">2) </w:t>
      </w:r>
      <w:proofErr w:type="spellStart"/>
      <w:r w:rsidRPr="006F7BFA">
        <w:rPr>
          <w:lang w:eastAsia="zh-CN"/>
        </w:rPr>
        <w:t>R</w:t>
      </w:r>
      <w:r w:rsidR="00AA6710">
        <w:rPr>
          <w:lang w:eastAsia="zh-CN"/>
        </w:rPr>
        <w:t>egr</w:t>
      </w:r>
      <w:r w:rsidRPr="006F7BFA">
        <w:rPr>
          <w:lang w:eastAsia="zh-CN"/>
        </w:rPr>
        <w:t>ading</w:t>
      </w:r>
      <w:proofErr w:type="spellEnd"/>
      <w:r w:rsidRPr="006F7BFA">
        <w:rPr>
          <w:lang w:eastAsia="zh-CN"/>
        </w:rPr>
        <w:t xml:space="preserve"> </w:t>
      </w:r>
      <w:r>
        <w:rPr>
          <w:lang w:eastAsia="zh-CN"/>
        </w:rPr>
        <w:t xml:space="preserve">your suggested TP, </w:t>
      </w:r>
      <w:r w:rsidR="00AA6710">
        <w:rPr>
          <w:lang w:eastAsia="zh-CN"/>
        </w:rPr>
        <w:t xml:space="preserve">my understanding is </w:t>
      </w:r>
      <w:r>
        <w:rPr>
          <w:lang w:eastAsia="zh-CN"/>
        </w:rPr>
        <w:t xml:space="preserve">your suggested TP defines a new </w:t>
      </w:r>
      <w:r w:rsidRPr="00AA6710">
        <w:rPr>
          <w:i/>
          <w:lang w:eastAsia="zh-CN"/>
        </w:rPr>
        <w:t>SI-</w:t>
      </w:r>
      <w:proofErr w:type="spellStart"/>
      <w:r w:rsidRPr="00AA6710">
        <w:rPr>
          <w:i/>
          <w:lang w:eastAsia="zh-CN"/>
        </w:rPr>
        <w:t>RequestConfig</w:t>
      </w:r>
      <w:proofErr w:type="spellEnd"/>
      <w:r w:rsidRPr="00AA6710">
        <w:rPr>
          <w:i/>
          <w:lang w:eastAsia="zh-CN"/>
        </w:rPr>
        <w:t xml:space="preserve"> </w:t>
      </w:r>
      <w:r>
        <w:rPr>
          <w:lang w:eastAsia="zh-CN"/>
        </w:rPr>
        <w:t>while the existing TP defines a new S</w:t>
      </w:r>
      <w:r w:rsidRPr="00AA6710">
        <w:rPr>
          <w:i/>
          <w:lang w:eastAsia="zh-CN"/>
        </w:rPr>
        <w:t>I-</w:t>
      </w:r>
      <w:proofErr w:type="spellStart"/>
      <w:r w:rsidRPr="00AA6710">
        <w:rPr>
          <w:i/>
          <w:lang w:eastAsia="zh-CN"/>
        </w:rPr>
        <w:t>RequestResource</w:t>
      </w:r>
      <w:proofErr w:type="spellEnd"/>
      <w:r>
        <w:rPr>
          <w:lang w:eastAsia="zh-CN"/>
        </w:rPr>
        <w:t xml:space="preserve">. </w:t>
      </w:r>
      <w:bookmarkStart w:id="579" w:name="_GoBack"/>
      <w:bookmarkEnd w:id="579"/>
      <w:r w:rsidR="00AA6710">
        <w:rPr>
          <w:lang w:eastAsia="zh-CN"/>
        </w:rPr>
        <w:t>Considering both TPs work,</w:t>
      </w:r>
      <w:r>
        <w:rPr>
          <w:lang w:eastAsia="zh-CN"/>
        </w:rPr>
        <w:t xml:space="preserve"> I prefer to keep the TP as it is for now</w:t>
      </w:r>
      <w:r w:rsidR="00AA6710">
        <w:rPr>
          <w:lang w:eastAsia="zh-CN"/>
        </w:rPr>
        <w:t xml:space="preserve"> since it is more aligned with the previous agreement</w:t>
      </w:r>
      <w:r>
        <w:rPr>
          <w:lang w:eastAsia="zh-CN"/>
        </w:rPr>
        <w:t>. But I also would like to hear more views.</w:t>
      </w:r>
    </w:p>
    <w:p w14:paraId="7D5B1619" w14:textId="6E3A6F10" w:rsidR="006F7BFA" w:rsidRPr="006F7BFA" w:rsidRDefault="006F7BFA" w:rsidP="00D86758">
      <w:pPr>
        <w:pStyle w:val="AgreementOnLine"/>
        <w:rPr>
          <w:rFonts w:hint="eastAsia"/>
          <w:lang w:val="en-GB"/>
        </w:rPr>
      </w:pPr>
      <w:r>
        <w:rPr>
          <w:lang w:val="en-GB" w:eastAsia="ja-JP"/>
        </w:rPr>
        <w:t>Separate SI-</w:t>
      </w:r>
      <w:proofErr w:type="spellStart"/>
      <w:r>
        <w:rPr>
          <w:lang w:val="en-GB" w:eastAsia="ja-JP"/>
        </w:rPr>
        <w:t>RequestResources</w:t>
      </w:r>
      <w:proofErr w:type="spellEnd"/>
      <w:r>
        <w:rPr>
          <w:lang w:val="en-GB" w:eastAsia="ja-JP"/>
        </w:rPr>
        <w:t xml:space="preserve"> is configured for different repetition number (2,4,8)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594F5" w15:done="0"/>
  <w15:commentEx w15:paraId="6A0A9107" w15:done="0"/>
  <w15:commentEx w15:paraId="11B49211" w15:done="0"/>
  <w15:commentEx w15:paraId="15ECF069" w15:done="0"/>
  <w15:commentEx w15:paraId="7A46F62D" w15:done="0"/>
  <w15:commentEx w15:paraId="772E630D" w15:done="0"/>
  <w15:commentEx w15:paraId="1EAA804B" w15:done="0"/>
  <w15:commentEx w15:paraId="06BCA6EB" w15:done="0"/>
  <w15:commentEx w15:paraId="3637FBF4" w15:done="0"/>
  <w15:commentEx w15:paraId="25F3EAA7" w15:done="0"/>
  <w15:commentEx w15:paraId="1FE9A4C8" w15:done="0"/>
  <w15:commentEx w15:paraId="09040B1D" w15:done="0"/>
  <w15:commentEx w15:paraId="7F930B83" w15:done="0"/>
  <w15:commentEx w15:paraId="69982C57" w15:done="0"/>
  <w15:commentEx w15:paraId="49C30703" w15:done="0"/>
  <w15:commentEx w15:paraId="2F613D85" w15:done="0"/>
  <w15:commentEx w15:paraId="4659F1C2" w15:done="0"/>
  <w15:commentEx w15:paraId="0236E86D" w15:done="0"/>
  <w15:commentEx w15:paraId="7D5B1619" w15:paraIdParent="0236E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594F5" w16cid:durableId="28E0B7AD"/>
  <w16cid:commentId w16cid:paraId="11B49211" w16cid:durableId="28E0C1A8"/>
  <w16cid:commentId w16cid:paraId="15ECF069" w16cid:durableId="28E0B7AE"/>
  <w16cid:commentId w16cid:paraId="7A46F62D" w16cid:durableId="28E0B7AF"/>
  <w16cid:commentId w16cid:paraId="772E630D" w16cid:durableId="28E0B7B0"/>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09040B1D" w16cid:durableId="28E0B7B6"/>
  <w16cid:commentId w16cid:paraId="7F930B83" w16cid:durableId="28E0B7B7"/>
  <w16cid:commentId w16cid:paraId="69982C57" w16cid:durableId="28E0B7B8"/>
  <w16cid:commentId w16cid:paraId="4659F1C2" w16cid:durableId="28E0C51D"/>
  <w16cid:commentId w16cid:paraId="0236E86D" w16cid:durableId="28E0C5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2A8B8" w14:textId="77777777" w:rsidR="002715B3" w:rsidRDefault="002715B3">
      <w:r>
        <w:separator/>
      </w:r>
    </w:p>
  </w:endnote>
  <w:endnote w:type="continuationSeparator" w:id="0">
    <w:p w14:paraId="30B16C75" w14:textId="77777777" w:rsidR="002715B3" w:rsidRDefault="002715B3">
      <w:r>
        <w:continuationSeparator/>
      </w:r>
    </w:p>
  </w:endnote>
  <w:endnote w:type="continuationNotice" w:id="1">
    <w:p w14:paraId="44408190" w14:textId="77777777" w:rsidR="002715B3" w:rsidRDefault="00271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A474" w14:textId="77777777" w:rsidR="002715B3" w:rsidRDefault="002715B3">
      <w:r>
        <w:separator/>
      </w:r>
    </w:p>
  </w:footnote>
  <w:footnote w:type="continuationSeparator" w:id="0">
    <w:p w14:paraId="59FFC0F3" w14:textId="77777777" w:rsidR="002715B3" w:rsidRDefault="002715B3">
      <w:r>
        <w:continuationSeparator/>
      </w:r>
    </w:p>
  </w:footnote>
  <w:footnote w:type="continuationNotice" w:id="1">
    <w:p w14:paraId="07F894ED" w14:textId="77777777" w:rsidR="002715B3" w:rsidRDefault="002715B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5D4F" w:rsidRDefault="008E5D4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0"/>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39"/>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8"/>
  </w:num>
  <w:num w:numId="42">
    <w:abstractNumId w:val="20"/>
  </w:num>
  <w:num w:numId="43">
    <w:abstractNumId w:val="30"/>
  </w:num>
  <w:num w:numId="44">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
    <w15:presenceInfo w15:providerId="None" w15:userId="RAN2#123b"/>
  </w15:person>
  <w15:person w15:author="Samsung (Anil)">
    <w15:presenceInfo w15:providerId="None" w15:userId="Samsung (Anil)"/>
  </w15:person>
  <w15:person w15:author="Huawei (Chong)">
    <w15:presenceInfo w15:providerId="None" w15:userId="Huawei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4AE1"/>
    <w:rsid w:val="00031AD1"/>
    <w:rsid w:val="00035E0B"/>
    <w:rsid w:val="000416B5"/>
    <w:rsid w:val="00043AFA"/>
    <w:rsid w:val="00053B4E"/>
    <w:rsid w:val="00054C36"/>
    <w:rsid w:val="000572FC"/>
    <w:rsid w:val="00067783"/>
    <w:rsid w:val="00072813"/>
    <w:rsid w:val="00080D02"/>
    <w:rsid w:val="00081339"/>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F2CB3"/>
    <w:rsid w:val="000F3AC1"/>
    <w:rsid w:val="000F6510"/>
    <w:rsid w:val="00103F25"/>
    <w:rsid w:val="00104942"/>
    <w:rsid w:val="00105456"/>
    <w:rsid w:val="00117F7F"/>
    <w:rsid w:val="00125A1A"/>
    <w:rsid w:val="00127C28"/>
    <w:rsid w:val="00134236"/>
    <w:rsid w:val="001372B4"/>
    <w:rsid w:val="0014126D"/>
    <w:rsid w:val="0014150D"/>
    <w:rsid w:val="00144574"/>
    <w:rsid w:val="00145D43"/>
    <w:rsid w:val="0015313A"/>
    <w:rsid w:val="00156321"/>
    <w:rsid w:val="0016407B"/>
    <w:rsid w:val="00164842"/>
    <w:rsid w:val="00165104"/>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089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15B3"/>
    <w:rsid w:val="002721D4"/>
    <w:rsid w:val="00274FD7"/>
    <w:rsid w:val="00275816"/>
    <w:rsid w:val="00275D12"/>
    <w:rsid w:val="00284FEB"/>
    <w:rsid w:val="002860C4"/>
    <w:rsid w:val="00286744"/>
    <w:rsid w:val="002872ED"/>
    <w:rsid w:val="00290D7A"/>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76E9"/>
    <w:rsid w:val="003B2756"/>
    <w:rsid w:val="003B2A19"/>
    <w:rsid w:val="003B3CC1"/>
    <w:rsid w:val="003B4357"/>
    <w:rsid w:val="003B45C9"/>
    <w:rsid w:val="003C03FC"/>
    <w:rsid w:val="003C09EF"/>
    <w:rsid w:val="003C5186"/>
    <w:rsid w:val="003D3F1E"/>
    <w:rsid w:val="003D6D9B"/>
    <w:rsid w:val="003E1A36"/>
    <w:rsid w:val="003E2D69"/>
    <w:rsid w:val="003F047C"/>
    <w:rsid w:val="003F41D2"/>
    <w:rsid w:val="003F6075"/>
    <w:rsid w:val="004014B2"/>
    <w:rsid w:val="00405224"/>
    <w:rsid w:val="00410371"/>
    <w:rsid w:val="00411624"/>
    <w:rsid w:val="00412FCE"/>
    <w:rsid w:val="00421288"/>
    <w:rsid w:val="004230FB"/>
    <w:rsid w:val="004242F1"/>
    <w:rsid w:val="004323A5"/>
    <w:rsid w:val="00434A93"/>
    <w:rsid w:val="0043635E"/>
    <w:rsid w:val="00437B43"/>
    <w:rsid w:val="004446BD"/>
    <w:rsid w:val="004458D6"/>
    <w:rsid w:val="00450308"/>
    <w:rsid w:val="0045069B"/>
    <w:rsid w:val="00452AF2"/>
    <w:rsid w:val="004534FF"/>
    <w:rsid w:val="0046412C"/>
    <w:rsid w:val="00466CFE"/>
    <w:rsid w:val="004711E8"/>
    <w:rsid w:val="00471BAE"/>
    <w:rsid w:val="0048194E"/>
    <w:rsid w:val="00482E72"/>
    <w:rsid w:val="0048766F"/>
    <w:rsid w:val="00493AA0"/>
    <w:rsid w:val="0049582B"/>
    <w:rsid w:val="00495A0D"/>
    <w:rsid w:val="0049690F"/>
    <w:rsid w:val="004A289C"/>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53C10"/>
    <w:rsid w:val="00557A18"/>
    <w:rsid w:val="005642D5"/>
    <w:rsid w:val="00567134"/>
    <w:rsid w:val="00567CD2"/>
    <w:rsid w:val="00573045"/>
    <w:rsid w:val="0057590B"/>
    <w:rsid w:val="005761C1"/>
    <w:rsid w:val="00582FCB"/>
    <w:rsid w:val="00582FE5"/>
    <w:rsid w:val="00584A02"/>
    <w:rsid w:val="00592D74"/>
    <w:rsid w:val="00593626"/>
    <w:rsid w:val="0059399C"/>
    <w:rsid w:val="005A52DB"/>
    <w:rsid w:val="005B332C"/>
    <w:rsid w:val="005B427A"/>
    <w:rsid w:val="005B479C"/>
    <w:rsid w:val="005B6C3A"/>
    <w:rsid w:val="005C32E9"/>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52C78"/>
    <w:rsid w:val="0065539B"/>
    <w:rsid w:val="0065607D"/>
    <w:rsid w:val="006610F1"/>
    <w:rsid w:val="00663011"/>
    <w:rsid w:val="00665665"/>
    <w:rsid w:val="00665C47"/>
    <w:rsid w:val="00665E50"/>
    <w:rsid w:val="006736CF"/>
    <w:rsid w:val="0067487E"/>
    <w:rsid w:val="00675A42"/>
    <w:rsid w:val="0068187E"/>
    <w:rsid w:val="006819F0"/>
    <w:rsid w:val="00682A10"/>
    <w:rsid w:val="00683260"/>
    <w:rsid w:val="00695808"/>
    <w:rsid w:val="0069747F"/>
    <w:rsid w:val="006A126F"/>
    <w:rsid w:val="006A2517"/>
    <w:rsid w:val="006A7D3F"/>
    <w:rsid w:val="006B46FB"/>
    <w:rsid w:val="006C47D0"/>
    <w:rsid w:val="006C6A4C"/>
    <w:rsid w:val="006C7AEC"/>
    <w:rsid w:val="006D3A8A"/>
    <w:rsid w:val="006D48C6"/>
    <w:rsid w:val="006E21FB"/>
    <w:rsid w:val="006E2EB5"/>
    <w:rsid w:val="006F2453"/>
    <w:rsid w:val="006F4726"/>
    <w:rsid w:val="006F6C8F"/>
    <w:rsid w:val="006F7BFA"/>
    <w:rsid w:val="0070077C"/>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20F4C"/>
    <w:rsid w:val="00922B11"/>
    <w:rsid w:val="00924D13"/>
    <w:rsid w:val="00931038"/>
    <w:rsid w:val="009345B1"/>
    <w:rsid w:val="00936D51"/>
    <w:rsid w:val="0094080A"/>
    <w:rsid w:val="00941E30"/>
    <w:rsid w:val="0094398E"/>
    <w:rsid w:val="00944304"/>
    <w:rsid w:val="00947C0C"/>
    <w:rsid w:val="009560D5"/>
    <w:rsid w:val="009615A4"/>
    <w:rsid w:val="00964D00"/>
    <w:rsid w:val="00966AB1"/>
    <w:rsid w:val="00967E8F"/>
    <w:rsid w:val="0097447F"/>
    <w:rsid w:val="009777D9"/>
    <w:rsid w:val="00982B4C"/>
    <w:rsid w:val="0098467F"/>
    <w:rsid w:val="00985D0D"/>
    <w:rsid w:val="009868A5"/>
    <w:rsid w:val="00987789"/>
    <w:rsid w:val="00991B88"/>
    <w:rsid w:val="00991F90"/>
    <w:rsid w:val="00994F2C"/>
    <w:rsid w:val="00997184"/>
    <w:rsid w:val="009A523A"/>
    <w:rsid w:val="009A5753"/>
    <w:rsid w:val="009A579D"/>
    <w:rsid w:val="009A5B74"/>
    <w:rsid w:val="009B61E7"/>
    <w:rsid w:val="009D4F84"/>
    <w:rsid w:val="009E3297"/>
    <w:rsid w:val="009F241D"/>
    <w:rsid w:val="009F25C1"/>
    <w:rsid w:val="009F6868"/>
    <w:rsid w:val="009F734F"/>
    <w:rsid w:val="009F7A88"/>
    <w:rsid w:val="00A16FAE"/>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5F17"/>
    <w:rsid w:val="00AA1B23"/>
    <w:rsid w:val="00AA2CBC"/>
    <w:rsid w:val="00AA6710"/>
    <w:rsid w:val="00AB424D"/>
    <w:rsid w:val="00AC1957"/>
    <w:rsid w:val="00AC5820"/>
    <w:rsid w:val="00AD1CD8"/>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79D"/>
    <w:rsid w:val="00BD6BB8"/>
    <w:rsid w:val="00BE3488"/>
    <w:rsid w:val="00BF026D"/>
    <w:rsid w:val="00BF1103"/>
    <w:rsid w:val="00BF4BCC"/>
    <w:rsid w:val="00BF5CB2"/>
    <w:rsid w:val="00BF6C77"/>
    <w:rsid w:val="00BF6E24"/>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83351"/>
    <w:rsid w:val="00C85DE4"/>
    <w:rsid w:val="00C872CD"/>
    <w:rsid w:val="00C95985"/>
    <w:rsid w:val="00CA0DA7"/>
    <w:rsid w:val="00CB0D89"/>
    <w:rsid w:val="00CB19E4"/>
    <w:rsid w:val="00CB2970"/>
    <w:rsid w:val="00CB41DB"/>
    <w:rsid w:val="00CB57BF"/>
    <w:rsid w:val="00CC5026"/>
    <w:rsid w:val="00CC5AA0"/>
    <w:rsid w:val="00CC68D0"/>
    <w:rsid w:val="00CD1679"/>
    <w:rsid w:val="00CE0C7E"/>
    <w:rsid w:val="00CF0E21"/>
    <w:rsid w:val="00CF438F"/>
    <w:rsid w:val="00CF6B80"/>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1040F"/>
    <w:rsid w:val="00E10F00"/>
    <w:rsid w:val="00E12229"/>
    <w:rsid w:val="00E13F3D"/>
    <w:rsid w:val="00E24D07"/>
    <w:rsid w:val="00E260F8"/>
    <w:rsid w:val="00E26174"/>
    <w:rsid w:val="00E33283"/>
    <w:rsid w:val="00E34898"/>
    <w:rsid w:val="00E35F50"/>
    <w:rsid w:val="00E427F8"/>
    <w:rsid w:val="00E42964"/>
    <w:rsid w:val="00E5136B"/>
    <w:rsid w:val="00E546CA"/>
    <w:rsid w:val="00E60953"/>
    <w:rsid w:val="00E70C95"/>
    <w:rsid w:val="00E72296"/>
    <w:rsid w:val="00E76FA0"/>
    <w:rsid w:val="00E8213B"/>
    <w:rsid w:val="00E83419"/>
    <w:rsid w:val="00E85B80"/>
    <w:rsid w:val="00E917A6"/>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271A"/>
    <w:rsid w:val="00F71553"/>
    <w:rsid w:val="00F72B67"/>
    <w:rsid w:val="00F72F85"/>
    <w:rsid w:val="00F81CA8"/>
    <w:rsid w:val="00F82F09"/>
    <w:rsid w:val="00FA0B91"/>
    <w:rsid w:val="00FB1F55"/>
    <w:rsid w:val="00FB5D33"/>
    <w:rsid w:val="00FB6386"/>
    <w:rsid w:val="00FC6510"/>
    <w:rsid w:val="00FC7910"/>
    <w:rsid w:val="00FD0113"/>
    <w:rsid w:val="00FD0619"/>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9153-2611-4E2D-BD34-F02546F8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192</TotalTime>
  <Pages>77</Pages>
  <Words>31947</Words>
  <Characters>182102</Characters>
  <Application>Microsoft Office Word</Application>
  <DocSecurity>0</DocSecurity>
  <Lines>1517</Lines>
  <Paragraphs>427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(Chong)</cp:lastModifiedBy>
  <cp:revision>71</cp:revision>
  <cp:lastPrinted>1900-01-01T06:00:00Z</cp:lastPrinted>
  <dcterms:created xsi:type="dcterms:W3CDTF">2023-10-19T10:19:00Z</dcterms:created>
  <dcterms:modified xsi:type="dcterms:W3CDTF">2023-10-24T07:55:00Z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(3)EYUnixZ9TFSvdqucgRCNNDQO+HKvnBDmSefRifJcn6mZCx5//wvv6+pZZsKNJRg8EJeJRFwe
mHFynxznMUr+2oa/VLtCDY2LUIq6Q7SZ5ITvAvVZ2/bv7SfNyrCcykjOAAnIA8BuSOyrsaG6
z3ZCS0D3fk8d69EXerWGRQNylvmRpL1CDP4FcE+91QN47MkfEUJ/J4ur4J8Q/0a26S0osabH
ByoUzT9Fql6s/jde8E</vt:lpwstr>
  </property>
  <property fmtid="{D5CDD505-2E9C-101B-9397-08002B2CF9AE}" pid="22" name="_2015_ms_pID_7253431">
    <vt:lpwstr>UpR8OKeVFagu72vMfA4tnrKGqmBkIVZBvEUH6t18PI8XUq+zq1LEPT
k4uycl1B1cP0ZiPPH9Qu5pNKnQ0vXtZuLbwbaJ7jypAm5zPATZUkbntUSzVgkHPNrszCpn9T
2gUtiACMRn8BlQU2TlBRjtkGDlgMueLSXkPHrZrOuXXtIvUOlzlVhEpScu96+arAXB1hlNzN
XFeL9RS1hVTH8z5N/7Ufej+07gXtiIoPw1yo</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1697419330</vt:lpwstr>
  </property>
</Properties>
</file>