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EE13F62"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r w:rsidR="0048766F" w:rsidRPr="0048766F">
        <w:rPr>
          <w:b/>
          <w:i/>
          <w:noProof/>
          <w:sz w:val="28"/>
        </w:rPr>
        <w:t>R2-</w:t>
      </w:r>
      <w:r w:rsidR="00A65DCB" w:rsidRPr="0048766F">
        <w:rPr>
          <w:b/>
          <w:i/>
          <w:noProof/>
          <w:sz w:val="28"/>
        </w:rPr>
        <w:t>231</w:t>
      </w:r>
      <w:r w:rsidR="00A65DCB" w:rsidRPr="00A65DCB">
        <w:rPr>
          <w:b/>
          <w:i/>
          <w:noProof/>
          <w:sz w:val="28"/>
          <w:highlight w:val="yellow"/>
        </w:rPr>
        <w:t>xxxx</w:t>
      </w:r>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CD354D" w:rsidR="001E41F3" w:rsidRPr="00410371" w:rsidRDefault="005F1BB5" w:rsidP="0001008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DCE4B" w:rsidR="001E41F3" w:rsidRPr="00410371" w:rsidRDefault="00103F25" w:rsidP="00E13F3D">
            <w:pPr>
              <w:pStyle w:val="CRCoverPage"/>
              <w:spacing w:after="0"/>
              <w:jc w:val="center"/>
              <w:rPr>
                <w:b/>
                <w:noProof/>
                <w:lang w:eastAsia="zh-CN"/>
              </w:rPr>
            </w:pPr>
            <w:r w:rsidRPr="00A65DCB">
              <w:rPr>
                <w:rFonts w:hint="eastAsia"/>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D1662" w14:paraId="58300953" w14:textId="77777777" w:rsidTr="00547111">
        <w:tc>
          <w:tcPr>
            <w:tcW w:w="1843" w:type="dxa"/>
            <w:tcBorders>
              <w:top w:val="single" w:sz="4" w:space="0" w:color="auto"/>
              <w:left w:val="single" w:sz="4" w:space="0" w:color="auto"/>
            </w:tcBorders>
          </w:tcPr>
          <w:p w14:paraId="05B2F3A2" w14:textId="77777777" w:rsidR="005D1662" w:rsidRDefault="005D1662" w:rsidP="005D16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DB5F" w:rsidR="005D1662" w:rsidRDefault="00D974D8" w:rsidP="005D1662">
            <w:pPr>
              <w:pStyle w:val="CRCoverPage"/>
              <w:spacing w:after="0"/>
              <w:ind w:left="100"/>
              <w:rPr>
                <w:noProof/>
              </w:rPr>
            </w:pPr>
            <w:r w:rsidRPr="00D974D8">
              <w:t>RRC Running CR for R18 NR coverage enhancements</w:t>
            </w:r>
          </w:p>
        </w:tc>
      </w:tr>
      <w:tr w:rsidR="005D1662" w14:paraId="05C08479" w14:textId="77777777" w:rsidTr="00547111">
        <w:tc>
          <w:tcPr>
            <w:tcW w:w="1843" w:type="dxa"/>
            <w:tcBorders>
              <w:left w:val="single" w:sz="4" w:space="0" w:color="auto"/>
            </w:tcBorders>
          </w:tcPr>
          <w:p w14:paraId="45E29F53"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22071BC1" w14:textId="77777777" w:rsidR="005D1662" w:rsidRDefault="005D1662" w:rsidP="005D1662">
            <w:pPr>
              <w:pStyle w:val="CRCoverPage"/>
              <w:spacing w:after="0"/>
              <w:rPr>
                <w:noProof/>
                <w:sz w:val="8"/>
                <w:szCs w:val="8"/>
              </w:rPr>
            </w:pPr>
          </w:p>
        </w:tc>
      </w:tr>
      <w:tr w:rsidR="005D1662" w14:paraId="46D5D7C2" w14:textId="77777777" w:rsidTr="00547111">
        <w:tc>
          <w:tcPr>
            <w:tcW w:w="1843" w:type="dxa"/>
            <w:tcBorders>
              <w:left w:val="single" w:sz="4" w:space="0" w:color="auto"/>
            </w:tcBorders>
          </w:tcPr>
          <w:p w14:paraId="45A6C2C4" w14:textId="77777777" w:rsidR="005D1662" w:rsidRDefault="005D1662" w:rsidP="005D16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5D1662" w:rsidRDefault="005D1662" w:rsidP="00000FCF">
            <w:pPr>
              <w:pStyle w:val="CRCoverPage"/>
              <w:spacing w:after="0"/>
              <w:ind w:left="100"/>
              <w:rPr>
                <w:noProof/>
              </w:rPr>
            </w:pPr>
            <w:r>
              <w:rPr>
                <w:noProof/>
              </w:rPr>
              <w:t>Huawei, Hi</w:t>
            </w:r>
            <w:r w:rsidR="00000FCF">
              <w:rPr>
                <w:noProof/>
              </w:rPr>
              <w:t>S</w:t>
            </w:r>
            <w:r>
              <w:rPr>
                <w:noProof/>
              </w:rPr>
              <w:t>ilicon</w:t>
            </w:r>
          </w:p>
        </w:tc>
      </w:tr>
      <w:tr w:rsidR="005D1662" w14:paraId="4196B218" w14:textId="77777777" w:rsidTr="00547111">
        <w:tc>
          <w:tcPr>
            <w:tcW w:w="1843" w:type="dxa"/>
            <w:tcBorders>
              <w:left w:val="single" w:sz="4" w:space="0" w:color="auto"/>
            </w:tcBorders>
          </w:tcPr>
          <w:p w14:paraId="14C300BA" w14:textId="77777777" w:rsidR="005D1662" w:rsidRDefault="005D1662" w:rsidP="005D16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5D1662" w:rsidRDefault="005D1662" w:rsidP="005D1662">
            <w:pPr>
              <w:pStyle w:val="CRCoverPage"/>
              <w:spacing w:after="0"/>
              <w:ind w:left="100"/>
              <w:rPr>
                <w:noProof/>
              </w:rPr>
            </w:pPr>
            <w:r>
              <w:rPr>
                <w:noProof/>
              </w:rPr>
              <w:t>RAN2</w:t>
            </w:r>
          </w:p>
        </w:tc>
      </w:tr>
      <w:tr w:rsidR="005D1662" w14:paraId="76303739" w14:textId="77777777" w:rsidTr="00547111">
        <w:tc>
          <w:tcPr>
            <w:tcW w:w="1843" w:type="dxa"/>
            <w:tcBorders>
              <w:left w:val="single" w:sz="4" w:space="0" w:color="auto"/>
            </w:tcBorders>
          </w:tcPr>
          <w:p w14:paraId="4D3B1657"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6ED4D65A" w14:textId="77777777" w:rsidR="005D1662" w:rsidRDefault="005D1662" w:rsidP="005D1662">
            <w:pPr>
              <w:pStyle w:val="CRCoverPage"/>
              <w:spacing w:after="0"/>
              <w:rPr>
                <w:noProof/>
                <w:sz w:val="8"/>
                <w:szCs w:val="8"/>
              </w:rPr>
            </w:pPr>
          </w:p>
        </w:tc>
      </w:tr>
      <w:tr w:rsidR="005D1662" w14:paraId="50563E52" w14:textId="77777777" w:rsidTr="00547111">
        <w:tc>
          <w:tcPr>
            <w:tcW w:w="1843" w:type="dxa"/>
            <w:tcBorders>
              <w:left w:val="single" w:sz="4" w:space="0" w:color="auto"/>
            </w:tcBorders>
          </w:tcPr>
          <w:p w14:paraId="32C381B7" w14:textId="77777777" w:rsidR="005D1662" w:rsidRDefault="005D1662" w:rsidP="005D166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5D1662" w:rsidRDefault="005D1662" w:rsidP="005D1662">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5D1662" w:rsidRDefault="005D1662" w:rsidP="005D1662">
            <w:pPr>
              <w:pStyle w:val="CRCoverPage"/>
              <w:spacing w:after="0"/>
              <w:ind w:right="100"/>
              <w:rPr>
                <w:noProof/>
              </w:rPr>
            </w:pPr>
          </w:p>
        </w:tc>
        <w:tc>
          <w:tcPr>
            <w:tcW w:w="1417" w:type="dxa"/>
            <w:gridSpan w:val="3"/>
            <w:tcBorders>
              <w:left w:val="nil"/>
            </w:tcBorders>
          </w:tcPr>
          <w:p w14:paraId="153CBFB1" w14:textId="77777777" w:rsidR="005D1662" w:rsidRDefault="005D1662" w:rsidP="005D16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5D1662" w:rsidRDefault="00A65DCB" w:rsidP="003C03FC">
            <w:pPr>
              <w:pStyle w:val="CRCoverPage"/>
              <w:spacing w:after="0"/>
              <w:ind w:left="100"/>
              <w:rPr>
                <w:noProof/>
              </w:rPr>
            </w:pPr>
            <w:r>
              <w:t>2023-</w:t>
            </w:r>
            <w:r w:rsidR="003C03FC">
              <w:t>11-13</w:t>
            </w:r>
          </w:p>
        </w:tc>
      </w:tr>
      <w:tr w:rsidR="005D1662" w14:paraId="690C7843" w14:textId="77777777" w:rsidTr="00547111">
        <w:tc>
          <w:tcPr>
            <w:tcW w:w="1843" w:type="dxa"/>
            <w:tcBorders>
              <w:left w:val="single" w:sz="4" w:space="0" w:color="auto"/>
            </w:tcBorders>
          </w:tcPr>
          <w:p w14:paraId="17A1A642" w14:textId="77777777" w:rsidR="005D1662" w:rsidRDefault="005D1662" w:rsidP="005D1662">
            <w:pPr>
              <w:pStyle w:val="CRCoverPage"/>
              <w:spacing w:after="0"/>
              <w:rPr>
                <w:b/>
                <w:i/>
                <w:noProof/>
                <w:sz w:val="8"/>
                <w:szCs w:val="8"/>
              </w:rPr>
            </w:pPr>
          </w:p>
        </w:tc>
        <w:tc>
          <w:tcPr>
            <w:tcW w:w="1986" w:type="dxa"/>
            <w:gridSpan w:val="4"/>
          </w:tcPr>
          <w:p w14:paraId="2F73FCFB" w14:textId="77777777" w:rsidR="005D1662" w:rsidRDefault="005D1662" w:rsidP="005D1662">
            <w:pPr>
              <w:pStyle w:val="CRCoverPage"/>
              <w:spacing w:after="0"/>
              <w:rPr>
                <w:noProof/>
                <w:sz w:val="8"/>
                <w:szCs w:val="8"/>
              </w:rPr>
            </w:pPr>
          </w:p>
        </w:tc>
        <w:tc>
          <w:tcPr>
            <w:tcW w:w="2267" w:type="dxa"/>
            <w:gridSpan w:val="2"/>
          </w:tcPr>
          <w:p w14:paraId="0FBCFC35" w14:textId="77777777" w:rsidR="005D1662" w:rsidRDefault="005D1662" w:rsidP="005D1662">
            <w:pPr>
              <w:pStyle w:val="CRCoverPage"/>
              <w:spacing w:after="0"/>
              <w:rPr>
                <w:noProof/>
                <w:sz w:val="8"/>
                <w:szCs w:val="8"/>
              </w:rPr>
            </w:pPr>
          </w:p>
        </w:tc>
        <w:tc>
          <w:tcPr>
            <w:tcW w:w="1417" w:type="dxa"/>
            <w:gridSpan w:val="3"/>
          </w:tcPr>
          <w:p w14:paraId="60243A9E" w14:textId="77777777" w:rsidR="005D1662" w:rsidRDefault="005D1662" w:rsidP="005D1662">
            <w:pPr>
              <w:pStyle w:val="CRCoverPage"/>
              <w:spacing w:after="0"/>
              <w:rPr>
                <w:noProof/>
                <w:sz w:val="8"/>
                <w:szCs w:val="8"/>
              </w:rPr>
            </w:pPr>
          </w:p>
        </w:tc>
        <w:tc>
          <w:tcPr>
            <w:tcW w:w="2127" w:type="dxa"/>
            <w:tcBorders>
              <w:right w:val="single" w:sz="4" w:space="0" w:color="auto"/>
            </w:tcBorders>
          </w:tcPr>
          <w:p w14:paraId="68E9B688" w14:textId="77777777" w:rsidR="005D1662" w:rsidRDefault="005D1662" w:rsidP="005D1662">
            <w:pPr>
              <w:pStyle w:val="CRCoverPage"/>
              <w:spacing w:after="0"/>
              <w:rPr>
                <w:noProof/>
                <w:sz w:val="8"/>
                <w:szCs w:val="8"/>
              </w:rPr>
            </w:pPr>
          </w:p>
        </w:tc>
      </w:tr>
      <w:tr w:rsidR="005D1662" w14:paraId="13D4AF59" w14:textId="77777777" w:rsidTr="00547111">
        <w:trPr>
          <w:cantSplit/>
        </w:trPr>
        <w:tc>
          <w:tcPr>
            <w:tcW w:w="1843" w:type="dxa"/>
            <w:tcBorders>
              <w:left w:val="single" w:sz="4" w:space="0" w:color="auto"/>
            </w:tcBorders>
          </w:tcPr>
          <w:p w14:paraId="1E6EA205" w14:textId="77777777" w:rsidR="005D1662" w:rsidRDefault="005D1662" w:rsidP="005D1662">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5D1662" w:rsidRDefault="005D1662" w:rsidP="005D1662">
            <w:pPr>
              <w:pStyle w:val="CRCoverPage"/>
              <w:spacing w:after="0"/>
              <w:ind w:left="100" w:right="-609"/>
              <w:rPr>
                <w:b/>
                <w:noProof/>
              </w:rPr>
            </w:pPr>
            <w:r>
              <w:rPr>
                <w:b/>
                <w:noProof/>
              </w:rPr>
              <w:t>B</w:t>
            </w:r>
          </w:p>
        </w:tc>
        <w:tc>
          <w:tcPr>
            <w:tcW w:w="3402" w:type="dxa"/>
            <w:gridSpan w:val="5"/>
            <w:tcBorders>
              <w:left w:val="nil"/>
            </w:tcBorders>
          </w:tcPr>
          <w:p w14:paraId="617AE5C6" w14:textId="77777777" w:rsidR="005D1662" w:rsidRDefault="005D1662" w:rsidP="005D1662">
            <w:pPr>
              <w:pStyle w:val="CRCoverPage"/>
              <w:spacing w:after="0"/>
              <w:rPr>
                <w:noProof/>
              </w:rPr>
            </w:pPr>
          </w:p>
        </w:tc>
        <w:tc>
          <w:tcPr>
            <w:tcW w:w="1417" w:type="dxa"/>
            <w:gridSpan w:val="3"/>
            <w:tcBorders>
              <w:left w:val="nil"/>
            </w:tcBorders>
          </w:tcPr>
          <w:p w14:paraId="42CDCEE5" w14:textId="77777777" w:rsidR="005D1662" w:rsidRDefault="005D1662" w:rsidP="005D16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5D1662" w:rsidRDefault="005D1662" w:rsidP="0046412C">
            <w:pPr>
              <w:pStyle w:val="CRCoverPage"/>
              <w:spacing w:after="0"/>
              <w:ind w:left="100"/>
              <w:rPr>
                <w:noProof/>
              </w:rPr>
            </w:pPr>
            <w:r>
              <w:rPr>
                <w:noProof/>
              </w:rPr>
              <w:t>Rel-1</w:t>
            </w:r>
            <w:r w:rsidR="0046412C">
              <w:rPr>
                <w:noProof/>
              </w:rPr>
              <w:t>8</w:t>
            </w:r>
          </w:p>
        </w:tc>
      </w:tr>
      <w:tr w:rsidR="005D1662" w14:paraId="30122F0C" w14:textId="77777777" w:rsidTr="00547111">
        <w:tc>
          <w:tcPr>
            <w:tcW w:w="1843" w:type="dxa"/>
            <w:tcBorders>
              <w:left w:val="single" w:sz="4" w:space="0" w:color="auto"/>
              <w:bottom w:val="single" w:sz="4" w:space="0" w:color="auto"/>
            </w:tcBorders>
          </w:tcPr>
          <w:p w14:paraId="615796D0" w14:textId="77777777" w:rsidR="005D1662" w:rsidRDefault="005D1662" w:rsidP="005D1662">
            <w:pPr>
              <w:pStyle w:val="CRCoverPage"/>
              <w:spacing w:after="0"/>
              <w:rPr>
                <w:b/>
                <w:i/>
                <w:noProof/>
              </w:rPr>
            </w:pPr>
          </w:p>
        </w:tc>
        <w:tc>
          <w:tcPr>
            <w:tcW w:w="4677" w:type="dxa"/>
            <w:gridSpan w:val="8"/>
            <w:tcBorders>
              <w:bottom w:val="single" w:sz="4" w:space="0" w:color="auto"/>
            </w:tcBorders>
          </w:tcPr>
          <w:p w14:paraId="78418D37" w14:textId="77777777" w:rsidR="005D1662" w:rsidRDefault="005D1662" w:rsidP="005D16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D1662" w:rsidRDefault="005D1662" w:rsidP="005D166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5D1662" w:rsidRPr="007C2097" w:rsidRDefault="005D1662" w:rsidP="005D16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D1662" w14:paraId="7FBEB8E7" w14:textId="77777777" w:rsidTr="00547111">
        <w:tc>
          <w:tcPr>
            <w:tcW w:w="1843" w:type="dxa"/>
          </w:tcPr>
          <w:p w14:paraId="44A3A604" w14:textId="77777777" w:rsidR="005D1662" w:rsidRDefault="005D1662" w:rsidP="005D1662">
            <w:pPr>
              <w:pStyle w:val="CRCoverPage"/>
              <w:spacing w:after="0"/>
              <w:rPr>
                <w:b/>
                <w:i/>
                <w:noProof/>
                <w:sz w:val="8"/>
                <w:szCs w:val="8"/>
              </w:rPr>
            </w:pPr>
          </w:p>
        </w:tc>
        <w:tc>
          <w:tcPr>
            <w:tcW w:w="7797" w:type="dxa"/>
            <w:gridSpan w:val="10"/>
          </w:tcPr>
          <w:p w14:paraId="5524CC4E" w14:textId="77777777" w:rsidR="005D1662" w:rsidRDefault="005D1662" w:rsidP="005D1662">
            <w:pPr>
              <w:pStyle w:val="CRCoverPage"/>
              <w:spacing w:after="0"/>
              <w:rPr>
                <w:noProof/>
                <w:sz w:val="8"/>
                <w:szCs w:val="8"/>
              </w:rPr>
            </w:pPr>
          </w:p>
        </w:tc>
      </w:tr>
      <w:tr w:rsidR="005D1662" w14:paraId="1256F52C" w14:textId="77777777" w:rsidTr="00547111">
        <w:tc>
          <w:tcPr>
            <w:tcW w:w="2694" w:type="dxa"/>
            <w:gridSpan w:val="2"/>
            <w:tcBorders>
              <w:top w:val="single" w:sz="4" w:space="0" w:color="auto"/>
              <w:left w:val="single" w:sz="4" w:space="0" w:color="auto"/>
            </w:tcBorders>
          </w:tcPr>
          <w:p w14:paraId="52C87DB0" w14:textId="77777777" w:rsidR="005D1662" w:rsidRDefault="005D1662" w:rsidP="005D16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5D1662" w:rsidRDefault="005D1662" w:rsidP="005D1662">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5B6C3A" w:rsidRDefault="005B6C3A" w:rsidP="00E76FA0">
            <w:pPr>
              <w:pStyle w:val="CRCoverPage"/>
              <w:numPr>
                <w:ilvl w:val="0"/>
                <w:numId w:val="11"/>
              </w:numPr>
              <w:spacing w:after="0"/>
            </w:pPr>
            <w:r>
              <w:t xml:space="preserve">Capture </w:t>
            </w:r>
            <w:r w:rsidR="00BB0E8B">
              <w:t>RAN2 agreements</w:t>
            </w:r>
          </w:p>
          <w:p w14:paraId="3E667D92" w14:textId="77777777" w:rsidR="00E76FA0" w:rsidRDefault="00FC6510" w:rsidP="005B6C3A">
            <w:pPr>
              <w:pStyle w:val="CRCoverPage"/>
              <w:numPr>
                <w:ilvl w:val="0"/>
                <w:numId w:val="11"/>
              </w:numPr>
              <w:spacing w:after="0"/>
            </w:pPr>
            <w:r>
              <w:rPr>
                <w:noProof/>
                <w:lang w:eastAsia="zh-CN"/>
              </w:rPr>
              <w:t xml:space="preserve">Capture RAN1 parameters based on RAN1 LS in </w:t>
            </w:r>
            <w:r w:rsidR="004B446E">
              <w:t>R1-2308674</w:t>
            </w:r>
          </w:p>
          <w:p w14:paraId="708AA7DE" w14:textId="40D82093" w:rsidR="00CB2970" w:rsidRDefault="00CB2970" w:rsidP="00741115">
            <w:pPr>
              <w:pStyle w:val="CRCoverPage"/>
              <w:spacing w:after="0"/>
              <w:ind w:left="420"/>
            </w:pPr>
            <w:bookmarkStart w:id="1" w:name="_GoBack"/>
            <w:bookmarkEnd w:id="1"/>
          </w:p>
        </w:tc>
      </w:tr>
      <w:tr w:rsidR="005D1662" w14:paraId="4CA74D09" w14:textId="77777777" w:rsidTr="00547111">
        <w:tc>
          <w:tcPr>
            <w:tcW w:w="2694" w:type="dxa"/>
            <w:gridSpan w:val="2"/>
            <w:tcBorders>
              <w:left w:val="single" w:sz="4" w:space="0" w:color="auto"/>
            </w:tcBorders>
          </w:tcPr>
          <w:p w14:paraId="2D0866D6"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365DEF04" w14:textId="77777777" w:rsidR="005D1662" w:rsidRDefault="005D1662" w:rsidP="005D1662">
            <w:pPr>
              <w:pStyle w:val="CRCoverPage"/>
              <w:spacing w:after="0"/>
              <w:rPr>
                <w:noProof/>
                <w:sz w:val="8"/>
                <w:szCs w:val="8"/>
              </w:rPr>
            </w:pPr>
          </w:p>
        </w:tc>
      </w:tr>
      <w:tr w:rsidR="005D1662" w14:paraId="21016551" w14:textId="77777777" w:rsidTr="00547111">
        <w:tc>
          <w:tcPr>
            <w:tcW w:w="2694" w:type="dxa"/>
            <w:gridSpan w:val="2"/>
            <w:tcBorders>
              <w:left w:val="single" w:sz="4" w:space="0" w:color="auto"/>
            </w:tcBorders>
          </w:tcPr>
          <w:p w14:paraId="49433147" w14:textId="77777777" w:rsidR="005D1662" w:rsidRDefault="005D1662" w:rsidP="005D16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5D1662" w:rsidRDefault="00E76FA0" w:rsidP="00BC6CF4">
            <w:pPr>
              <w:pStyle w:val="CRCoverPage"/>
              <w:numPr>
                <w:ilvl w:val="0"/>
                <w:numId w:val="10"/>
              </w:numPr>
              <w:spacing w:after="0"/>
              <w:rPr>
                <w:noProof/>
                <w:lang w:eastAsia="zh-CN"/>
              </w:rPr>
            </w:pPr>
            <w:r>
              <w:rPr>
                <w:noProof/>
                <w:lang w:eastAsia="zh-CN"/>
              </w:rPr>
              <w:t xml:space="preserve">Introdoce </w:t>
            </w:r>
            <w:r w:rsidR="005D1662">
              <w:rPr>
                <w:noProof/>
                <w:lang w:eastAsia="zh-CN"/>
              </w:rPr>
              <w:t>New</w:t>
            </w:r>
            <w:r>
              <w:rPr>
                <w:noProof/>
                <w:lang w:eastAsia="zh-CN"/>
              </w:rPr>
              <w:t xml:space="preserve"> RAN2</w:t>
            </w:r>
            <w:r w:rsidR="005D1662">
              <w:rPr>
                <w:noProof/>
                <w:lang w:eastAsia="zh-CN"/>
              </w:rPr>
              <w:t xml:space="preserve"> RRC parameters for coverage enhancement</w:t>
            </w:r>
          </w:p>
          <w:p w14:paraId="6AC2215C" w14:textId="77777777" w:rsidR="00BC6CF4" w:rsidRDefault="00BC6CF4" w:rsidP="00BC6CF4">
            <w:pPr>
              <w:pStyle w:val="CRCoverPage"/>
              <w:numPr>
                <w:ilvl w:val="0"/>
                <w:numId w:val="10"/>
              </w:numPr>
              <w:spacing w:after="0"/>
              <w:rPr>
                <w:noProof/>
              </w:rPr>
            </w:pPr>
            <w:r>
              <w:rPr>
                <w:noProof/>
                <w:lang w:eastAsia="zh-CN"/>
              </w:rPr>
              <w:t>Add SI request procedure with MSG1 repetition.</w:t>
            </w:r>
          </w:p>
          <w:p w14:paraId="31C656EC" w14:textId="3E5851B1" w:rsidR="00E76FA0" w:rsidRDefault="00E76FA0" w:rsidP="00BC6CF4">
            <w:pPr>
              <w:pStyle w:val="CRCoverPage"/>
              <w:numPr>
                <w:ilvl w:val="0"/>
                <w:numId w:val="10"/>
              </w:numPr>
              <w:spacing w:after="0"/>
              <w:rPr>
                <w:noProof/>
              </w:rPr>
            </w:pPr>
            <w:r>
              <w:rPr>
                <w:noProof/>
                <w:lang w:eastAsia="zh-CN"/>
              </w:rPr>
              <w:t>Introdoce New RAN1 RRC parameters for coverage enhancment</w:t>
            </w:r>
          </w:p>
        </w:tc>
      </w:tr>
      <w:tr w:rsidR="005D1662" w14:paraId="1F886379" w14:textId="77777777" w:rsidTr="00547111">
        <w:tc>
          <w:tcPr>
            <w:tcW w:w="2694" w:type="dxa"/>
            <w:gridSpan w:val="2"/>
            <w:tcBorders>
              <w:left w:val="single" w:sz="4" w:space="0" w:color="auto"/>
            </w:tcBorders>
          </w:tcPr>
          <w:p w14:paraId="4D989623"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71C4A204" w14:textId="77777777" w:rsidR="005D1662" w:rsidRDefault="005D1662" w:rsidP="005D1662">
            <w:pPr>
              <w:pStyle w:val="CRCoverPage"/>
              <w:spacing w:after="0"/>
              <w:rPr>
                <w:noProof/>
                <w:sz w:val="8"/>
                <w:szCs w:val="8"/>
              </w:rPr>
            </w:pPr>
          </w:p>
        </w:tc>
      </w:tr>
      <w:tr w:rsidR="005D1662" w14:paraId="678D7BF9" w14:textId="77777777" w:rsidTr="00547111">
        <w:tc>
          <w:tcPr>
            <w:tcW w:w="2694" w:type="dxa"/>
            <w:gridSpan w:val="2"/>
            <w:tcBorders>
              <w:left w:val="single" w:sz="4" w:space="0" w:color="auto"/>
              <w:bottom w:val="single" w:sz="4" w:space="0" w:color="auto"/>
            </w:tcBorders>
          </w:tcPr>
          <w:p w14:paraId="4E5CE1B6" w14:textId="77777777" w:rsidR="005D1662" w:rsidRDefault="005D1662" w:rsidP="005D16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5D1662" w:rsidRDefault="005D1662" w:rsidP="005D1662">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5D1662" w14:paraId="034AF533" w14:textId="77777777" w:rsidTr="00547111">
        <w:tc>
          <w:tcPr>
            <w:tcW w:w="2694" w:type="dxa"/>
            <w:gridSpan w:val="2"/>
          </w:tcPr>
          <w:p w14:paraId="39D9EB5B" w14:textId="77777777" w:rsidR="005D1662" w:rsidRDefault="005D1662" w:rsidP="005D1662">
            <w:pPr>
              <w:pStyle w:val="CRCoverPage"/>
              <w:spacing w:after="0"/>
              <w:rPr>
                <w:b/>
                <w:i/>
                <w:noProof/>
                <w:sz w:val="8"/>
                <w:szCs w:val="8"/>
              </w:rPr>
            </w:pPr>
          </w:p>
        </w:tc>
        <w:tc>
          <w:tcPr>
            <w:tcW w:w="6946" w:type="dxa"/>
            <w:gridSpan w:val="9"/>
          </w:tcPr>
          <w:p w14:paraId="7826CB1C" w14:textId="77777777" w:rsidR="005D1662" w:rsidRDefault="005D1662" w:rsidP="005D1662">
            <w:pPr>
              <w:pStyle w:val="CRCoverPage"/>
              <w:spacing w:after="0"/>
              <w:rPr>
                <w:noProof/>
                <w:sz w:val="8"/>
                <w:szCs w:val="8"/>
              </w:rPr>
            </w:pPr>
          </w:p>
        </w:tc>
      </w:tr>
      <w:tr w:rsidR="005D1662" w14:paraId="6A17D7AC" w14:textId="77777777" w:rsidTr="00547111">
        <w:tc>
          <w:tcPr>
            <w:tcW w:w="2694" w:type="dxa"/>
            <w:gridSpan w:val="2"/>
            <w:tcBorders>
              <w:top w:val="single" w:sz="4" w:space="0" w:color="auto"/>
              <w:left w:val="single" w:sz="4" w:space="0" w:color="auto"/>
            </w:tcBorders>
          </w:tcPr>
          <w:p w14:paraId="6DAD5B19" w14:textId="77777777" w:rsidR="005D1662" w:rsidRDefault="005D1662" w:rsidP="005D16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DDD0A7" w:rsidR="005D1662" w:rsidRDefault="008E1022" w:rsidP="00BB0E8B">
            <w:pPr>
              <w:pStyle w:val="CRCoverPage"/>
              <w:spacing w:after="0"/>
              <w:ind w:left="100"/>
              <w:rPr>
                <w:noProof/>
                <w:lang w:eastAsia="zh-CN"/>
              </w:rPr>
            </w:pPr>
            <w:r>
              <w:rPr>
                <w:noProof/>
                <w:lang w:eastAsia="zh-CN"/>
              </w:rPr>
              <w:t>5.2.</w:t>
            </w:r>
            <w:r w:rsidR="000F3AC1">
              <w:rPr>
                <w:noProof/>
                <w:lang w:eastAsia="zh-CN"/>
              </w:rPr>
              <w:t>2</w:t>
            </w:r>
            <w:r>
              <w:rPr>
                <w:noProof/>
                <w:lang w:eastAsia="zh-CN"/>
              </w:rPr>
              <w:t>.3</w:t>
            </w:r>
            <w:r w:rsidR="00BB0E8B">
              <w:rPr>
                <w:noProof/>
                <w:lang w:eastAsia="zh-CN"/>
              </w:rPr>
              <w:t>.3</w:t>
            </w:r>
            <w:r>
              <w:rPr>
                <w:noProof/>
                <w:lang w:eastAsia="zh-CN"/>
              </w:rPr>
              <w:t xml:space="preserve">, </w:t>
            </w:r>
            <w:r w:rsidR="00BB0E8B">
              <w:rPr>
                <w:noProof/>
                <w:lang w:eastAsia="zh-CN"/>
              </w:rPr>
              <w:t xml:space="preserve">5.2.2.3.3a, </w:t>
            </w:r>
            <w:r w:rsidR="00BC152C">
              <w:rPr>
                <w:rFonts w:hint="eastAsia"/>
                <w:noProof/>
                <w:lang w:eastAsia="zh-CN"/>
              </w:rPr>
              <w:t>6</w:t>
            </w:r>
            <w:r w:rsidR="00BC152C">
              <w:rPr>
                <w:noProof/>
                <w:lang w:eastAsia="zh-CN"/>
              </w:rPr>
              <w:t>.2.2</w:t>
            </w:r>
            <w:r w:rsidR="00BC152C">
              <w:rPr>
                <w:rFonts w:hint="eastAsia"/>
                <w:noProof/>
                <w:lang w:eastAsia="zh-CN"/>
              </w:rPr>
              <w:t>,</w:t>
            </w:r>
            <w:r w:rsidR="00BC152C">
              <w:rPr>
                <w:noProof/>
                <w:lang w:eastAsia="zh-CN"/>
              </w:rPr>
              <w:t xml:space="preserve"> </w:t>
            </w:r>
            <w:r w:rsidR="00BB0E8B">
              <w:rPr>
                <w:noProof/>
                <w:lang w:eastAsia="zh-CN"/>
              </w:rPr>
              <w:t xml:space="preserve">6.3.1a, </w:t>
            </w:r>
            <w:r w:rsidR="005D1662">
              <w:rPr>
                <w:rFonts w:hint="eastAsia"/>
                <w:noProof/>
                <w:lang w:eastAsia="zh-CN"/>
              </w:rPr>
              <w:t>6</w:t>
            </w:r>
            <w:r w:rsidR="005D1662">
              <w:rPr>
                <w:noProof/>
                <w:lang w:eastAsia="zh-CN"/>
              </w:rPr>
              <w:t>.3.2</w:t>
            </w:r>
          </w:p>
        </w:tc>
      </w:tr>
      <w:tr w:rsidR="005D1662" w14:paraId="56E1E6C3" w14:textId="77777777" w:rsidTr="00547111">
        <w:tc>
          <w:tcPr>
            <w:tcW w:w="2694" w:type="dxa"/>
            <w:gridSpan w:val="2"/>
            <w:tcBorders>
              <w:left w:val="single" w:sz="4" w:space="0" w:color="auto"/>
            </w:tcBorders>
          </w:tcPr>
          <w:p w14:paraId="2FB9DE77"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0898542D" w14:textId="77777777" w:rsidR="005D1662" w:rsidRDefault="005D1662" w:rsidP="005D1662">
            <w:pPr>
              <w:pStyle w:val="CRCoverPage"/>
              <w:spacing w:after="0"/>
              <w:rPr>
                <w:noProof/>
                <w:sz w:val="8"/>
                <w:szCs w:val="8"/>
              </w:rPr>
            </w:pPr>
          </w:p>
        </w:tc>
      </w:tr>
      <w:tr w:rsidR="005D1662" w14:paraId="76F95A8B" w14:textId="77777777" w:rsidTr="00547111">
        <w:tc>
          <w:tcPr>
            <w:tcW w:w="2694" w:type="dxa"/>
            <w:gridSpan w:val="2"/>
            <w:tcBorders>
              <w:left w:val="single" w:sz="4" w:space="0" w:color="auto"/>
            </w:tcBorders>
          </w:tcPr>
          <w:p w14:paraId="335EAB52" w14:textId="77777777" w:rsidR="005D1662" w:rsidRDefault="005D1662" w:rsidP="005D16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D1662" w:rsidRDefault="005D1662" w:rsidP="005D16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D1662" w:rsidRDefault="005D1662" w:rsidP="005D1662">
            <w:pPr>
              <w:pStyle w:val="CRCoverPage"/>
              <w:spacing w:after="0"/>
              <w:jc w:val="center"/>
              <w:rPr>
                <w:b/>
                <w:caps/>
                <w:noProof/>
              </w:rPr>
            </w:pPr>
            <w:r>
              <w:rPr>
                <w:b/>
                <w:caps/>
                <w:noProof/>
              </w:rPr>
              <w:t>N</w:t>
            </w:r>
          </w:p>
        </w:tc>
        <w:tc>
          <w:tcPr>
            <w:tcW w:w="2977" w:type="dxa"/>
            <w:gridSpan w:val="4"/>
          </w:tcPr>
          <w:p w14:paraId="304CCBCB" w14:textId="77777777" w:rsidR="005D1662" w:rsidRDefault="005D1662" w:rsidP="005D16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D1662" w:rsidRDefault="005D1662" w:rsidP="005D1662">
            <w:pPr>
              <w:pStyle w:val="CRCoverPage"/>
              <w:spacing w:after="0"/>
              <w:ind w:left="99"/>
              <w:rPr>
                <w:noProof/>
              </w:rPr>
            </w:pPr>
          </w:p>
        </w:tc>
      </w:tr>
      <w:tr w:rsidR="005D1662" w14:paraId="34ACE2EB" w14:textId="77777777" w:rsidTr="00547111">
        <w:tc>
          <w:tcPr>
            <w:tcW w:w="2694" w:type="dxa"/>
            <w:gridSpan w:val="2"/>
            <w:tcBorders>
              <w:left w:val="single" w:sz="4" w:space="0" w:color="auto"/>
            </w:tcBorders>
          </w:tcPr>
          <w:p w14:paraId="571382F3" w14:textId="77777777" w:rsidR="005D1662" w:rsidRDefault="005D1662" w:rsidP="005D16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FDA9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D1662" w:rsidRDefault="005D1662" w:rsidP="005D16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3D97C1" w:rsidR="005D1662" w:rsidRDefault="005D1662" w:rsidP="00665E50">
            <w:pPr>
              <w:pStyle w:val="CRCoverPage"/>
              <w:spacing w:after="0"/>
              <w:ind w:left="99"/>
              <w:rPr>
                <w:noProof/>
              </w:rPr>
            </w:pPr>
            <w:r>
              <w:rPr>
                <w:noProof/>
              </w:rPr>
              <w:t>TS</w:t>
            </w:r>
            <w:r w:rsidR="00665E50">
              <w:rPr>
                <w:noProof/>
              </w:rPr>
              <w:t>38.321/38.</w:t>
            </w:r>
            <w:r w:rsidR="00B45BBF">
              <w:rPr>
                <w:noProof/>
              </w:rPr>
              <w:t>213</w:t>
            </w:r>
          </w:p>
        </w:tc>
      </w:tr>
      <w:tr w:rsidR="005D1662" w14:paraId="446DDBAC" w14:textId="77777777" w:rsidTr="00547111">
        <w:tc>
          <w:tcPr>
            <w:tcW w:w="2694" w:type="dxa"/>
            <w:gridSpan w:val="2"/>
            <w:tcBorders>
              <w:left w:val="single" w:sz="4" w:space="0" w:color="auto"/>
            </w:tcBorders>
          </w:tcPr>
          <w:p w14:paraId="678A1AA6" w14:textId="77777777" w:rsidR="005D1662" w:rsidRDefault="005D1662" w:rsidP="005D16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D1662" w:rsidRDefault="005D1662" w:rsidP="005D16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D1662" w:rsidRDefault="005D1662" w:rsidP="005D1662">
            <w:pPr>
              <w:pStyle w:val="CRCoverPage"/>
              <w:spacing w:after="0"/>
              <w:ind w:left="99"/>
              <w:rPr>
                <w:noProof/>
              </w:rPr>
            </w:pPr>
            <w:r>
              <w:rPr>
                <w:noProof/>
              </w:rPr>
              <w:t xml:space="preserve">TS/TR ... CR ... </w:t>
            </w:r>
          </w:p>
        </w:tc>
      </w:tr>
      <w:tr w:rsidR="005D1662" w14:paraId="55C714D2" w14:textId="77777777" w:rsidTr="00547111">
        <w:tc>
          <w:tcPr>
            <w:tcW w:w="2694" w:type="dxa"/>
            <w:gridSpan w:val="2"/>
            <w:tcBorders>
              <w:left w:val="single" w:sz="4" w:space="0" w:color="auto"/>
            </w:tcBorders>
          </w:tcPr>
          <w:p w14:paraId="45913E62" w14:textId="77777777" w:rsidR="005D1662" w:rsidRDefault="005D1662" w:rsidP="005D16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D1662" w:rsidRDefault="005D1662" w:rsidP="005D16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D1662" w:rsidRDefault="005D1662" w:rsidP="005D1662">
            <w:pPr>
              <w:pStyle w:val="CRCoverPage"/>
              <w:spacing w:after="0"/>
              <w:ind w:left="99"/>
              <w:rPr>
                <w:noProof/>
              </w:rPr>
            </w:pPr>
            <w:r>
              <w:rPr>
                <w:noProof/>
              </w:rPr>
              <w:t xml:space="preserve">TS/TR ... CR ... </w:t>
            </w:r>
          </w:p>
        </w:tc>
      </w:tr>
      <w:tr w:rsidR="005D1662" w14:paraId="60DF82CC" w14:textId="77777777" w:rsidTr="008863B9">
        <w:tc>
          <w:tcPr>
            <w:tcW w:w="2694" w:type="dxa"/>
            <w:gridSpan w:val="2"/>
            <w:tcBorders>
              <w:left w:val="single" w:sz="4" w:space="0" w:color="auto"/>
            </w:tcBorders>
          </w:tcPr>
          <w:p w14:paraId="517696CD" w14:textId="77777777" w:rsidR="005D1662" w:rsidRDefault="005D1662" w:rsidP="005D1662">
            <w:pPr>
              <w:pStyle w:val="CRCoverPage"/>
              <w:spacing w:after="0"/>
              <w:rPr>
                <w:b/>
                <w:i/>
                <w:noProof/>
              </w:rPr>
            </w:pPr>
          </w:p>
        </w:tc>
        <w:tc>
          <w:tcPr>
            <w:tcW w:w="6946" w:type="dxa"/>
            <w:gridSpan w:val="9"/>
            <w:tcBorders>
              <w:right w:val="single" w:sz="4" w:space="0" w:color="auto"/>
            </w:tcBorders>
          </w:tcPr>
          <w:p w14:paraId="4D84207F" w14:textId="77777777" w:rsidR="005D1662" w:rsidRDefault="005D1662" w:rsidP="005D1662">
            <w:pPr>
              <w:pStyle w:val="CRCoverPage"/>
              <w:spacing w:after="0"/>
              <w:rPr>
                <w:noProof/>
              </w:rPr>
            </w:pPr>
          </w:p>
        </w:tc>
      </w:tr>
      <w:tr w:rsidR="005D1662" w14:paraId="556B87B6" w14:textId="77777777" w:rsidTr="008863B9">
        <w:tc>
          <w:tcPr>
            <w:tcW w:w="2694" w:type="dxa"/>
            <w:gridSpan w:val="2"/>
            <w:tcBorders>
              <w:left w:val="single" w:sz="4" w:space="0" w:color="auto"/>
              <w:bottom w:val="single" w:sz="4" w:space="0" w:color="auto"/>
            </w:tcBorders>
          </w:tcPr>
          <w:p w14:paraId="79A9C411" w14:textId="77777777" w:rsidR="005D1662" w:rsidRDefault="005D1662" w:rsidP="005D16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D1662" w:rsidRDefault="005D1662" w:rsidP="005D1662">
            <w:pPr>
              <w:pStyle w:val="CRCoverPage"/>
              <w:spacing w:after="0"/>
              <w:ind w:left="100"/>
              <w:rPr>
                <w:noProof/>
              </w:rPr>
            </w:pPr>
          </w:p>
        </w:tc>
      </w:tr>
      <w:tr w:rsidR="005D1662" w:rsidRPr="008863B9" w14:paraId="45BFE792" w14:textId="77777777" w:rsidTr="008863B9">
        <w:tc>
          <w:tcPr>
            <w:tcW w:w="2694" w:type="dxa"/>
            <w:gridSpan w:val="2"/>
            <w:tcBorders>
              <w:top w:val="single" w:sz="4" w:space="0" w:color="auto"/>
              <w:bottom w:val="single" w:sz="4" w:space="0" w:color="auto"/>
            </w:tcBorders>
          </w:tcPr>
          <w:p w14:paraId="194242DD" w14:textId="77777777" w:rsidR="005D1662" w:rsidRPr="008863B9" w:rsidRDefault="005D1662" w:rsidP="005D16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D1662" w:rsidRPr="008863B9" w:rsidRDefault="005D1662" w:rsidP="005D1662">
            <w:pPr>
              <w:pStyle w:val="CRCoverPage"/>
              <w:spacing w:after="0"/>
              <w:ind w:left="100"/>
              <w:rPr>
                <w:noProof/>
                <w:sz w:val="8"/>
                <w:szCs w:val="8"/>
              </w:rPr>
            </w:pPr>
          </w:p>
        </w:tc>
      </w:tr>
      <w:tr w:rsidR="005D16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D1662" w:rsidRDefault="005D1662" w:rsidP="005D16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103F25" w:rsidRDefault="004A289C" w:rsidP="00103F25">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sidR="00103F25">
              <w:rPr>
                <w:noProof/>
                <w:lang w:eastAsia="zh-CN"/>
              </w:rPr>
              <w:t xml:space="preserve"> v0</w:t>
            </w:r>
          </w:p>
          <w:p w14:paraId="6ACA4173" w14:textId="64626D93" w:rsidR="004A289C" w:rsidRPr="004A289C" w:rsidRDefault="00103F25" w:rsidP="00A65DCB">
            <w:pPr>
              <w:pStyle w:val="CRCoverPage"/>
              <w:numPr>
                <w:ilvl w:val="0"/>
                <w:numId w:val="8"/>
              </w:numPr>
              <w:spacing w:after="0"/>
              <w:rPr>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w:t>
            </w:r>
            <w:r w:rsidR="00A65DCB">
              <w:rPr>
                <w:noProof/>
                <w:lang w:eastAsia="zh-CN"/>
              </w:rPr>
              <w:t xml:space="preserve"> </w:t>
            </w:r>
          </w:p>
        </w:tc>
      </w:tr>
    </w:tbl>
    <w:p w14:paraId="17759814" w14:textId="77777777" w:rsidR="001E41F3" w:rsidRDefault="001E41F3">
      <w:pPr>
        <w:pStyle w:val="CRCoverPage"/>
        <w:spacing w:after="0"/>
        <w:rPr>
          <w:noProof/>
          <w:sz w:val="8"/>
          <w:szCs w:val="8"/>
        </w:rPr>
      </w:pPr>
    </w:p>
    <w:p w14:paraId="25AD49AB" w14:textId="77777777" w:rsidR="00A83309" w:rsidRDefault="00A83309">
      <w:pPr>
        <w:pStyle w:val="CRCoverPage"/>
        <w:spacing w:after="0"/>
        <w:rPr>
          <w:noProof/>
          <w:sz w:val="8"/>
          <w:szCs w:val="8"/>
        </w:rPr>
      </w:pPr>
    </w:p>
    <w:p w14:paraId="03EFE62A" w14:textId="77777777" w:rsidR="00A83309" w:rsidRDefault="00A83309">
      <w:pPr>
        <w:pStyle w:val="CRCoverPage"/>
        <w:spacing w:after="0"/>
        <w:rPr>
          <w:noProof/>
          <w:sz w:val="8"/>
          <w:szCs w:val="8"/>
        </w:rPr>
      </w:pPr>
    </w:p>
    <w:p w14:paraId="255D7FD9" w14:textId="77777777" w:rsidR="00A83309" w:rsidRDefault="00A83309">
      <w:pPr>
        <w:pStyle w:val="CRCoverPage"/>
        <w:spacing w:after="0"/>
        <w:rPr>
          <w:noProof/>
          <w:sz w:val="8"/>
          <w:szCs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5"/>
        <w:rPr>
          <w:rFonts w:eastAsia="MS Mincho"/>
        </w:rPr>
      </w:pPr>
      <w:bookmarkStart w:id="2" w:name="_Toc60776712"/>
      <w:bookmarkStart w:id="3" w:name="_Toc146780661"/>
      <w:r w:rsidRPr="00FA0D37">
        <w:rPr>
          <w:rFonts w:eastAsia="MS Mincho"/>
        </w:rPr>
        <w:lastRenderedPageBreak/>
        <w:t>5.2.2.3.3</w:t>
      </w:r>
      <w:r w:rsidRPr="00FA0D37">
        <w:rPr>
          <w:rFonts w:eastAsia="MS Mincho"/>
        </w:rPr>
        <w:tab/>
        <w:t>Request for on demand system information</w:t>
      </w:r>
      <w:bookmarkEnd w:id="2"/>
      <w:bookmarkEnd w:id="3"/>
    </w:p>
    <w:p w14:paraId="09D5A62A" w14:textId="77777777" w:rsidR="00E12229" w:rsidRPr="00FA0D37" w:rsidRDefault="00E12229" w:rsidP="00E12229">
      <w:pPr>
        <w:rPr>
          <w:rFonts w:eastAsia="MS Mincho"/>
        </w:rPr>
      </w:pPr>
      <w:r w:rsidRPr="00FA0D37">
        <w:t>The UE shall, while SDT procedure is not ongoing:</w:t>
      </w:r>
    </w:p>
    <w:p w14:paraId="4A254968" w14:textId="0FEE135B" w:rsidR="005A52DB" w:rsidRDefault="005A52DB" w:rsidP="005A52DB">
      <w:pPr>
        <w:pStyle w:val="B1"/>
        <w:rPr>
          <w:ins w:id="4" w:author="RAN2#123b" w:date="2023-10-19T19:43:00Z"/>
        </w:rPr>
      </w:pPr>
      <w:ins w:id="5" w:author="RAN2#123b" w:date="2023-10-19T19:43:00Z">
        <w:r w:rsidRPr="00FA0D37">
          <w:t>1&gt;</w:t>
        </w:r>
        <w:r w:rsidRPr="00FA0D37">
          <w:tab/>
          <w:t xml:space="preserve">if </w:t>
        </w:r>
        <w:r w:rsidRPr="00FA0D37">
          <w:rPr>
            <w:i/>
          </w:rPr>
          <w:t>SIB1</w:t>
        </w:r>
        <w:r w:rsidRPr="00FA0D37">
          <w:t xml:space="preserve"> includes </w:t>
        </w:r>
        <w:proofErr w:type="spellStart"/>
        <w:r w:rsidRPr="00FA0D37">
          <w:rPr>
            <w:i/>
          </w:rPr>
          <w:t>si-SchedulingInfo</w:t>
        </w:r>
        <w:proofErr w:type="spellEnd"/>
        <w:r w:rsidRPr="00FA0D37">
          <w:t xml:space="preserve"> containing </w:t>
        </w:r>
        <w:r w:rsidRPr="00D13D54">
          <w:rPr>
            <w:rFonts w:eastAsia="Times New Roman"/>
            <w:i/>
            <w:highlight w:val="yellow"/>
            <w:lang w:eastAsia="ja-JP"/>
          </w:rPr>
          <w:t>si-RequestConfigSUL-MSG1-Repetition</w:t>
        </w:r>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137DFDEA" w14:textId="77777777" w:rsidR="005A52DB" w:rsidRDefault="005A52DB" w:rsidP="005A52DB">
      <w:pPr>
        <w:pStyle w:val="B2"/>
        <w:rPr>
          <w:ins w:id="6" w:author="RAN2#123b" w:date="2023-10-19T19:43:00Z"/>
          <w:lang w:eastAsia="ja-JP"/>
        </w:rPr>
      </w:pPr>
      <w:ins w:id="7" w:author="RAN2#123b" w:date="2023-10-19T19:43: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si-RequestConfigSUL-MSG1-Repetition</w:t>
        </w:r>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6382B965" w14:textId="77777777" w:rsidR="005A52DB" w:rsidRPr="00FA0D37" w:rsidRDefault="005A52DB" w:rsidP="005A52DB">
      <w:pPr>
        <w:pStyle w:val="B2"/>
        <w:rPr>
          <w:ins w:id="8" w:author="RAN2#123b" w:date="2023-10-19T19:43:00Z"/>
        </w:rPr>
      </w:pPr>
      <w:ins w:id="9" w:author="RAN2#123b" w:date="2023-10-19T19:43: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10" w:author="RAN2#123b" w:date="2023-10-19T19:43:00Z"/>
        </w:rPr>
      </w:pPr>
      <w:ins w:id="11" w:author="RAN2#123b" w:date="2023-10-19T19:43: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12" w:author="RAN2#123b" w:date="2023-10-19T19:43:00Z"/>
        </w:rPr>
      </w:pPr>
      <w:ins w:id="13" w:author="RAN2#123b" w:date="2023-10-19T19:43:00Z">
        <w:r w:rsidRPr="00FA0D37">
          <w:t>1&gt;</w:t>
        </w:r>
        <w:r w:rsidRPr="00FA0D37">
          <w:tab/>
        </w:r>
        <w:r>
          <w:t xml:space="preserve">else </w:t>
        </w:r>
        <w:r w:rsidRPr="00FA0D37">
          <w:t xml:space="preserve">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r w:rsidRPr="00D13D54">
          <w:rPr>
            <w:rFonts w:eastAsia="Times New Roman"/>
            <w:i/>
            <w:highlight w:val="yellow"/>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77777777" w:rsidR="005A52DB" w:rsidRPr="00D13D54" w:rsidRDefault="005A52DB" w:rsidP="005A52DB">
      <w:pPr>
        <w:pStyle w:val="B2"/>
        <w:rPr>
          <w:ins w:id="14" w:author="RAN2#123b" w:date="2023-10-19T19:43:00Z"/>
          <w:rFonts w:eastAsia="Yu Mincho"/>
          <w:lang w:eastAsia="ja-JP"/>
        </w:rPr>
      </w:pPr>
      <w:ins w:id="15" w:author="RAN2#123b" w:date="2023-10-19T19:43:00Z">
        <w:r w:rsidRPr="00D13D54">
          <w:rPr>
            <w:lang w:eastAsia="ja-JP"/>
          </w:rPr>
          <w:t>3&gt;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si-RequestConfigRedCap-MSG1-Repetition</w:t>
        </w:r>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1D36989B" w14:textId="77777777" w:rsidR="005A52DB" w:rsidRPr="00FA0D37" w:rsidRDefault="005A52DB" w:rsidP="005A52DB">
      <w:pPr>
        <w:pStyle w:val="B2"/>
        <w:rPr>
          <w:ins w:id="16" w:author="RAN2#123b" w:date="2023-10-19T19:43:00Z"/>
        </w:rPr>
      </w:pPr>
      <w:ins w:id="17" w:author="RAN2#123b" w:date="2023-10-19T19:43:00Z">
        <w:r w:rsidRPr="00FA0D37">
          <w:t>2&gt;</w:t>
        </w:r>
        <w:r w:rsidRPr="00FA0D37">
          <w:tab/>
          <w:t>if acknowledgement for SI request is received from lower layers:</w:t>
        </w:r>
      </w:ins>
    </w:p>
    <w:p w14:paraId="76FC5A68" w14:textId="73DA11E9" w:rsidR="005A52DB" w:rsidRPr="005A52DB" w:rsidRDefault="005A52DB">
      <w:pPr>
        <w:pStyle w:val="B3"/>
        <w:rPr>
          <w:ins w:id="18" w:author="RAN2#123b" w:date="2023-10-19T19:43:00Z"/>
        </w:rPr>
        <w:pPrChange w:id="19" w:author="RAN2#123b" w:date="2023-10-19T19:43:00Z">
          <w:pPr>
            <w:pStyle w:val="B1"/>
          </w:pPr>
        </w:pPrChange>
      </w:pPr>
      <w:ins w:id="20" w:author="RAN2#123b" w:date="2023-10-19T19:43: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r w:rsidRPr="00FA0D37">
        <w:t>1&gt;</w:t>
      </w:r>
      <w:r w:rsidRPr="00FA0D37">
        <w:tab/>
      </w:r>
      <w:ins w:id="21" w:author="RAN2#123b" w:date="2023-10-19T19:43:00Z">
        <w:r w:rsidR="005A52DB">
          <w:t xml:space="preserve">else </w:t>
        </w:r>
      </w:ins>
      <w:r w:rsidRPr="00FA0D37">
        <w:t xml:space="preserve">if </w:t>
      </w:r>
      <w:r w:rsidRPr="00FA0D37">
        <w:rPr>
          <w:i/>
        </w:rPr>
        <w:t>SIB1</w:t>
      </w:r>
      <w:r w:rsidRPr="00FA0D37">
        <w:t xml:space="preserve"> includes </w:t>
      </w:r>
      <w:proofErr w:type="spellStart"/>
      <w:r w:rsidRPr="00FA0D37">
        <w:rPr>
          <w:i/>
        </w:rPr>
        <w:t>si-SchedulingInfo</w:t>
      </w:r>
      <w:proofErr w:type="spellEnd"/>
      <w:r w:rsidRPr="00FA0D37">
        <w:t xml:space="preserve"> containing </w:t>
      </w:r>
      <w:proofErr w:type="spellStart"/>
      <w:r w:rsidRPr="00FA0D37">
        <w:rPr>
          <w:i/>
        </w:rPr>
        <w:t>si-RequestConfigSUL</w:t>
      </w:r>
      <w:proofErr w:type="spellEnd"/>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si-RequestConfigSUL</w:t>
      </w:r>
      <w:proofErr w:type="spellEnd"/>
      <w:r w:rsidRPr="00FA0D37">
        <w:t xml:space="preserve"> corresponding to the SI message(s) that the UE requires to operate within the cell, and for which </w:t>
      </w:r>
      <w:proofErr w:type="spellStart"/>
      <w:r w:rsidRPr="00FA0D37">
        <w:rPr>
          <w:i/>
        </w:rPr>
        <w:t>si-BroadcastStatus</w:t>
      </w:r>
      <w:proofErr w:type="spellEnd"/>
      <w:r w:rsidRPr="00FA0D37">
        <w:t xml:space="preserve"> is set to </w:t>
      </w:r>
      <w:proofErr w:type="spellStart"/>
      <w:r w:rsidRPr="00FA0D37">
        <w:rPr>
          <w:i/>
        </w:rPr>
        <w:t>notBroadcasting</w:t>
      </w:r>
      <w:proofErr w:type="spellEnd"/>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si-RequestConfigRedCap</w:t>
      </w:r>
      <w:proofErr w:type="spellEnd"/>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si-RequestConfigRedcap</w:t>
      </w:r>
      <w:proofErr w:type="spellEnd"/>
      <w:r w:rsidRPr="00FA0D37">
        <w:t xml:space="preserve"> corresponding to the SI message(s) that the UE </w:t>
      </w:r>
      <w:r w:rsidRPr="00FA0D37">
        <w:rPr>
          <w:rFonts w:eastAsia="MS Mincho"/>
        </w:rPr>
        <w:t xml:space="preserve">requires to operate within the cell, and for which </w:t>
      </w:r>
      <w:proofErr w:type="spellStart"/>
      <w:r w:rsidRPr="00FA0D37">
        <w:rPr>
          <w:rFonts w:eastAsia="MS Mincho"/>
          <w:i/>
        </w:rPr>
        <w:t>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22" w:author="RAN2#123b" w:date="2023-10-19T19:44: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23" w:author="RAN2#123b" w:date="2023-10-19T19:45:00Z"/>
          <w:rFonts w:eastAsia="Times New Roman"/>
          <w:lang w:eastAsia="ja-JP"/>
        </w:rPr>
      </w:pPr>
      <w:ins w:id="24" w:author="RAN2#123b" w:date="2023-10-19T19:45:00Z">
        <w:r w:rsidRPr="005A52DB">
          <w:rPr>
            <w:rFonts w:eastAsia="MS Mincho"/>
            <w:lang w:eastAsia="ja-JP"/>
          </w:rPr>
          <w:t>2&gt;</w:t>
        </w:r>
        <w:r w:rsidRPr="005A52DB">
          <w:rPr>
            <w:rFonts w:eastAsia="MS Mincho"/>
            <w:lang w:eastAsia="ja-JP"/>
          </w:rPr>
          <w:tab/>
        </w:r>
        <w:r w:rsidRPr="005A52DB">
          <w:rPr>
            <w:rFonts w:eastAsia="Times New Roman"/>
            <w:lang w:eastAsia="ja-JP"/>
          </w:rPr>
          <w:t xml:space="preserve">if the UE is not a </w:t>
        </w:r>
        <w:proofErr w:type="spellStart"/>
        <w:r w:rsidRPr="005A52DB">
          <w:rPr>
            <w:rFonts w:eastAsia="Times New Roman"/>
            <w:lang w:eastAsia="ja-JP"/>
          </w:rPr>
          <w:t>RedCap</w:t>
        </w:r>
        <w:proofErr w:type="spellEnd"/>
        <w:r w:rsidRPr="005A52DB">
          <w:rPr>
            <w:rFonts w:eastAsia="Times New Roman"/>
            <w:lang w:eastAsia="ja-JP"/>
          </w:rPr>
          <w:t xml:space="preserve">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5A52DB">
          <w:rPr>
            <w:rFonts w:eastAsia="Times New Roman"/>
            <w:i/>
            <w:highlight w:val="yellow"/>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25" w:author="RAN2#123b" w:date="2023-10-19T19:45:00Z"/>
          <w:rFonts w:eastAsia="Times New Roman"/>
          <w:lang w:eastAsia="ja-JP"/>
        </w:rPr>
      </w:pPr>
      <w:ins w:id="26" w:author="RAN2#123b" w:date="2023-10-19T19:45:00Z">
        <w:r w:rsidRPr="005A52DB">
          <w:rPr>
            <w:rFonts w:eastAsia="Times New Roman"/>
            <w:lang w:eastAsia="ja-JP"/>
          </w:rPr>
          <w:t>2&gt;</w:t>
        </w:r>
        <w:r w:rsidRPr="005A52DB">
          <w:rPr>
            <w:rFonts w:eastAsia="Times New Roman"/>
            <w:lang w:eastAsia="ja-JP"/>
          </w:rPr>
          <w:tab/>
          <w:t xml:space="preserve">if the UE is a </w:t>
        </w:r>
        <w:proofErr w:type="spellStart"/>
        <w:r w:rsidRPr="005A52DB">
          <w:rPr>
            <w:rFonts w:eastAsia="Times New Roman"/>
            <w:lang w:eastAsia="ja-JP"/>
          </w:rPr>
          <w:t>RedCap</w:t>
        </w:r>
        <w:proofErr w:type="spellEnd"/>
        <w:r w:rsidRPr="005A52DB">
          <w:rPr>
            <w:rFonts w:eastAsia="Times New Roman"/>
            <w:lang w:eastAsia="ja-JP"/>
          </w:rPr>
          <w:t xml:space="preserve"> UE and </w:t>
        </w:r>
        <w:r w:rsidRPr="005A52DB">
          <w:rPr>
            <w:rFonts w:eastAsia="MS Mincho"/>
            <w:lang w:eastAsia="ja-JP"/>
          </w:rPr>
          <w:t xml:space="preserve">if </w:t>
        </w:r>
        <w:proofErr w:type="spellStart"/>
        <w:r w:rsidRPr="005A52DB">
          <w:rPr>
            <w:rFonts w:eastAsia="Times New Roman"/>
            <w:bCs/>
            <w:i/>
            <w:lang w:eastAsia="sv-SE"/>
          </w:rPr>
          <w:t>initialUplinkBWP-RedCap</w:t>
        </w:r>
        <w:proofErr w:type="spellEnd"/>
        <w:r w:rsidRPr="005A52DB">
          <w:rPr>
            <w:rFonts w:eastAsia="Times New Roman"/>
            <w:lang w:eastAsia="en-GB"/>
          </w:rPr>
          <w:t xml:space="preserve"> is not configured in </w:t>
        </w:r>
        <w:proofErr w:type="spellStart"/>
        <w:r w:rsidRPr="005A52DB">
          <w:rPr>
            <w:rFonts w:eastAsia="Times New Roman"/>
            <w:i/>
            <w:iCs/>
            <w:lang w:eastAsia="ja-JP"/>
          </w:rPr>
          <w:t>UplinkConfigCommonSIB</w:t>
        </w:r>
        <w:proofErr w:type="spellEnd"/>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5A52DB">
          <w:rPr>
            <w:rFonts w:eastAsia="Times New Roman"/>
            <w:i/>
            <w:highlight w:val="yellow"/>
            <w:lang w:eastAsia="ja-JP"/>
          </w:rPr>
          <w:t>si-RequestConfig</w:t>
        </w:r>
        <w:bookmarkStart w:id="27" w:name="OLE_LINK2"/>
        <w:r w:rsidRPr="005A52DB">
          <w:rPr>
            <w:rFonts w:eastAsia="Times New Roman"/>
            <w:i/>
            <w:highlight w:val="yellow"/>
            <w:lang w:eastAsia="ja-JP"/>
          </w:rPr>
          <w:t>-MSG1-Repetition</w:t>
        </w:r>
        <w:bookmarkEnd w:id="27"/>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28" w:author="RAN2#123b" w:date="2023-10-19T19:45:00Z"/>
          <w:rFonts w:eastAsia="Times New Roman"/>
          <w:lang w:eastAsia="ja-JP"/>
        </w:rPr>
      </w:pPr>
      <w:ins w:id="29" w:author="RAN2#123b" w:date="2023-10-19T19:45:00Z">
        <w:r w:rsidRPr="005A52DB">
          <w:rPr>
            <w:rFonts w:eastAsia="Times New Roman"/>
            <w:lang w:eastAsia="ja-JP"/>
          </w:rPr>
          <w:lastRenderedPageBreak/>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5A52DB">
          <w:rPr>
            <w:rFonts w:eastAsia="Times New Roman"/>
            <w:i/>
            <w:highlight w:val="yellow"/>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proofErr w:type="spellStart"/>
        <w:r w:rsidRPr="005A52DB">
          <w:rPr>
            <w:rFonts w:eastAsia="MS Mincho"/>
            <w:i/>
            <w:lang w:eastAsia="ja-JP"/>
          </w:rPr>
          <w:t>si-BroadcastStatus</w:t>
        </w:r>
        <w:proofErr w:type="spellEnd"/>
        <w:r w:rsidRPr="005A52DB">
          <w:rPr>
            <w:rFonts w:eastAsia="MS Mincho"/>
            <w:lang w:eastAsia="ja-JP"/>
          </w:rPr>
          <w:t xml:space="preserve"> is set to </w:t>
        </w:r>
        <w:proofErr w:type="spellStart"/>
        <w:r w:rsidRPr="005A52DB">
          <w:rPr>
            <w:rFonts w:eastAsia="MS Mincho"/>
            <w:i/>
            <w:lang w:eastAsia="ja-JP"/>
          </w:rPr>
          <w:t>notBroadcasting</w:t>
        </w:r>
        <w:proofErr w:type="spellEnd"/>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30" w:author="RAN2#123b" w:date="2023-10-19T19:45:00Z"/>
          <w:rFonts w:eastAsia="Times New Roman"/>
          <w:lang w:eastAsia="ja-JP"/>
        </w:rPr>
      </w:pPr>
      <w:ins w:id="31" w:author="RAN2#123b" w:date="2023-10-19T19:45: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32" w:author="RAN2#123b" w:date="2023-10-19T19:45:00Z"/>
          <w:rFonts w:eastAsia="等线"/>
          <w:lang w:eastAsia="zh-CN"/>
        </w:rPr>
      </w:pPr>
      <w:ins w:id="33" w:author="RAN2#123b" w:date="2023-10-19T19:45: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r w:rsidRPr="00FA0D37">
        <w:rPr>
          <w:rFonts w:eastAsia="MS Mincho"/>
        </w:rPr>
        <w:t>2&gt;</w:t>
      </w:r>
      <w:r w:rsidRPr="00FA0D37">
        <w:rPr>
          <w:rFonts w:eastAsia="MS Mincho"/>
        </w:rPr>
        <w:tab/>
      </w:r>
      <w:ins w:id="34" w:author="RAN2#123b" w:date="2023-10-19T19:45:00Z">
        <w:r w:rsidR="005A52DB">
          <w:rPr>
            <w:rFonts w:eastAsia="MS Mincho"/>
          </w:rPr>
          <w:t xml:space="preserve">else </w:t>
        </w:r>
      </w:ins>
      <w:r w:rsidRPr="00FA0D37">
        <w:t xml:space="preserve">if the UE is not a </w:t>
      </w:r>
      <w:proofErr w:type="spellStart"/>
      <w:r w:rsidRPr="00FA0D37">
        <w:t>RedCap</w:t>
      </w:r>
      <w:proofErr w:type="spellEnd"/>
      <w:r w:rsidRPr="00FA0D37">
        <w:t xml:space="preserve">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w:t>
      </w:r>
      <w:proofErr w:type="spellEnd"/>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w:t>
      </w:r>
      <w:proofErr w:type="spellStart"/>
      <w:r w:rsidRPr="00FA0D37">
        <w:t>RedCap</w:t>
      </w:r>
      <w:proofErr w:type="spellEnd"/>
      <w:r w:rsidRPr="00FA0D37">
        <w:t xml:space="preserve"> UE and </w:t>
      </w:r>
      <w:r w:rsidRPr="00FA0D37">
        <w:rPr>
          <w:rFonts w:eastAsia="MS Mincho"/>
        </w:rPr>
        <w:t xml:space="preserve">if </w:t>
      </w:r>
      <w:proofErr w:type="spellStart"/>
      <w:r w:rsidRPr="00FA0D37">
        <w:rPr>
          <w:bCs/>
          <w:i/>
          <w:lang w:eastAsia="sv-SE"/>
        </w:rPr>
        <w:t>initialUplinkBWP-RedCap</w:t>
      </w:r>
      <w:proofErr w:type="spellEnd"/>
      <w:r w:rsidRPr="00FA0D37">
        <w:rPr>
          <w:lang w:eastAsia="en-GB"/>
        </w:rPr>
        <w:t xml:space="preserve"> is not configured in </w:t>
      </w:r>
      <w:proofErr w:type="spellStart"/>
      <w:r w:rsidRPr="00FA0D37">
        <w:rPr>
          <w:i/>
          <w:iCs/>
        </w:rPr>
        <w:t>UplinkConfigCommonSIB</w:t>
      </w:r>
      <w:proofErr w:type="spellEnd"/>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w:t>
      </w:r>
      <w:proofErr w:type="spellEnd"/>
      <w:r w:rsidRPr="00FA0D37">
        <w:rPr>
          <w:i/>
        </w:rPr>
        <w:t xml:space="preserve">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si-RequestConfig</w:t>
      </w:r>
      <w:proofErr w:type="spellEnd"/>
      <w:r w:rsidRPr="00FA0D37">
        <w:t xml:space="preserve"> corresponding to the SI message(s) that the UE </w:t>
      </w:r>
      <w:r w:rsidRPr="00FA0D37">
        <w:rPr>
          <w:rFonts w:eastAsia="MS Mincho"/>
        </w:rPr>
        <w:t xml:space="preserve">requires to operate within the cell, and for which </w:t>
      </w:r>
      <w:proofErr w:type="spellStart"/>
      <w:r w:rsidRPr="00FA0D37">
        <w:rPr>
          <w:rFonts w:eastAsia="MS Mincho"/>
          <w:i/>
        </w:rPr>
        <w:t>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proofErr w:type="spellStart"/>
      <w:r w:rsidRPr="00FA0D37">
        <w:rPr>
          <w:i/>
        </w:rPr>
        <w:t>timeAlignmentTimerCommon</w:t>
      </w:r>
      <w:proofErr w:type="spellEnd"/>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5"/>
        <w:rPr>
          <w:rFonts w:eastAsia="MS Mincho"/>
        </w:rPr>
      </w:pPr>
      <w:bookmarkStart w:id="35" w:name="_Toc60776713"/>
      <w:bookmarkStart w:id="36" w:name="_Toc146780662"/>
      <w:r w:rsidRPr="00FA0D37">
        <w:rPr>
          <w:rFonts w:eastAsia="MS Mincho"/>
        </w:rPr>
        <w:t>5.2.2.3.3a</w:t>
      </w:r>
      <w:r w:rsidRPr="00FA0D37">
        <w:rPr>
          <w:rFonts w:eastAsia="MS Mincho"/>
        </w:rPr>
        <w:tab/>
        <w:t>Request for on demand positioning system information</w:t>
      </w:r>
      <w:bookmarkEnd w:id="35"/>
      <w:bookmarkEnd w:id="36"/>
    </w:p>
    <w:p w14:paraId="21196698" w14:textId="77777777" w:rsidR="00E12229" w:rsidRDefault="00E12229" w:rsidP="00E12229">
      <w:pPr>
        <w:rPr>
          <w:ins w:id="37" w:author="RAN2#123b" w:date="2023-10-19T19:46:00Z"/>
        </w:rPr>
      </w:pPr>
      <w:r w:rsidRPr="00FA0D37">
        <w:t>The UE shall, while SDT procedure is not ongoing:</w:t>
      </w:r>
    </w:p>
    <w:p w14:paraId="5867FFFF" w14:textId="741C2C15" w:rsidR="005A52DB" w:rsidRDefault="005A52DB" w:rsidP="005A52DB">
      <w:pPr>
        <w:pStyle w:val="B1"/>
        <w:rPr>
          <w:ins w:id="38" w:author="RAN2#123b" w:date="2023-10-19T19:46:00Z"/>
        </w:rPr>
      </w:pPr>
      <w:ins w:id="39" w:author="RAN2#123b" w:date="2023-10-19T19:46:00Z">
        <w:r w:rsidRPr="00FA0D37">
          <w:t>1&gt;</w:t>
        </w:r>
        <w:r w:rsidRPr="00FA0D37">
          <w:tab/>
          <w:t xml:space="preserve">if </w:t>
        </w:r>
        <w:r w:rsidRPr="00FA0D37">
          <w:rPr>
            <w:i/>
          </w:rPr>
          <w:t>SIB1</w:t>
        </w:r>
        <w:r w:rsidRPr="00FA0D37">
          <w:t xml:space="preserve"> includes </w:t>
        </w:r>
        <w:proofErr w:type="spellStart"/>
        <w:r w:rsidRPr="00FA0D37">
          <w:rPr>
            <w:i/>
          </w:rPr>
          <w:t>si-SchedulingInfo</w:t>
        </w:r>
        <w:proofErr w:type="spellEnd"/>
        <w:r w:rsidRPr="00FA0D37">
          <w:t xml:space="preserve"> containing </w:t>
        </w:r>
      </w:ins>
      <w:ins w:id="40" w:author="RAN2#123b" w:date="2023-10-19T19:47:00Z">
        <w:r w:rsidRPr="00D13D54">
          <w:rPr>
            <w:rFonts w:eastAsia="Times New Roman"/>
            <w:i/>
            <w:highlight w:val="yellow"/>
            <w:lang w:eastAsia="ja-JP"/>
          </w:rPr>
          <w:t>posSI-RequestConfigSUL-MSG1-Repetition</w:t>
        </w:r>
      </w:ins>
      <w:ins w:id="41" w:author="RAN2#123b" w:date="2023-10-19T19:46:00Z">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28D4BB7F" w14:textId="1DE6B3CA" w:rsidR="005A52DB" w:rsidRDefault="005A52DB" w:rsidP="005A52DB">
      <w:pPr>
        <w:pStyle w:val="B2"/>
        <w:rPr>
          <w:ins w:id="42" w:author="RAN2#123b" w:date="2023-10-19T19:46:00Z"/>
          <w:lang w:eastAsia="ja-JP"/>
        </w:rPr>
      </w:pPr>
      <w:ins w:id="43" w:author="RAN2#123b" w:date="2023-10-19T19:46: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44" w:author="RAN2#123b" w:date="2023-10-19T19:47:00Z">
        <w:r w:rsidRPr="00D13D54">
          <w:rPr>
            <w:rFonts w:eastAsia="Times New Roman"/>
            <w:i/>
            <w:highlight w:val="yellow"/>
            <w:lang w:eastAsia="ja-JP"/>
          </w:rPr>
          <w:t>posSI-RequestConfigSUL-MSG1-Repetition</w:t>
        </w:r>
      </w:ins>
      <w:ins w:id="45" w:author="RAN2#123b" w:date="2023-10-19T19:46:00Z">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0429B329" w14:textId="77777777" w:rsidR="005A52DB" w:rsidRPr="00FA0D37" w:rsidRDefault="005A52DB" w:rsidP="005A52DB">
      <w:pPr>
        <w:pStyle w:val="B2"/>
        <w:rPr>
          <w:ins w:id="46" w:author="RAN2#123b" w:date="2023-10-19T19:46:00Z"/>
        </w:rPr>
      </w:pPr>
      <w:ins w:id="47" w:author="RAN2#123b" w:date="2023-10-19T19:46:00Z">
        <w:r w:rsidRPr="00FA0D37">
          <w:lastRenderedPageBreak/>
          <w:t>2&gt;</w:t>
        </w:r>
        <w:r w:rsidRPr="00FA0D37">
          <w:tab/>
          <w:t>if acknowledgement for SI request is received from lower layers:</w:t>
        </w:r>
      </w:ins>
    </w:p>
    <w:p w14:paraId="4ECACBF7" w14:textId="77777777" w:rsidR="005A52DB" w:rsidRPr="005A52DB" w:rsidRDefault="005A52DB" w:rsidP="005A52DB">
      <w:pPr>
        <w:pStyle w:val="B3"/>
        <w:rPr>
          <w:ins w:id="48" w:author="RAN2#123b" w:date="2023-10-19T19:46:00Z"/>
        </w:rPr>
      </w:pPr>
      <w:ins w:id="49" w:author="RAN2#123b" w:date="2023-10-19T19:46: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50" w:author="RAN2#123b" w:date="2023-10-19T19:46:00Z"/>
        </w:rPr>
      </w:pPr>
      <w:ins w:id="51" w:author="RAN2#123b" w:date="2023-10-19T19:46:00Z">
        <w:r w:rsidRPr="00FA0D37">
          <w:t>1&gt;</w:t>
        </w:r>
        <w:r w:rsidRPr="00FA0D37">
          <w:tab/>
        </w:r>
        <w:r>
          <w:t xml:space="preserve">else </w:t>
        </w:r>
        <w:r w:rsidRPr="00FA0D37">
          <w:t xml:space="preserve">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ins>
      <w:ins w:id="52" w:author="RAN2#123b" w:date="2023-10-19T19:47:00Z">
        <w:r w:rsidRPr="00D13D54">
          <w:rPr>
            <w:rFonts w:eastAsia="Times New Roman"/>
            <w:i/>
            <w:highlight w:val="yellow"/>
            <w:lang w:eastAsia="ja-JP"/>
          </w:rPr>
          <w:t>posSI-RequestConfigRedCap-MSG1-Repetition</w:t>
        </w:r>
      </w:ins>
      <w:ins w:id="53" w:author="RAN2#123b" w:date="2023-10-19T19:46:00Z">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1B7E8617" w:rsidR="005A52DB" w:rsidRPr="00D13D54" w:rsidRDefault="005A52DB" w:rsidP="005A52DB">
      <w:pPr>
        <w:pStyle w:val="B2"/>
        <w:rPr>
          <w:ins w:id="54" w:author="RAN2#123b" w:date="2023-10-19T19:46:00Z"/>
          <w:rFonts w:eastAsia="Yu Mincho"/>
          <w:lang w:eastAsia="ja-JP"/>
        </w:rPr>
      </w:pPr>
      <w:ins w:id="55" w:author="RAN2#123b" w:date="2023-10-19T19:46:00Z">
        <w:r w:rsidRPr="00D13D54">
          <w:rPr>
            <w:lang w:eastAsia="ja-JP"/>
          </w:rPr>
          <w:t>3&gt;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56" w:author="RAN2#123b" w:date="2023-10-19T19:47:00Z">
        <w:r w:rsidRPr="00D13D54">
          <w:rPr>
            <w:rFonts w:eastAsia="Times New Roman"/>
            <w:i/>
            <w:highlight w:val="yellow"/>
            <w:lang w:eastAsia="ja-JP"/>
          </w:rPr>
          <w:t>posSI-RequestConfigRedCap-MSG1-Repetition</w:t>
        </w:r>
      </w:ins>
      <w:ins w:id="57" w:author="RAN2#123b" w:date="2023-10-19T19:46:00Z">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17BDABF1" w14:textId="77777777" w:rsidR="005A52DB" w:rsidRPr="00FA0D37" w:rsidRDefault="005A52DB" w:rsidP="005A52DB">
      <w:pPr>
        <w:pStyle w:val="B2"/>
        <w:rPr>
          <w:ins w:id="58" w:author="RAN2#123b" w:date="2023-10-19T19:46:00Z"/>
        </w:rPr>
      </w:pPr>
      <w:ins w:id="59" w:author="RAN2#123b" w:date="2023-10-19T19:46:00Z">
        <w:r w:rsidRPr="00FA0D37">
          <w:t>2&gt;</w:t>
        </w:r>
        <w:r w:rsidRPr="00FA0D37">
          <w:tab/>
          <w:t>if acknowledgement for SI request is received from lower layers:</w:t>
        </w:r>
      </w:ins>
    </w:p>
    <w:p w14:paraId="14B755EC" w14:textId="7D55B30E" w:rsidR="005A52DB" w:rsidRPr="005A52DB" w:rsidRDefault="005A52DB">
      <w:pPr>
        <w:pStyle w:val="B3"/>
        <w:pPrChange w:id="60" w:author="RAN2#123b" w:date="2023-10-19T19:46:00Z">
          <w:pPr/>
        </w:pPrChange>
      </w:pPr>
      <w:ins w:id="61" w:author="RAN2#123b" w:date="2023-10-19T19:46: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r w:rsidRPr="00FA0D37">
        <w:t>1&gt;</w:t>
      </w:r>
      <w:r w:rsidRPr="00FA0D37">
        <w:tab/>
      </w:r>
      <w:ins w:id="62" w:author="RAN2#123b" w:date="2023-10-19T19:46:00Z">
        <w:r w:rsidR="005A52DB">
          <w:t>else</w:t>
        </w:r>
      </w:ins>
      <w:ins w:id="63" w:author="RAN2#123b" w:date="2023-10-19T19:47:00Z">
        <w:r w:rsidR="005A52DB">
          <w:t xml:space="preserve"> </w:t>
        </w:r>
      </w:ins>
      <w:r w:rsidRPr="00FA0D37">
        <w:t xml:space="preserve">if </w:t>
      </w:r>
      <w:r w:rsidRPr="00FA0D37">
        <w:rPr>
          <w:i/>
        </w:rPr>
        <w:t>SIB1</w:t>
      </w:r>
      <w:r w:rsidRPr="00FA0D37">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posSI-RequestConfigSUL</w:t>
      </w:r>
      <w:proofErr w:type="spellEnd"/>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posSI-RequestConfigSUL</w:t>
      </w:r>
      <w:proofErr w:type="spellEnd"/>
      <w:r w:rsidRPr="00FA0D37">
        <w:t xml:space="preserve"> corresponding to the SI message(s) that the UE upper layers require for positioning operations, and for which </w:t>
      </w:r>
      <w:proofErr w:type="spellStart"/>
      <w:r w:rsidRPr="00FA0D37">
        <w:rPr>
          <w:i/>
        </w:rPr>
        <w:t>posSI-BroadcastStatus</w:t>
      </w:r>
      <w:proofErr w:type="spellEnd"/>
      <w:r w:rsidRPr="00FA0D37">
        <w:t xml:space="preserve"> is set to </w:t>
      </w:r>
      <w:proofErr w:type="spellStart"/>
      <w:r w:rsidRPr="00FA0D37">
        <w:rPr>
          <w:i/>
        </w:rPr>
        <w:t>notBroadcasting</w:t>
      </w:r>
      <w:proofErr w:type="spellEnd"/>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posSI-RequestConfigRedCap</w:t>
      </w:r>
      <w:proofErr w:type="spellEnd"/>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posSI-RequestConfigRedCap</w:t>
      </w:r>
      <w:proofErr w:type="spellEnd"/>
      <w:r w:rsidRPr="00FA0D37">
        <w:t xml:space="preserve"> corresponding to the SI message(s) that the UE upper layers require for positioning operations</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64" w:author="RAN2#123b" w:date="2023-10-19T19:48: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65" w:author="RAN2#123b" w:date="2023-10-19T19:48:00Z"/>
          <w:rFonts w:eastAsia="Times New Roman"/>
          <w:lang w:eastAsia="ja-JP"/>
        </w:rPr>
      </w:pPr>
      <w:ins w:id="66" w:author="RAN2#123b" w:date="2023-10-19T19:48:00Z">
        <w:r w:rsidRPr="005A52DB">
          <w:rPr>
            <w:rFonts w:eastAsia="MS Mincho"/>
            <w:lang w:eastAsia="ja-JP"/>
          </w:rPr>
          <w:t>2&gt;</w:t>
        </w:r>
        <w:r w:rsidRPr="005A52DB">
          <w:rPr>
            <w:rFonts w:eastAsia="MS Mincho"/>
            <w:lang w:eastAsia="ja-JP"/>
          </w:rPr>
          <w:tab/>
        </w:r>
        <w:r w:rsidRPr="005A52DB">
          <w:rPr>
            <w:rFonts w:eastAsia="Times New Roman"/>
            <w:lang w:eastAsia="ja-JP"/>
          </w:rPr>
          <w:t xml:space="preserve">if the UE is not a </w:t>
        </w:r>
        <w:proofErr w:type="spellStart"/>
        <w:r w:rsidRPr="005A52DB">
          <w:rPr>
            <w:rFonts w:eastAsia="Times New Roman"/>
            <w:lang w:eastAsia="ja-JP"/>
          </w:rPr>
          <w:t>RedCap</w:t>
        </w:r>
        <w:proofErr w:type="spellEnd"/>
        <w:r w:rsidRPr="005A52DB">
          <w:rPr>
            <w:rFonts w:eastAsia="Times New Roman"/>
            <w:lang w:eastAsia="ja-JP"/>
          </w:rPr>
          <w:t xml:space="preserve">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67" w:author="RAN2#123b" w:date="2023-10-19T19:48:00Z"/>
          <w:rFonts w:eastAsia="Times New Roman"/>
          <w:lang w:eastAsia="ja-JP"/>
        </w:rPr>
      </w:pPr>
      <w:ins w:id="68" w:author="RAN2#123b" w:date="2023-10-19T19:48:00Z">
        <w:r w:rsidRPr="005A52DB">
          <w:rPr>
            <w:rFonts w:eastAsia="Times New Roman"/>
            <w:lang w:eastAsia="ja-JP"/>
          </w:rPr>
          <w:t>2&gt;</w:t>
        </w:r>
        <w:r w:rsidRPr="005A52DB">
          <w:rPr>
            <w:rFonts w:eastAsia="Times New Roman"/>
            <w:lang w:eastAsia="ja-JP"/>
          </w:rPr>
          <w:tab/>
          <w:t xml:space="preserve">if the UE is a </w:t>
        </w:r>
        <w:proofErr w:type="spellStart"/>
        <w:r w:rsidRPr="005A52DB">
          <w:rPr>
            <w:rFonts w:eastAsia="Times New Roman"/>
            <w:lang w:eastAsia="ja-JP"/>
          </w:rPr>
          <w:t>RedCap</w:t>
        </w:r>
        <w:proofErr w:type="spellEnd"/>
        <w:r w:rsidRPr="005A52DB">
          <w:rPr>
            <w:rFonts w:eastAsia="Times New Roman"/>
            <w:lang w:eastAsia="ja-JP"/>
          </w:rPr>
          <w:t xml:space="preserve"> UE and </w:t>
        </w:r>
        <w:r w:rsidRPr="005A52DB">
          <w:rPr>
            <w:rFonts w:eastAsia="MS Mincho"/>
            <w:lang w:eastAsia="ja-JP"/>
          </w:rPr>
          <w:t xml:space="preserve">if </w:t>
        </w:r>
        <w:proofErr w:type="spellStart"/>
        <w:r w:rsidRPr="005A52DB">
          <w:rPr>
            <w:rFonts w:eastAsia="Times New Roman"/>
            <w:bCs/>
            <w:i/>
            <w:lang w:eastAsia="sv-SE"/>
          </w:rPr>
          <w:t>initialUplinkBWP-RedCap</w:t>
        </w:r>
        <w:proofErr w:type="spellEnd"/>
        <w:r w:rsidRPr="005A52DB">
          <w:rPr>
            <w:rFonts w:eastAsia="Times New Roman"/>
            <w:lang w:eastAsia="en-GB"/>
          </w:rPr>
          <w:t xml:space="preserve"> is not configured in </w:t>
        </w:r>
        <w:proofErr w:type="spellStart"/>
        <w:r w:rsidRPr="005A52DB">
          <w:rPr>
            <w:rFonts w:eastAsia="Times New Roman"/>
            <w:i/>
            <w:iCs/>
            <w:lang w:eastAsia="ja-JP"/>
          </w:rPr>
          <w:t>UplinkConfigCommonSIB</w:t>
        </w:r>
        <w:proofErr w:type="spellEnd"/>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69" w:author="RAN2#123b" w:date="2023-10-19T19:48:00Z"/>
          <w:rFonts w:eastAsia="Times New Roman"/>
          <w:lang w:eastAsia="ja-JP"/>
        </w:rPr>
      </w:pPr>
      <w:ins w:id="70" w:author="RAN2#123b" w:date="2023-10-19T19:48: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D13D54">
          <w:rPr>
            <w:rFonts w:eastAsia="Times New Roman"/>
            <w:i/>
            <w:highlight w:val="yellow"/>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proofErr w:type="spellStart"/>
        <w:r w:rsidRPr="005A52DB">
          <w:rPr>
            <w:rFonts w:eastAsia="MS Mincho"/>
            <w:i/>
            <w:lang w:eastAsia="ja-JP"/>
          </w:rPr>
          <w:t>si-BroadcastStatus</w:t>
        </w:r>
        <w:proofErr w:type="spellEnd"/>
        <w:r w:rsidRPr="005A52DB">
          <w:rPr>
            <w:rFonts w:eastAsia="MS Mincho"/>
            <w:lang w:eastAsia="ja-JP"/>
          </w:rPr>
          <w:t xml:space="preserve"> is set to </w:t>
        </w:r>
        <w:proofErr w:type="spellStart"/>
        <w:r w:rsidRPr="005A52DB">
          <w:rPr>
            <w:rFonts w:eastAsia="MS Mincho"/>
            <w:i/>
            <w:lang w:eastAsia="ja-JP"/>
          </w:rPr>
          <w:t>notBroadcasting</w:t>
        </w:r>
        <w:proofErr w:type="spellEnd"/>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71" w:author="RAN2#123b" w:date="2023-10-19T19:48:00Z"/>
          <w:rFonts w:eastAsia="Times New Roman"/>
          <w:lang w:eastAsia="ja-JP"/>
        </w:rPr>
      </w:pPr>
      <w:ins w:id="72" w:author="RAN2#123b" w:date="2023-10-19T19:48: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73" w:author="RAN2#123b" w:date="2023-10-19T19:48:00Z"/>
          <w:rFonts w:eastAsia="等线"/>
          <w:lang w:eastAsia="zh-CN"/>
        </w:rPr>
      </w:pPr>
      <w:ins w:id="74" w:author="RAN2#123b" w:date="2023-10-19T19:48: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r w:rsidRPr="00FA0D37">
        <w:rPr>
          <w:rFonts w:eastAsia="MS Mincho"/>
        </w:rPr>
        <w:t>2&gt;</w:t>
      </w:r>
      <w:r w:rsidRPr="00FA0D37">
        <w:rPr>
          <w:rFonts w:eastAsia="MS Mincho"/>
        </w:rPr>
        <w:tab/>
      </w:r>
      <w:ins w:id="75" w:author="RAN2#123b" w:date="2023-10-19T19:48:00Z">
        <w:r w:rsidR="005A52DB">
          <w:rPr>
            <w:rFonts w:eastAsia="MS Mincho"/>
          </w:rPr>
          <w:t xml:space="preserve">else </w:t>
        </w:r>
      </w:ins>
      <w:r w:rsidRPr="00FA0D37">
        <w:t xml:space="preserve">if the UE is not a </w:t>
      </w:r>
      <w:proofErr w:type="spellStart"/>
      <w:r w:rsidRPr="00FA0D37">
        <w:t>RedCap</w:t>
      </w:r>
      <w:proofErr w:type="spellEnd"/>
      <w:r w:rsidRPr="00FA0D37">
        <w:t xml:space="preserve">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lastRenderedPageBreak/>
        <w:t>2&gt;</w:t>
      </w:r>
      <w:r w:rsidRPr="00FA0D37">
        <w:tab/>
        <w:t xml:space="preserve">if the UE is a </w:t>
      </w:r>
      <w:proofErr w:type="spellStart"/>
      <w:r w:rsidRPr="00FA0D37">
        <w:t>RedCap</w:t>
      </w:r>
      <w:proofErr w:type="spellEnd"/>
      <w:r w:rsidRPr="00FA0D37">
        <w:t xml:space="preserve"> UE and </w:t>
      </w:r>
      <w:r w:rsidRPr="00FA0D37">
        <w:rPr>
          <w:rFonts w:eastAsia="MS Mincho"/>
        </w:rPr>
        <w:t xml:space="preserve">if </w:t>
      </w:r>
      <w:proofErr w:type="spellStart"/>
      <w:r w:rsidRPr="00FA0D37">
        <w:rPr>
          <w:bCs/>
          <w:i/>
          <w:lang w:eastAsia="sv-SE"/>
        </w:rPr>
        <w:t>initialUplinkBWP-RedCap</w:t>
      </w:r>
      <w:proofErr w:type="spellEnd"/>
      <w:r w:rsidRPr="00FA0D37">
        <w:rPr>
          <w:lang w:eastAsia="en-GB"/>
        </w:rPr>
        <w:t xml:space="preserve"> is not configured in </w:t>
      </w:r>
      <w:proofErr w:type="spellStart"/>
      <w:r w:rsidRPr="00FA0D37">
        <w:rPr>
          <w:i/>
          <w:iCs/>
        </w:rPr>
        <w:t>UplinkConfigCommonSIB</w:t>
      </w:r>
      <w:proofErr w:type="spellEnd"/>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rPr>
          <w:i/>
        </w:rPr>
        <w:t xml:space="preserve">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w:t>
      </w:r>
      <w:proofErr w:type="spellEnd"/>
      <w:r w:rsidRPr="00FA0D37">
        <w:t xml:space="preserve"> corresponding to the SI message(s) that the UE upper layers require for positioning operations </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proofErr w:type="spellStart"/>
      <w:r w:rsidRPr="00FA0D37">
        <w:rPr>
          <w:i/>
        </w:rPr>
        <w:t>timeAlignmentTimerCommon</w:t>
      </w:r>
      <w:proofErr w:type="spellEnd"/>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1"/>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6" w:name="_Toc60777089"/>
      <w:bookmarkStart w:id="77" w:name="_Toc139045408"/>
      <w:bookmarkStart w:id="78"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76"/>
      <w:bookmarkEnd w:id="77"/>
    </w:p>
    <w:bookmarkEnd w:id="78"/>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79" w:name="_Toc60777125"/>
      <w:bookmarkStart w:id="80"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79"/>
      <w:bookmarkEnd w:id="80"/>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3CD483D"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81" w:author="RAN2#123b" w:date="2023-10-18T17:10:00Z">
        <w:r w:rsidRPr="00C872CD" w:rsidDel="00805B61">
          <w:rPr>
            <w:rFonts w:ascii="Courier New" w:eastAsia="Times New Roman" w:hAnsi="Courier New"/>
            <w:noProof/>
            <w:sz w:val="16"/>
            <w:lang w:eastAsia="en-GB"/>
          </w:rPr>
          <w:delText>SEQUENCE</w:delText>
        </w:r>
        <w:r w:rsidRPr="00B02118" w:rsidDel="00805B61">
          <w:rPr>
            <w:rFonts w:ascii="Courier New" w:eastAsia="Times New Roman" w:hAnsi="Courier New"/>
            <w:noProof/>
            <w:sz w:val="16"/>
            <w:lang w:eastAsia="en-GB"/>
          </w:rPr>
          <w:delText xml:space="preserve"> {} </w:delText>
        </w:r>
      </w:del>
      <w:ins w:id="82" w:author="RAN2#123b" w:date="2023-10-18T17:10:00Z">
        <w:r w:rsidR="00805B61" w:rsidRPr="00C872CD">
          <w:rPr>
            <w:rFonts w:ascii="Courier New" w:eastAsia="Times New Roman" w:hAnsi="Courier New"/>
            <w:noProof/>
            <w:sz w:val="16"/>
            <w:lang w:eastAsia="en-GB"/>
          </w:rPr>
          <w:t>SIB</w:t>
        </w:r>
      </w:ins>
      <w:ins w:id="83" w:author="RAN2#123b" w:date="2023-10-18T17:11:00Z">
        <w:r w:rsidR="00805B61" w:rsidRPr="00C872CD">
          <w:rPr>
            <w:rFonts w:ascii="Courier New" w:eastAsia="Times New Roman" w:hAnsi="Courier New"/>
            <w:noProof/>
            <w:sz w:val="16"/>
            <w:lang w:eastAsia="en-GB"/>
          </w:rPr>
          <w:t>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N2#123b" w:date="2023-10-20T14:37:00Z"/>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RAN2#123b" w:date="2023-10-18T15:55:00Z"/>
          <w:rFonts w:ascii="Courier New" w:eastAsia="Times New Roman" w:hAnsi="Courier New"/>
          <w:noProof/>
          <w:sz w:val="16"/>
          <w:lang w:eastAsia="en-GB"/>
        </w:rPr>
      </w:pPr>
      <w:ins w:id="86" w:author="RAN2#123b" w:date="2023-10-18T15:55: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RAN2#123b" w:date="2023-10-18T16:47:00Z"/>
          <w:rFonts w:ascii="Courier New" w:eastAsia="Times New Roman" w:hAnsi="Courier New"/>
          <w:noProof/>
          <w:sz w:val="16"/>
          <w:lang w:eastAsia="en-GB"/>
        </w:rPr>
      </w:pPr>
      <w:ins w:id="88" w:author="RAN2#123b" w:date="2023-10-18T16:47:00Z">
        <w:r w:rsidRPr="00B02118">
          <w:rPr>
            <w:rFonts w:ascii="Courier New" w:eastAsia="Times New Roman" w:hAnsi="Courier New"/>
            <w:noProof/>
            <w:sz w:val="16"/>
            <w:lang w:eastAsia="en-GB"/>
          </w:rPr>
          <w:t xml:space="preserve">    featurePriorities-</w:t>
        </w:r>
      </w:ins>
      <w:ins w:id="89" w:author="RAN2#123b" w:date="2023-10-18T17:08:00Z">
        <w:r w:rsidR="00922B11">
          <w:rPr>
            <w:rFonts w:ascii="Courier New" w:eastAsia="Times New Roman" w:hAnsi="Courier New"/>
            <w:noProof/>
            <w:sz w:val="16"/>
            <w:lang w:eastAsia="en-GB"/>
          </w:rPr>
          <w:t>v18xy</w:t>
        </w:r>
      </w:ins>
      <w:ins w:id="90" w:author="RAN2#123b" w:date="2023-10-18T16:47:00Z">
        <w:r w:rsidRPr="00B02118">
          <w:rPr>
            <w:rFonts w:ascii="Courier New" w:eastAsia="Times New Roman" w:hAnsi="Courier New"/>
            <w:noProof/>
            <w:sz w:val="16"/>
            <w:lang w:eastAsia="en-GB"/>
          </w:rPr>
          <w:t xml:space="preserve">        </w:t>
        </w:r>
      </w:ins>
      <w:ins w:id="91" w:author="RAN2#123b" w:date="2023-10-18T16:48:00Z">
        <w:r w:rsidR="00712DB1">
          <w:rPr>
            <w:rFonts w:ascii="Courier New" w:eastAsia="Times New Roman" w:hAnsi="Courier New"/>
            <w:noProof/>
            <w:sz w:val="16"/>
            <w:lang w:eastAsia="en-GB"/>
          </w:rPr>
          <w:t xml:space="preserve">    </w:t>
        </w:r>
      </w:ins>
      <w:ins w:id="92" w:author="RAN2#123b" w:date="2023-10-18T16:47:00Z">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RAN2#123b" w:date="2023-10-18T16:47:00Z"/>
          <w:rFonts w:ascii="Courier New" w:eastAsia="Times New Roman" w:hAnsi="Courier New"/>
          <w:noProof/>
          <w:color w:val="808080"/>
          <w:sz w:val="16"/>
          <w:lang w:eastAsia="en-GB"/>
        </w:rPr>
      </w:pPr>
      <w:ins w:id="94" w:author="RAN2#123b" w:date="2023-10-18T16:47:00Z">
        <w:r>
          <w:rPr>
            <w:rFonts w:ascii="Courier New" w:eastAsia="Times New Roman" w:hAnsi="Courier New"/>
            <w:noProof/>
            <w:sz w:val="16"/>
            <w:lang w:eastAsia="en-GB"/>
          </w:rPr>
          <w:t xml:space="preserve">        msg</w:t>
        </w:r>
      </w:ins>
      <w:ins w:id="95" w:author="RAN2#123b" w:date="2023-10-18T17:06:00Z">
        <w:r>
          <w:rPr>
            <w:rFonts w:ascii="Courier New" w:eastAsia="Times New Roman" w:hAnsi="Courier New"/>
            <w:noProof/>
            <w:sz w:val="16"/>
            <w:lang w:eastAsia="en-GB"/>
          </w:rPr>
          <w:t>1</w:t>
        </w:r>
      </w:ins>
      <w:ins w:id="96" w:author="RAN2#123b" w:date="2023-10-18T16:47:00Z">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ins>
      <w:ins w:id="97" w:author="RAN2#123b" w:date="2023-10-20T14:20:00Z">
        <w:r w:rsidR="00C872CD">
          <w:rPr>
            <w:rFonts w:ascii="Courier New" w:eastAsia="Times New Roman" w:hAnsi="Courier New"/>
            <w:noProof/>
            <w:sz w:val="16"/>
            <w:lang w:eastAsia="en-GB"/>
          </w:rPr>
          <w:t xml:space="preserve">    </w:t>
        </w:r>
      </w:ins>
      <w:ins w:id="98" w:author="RAN2#123b" w:date="2023-10-18T16:47:00Z">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RAN2#123b" w:date="2023-10-18T16:47:00Z"/>
          <w:rFonts w:ascii="Courier New" w:eastAsia="Times New Roman" w:hAnsi="Courier New"/>
          <w:noProof/>
          <w:color w:val="808080"/>
          <w:sz w:val="16"/>
          <w:lang w:eastAsia="en-GB"/>
        </w:rPr>
      </w:pPr>
      <w:ins w:id="100" w:author="RAN2#123b" w:date="2023-10-18T16:47: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814B86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RAN2#123b" w:date="2023-10-20T14:19:00Z"/>
          <w:rFonts w:ascii="Courier New" w:eastAsia="Times New Roman" w:hAnsi="Courier New"/>
          <w:noProof/>
          <w:color w:val="808080"/>
          <w:sz w:val="16"/>
          <w:lang w:eastAsia="en-GB"/>
        </w:rPr>
      </w:pPr>
      <w:ins w:id="102" w:author="RAN2#123b" w:date="2023-10-20T14:19:00Z">
        <w:r>
          <w:rPr>
            <w:rFonts w:ascii="Courier New" w:eastAsia="Times New Roman" w:hAnsi="Courier New"/>
            <w:noProof/>
            <w:sz w:val="16"/>
            <w:lang w:eastAsia="en-GB"/>
          </w:rPr>
          <w:t xml:space="preserve">    si-SchedulingInfo-v1</w:t>
        </w:r>
      </w:ins>
      <w:ins w:id="103" w:author="RAN2#123b" w:date="2023-10-20T14:20:00Z">
        <w:r>
          <w:rPr>
            <w:rFonts w:ascii="Courier New" w:eastAsia="Times New Roman" w:hAnsi="Courier New"/>
            <w:noProof/>
            <w:sz w:val="16"/>
            <w:lang w:eastAsia="en-GB"/>
          </w:rPr>
          <w:t>8xy</w:t>
        </w:r>
      </w:ins>
      <w:ins w:id="104" w:author="RAN2#123b" w:date="2023-10-20T14:19:00Z">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05" w:author="RAN2#123b" w:date="2023-10-20T14:20:00Z">
        <w:r>
          <w:rPr>
            <w:rFonts w:ascii="Courier New" w:eastAsia="Times New Roman" w:hAnsi="Courier New"/>
            <w:noProof/>
            <w:sz w:val="16"/>
            <w:lang w:eastAsia="en-GB"/>
          </w:rPr>
          <w:t xml:space="preserve">     </w:t>
        </w:r>
      </w:ins>
      <w:ins w:id="106" w:author="RAN2#123b" w:date="2023-10-20T14:19:00Z">
        <w:r>
          <w:rPr>
            <w:rFonts w:ascii="Courier New" w:eastAsia="Times New Roman" w:hAnsi="Courier New"/>
            <w:noProof/>
            <w:sz w:val="16"/>
            <w:lang w:eastAsia="en-GB"/>
          </w:rPr>
          <w:t>SI-SchedulingInfo-v1</w:t>
        </w:r>
      </w:ins>
      <w:ins w:id="107" w:author="RAN2#123b" w:date="2023-10-20T14:20:00Z">
        <w:r>
          <w:rPr>
            <w:rFonts w:ascii="Courier New" w:eastAsia="Times New Roman" w:hAnsi="Courier New"/>
            <w:noProof/>
            <w:sz w:val="16"/>
            <w:lang w:eastAsia="en-GB"/>
          </w:rPr>
          <w:t>8xy</w:t>
        </w:r>
      </w:ins>
      <w:ins w:id="108" w:author="RAN2#123b" w:date="2023-10-20T14:19:00Z">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RAN2#123b" w:date="2023-10-18T15:55:00Z"/>
          <w:rFonts w:ascii="Courier New" w:eastAsia="Times New Roman" w:hAnsi="Courier New"/>
          <w:noProof/>
          <w:sz w:val="16"/>
          <w:lang w:eastAsia="en-GB"/>
        </w:rPr>
      </w:pPr>
      <w:ins w:id="110" w:author="RAN2#123b" w:date="2023-10-18T15:55: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ins>
      <w:ins w:id="111" w:author="RAN2#123b" w:date="2023-10-18T16:48:00Z">
        <w:r w:rsidR="00712DB1">
          <w:rPr>
            <w:rFonts w:ascii="Courier New" w:eastAsia="Times New Roman" w:hAnsi="Courier New"/>
            <w:noProof/>
            <w:color w:val="993366"/>
            <w:sz w:val="16"/>
            <w:lang w:eastAsia="en-GB"/>
          </w:rPr>
          <w:t xml:space="preserve"> </w:t>
        </w:r>
      </w:ins>
      <w:commentRangeStart w:id="112"/>
      <w:ins w:id="113" w:author="RAN2#123b" w:date="2023-10-18T15:55:00Z">
        <w:r w:rsidRPr="00412FCE">
          <w:rPr>
            <w:rFonts w:ascii="Courier New" w:eastAsia="Times New Roman" w:hAnsi="Courier New"/>
            <w:noProof/>
            <w:color w:val="993366"/>
            <w:sz w:val="16"/>
            <w:lang w:eastAsia="en-GB"/>
          </w:rPr>
          <w:t>OPTIONAL</w:t>
        </w:r>
      </w:ins>
      <w:commentRangeEnd w:id="112"/>
      <w:ins w:id="114" w:author="RAN2#123b" w:date="2023-10-18T15:56:00Z">
        <w:r w:rsidR="009A523A">
          <w:rPr>
            <w:rStyle w:val="ab"/>
          </w:rPr>
          <w:commentReference w:id="112"/>
        </w:r>
      </w:ins>
    </w:p>
    <w:p w14:paraId="5A81830C" w14:textId="2DCCE092" w:rsidR="00B02118"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RAN2#123b" w:date="2023-10-20T14:37:00Z"/>
          <w:rFonts w:ascii="Courier New" w:eastAsia="Times New Roman" w:hAnsi="Courier New"/>
          <w:noProof/>
          <w:sz w:val="16"/>
          <w:lang w:eastAsia="en-GB"/>
        </w:rPr>
      </w:pPr>
      <w:ins w:id="116" w:author="RAN2#123b" w:date="2023-10-18T15:55: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2118">
              <w:rPr>
                <w:rFonts w:ascii="Arial" w:eastAsia="Times New Roman" w:hAnsi="Arial"/>
                <w:b/>
                <w:bCs/>
                <w:i/>
                <w:iCs/>
                <w:sz w:val="18"/>
                <w:lang w:eastAsia="sv-SE"/>
              </w:rPr>
              <w:t>cellBarredNTN</w:t>
            </w:r>
            <w:proofErr w:type="spellEnd"/>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proofErr w:type="spellStart"/>
            <w:r w:rsidRPr="00B02118">
              <w:rPr>
                <w:rFonts w:ascii="Arial" w:eastAsia="Times New Roman" w:hAnsi="Arial"/>
                <w:i/>
                <w:iCs/>
                <w:sz w:val="18"/>
                <w:lang w:eastAsia="sv-SE"/>
              </w:rPr>
              <w:t>notBarred</w:t>
            </w:r>
            <w:proofErr w:type="spellEnd"/>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w:t>
            </w:r>
            <w:proofErr w:type="spellStart"/>
            <w:r w:rsidRPr="00B02118">
              <w:rPr>
                <w:rFonts w:ascii="Arial" w:eastAsia="Times New Roman" w:hAnsi="Arial"/>
                <w:sz w:val="18"/>
                <w:szCs w:val="22"/>
                <w:lang w:eastAsia="en-GB"/>
              </w:rPr>
              <w:t>RedCap</w:t>
            </w:r>
            <w:proofErr w:type="spellEnd"/>
            <w:r w:rsidRPr="00B02118">
              <w:rPr>
                <w:rFonts w:ascii="Arial" w:eastAsia="Times New Roman" w:hAnsi="Arial"/>
                <w:sz w:val="18"/>
                <w:szCs w:val="22"/>
                <w:lang w:eastAsia="en-GB"/>
              </w:rPr>
              <w:t xml:space="preserve">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w:t>
            </w:r>
            <w:proofErr w:type="spellStart"/>
            <w:r w:rsidRPr="00B02118">
              <w:rPr>
                <w:rFonts w:ascii="Arial" w:eastAsia="Times New Roman" w:hAnsi="Arial"/>
                <w:sz w:val="18"/>
                <w:szCs w:val="22"/>
                <w:lang w:eastAsia="en-GB"/>
              </w:rPr>
              <w:t>RedCap</w:t>
            </w:r>
            <w:proofErr w:type="spellEnd"/>
            <w:r w:rsidRPr="00B02118">
              <w:rPr>
                <w:rFonts w:ascii="Arial" w:eastAsia="Times New Roman" w:hAnsi="Arial"/>
                <w:sz w:val="18"/>
                <w:szCs w:val="22"/>
                <w:lang w:eastAsia="en-GB"/>
              </w:rPr>
              <w:t xml:space="preserve">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cellSelectionInfo</w:t>
            </w:r>
            <w:proofErr w:type="spellEnd"/>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eCallOverIMS</w:t>
            </w:r>
            <w:proofErr w:type="spellEnd"/>
            <w:r w:rsidRPr="00B02118">
              <w:rPr>
                <w:rFonts w:ascii="Arial" w:eastAsia="Times New Roman" w:hAnsi="Arial"/>
                <w:b/>
                <w:bCs/>
                <w:i/>
                <w:sz w:val="18"/>
                <w:szCs w:val="22"/>
                <w:lang w:eastAsia="en-GB"/>
              </w:rPr>
              <w:t>-Support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 xml:space="preserve">Indicates whether the cell supports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services as defined in TS 23.501 [32]. If absent,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eDRX-AllowedIdle</w:t>
            </w:r>
            <w:proofErr w:type="spellEnd"/>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proofErr w:type="spellStart"/>
            <w:r w:rsidRPr="00B02118">
              <w:rPr>
                <w:rFonts w:ascii="Arial" w:eastAsia="Times New Roman" w:hAnsi="Arial"/>
                <w:i/>
                <w:sz w:val="18"/>
                <w:lang w:eastAsia="en-GB"/>
              </w:rPr>
              <w:t>eDRX-AllowedIdle</w:t>
            </w:r>
            <w:proofErr w:type="spellEnd"/>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eDRX-AllowedInactive</w:t>
            </w:r>
            <w:proofErr w:type="spellEnd"/>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02118">
              <w:rPr>
                <w:rFonts w:ascii="Arial" w:eastAsia="Times New Roman" w:hAnsi="Arial"/>
                <w:i/>
                <w:sz w:val="18"/>
                <w:szCs w:val="22"/>
                <w:lang w:eastAsia="en-GB"/>
              </w:rPr>
              <w:t>eDRX-AllowedInactive</w:t>
            </w:r>
            <w:proofErr w:type="spellEnd"/>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02118">
              <w:rPr>
                <w:rFonts w:ascii="Arial" w:eastAsia="Times New Roman" w:hAnsi="Arial"/>
                <w:b/>
                <w:i/>
                <w:sz w:val="18"/>
                <w:szCs w:val="22"/>
                <w:lang w:eastAsia="ja-JP"/>
              </w:rPr>
              <w:t>featurePriorities</w:t>
            </w:r>
            <w:proofErr w:type="spellEnd"/>
          </w:p>
          <w:p w14:paraId="69B0CA67" w14:textId="2A3A87D2" w:rsidR="00B02118" w:rsidRPr="00B02118" w:rsidDel="00EA1F7F" w:rsidRDefault="00B02118" w:rsidP="00B0211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 xml:space="preserve">Indicates priorities for features, such as </w:t>
            </w:r>
            <w:proofErr w:type="spellStart"/>
            <w:r w:rsidRPr="00B02118">
              <w:rPr>
                <w:rFonts w:ascii="Arial" w:eastAsia="Times New Roman" w:hAnsi="Arial"/>
                <w:sz w:val="18"/>
                <w:szCs w:val="22"/>
                <w:lang w:eastAsia="ja-JP"/>
              </w:rPr>
              <w:t>RedCap</w:t>
            </w:r>
            <w:proofErr w:type="spellEnd"/>
            <w:r w:rsidRPr="00B02118">
              <w:rPr>
                <w:rFonts w:ascii="Arial" w:eastAsia="Times New Roman" w:hAnsi="Arial"/>
                <w:sz w:val="18"/>
                <w:szCs w:val="22"/>
                <w:lang w:eastAsia="ja-JP"/>
              </w:rPr>
              <w:t>, Slicing, SDT</w:t>
            </w:r>
            <w:ins w:id="117" w:author="RAN2#123b" w:date="2023-10-18T16:50:00Z">
              <w:r w:rsidR="001E226F">
                <w:rPr>
                  <w:rFonts w:ascii="Arial" w:eastAsia="Times New Roman" w:hAnsi="Arial"/>
                  <w:sz w:val="18"/>
                  <w:szCs w:val="22"/>
                  <w:lang w:eastAsia="ja-JP"/>
                </w:rPr>
                <w:t>, MSG1-Repetitions</w:t>
              </w:r>
            </w:ins>
            <w:ins w:id="118" w:author="RAN2#123b" w:date="2023-10-18T17:11:00Z">
              <w:r w:rsidR="00D17377">
                <w:rPr>
                  <w:rFonts w:ascii="Arial" w:eastAsia="Times New Roman" w:hAnsi="Arial"/>
                  <w:sz w:val="18"/>
                  <w:szCs w:val="22"/>
                  <w:lang w:eastAsia="ja-JP"/>
                </w:rPr>
                <w:t xml:space="preserve"> for repetition number 2, 4 and 8</w:t>
              </w:r>
            </w:ins>
            <w:ins w:id="119" w:author="RAN2#123b" w:date="2023-10-18T17:12:00Z">
              <w:r w:rsidR="00735E2A">
                <w:rPr>
                  <w:rFonts w:ascii="Arial" w:eastAsia="Times New Roman" w:hAnsi="Arial"/>
                  <w:sz w:val="18"/>
                  <w:szCs w:val="22"/>
                  <w:lang w:eastAsia="ja-JP"/>
                </w:rPr>
                <w:t>,</w:t>
              </w:r>
            </w:ins>
            <w:r w:rsidRPr="00B02118">
              <w:rPr>
                <w:rFonts w:ascii="Arial" w:eastAsia="Times New Roman" w:hAnsi="Arial"/>
                <w:sz w:val="18"/>
                <w:szCs w:val="22"/>
                <w:lang w:eastAsia="ja-JP"/>
              </w:rPr>
              <w:t xml:space="preserve"> and MSG3-Repetitions for Coverage Enhancements. These priorities are used to determine which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 xml:space="preserve"> the UE shall use when a feature maps to more than one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halfDuplexRedCap</w:t>
            </w:r>
            <w:proofErr w:type="spellEnd"/>
            <w:r w:rsidRPr="00B02118">
              <w:rPr>
                <w:rFonts w:ascii="Arial" w:eastAsia="Times New Roman" w:hAnsi="Arial"/>
                <w:b/>
                <w:bCs/>
                <w:i/>
                <w:sz w:val="18"/>
                <w:szCs w:val="22"/>
                <w:lang w:eastAsia="en-GB"/>
              </w:rPr>
              <w:t>-Allowed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 xml:space="preserve">The presence of this field indicates that the cell supports half-duplex FDD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118">
              <w:rPr>
                <w:rFonts w:ascii="Arial" w:eastAsia="Times New Roman" w:hAnsi="Arial"/>
                <w:b/>
                <w:i/>
                <w:sz w:val="18"/>
                <w:lang w:eastAsia="zh-CN"/>
              </w:rPr>
              <w:t>hsdn</w:t>
            </w:r>
            <w:proofErr w:type="spellEnd"/>
            <w:r w:rsidRPr="00B02118">
              <w:rPr>
                <w:rFonts w:ascii="Arial" w:eastAsia="Times New Roman" w:hAnsi="Arial"/>
                <w:b/>
                <w:i/>
                <w:sz w:val="18"/>
                <w:lang w:eastAsia="zh-CN"/>
              </w:rPr>
              <w:t>-</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hyperSFN</w:t>
            </w:r>
            <w:proofErr w:type="spellEnd"/>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roofErr w:type="spellEnd"/>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ja-JP"/>
              </w:rPr>
              <w:t>idleModeMeasurementsNR</w:t>
            </w:r>
            <w:proofErr w:type="spellEnd"/>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ims-EmergencySupport</w:t>
            </w:r>
            <w:proofErr w:type="spellEnd"/>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118">
              <w:rPr>
                <w:rFonts w:ascii="Arial" w:eastAsia="Times New Roman" w:hAnsi="Arial"/>
                <w:b/>
                <w:bCs/>
                <w:i/>
                <w:iCs/>
                <w:sz w:val="18"/>
                <w:lang w:eastAsia="ja-JP"/>
              </w:rPr>
              <w:t>intraFreqReselectionRedCap</w:t>
            </w:r>
            <w:proofErr w:type="spellEnd"/>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 xml:space="preserve">Controls cell selection/reselection to intra-frequency cells for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UEs when this cell is barred, or treated as barred by the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 as specified in TS 38.304 [20]. If not present, a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 treats the cell as barred, </w:t>
            </w:r>
            <w:proofErr w:type="spellStart"/>
            <w:r w:rsidRPr="00B02118">
              <w:rPr>
                <w:rFonts w:ascii="Arial" w:eastAsia="Times New Roman" w:hAnsi="Arial"/>
                <w:sz w:val="18"/>
                <w:szCs w:val="22"/>
                <w:lang w:eastAsia="sv-SE"/>
              </w:rPr>
              <w:t>i.e.</w:t>
            </w:r>
            <w:proofErr w:type="gramStart"/>
            <w:r w:rsidRPr="00B02118">
              <w:rPr>
                <w:rFonts w:ascii="Arial" w:eastAsia="Times New Roman" w:hAnsi="Arial"/>
                <w:sz w:val="18"/>
                <w:szCs w:val="22"/>
                <w:lang w:eastAsia="sv-SE"/>
              </w:rPr>
              <w:t>,the</w:t>
            </w:r>
            <w:proofErr w:type="spellEnd"/>
            <w:proofErr w:type="gramEnd"/>
            <w:r w:rsidRPr="00B02118">
              <w:rPr>
                <w:rFonts w:ascii="Arial" w:eastAsia="Times New Roman" w:hAnsi="Arial"/>
                <w:sz w:val="18"/>
                <w:szCs w:val="22"/>
                <w:lang w:eastAsia="sv-SE"/>
              </w:rPr>
              <w:t xml:space="preserve"> UE considers that the cell does not support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QualMin</w:t>
            </w:r>
            <w:proofErr w:type="spellEnd"/>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w:t>
            </w:r>
            <w:proofErr w:type="spellStart"/>
            <w:r w:rsidRPr="00B02118">
              <w:rPr>
                <w:rFonts w:ascii="Arial" w:eastAsia="Times New Roman" w:hAnsi="Arial"/>
                <w:b/>
                <w:bCs/>
                <w:i/>
                <w:sz w:val="18"/>
                <w:szCs w:val="22"/>
                <w:lang w:eastAsia="en-GB"/>
              </w:rPr>
              <w:t>QualMinOffset</w:t>
            </w:r>
            <w:proofErr w:type="spellEnd"/>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xml:space="preserve">,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w:t>
            </w:r>
            <w:proofErr w:type="spellEnd"/>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RxLevMinOffset</w:t>
            </w:r>
            <w:proofErr w:type="spellEnd"/>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 field value * 2 [dB]. If absent,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RxLevMinSUL</w:t>
            </w:r>
            <w:proofErr w:type="spellEnd"/>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w:t>
            </w:r>
            <w:proofErr w:type="spellEnd"/>
            <w:r w:rsidRPr="00B02118">
              <w:rPr>
                <w:rFonts w:ascii="Arial" w:eastAsia="Times New Roman" w:hAnsi="Arial"/>
                <w:b/>
                <w:i/>
                <w:sz w:val="18"/>
                <w:lang w:eastAsia="sv-SE"/>
              </w:rPr>
              <w: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sdt-DataVolumeThreshold</w:t>
            </w:r>
            <w:proofErr w:type="spellEnd"/>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sdt-LogicalChannelSR-DelayTimer</w:t>
            </w:r>
            <w:proofErr w:type="spellEnd"/>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proofErr w:type="spellStart"/>
            <w:r w:rsidRPr="00B02118">
              <w:rPr>
                <w:rFonts w:ascii="Arial" w:eastAsia="Times New Roman" w:hAnsi="Arial"/>
                <w:i/>
                <w:iCs/>
                <w:sz w:val="18"/>
                <w:szCs w:val="22"/>
                <w:lang w:eastAsia="sv-SE"/>
              </w:rPr>
              <w:t>logicalChannelSR-DelayTimer</w:t>
            </w:r>
            <w:proofErr w:type="spellEnd"/>
            <w:r w:rsidRPr="00B02118">
              <w:rPr>
                <w:rFonts w:ascii="Arial" w:eastAsia="Times New Roman" w:hAnsi="Arial"/>
                <w:sz w:val="18"/>
                <w:szCs w:val="22"/>
                <w:lang w:eastAsia="sv-SE"/>
              </w:rPr>
              <w:t xml:space="preserve"> applied during SDT for logical channels configured with SDT, as specified in TS 38.321 [3]. Value in number of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xml:space="preserve">.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xml:space="preserve">,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and so on</w:t>
            </w:r>
            <w:r w:rsidRPr="00B02118">
              <w:rPr>
                <w:rFonts w:ascii="Arial" w:eastAsia="Times New Roman" w:hAnsi="Arial" w:cs="Arial"/>
                <w:sz w:val="18"/>
                <w:lang w:eastAsia="sv-SE"/>
              </w:rPr>
              <w:t xml:space="preserve">. If this field is not configured, then </w:t>
            </w:r>
            <w:proofErr w:type="spellStart"/>
            <w:r w:rsidRPr="00B02118">
              <w:rPr>
                <w:rFonts w:ascii="Arial" w:eastAsia="Times New Roman" w:hAnsi="Arial"/>
                <w:sz w:val="18"/>
                <w:szCs w:val="22"/>
                <w:lang w:eastAsia="sv-SE"/>
              </w:rPr>
              <w:t>logicalChannelSR-DelayTimer</w:t>
            </w:r>
            <w:proofErr w:type="spellEnd"/>
            <w:r w:rsidRPr="00B02118">
              <w:rPr>
                <w:rFonts w:ascii="Arial" w:eastAsia="Times New Roman" w:hAnsi="Arial"/>
                <w:sz w:val="18"/>
                <w:szCs w:val="22"/>
                <w:lang w:eastAsia="sv-SE"/>
              </w:rPr>
              <w:t xml:space="preserve">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servingCellConfigCommon</w:t>
            </w:r>
            <w:proofErr w:type="spellEnd"/>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w:t>
            </w:r>
            <w:proofErr w:type="spellStart"/>
            <w:r w:rsidRPr="00B02118">
              <w:rPr>
                <w:rFonts w:ascii="Arial" w:eastAsia="Times New Roman" w:hAnsi="Arial"/>
                <w:i/>
                <w:sz w:val="18"/>
                <w:lang w:eastAsia="ja-JP"/>
              </w:rPr>
              <w:t>plmnCommon</w:t>
            </w:r>
            <w:proofErr w:type="spellEnd"/>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plmn-IdentityInfoList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proofErr w:type="spellStart"/>
            <w:r w:rsidRPr="00B02118">
              <w:rPr>
                <w:rFonts w:ascii="Arial" w:eastAsia="Times New Roman" w:hAnsi="Arial"/>
                <w:i/>
                <w:sz w:val="18"/>
                <w:lang w:eastAsia="sv-SE"/>
              </w:rPr>
              <w:t>individualPLMNList</w:t>
            </w:r>
            <w:proofErr w:type="spellEnd"/>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proofErr w:type="spellStart"/>
            <w:r w:rsidRPr="00B02118">
              <w:rPr>
                <w:rFonts w:ascii="Arial" w:eastAsia="Times New Roman" w:hAnsi="Arial"/>
                <w:i/>
                <w:sz w:val="18"/>
                <w:lang w:eastAsia="sv-SE"/>
              </w:rPr>
              <w:t>notConfigured</w:t>
            </w:r>
            <w:proofErr w:type="spellEnd"/>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uac-BarringForCommon</w:t>
            </w:r>
            <w:proofErr w:type="spellEnd"/>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B02118">
              <w:rPr>
                <w:rFonts w:ascii="Arial" w:eastAsia="Calibri" w:hAnsi="Arial"/>
                <w:i/>
                <w:sz w:val="18"/>
                <w:szCs w:val="22"/>
                <w:lang w:eastAsia="sv-SE"/>
              </w:rPr>
              <w:t>uac</w:t>
            </w:r>
            <w:proofErr w:type="spellEnd"/>
            <w:r w:rsidRPr="00B02118">
              <w:rPr>
                <w:rFonts w:ascii="Arial" w:eastAsia="Calibri" w:hAnsi="Arial"/>
                <w:i/>
                <w:sz w:val="18"/>
                <w:szCs w:val="22"/>
                <w:lang w:eastAsia="sv-SE"/>
              </w:rPr>
              <w:t>-</w:t>
            </w:r>
            <w:proofErr w:type="spellStart"/>
            <w:r w:rsidRPr="00B02118">
              <w:rPr>
                <w:rFonts w:ascii="Arial" w:eastAsia="Calibri" w:hAnsi="Arial"/>
                <w:i/>
                <w:sz w:val="18"/>
                <w:szCs w:val="22"/>
                <w:lang w:eastAsia="sv-SE"/>
              </w:rPr>
              <w:t>BarringPerPLMN</w:t>
            </w:r>
            <w:proofErr w:type="spellEnd"/>
            <w:r w:rsidRPr="00B02118">
              <w:rPr>
                <w:rFonts w:ascii="Arial" w:eastAsia="Calibri" w:hAnsi="Arial"/>
                <w:i/>
                <w:sz w:val="18"/>
                <w:szCs w:val="22"/>
                <w:lang w:eastAsia="sv-SE"/>
              </w:rPr>
              <w:t>-List</w:t>
            </w:r>
            <w:r w:rsidRPr="00B02118">
              <w:rPr>
                <w:rFonts w:ascii="Arial" w:eastAsia="Calibri" w:hAnsi="Arial"/>
                <w:sz w:val="18"/>
                <w:szCs w:val="22"/>
                <w:lang w:eastAsia="sv-SE"/>
              </w:rPr>
              <w:t>. The parameters are specified by providing an index to the set of configurations (</w:t>
            </w:r>
            <w:proofErr w:type="spellStart"/>
            <w:r w:rsidRPr="00B02118">
              <w:rPr>
                <w:rFonts w:ascii="Arial" w:eastAsia="Calibri" w:hAnsi="Arial"/>
                <w:i/>
                <w:sz w:val="18"/>
                <w:szCs w:val="22"/>
                <w:lang w:eastAsia="sv-SE"/>
              </w:rPr>
              <w:t>uac-BarringInfoSetList</w:t>
            </w:r>
            <w:proofErr w:type="spellEnd"/>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ue-TimersAndConstants</w:t>
            </w:r>
            <w:proofErr w:type="spellEnd"/>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 xml:space="preserve">e cell operating as </w:t>
            </w:r>
            <w:proofErr w:type="spellStart"/>
            <w:r w:rsidRPr="00B02118">
              <w:rPr>
                <w:rFonts w:ascii="Arial" w:eastAsia="Calibri" w:hAnsi="Arial" w:cs="Arial"/>
                <w:sz w:val="18"/>
                <w:szCs w:val="22"/>
                <w:lang w:eastAsia="sv-SE"/>
              </w:rPr>
              <w:t>PCell</w:t>
            </w:r>
            <w:proofErr w:type="spellEnd"/>
            <w:r w:rsidRPr="00B02118">
              <w:rPr>
                <w:rFonts w:ascii="Arial" w:eastAsia="Calibri" w:hAnsi="Arial" w:cs="Arial"/>
                <w:sz w:val="18"/>
                <w:szCs w:val="22"/>
                <w:lang w:eastAsia="sv-SE"/>
              </w:rPr>
              <w:t xml:space="preserve">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useFullResumeID</w:t>
            </w:r>
            <w:proofErr w:type="spellEnd"/>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proofErr w:type="spellStart"/>
            <w:r w:rsidRPr="00B02118">
              <w:rPr>
                <w:rFonts w:ascii="Arial" w:eastAsia="Times New Roman" w:hAnsi="Arial"/>
                <w:i/>
                <w:sz w:val="18"/>
                <w:lang w:eastAsia="sv-SE"/>
              </w:rPr>
              <w:t>fullI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proofErr w:type="spellStart"/>
            <w:r w:rsidRPr="00B02118">
              <w:rPr>
                <w:rFonts w:ascii="Arial" w:eastAsia="Times New Roman" w:hAnsi="Arial"/>
                <w:i/>
                <w:sz w:val="18"/>
                <w:lang w:eastAsia="sv-SE"/>
              </w:rPr>
              <w:t>shortI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proofErr w:type="spellStart"/>
            <w:r w:rsidRPr="00B02118">
              <w:rPr>
                <w:rFonts w:ascii="Arial" w:eastAsia="Times New Roman" w:hAnsi="Arial"/>
                <w:i/>
                <w:sz w:val="18"/>
                <w:lang w:eastAsia="sv-SE"/>
              </w:rPr>
              <w:t>RRCResumeRequest</w:t>
            </w:r>
            <w:proofErr w:type="spellEnd"/>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proofErr w:type="spellStart"/>
            <w:r w:rsidRPr="00B02118">
              <w:rPr>
                <w:rFonts w:ascii="Arial" w:eastAsia="Times New Roman" w:hAnsi="Arial"/>
                <w:i/>
                <w:iCs/>
                <w:sz w:val="18"/>
                <w:szCs w:val="22"/>
                <w:lang w:eastAsia="sv-SE"/>
              </w:rPr>
              <w:t>eDRX-AllowedIdle</w:t>
            </w:r>
            <w:proofErr w:type="spellEnd"/>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0" w:name="_Toc60777154"/>
      <w:bookmarkStart w:id="121"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120"/>
      <w:bookmarkEnd w:id="121"/>
    </w:p>
    <w:p w14:paraId="463AD301" w14:textId="3DD627B7" w:rsidR="00002CA1" w:rsidRPr="00002CA1" w:rsidRDefault="003458FF" w:rsidP="00002CA1">
      <w:pPr>
        <w:rPr>
          <w:lang w:eastAsia="zh-CN"/>
        </w:rPr>
      </w:pPr>
      <w:bookmarkStart w:id="122" w:name="_Toc60777156"/>
      <w:bookmarkStart w:id="123"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4" w:name="_Toc146781200"/>
      <w:r w:rsidRPr="008E270D">
        <w:rPr>
          <w:rFonts w:ascii="Arial" w:eastAsia="宋体" w:hAnsi="Arial"/>
          <w:sz w:val="24"/>
          <w:lang w:eastAsia="ja-JP"/>
        </w:rPr>
        <w:t>–</w:t>
      </w:r>
      <w:r w:rsidRPr="008E270D">
        <w:rPr>
          <w:rFonts w:ascii="Arial" w:eastAsia="宋体" w:hAnsi="Arial"/>
          <w:sz w:val="24"/>
          <w:lang w:eastAsia="ja-JP"/>
        </w:rPr>
        <w:tab/>
      </w:r>
      <w:r w:rsidRPr="008E270D">
        <w:rPr>
          <w:rFonts w:ascii="Arial" w:eastAsia="宋体" w:hAnsi="Arial"/>
          <w:i/>
          <w:noProof/>
          <w:sz w:val="24"/>
          <w:lang w:eastAsia="ja-JP"/>
        </w:rPr>
        <w:t>PosSI-SchedulingInfo</w:t>
      </w:r>
      <w:bookmarkEnd w:id="124"/>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045373D6"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25" w:author="RAN2#123b" w:date="2023-10-18T15:40: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RAN2#123b" w:date="2023-10-18T15:40:00Z"/>
          <w:rFonts w:ascii="Courier New" w:eastAsia="Times New Roman" w:hAnsi="Courier New"/>
          <w:noProof/>
          <w:sz w:val="16"/>
          <w:lang w:eastAsia="en-GB"/>
        </w:rPr>
      </w:pPr>
      <w:ins w:id="127" w:author="RAN2#123b" w:date="2023-10-18T15:40:00Z">
        <w:r w:rsidRPr="00AA1B23">
          <w:rPr>
            <w:rFonts w:ascii="Courier New" w:eastAsia="Times New Roman" w:hAnsi="Courier New"/>
            <w:noProof/>
            <w:sz w:val="16"/>
            <w:lang w:eastAsia="en-GB"/>
          </w:rPr>
          <w:t xml:space="preserve">    [[</w:t>
        </w:r>
      </w:ins>
    </w:p>
    <w:p w14:paraId="716B1E0C" w14:textId="602B19B6"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RAN2#123b" w:date="2023-10-18T15:40:00Z"/>
          <w:rFonts w:ascii="Courier New" w:eastAsia="Times New Roman" w:hAnsi="Courier New"/>
          <w:noProof/>
          <w:color w:val="808080"/>
          <w:sz w:val="16"/>
          <w:lang w:eastAsia="en-GB"/>
        </w:rPr>
      </w:pPr>
      <w:ins w:id="129" w:author="RAN2#123b" w:date="2023-10-18T15:40:00Z">
        <w:r w:rsidRPr="00AA1B23">
          <w:rPr>
            <w:rFonts w:ascii="Courier New" w:eastAsia="Times New Roman" w:hAnsi="Courier New"/>
            <w:noProof/>
            <w:sz w:val="16"/>
            <w:lang w:eastAsia="en-GB"/>
          </w:rPr>
          <w:t xml:space="preserve">    posSI-RequestConfigSUL-MSG1-Repetition-r18      </w:t>
        </w:r>
        <w:r w:rsidR="00C244C0">
          <w:rPr>
            <w:rFonts w:ascii="Courier New" w:eastAsia="Times New Roman" w:hAnsi="Courier New"/>
            <w:noProof/>
            <w:sz w:val="16"/>
            <w:lang w:eastAsia="en-GB"/>
          </w:rPr>
          <w:t xml:space="preserve">            SI-RequestConfig</w:t>
        </w:r>
      </w:ins>
      <w:ins w:id="130" w:author="RAN2#123b" w:date="2023-10-19T19:58:00Z">
        <w:r w:rsidR="00E70C95">
          <w:rPr>
            <w:rFonts w:ascii="Courier New" w:eastAsia="Times New Roman" w:hAnsi="Courier New"/>
            <w:noProof/>
            <w:sz w:val="16"/>
            <w:lang w:eastAsia="en-GB"/>
          </w:rPr>
          <w:t>-r18</w:t>
        </w:r>
      </w:ins>
      <w:ins w:id="131"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ins>
    </w:p>
    <w:p w14:paraId="356CB110" w14:textId="6F5D01E1"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RAN2#123b" w:date="2023-10-18T15:40:00Z"/>
          <w:rFonts w:ascii="Courier New" w:eastAsia="Times New Roman" w:hAnsi="Courier New"/>
          <w:noProof/>
          <w:color w:val="808080"/>
          <w:sz w:val="16"/>
          <w:lang w:eastAsia="en-GB"/>
        </w:rPr>
      </w:pPr>
      <w:ins w:id="133" w:author="RAN2#123b" w:date="2023-10-18T15:40:00Z">
        <w:r w:rsidRPr="00AA1B23">
          <w:rPr>
            <w:rFonts w:ascii="Courier New" w:eastAsia="Times New Roman" w:hAnsi="Courier New"/>
            <w:noProof/>
            <w:sz w:val="16"/>
            <w:lang w:eastAsia="en-GB"/>
          </w:rPr>
          <w:t xml:space="preserve">    posSI-RequestConfigRedCap-MSG1-Repetition-</w:t>
        </w:r>
        <w:r w:rsidR="0043635E">
          <w:rPr>
            <w:rFonts w:ascii="Courier New" w:eastAsia="Times New Roman" w:hAnsi="Courier New"/>
            <w:noProof/>
            <w:sz w:val="16"/>
            <w:lang w:eastAsia="en-GB"/>
          </w:rPr>
          <w:t xml:space="preserve">r18               </w:t>
        </w:r>
        <w:r w:rsidR="00C244C0">
          <w:rPr>
            <w:rFonts w:ascii="Courier New" w:eastAsia="Times New Roman" w:hAnsi="Courier New"/>
            <w:noProof/>
            <w:sz w:val="16"/>
            <w:lang w:eastAsia="en-GB"/>
          </w:rPr>
          <w:t>SI-RequestConfig</w:t>
        </w:r>
      </w:ins>
      <w:ins w:id="134" w:author="RAN2#123b" w:date="2023-10-19T19:58:00Z">
        <w:r w:rsidR="00E70C95">
          <w:rPr>
            <w:rFonts w:ascii="Courier New" w:eastAsia="Times New Roman" w:hAnsi="Courier New"/>
            <w:noProof/>
            <w:sz w:val="16"/>
            <w:lang w:eastAsia="en-GB"/>
          </w:rPr>
          <w:t>-r1</w:t>
        </w:r>
      </w:ins>
      <w:ins w:id="135" w:author="RAN2#123b" w:date="2023-10-19T19:59:00Z">
        <w:r w:rsidR="00E70C95">
          <w:rPr>
            <w:rFonts w:ascii="Courier New" w:eastAsia="Times New Roman" w:hAnsi="Courier New"/>
            <w:noProof/>
            <w:sz w:val="16"/>
            <w:lang w:eastAsia="en-GB"/>
          </w:rPr>
          <w:t>8</w:t>
        </w:r>
      </w:ins>
      <w:ins w:id="136"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ins>
    </w:p>
    <w:p w14:paraId="25D192A6" w14:textId="17D1EB68"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RAN2#123b" w:date="2023-10-18T15:40:00Z"/>
          <w:rFonts w:ascii="Courier New" w:eastAsia="Times New Roman" w:hAnsi="Courier New"/>
          <w:noProof/>
          <w:color w:val="808080"/>
          <w:sz w:val="16"/>
          <w:lang w:eastAsia="en-GB"/>
        </w:rPr>
      </w:pPr>
      <w:ins w:id="138" w:author="RAN2#123b" w:date="2023-10-18T15:40:00Z">
        <w:r w:rsidRPr="00AA1B23">
          <w:rPr>
            <w:rFonts w:ascii="Courier New" w:eastAsia="Times New Roman" w:hAnsi="Courier New"/>
            <w:noProof/>
            <w:sz w:val="16"/>
            <w:lang w:eastAsia="en-GB"/>
          </w:rPr>
          <w:t xml:space="preserve">    posSI-RequestConfig-MSG1-Repetition-r18         </w:t>
        </w:r>
        <w:r w:rsidR="00C244C0">
          <w:rPr>
            <w:rFonts w:ascii="Courier New" w:eastAsia="Times New Roman" w:hAnsi="Courier New"/>
            <w:noProof/>
            <w:sz w:val="16"/>
            <w:lang w:eastAsia="en-GB"/>
          </w:rPr>
          <w:t xml:space="preserve">            SI-RequestConfig</w:t>
        </w:r>
      </w:ins>
      <w:ins w:id="139" w:author="RAN2#123b" w:date="2023-10-19T19:59:00Z">
        <w:r w:rsidR="00E70C95">
          <w:rPr>
            <w:rFonts w:ascii="Courier New" w:eastAsia="Times New Roman" w:hAnsi="Courier New"/>
            <w:noProof/>
            <w:sz w:val="16"/>
            <w:lang w:eastAsia="en-GB"/>
          </w:rPr>
          <w:t>-r18</w:t>
        </w:r>
      </w:ins>
      <w:ins w:id="140"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ins>
      <w:ins w:id="141" w:author="RAN2#123b" w:date="2023-10-18T15:41:00Z">
        <w:r w:rsidR="0043635E">
          <w:rPr>
            <w:rFonts w:ascii="Courier New" w:eastAsia="Times New Roman" w:hAnsi="Courier New"/>
            <w:noProof/>
            <w:sz w:val="16"/>
            <w:lang w:eastAsia="en-GB"/>
          </w:rPr>
          <w:t xml:space="preserve"> </w:t>
        </w:r>
      </w:ins>
      <w:ins w:id="142" w:author="RAN2#123b" w:date="2023-10-18T15:40:00Z">
        <w:r w:rsidRPr="00894AC2">
          <w:rPr>
            <w:rFonts w:ascii="Courier New" w:eastAsia="Times New Roman" w:hAnsi="Courier New"/>
            <w:noProof/>
            <w:color w:val="808080"/>
            <w:sz w:val="16"/>
            <w:lang w:eastAsia="en-GB"/>
          </w:rPr>
          <w:t>-- Cond MSG-1</w:t>
        </w:r>
      </w:ins>
    </w:p>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RAN2#123b" w:date="2023-10-18T15:40:00Z"/>
          <w:rFonts w:ascii="Courier New" w:eastAsia="Times New Roman" w:hAnsi="Courier New"/>
          <w:noProof/>
          <w:sz w:val="16"/>
          <w:lang w:eastAsia="en-GB"/>
        </w:rPr>
      </w:pPr>
      <w:ins w:id="144" w:author="RAN2#123b" w:date="2023-10-18T15:40:00Z">
        <w:r w:rsidRPr="00AA1B23">
          <w:rPr>
            <w:rFonts w:ascii="Courier New" w:eastAsia="Times New Roman" w:hAnsi="Courier New"/>
            <w:noProof/>
            <w:sz w:val="16"/>
            <w:lang w:eastAsia="en-GB"/>
          </w:rPr>
          <w:t xml:space="preserve">    ]]</w:t>
        </w:r>
      </w:ins>
      <w:ins w:id="145" w:author="RAN2#123b" w:date="2023-10-18T15:48:00Z">
        <w:r w:rsidR="00D32B06">
          <w:rPr>
            <w:rStyle w:val="ab"/>
          </w:rPr>
          <w:commentReference w:id="146"/>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7314007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6161D3C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SBAS-ID-r16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8E9960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sbas-id-r16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waas, egnos, msas, gagan, ...},</w:t>
      </w:r>
    </w:p>
    <w:p w14:paraId="442DB57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289714C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70611BB" w14:textId="77777777" w:rsid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RAN2#123b" w:date="2023-10-20T14:28:00Z"/>
          <w:rFonts w:ascii="Courier New" w:eastAsia="Times New Roman" w:hAnsi="Courier New"/>
          <w:noProof/>
          <w:sz w:val="16"/>
          <w:lang w:eastAsia="en-GB"/>
        </w:rPr>
      </w:pPr>
    </w:p>
    <w:p w14:paraId="44CA8598"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RAN2#123b" w:date="2023-10-20T14:28:00Z"/>
          <w:rFonts w:ascii="Courier New" w:eastAsia="Times New Roman" w:hAnsi="Courier New"/>
          <w:noProof/>
          <w:sz w:val="16"/>
          <w:lang w:eastAsia="en-GB"/>
        </w:rPr>
      </w:pPr>
      <w:ins w:id="149" w:author="RAN2#123b" w:date="2023-10-20T14:28:00Z">
        <w:r w:rsidRPr="00F82F09">
          <w:rPr>
            <w:rFonts w:ascii="Courier New" w:eastAsia="Times New Roman" w:hAnsi="Courier New"/>
            <w:noProof/>
            <w:sz w:val="16"/>
            <w:lang w:eastAsia="en-GB"/>
          </w:rPr>
          <w:t>SI-RequestConfig</w:t>
        </w:r>
        <w:r>
          <w:rPr>
            <w:rFonts w:ascii="Courier New" w:eastAsia="Times New Roman" w:hAnsi="Courier New"/>
            <w:noProof/>
            <w:sz w:val="16"/>
            <w:lang w:eastAsia="en-GB"/>
          </w:rPr>
          <w:t>-r18</w:t>
        </w:r>
        <w:r w:rsidRPr="00997184">
          <w:rPr>
            <w:rFonts w:ascii="Courier New" w:eastAsia="Times New Roman" w:hAnsi="Courier New"/>
            <w:noProof/>
            <w:sz w:val="16"/>
            <w:lang w:eastAsia="en-GB"/>
          </w:rPr>
          <w:t xml:space="preserve">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28740371"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RAN2#123b" w:date="2023-10-20T14:28:00Z"/>
          <w:rFonts w:ascii="Courier New" w:eastAsia="Times New Roman" w:hAnsi="Courier New"/>
          <w:noProof/>
          <w:sz w:val="16"/>
          <w:lang w:eastAsia="en-GB"/>
        </w:rPr>
      </w:pPr>
      <w:ins w:id="151" w:author="RAN2#123b" w:date="2023-10-20T14:28: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SI-RequestConfig</w:t>
        </w:r>
        <w:r>
          <w:rPr>
            <w:rFonts w:ascii="Courier New" w:eastAsia="Times New Roman" w:hAnsi="Courier New"/>
            <w:noProof/>
            <w:color w:val="993366"/>
            <w:sz w:val="16"/>
            <w:lang w:eastAsia="en-GB"/>
          </w:rPr>
          <w:t>,</w:t>
        </w:r>
      </w:ins>
    </w:p>
    <w:p w14:paraId="05B4DD1F"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RAN2#123b" w:date="2023-10-20T14:28:00Z"/>
          <w:rFonts w:ascii="Courier New" w:eastAsia="Times New Roman" w:hAnsi="Courier New"/>
          <w:noProof/>
          <w:sz w:val="16"/>
          <w:lang w:eastAsia="en-GB"/>
        </w:rPr>
      </w:pPr>
      <w:ins w:id="153" w:author="RAN2#123b" w:date="2023-10-20T14:28: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si-RequestConfig-v18xy</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-v18xy</w:t>
        </w:r>
      </w:ins>
    </w:p>
    <w:p w14:paraId="0693A44A"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RAN2#123b" w:date="2023-10-20T14:28:00Z"/>
          <w:rFonts w:ascii="Courier New" w:eastAsia="Times New Roman" w:hAnsi="Courier New"/>
          <w:noProof/>
          <w:sz w:val="16"/>
          <w:lang w:eastAsia="en-GB"/>
        </w:rPr>
      </w:pPr>
      <w:ins w:id="155" w:author="RAN2#123b" w:date="2023-10-20T14:28:00Z">
        <w:r w:rsidRPr="00997184">
          <w:rPr>
            <w:rFonts w:ascii="Courier New" w:eastAsia="Times New Roman" w:hAnsi="Courier New"/>
            <w:noProof/>
            <w:sz w:val="16"/>
            <w:lang w:eastAsia="en-GB"/>
          </w:rPr>
          <w:t>}</w:t>
        </w:r>
      </w:ins>
    </w:p>
    <w:p w14:paraId="0E49EB0A" w14:textId="77777777" w:rsidR="00C872C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RAN2#123b" w:date="2023-10-20T14:28:00Z"/>
          <w:rFonts w:ascii="Courier New" w:eastAsia="Times New Roman" w:hAnsi="Courier New"/>
          <w:noProof/>
          <w:sz w:val="16"/>
          <w:lang w:eastAsia="en-GB"/>
        </w:rPr>
      </w:pP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270D" w:rsidRPr="008E270D" w14:paraId="264E3DB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8D99B2"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宋体"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8E270D" w:rsidRPr="008E270D" w14:paraId="35BEB9C9" w14:textId="77777777" w:rsidTr="005A52DB">
        <w:tc>
          <w:tcPr>
            <w:tcW w:w="14173" w:type="dxa"/>
            <w:tcBorders>
              <w:top w:val="single" w:sz="4" w:space="0" w:color="auto"/>
              <w:left w:val="single" w:sz="4" w:space="0" w:color="auto"/>
              <w:bottom w:val="single" w:sz="4" w:space="0" w:color="auto"/>
              <w:right w:val="single" w:sz="4" w:space="0" w:color="auto"/>
            </w:tcBorders>
          </w:tcPr>
          <w:p w14:paraId="22A39A6F"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i/>
                <w:sz w:val="18"/>
                <w:lang w:eastAsia="ja-JP"/>
              </w:rPr>
              <w:t>areaScope</w:t>
            </w:r>
            <w:proofErr w:type="spellEnd"/>
          </w:p>
          <w:p w14:paraId="79686A30" w14:textId="77777777" w:rsidR="008E270D" w:rsidRPr="008E270D" w:rsidRDefault="008E270D" w:rsidP="008E270D">
            <w:pPr>
              <w:keepNext/>
              <w:keepLines/>
              <w:overflowPunct w:val="0"/>
              <w:autoSpaceDE w:val="0"/>
              <w:autoSpaceDN w:val="0"/>
              <w:adjustRightInd w:val="0"/>
              <w:spacing w:after="0"/>
              <w:textAlignment w:val="baseline"/>
              <w:rPr>
                <w:rFonts w:ascii="Arial" w:eastAsia="宋体" w:hAnsi="Arial"/>
                <w:noProof/>
                <w:sz w:val="18"/>
                <w:lang w:eastAsia="sv-SE"/>
              </w:rPr>
            </w:pPr>
            <w:r w:rsidRPr="008E270D">
              <w:rPr>
                <w:rFonts w:ascii="Arial" w:eastAsia="Times New Roman" w:hAnsi="Arial"/>
                <w:sz w:val="18"/>
                <w:szCs w:val="22"/>
                <w:lang w:eastAsia="ja-JP"/>
              </w:rPr>
              <w:t xml:space="preserve">Indicates that a </w:t>
            </w:r>
            <w:proofErr w:type="spellStart"/>
            <w:r w:rsidRPr="008E270D">
              <w:rPr>
                <w:rFonts w:ascii="Arial" w:eastAsia="Times New Roman" w:hAnsi="Arial"/>
                <w:sz w:val="18"/>
                <w:szCs w:val="22"/>
                <w:lang w:eastAsia="ja-JP"/>
              </w:rPr>
              <w:t>posSIB</w:t>
            </w:r>
            <w:proofErr w:type="spellEnd"/>
            <w:r w:rsidRPr="008E270D">
              <w:rPr>
                <w:rFonts w:ascii="Arial" w:eastAsia="Times New Roman" w:hAnsi="Arial"/>
                <w:sz w:val="18"/>
                <w:szCs w:val="22"/>
                <w:lang w:eastAsia="ja-JP"/>
              </w:rPr>
              <w:t xml:space="preserve"> is area specific. If the field is absent, the </w:t>
            </w:r>
            <w:proofErr w:type="spellStart"/>
            <w:r w:rsidRPr="008E270D">
              <w:rPr>
                <w:rFonts w:ascii="Arial" w:eastAsia="Times New Roman" w:hAnsi="Arial"/>
                <w:sz w:val="18"/>
                <w:szCs w:val="22"/>
                <w:lang w:eastAsia="ja-JP"/>
              </w:rPr>
              <w:t>posSIB</w:t>
            </w:r>
            <w:proofErr w:type="spellEnd"/>
            <w:r w:rsidRPr="008E270D">
              <w:rPr>
                <w:rFonts w:ascii="Arial" w:eastAsia="Times New Roman" w:hAnsi="Arial"/>
                <w:sz w:val="18"/>
                <w:szCs w:val="22"/>
                <w:lang w:eastAsia="ja-JP"/>
              </w:rPr>
              <w:t xml:space="preserve"> is cell specific.</w:t>
            </w:r>
          </w:p>
        </w:tc>
      </w:tr>
      <w:tr w:rsidR="008E270D" w:rsidRPr="008E270D" w14:paraId="1C22F85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EA21B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611C778B"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proofErr w:type="spellStart"/>
            <w:r w:rsidRPr="008E270D">
              <w:rPr>
                <w:rFonts w:ascii="Arial" w:eastAsia="Times New Roman" w:hAnsi="Arial"/>
                <w:i/>
                <w:sz w:val="18"/>
                <w:lang w:eastAsia="sv-SE"/>
              </w:rPr>
              <w:t>pos</w:t>
            </w:r>
            <w:proofErr w:type="spellEnd"/>
            <w:r w:rsidRPr="008E270D">
              <w:rPr>
                <w:rFonts w:ascii="Arial" w:eastAsia="Times New Roman" w:hAnsi="Arial"/>
                <w:i/>
                <w:sz w:val="18"/>
                <w:lang w:eastAsia="sv-SE"/>
              </w:rPr>
              <w:t>-sib-type</w:t>
            </w:r>
            <w:r w:rsidRPr="008E270D">
              <w:rPr>
                <w:rFonts w:ascii="Arial" w:eastAsia="Times New Roman" w:hAnsi="Arial"/>
                <w:sz w:val="18"/>
                <w:lang w:eastAsia="sv-SE"/>
              </w:rPr>
              <w:t xml:space="preserve"> is encrypted as specified in TS 37.355 [49].</w:t>
            </w:r>
          </w:p>
        </w:tc>
      </w:tr>
      <w:tr w:rsidR="008E270D" w:rsidRPr="008E270D" w14:paraId="16A7A2D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9D400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270D">
              <w:rPr>
                <w:rFonts w:ascii="Arial" w:eastAsia="Times New Roman" w:hAnsi="Arial"/>
                <w:b/>
                <w:i/>
                <w:sz w:val="18"/>
                <w:szCs w:val="22"/>
                <w:lang w:eastAsia="sv-SE"/>
              </w:rPr>
              <w:t>gnss</w:t>
            </w:r>
            <w:proofErr w:type="spellEnd"/>
            <w:r w:rsidRPr="008E270D">
              <w:rPr>
                <w:rFonts w:ascii="Arial" w:eastAsia="Times New Roman" w:hAnsi="Arial"/>
                <w:b/>
                <w:i/>
                <w:sz w:val="18"/>
                <w:szCs w:val="22"/>
                <w:lang w:eastAsia="sv-SE"/>
              </w:rPr>
              <w:t>-id</w:t>
            </w:r>
          </w:p>
          <w:p w14:paraId="1FAEF98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8E270D" w:rsidRPr="008E270D" w14:paraId="040DF416" w14:textId="77777777" w:rsidTr="005A52DB">
        <w:tc>
          <w:tcPr>
            <w:tcW w:w="14173" w:type="dxa"/>
            <w:tcBorders>
              <w:top w:val="single" w:sz="4" w:space="0" w:color="auto"/>
              <w:left w:val="single" w:sz="4" w:space="0" w:color="auto"/>
              <w:bottom w:val="single" w:sz="4" w:space="0" w:color="auto"/>
              <w:right w:val="single" w:sz="4" w:space="0" w:color="auto"/>
            </w:tcBorders>
          </w:tcPr>
          <w:p w14:paraId="381EA9B5"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270D">
              <w:rPr>
                <w:rFonts w:ascii="Arial" w:eastAsia="Times New Roman" w:hAnsi="Arial"/>
                <w:b/>
                <w:bCs/>
                <w:i/>
                <w:iCs/>
                <w:sz w:val="18"/>
                <w:szCs w:val="22"/>
                <w:lang w:eastAsia="ja-JP"/>
              </w:rPr>
              <w:t>posSI-BroadcastStatus</w:t>
            </w:r>
            <w:proofErr w:type="spellEnd"/>
          </w:p>
          <w:p w14:paraId="0B6166EA"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w:t>
            </w:r>
            <w:proofErr w:type="spellStart"/>
            <w:r w:rsidRPr="008E270D">
              <w:rPr>
                <w:rFonts w:ascii="Arial" w:eastAsia="Times New Roman" w:hAnsi="Arial"/>
                <w:i/>
                <w:sz w:val="18"/>
                <w:szCs w:val="22"/>
                <w:lang w:eastAsia="sv-SE"/>
              </w:rPr>
              <w:t>posSI-BroadcastStat</w:t>
            </w:r>
            <w:r w:rsidRPr="008E270D">
              <w:rPr>
                <w:rFonts w:ascii="Arial" w:eastAsia="Times New Roman" w:hAnsi="Arial"/>
                <w:sz w:val="18"/>
                <w:szCs w:val="22"/>
                <w:lang w:eastAsia="sv-SE"/>
              </w:rPr>
              <w:t>us</w:t>
            </w:r>
            <w:proofErr w:type="spellEnd"/>
            <w:r w:rsidRPr="008E270D">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32B5D08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proofErr w:type="spellStart"/>
            <w:r w:rsidRPr="008E270D">
              <w:rPr>
                <w:rFonts w:ascii="Arial" w:eastAsia="Times New Roman" w:hAnsi="Arial" w:cs="Arial"/>
                <w:i/>
                <w:iCs/>
                <w:sz w:val="18"/>
                <w:szCs w:val="18"/>
                <w:lang w:eastAsia="sv-SE"/>
              </w:rPr>
              <w:t>posSI-BroadcastStatus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proofErr w:type="spellStart"/>
            <w:r w:rsidRPr="008E270D">
              <w:rPr>
                <w:rFonts w:ascii="Arial" w:eastAsia="Times New Roman" w:hAnsi="Arial" w:cs="Arial"/>
                <w:i/>
                <w:iCs/>
                <w:sz w:val="18"/>
                <w:szCs w:val="18"/>
                <w:lang w:eastAsia="sv-SE"/>
              </w:rPr>
              <w:t>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proofErr w:type="spellStart"/>
            <w:r w:rsidRPr="008E270D">
              <w:rPr>
                <w:rFonts w:ascii="Arial" w:eastAsia="Times New Roman" w:hAnsi="Arial" w:cs="Arial"/>
                <w:i/>
                <w:iCs/>
                <w:sz w:val="18"/>
                <w:szCs w:val="18"/>
                <w:lang w:eastAsia="sv-SE"/>
              </w:rPr>
              <w:t>notBroadcasting</w:t>
            </w:r>
            <w:proofErr w:type="spellEnd"/>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proofErr w:type="spellStart"/>
            <w:r w:rsidRPr="008E270D">
              <w:rPr>
                <w:rFonts w:ascii="Arial" w:eastAsia="Times New Roman" w:hAnsi="Arial" w:cs="Arial"/>
                <w:i/>
                <w:iCs/>
                <w:sz w:val="18"/>
                <w:szCs w:val="18"/>
                <w:lang w:eastAsia="ja-JP"/>
              </w:rPr>
              <w:t>posSchedulingInfoList</w:t>
            </w:r>
            <w:proofErr w:type="spellEnd"/>
            <w:r w:rsidRPr="008E270D">
              <w:rPr>
                <w:rFonts w:ascii="Arial" w:eastAsia="Times New Roman" w:hAnsi="Arial" w:cs="Arial"/>
                <w:sz w:val="18"/>
                <w:szCs w:val="18"/>
                <w:lang w:eastAsia="ja-JP"/>
              </w:rPr>
              <w:t xml:space="preserve"> in </w:t>
            </w:r>
            <w:proofErr w:type="spellStart"/>
            <w:r w:rsidRPr="008E270D">
              <w:rPr>
                <w:rFonts w:ascii="Arial" w:eastAsia="Times New Roman" w:hAnsi="Arial" w:cs="Arial"/>
                <w:i/>
                <w:iCs/>
                <w:sz w:val="18"/>
                <w:szCs w:val="18"/>
                <w:lang w:eastAsia="ja-JP"/>
              </w:rPr>
              <w:t>posSI-SchedulingInfo</w:t>
            </w:r>
            <w:proofErr w:type="spellEnd"/>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proofErr w:type="spellStart"/>
            <w:r w:rsidRPr="008E270D">
              <w:rPr>
                <w:rFonts w:ascii="Arial" w:eastAsia="Times New Roman" w:hAnsi="Arial" w:cs="Arial"/>
                <w:i/>
                <w:iCs/>
                <w:sz w:val="18"/>
                <w:szCs w:val="18"/>
                <w:lang w:eastAsia="sv-SE"/>
              </w:rPr>
              <w:t>maxSI</w:t>
            </w:r>
            <w:proofErr w:type="spellEnd"/>
            <w:r w:rsidRPr="008E270D">
              <w:rPr>
                <w:rFonts w:ascii="Arial" w:eastAsia="Times New Roman" w:hAnsi="Arial" w:cs="Arial"/>
                <w:i/>
                <w:iCs/>
                <w:sz w:val="18"/>
                <w:szCs w:val="18"/>
                <w:lang w:eastAsia="sv-SE"/>
              </w:rPr>
              <w:t>-Message</w:t>
            </w:r>
            <w:r w:rsidRPr="008E270D">
              <w:rPr>
                <w:rFonts w:ascii="Arial" w:eastAsia="Times New Roman" w:hAnsi="Arial" w:cs="Arial"/>
                <w:sz w:val="18"/>
                <w:szCs w:val="18"/>
                <w:lang w:eastAsia="sv-SE"/>
              </w:rPr>
              <w:t xml:space="preserve"> when </w:t>
            </w:r>
            <w:proofErr w:type="spellStart"/>
            <w:r w:rsidRPr="008E270D">
              <w:rPr>
                <w:rFonts w:ascii="Arial" w:eastAsia="Times New Roman" w:hAnsi="Arial" w:cs="Arial"/>
                <w:i/>
                <w:iCs/>
                <w:sz w:val="18"/>
                <w:szCs w:val="18"/>
                <w:lang w:eastAsia="sv-SE"/>
              </w:rPr>
              <w:t>posSI-RequestConfig</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posSI-RequestConfigRedCap</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posSI-RequestConfigSUL</w:t>
            </w:r>
            <w:proofErr w:type="spellEnd"/>
            <w:r w:rsidRPr="008E270D">
              <w:rPr>
                <w:rFonts w:ascii="Arial" w:eastAsia="Times New Roman" w:hAnsi="Arial" w:cs="Arial"/>
                <w:sz w:val="18"/>
                <w:szCs w:val="18"/>
                <w:lang w:eastAsia="sv-SE"/>
              </w:rPr>
              <w:t xml:space="preserve"> is configured.</w:t>
            </w:r>
          </w:p>
        </w:tc>
      </w:tr>
      <w:tr w:rsidR="008E270D" w:rsidRPr="008E270D" w14:paraId="2F9F2A57" w14:textId="77777777" w:rsidTr="005A52DB">
        <w:tc>
          <w:tcPr>
            <w:tcW w:w="14173" w:type="dxa"/>
            <w:tcBorders>
              <w:top w:val="single" w:sz="4" w:space="0" w:color="auto"/>
              <w:left w:val="single" w:sz="4" w:space="0" w:color="auto"/>
              <w:bottom w:val="single" w:sz="4" w:space="0" w:color="auto"/>
              <w:right w:val="single" w:sz="4" w:space="0" w:color="auto"/>
            </w:tcBorders>
          </w:tcPr>
          <w:p w14:paraId="26599B1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w:t>
            </w:r>
            <w:proofErr w:type="spellEnd"/>
          </w:p>
          <w:p w14:paraId="569F12C0"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w:t>
            </w:r>
            <w:proofErr w:type="spellStart"/>
            <w:r w:rsidRPr="008E270D">
              <w:rPr>
                <w:rFonts w:ascii="Arial" w:eastAsia="Times New Roman" w:hAnsi="Arial"/>
                <w:sz w:val="18"/>
                <w:lang w:eastAsia="ja-JP"/>
              </w:rPr>
              <w:t>notBroadcasting</w:t>
            </w:r>
            <w:proofErr w:type="spellEnd"/>
            <w:r w:rsidRPr="008E270D">
              <w:rPr>
                <w:rFonts w:ascii="Arial" w:eastAsia="Times New Roman" w:hAnsi="Arial"/>
                <w:sz w:val="18"/>
                <w:lang w:eastAsia="ja-JP"/>
              </w:rPr>
              <w:t>.</w:t>
            </w:r>
          </w:p>
        </w:tc>
      </w:tr>
      <w:tr w:rsidR="00190891" w:rsidRPr="008E270D" w14:paraId="343D242E" w14:textId="77777777" w:rsidTr="005A52DB">
        <w:trPr>
          <w:ins w:id="157"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0004934D" w14:textId="77777777" w:rsidR="007E01A2" w:rsidRPr="007E01A2" w:rsidRDefault="007E01A2" w:rsidP="007E01A2">
            <w:pPr>
              <w:keepNext/>
              <w:keepLines/>
              <w:overflowPunct w:val="0"/>
              <w:autoSpaceDE w:val="0"/>
              <w:autoSpaceDN w:val="0"/>
              <w:adjustRightInd w:val="0"/>
              <w:spacing w:after="0"/>
              <w:textAlignment w:val="baseline"/>
              <w:rPr>
                <w:ins w:id="158" w:author="RAN2#123b" w:date="2023-10-18T15:43:00Z"/>
                <w:rFonts w:ascii="Arial" w:eastAsia="Times New Roman" w:hAnsi="Arial"/>
                <w:b/>
                <w:bCs/>
                <w:i/>
                <w:iCs/>
                <w:sz w:val="18"/>
                <w:szCs w:val="22"/>
                <w:lang w:eastAsia="ja-JP"/>
              </w:rPr>
            </w:pPr>
            <w:ins w:id="159" w:author="RAN2#123b" w:date="2023-10-18T15:43:00Z">
              <w:r w:rsidRPr="007E01A2">
                <w:rPr>
                  <w:rFonts w:ascii="Arial" w:eastAsia="Times New Roman" w:hAnsi="Arial"/>
                  <w:b/>
                  <w:bCs/>
                  <w:i/>
                  <w:iCs/>
                  <w:sz w:val="18"/>
                  <w:szCs w:val="22"/>
                  <w:lang w:eastAsia="ja-JP"/>
                </w:rPr>
                <w:t>posSI-RequestConfig-MSG1-Repetition</w:t>
              </w:r>
            </w:ins>
          </w:p>
          <w:p w14:paraId="0F2C5ECA" w14:textId="79639712" w:rsidR="00190891" w:rsidRPr="007E01A2" w:rsidRDefault="007E01A2" w:rsidP="00CB19E4">
            <w:pPr>
              <w:keepNext/>
              <w:keepLines/>
              <w:overflowPunct w:val="0"/>
              <w:autoSpaceDE w:val="0"/>
              <w:autoSpaceDN w:val="0"/>
              <w:adjustRightInd w:val="0"/>
              <w:spacing w:after="0"/>
              <w:textAlignment w:val="baseline"/>
              <w:rPr>
                <w:ins w:id="160" w:author="RAN2#123b" w:date="2023-10-18T15:42:00Z"/>
                <w:rFonts w:ascii="Arial" w:eastAsia="Times New Roman" w:hAnsi="Arial"/>
                <w:bCs/>
                <w:iCs/>
                <w:sz w:val="18"/>
                <w:szCs w:val="22"/>
                <w:lang w:eastAsia="ja-JP"/>
              </w:rPr>
            </w:pPr>
            <w:ins w:id="161"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w:t>
              </w:r>
              <w:proofErr w:type="spellStart"/>
              <w:r w:rsidRPr="007E01A2">
                <w:rPr>
                  <w:rFonts w:ascii="Arial" w:eastAsia="Times New Roman" w:hAnsi="Arial"/>
                  <w:bCs/>
                  <w:iCs/>
                  <w:sz w:val="18"/>
                  <w:szCs w:val="22"/>
                  <w:lang w:eastAsia="ja-JP"/>
                </w:rPr>
                <w:t>posSI-BroadcastStatus</w:t>
              </w:r>
              <w:proofErr w:type="spellEnd"/>
              <w:r w:rsidRPr="007E01A2">
                <w:rPr>
                  <w:rFonts w:ascii="Arial" w:eastAsia="Times New Roman" w:hAnsi="Arial"/>
                  <w:bCs/>
                  <w:iCs/>
                  <w:sz w:val="18"/>
                  <w:szCs w:val="22"/>
                  <w:lang w:eastAsia="ja-JP"/>
                </w:rPr>
                <w:t xml:space="preserve"> is set to </w:t>
              </w:r>
              <w:proofErr w:type="spellStart"/>
              <w:r w:rsidRPr="00816EC9">
                <w:rPr>
                  <w:rFonts w:ascii="Arial" w:eastAsia="Times New Roman" w:hAnsi="Arial"/>
                  <w:bCs/>
                  <w:i/>
                  <w:iCs/>
                  <w:sz w:val="18"/>
                  <w:szCs w:val="22"/>
                  <w:lang w:eastAsia="ja-JP"/>
                </w:rPr>
                <w:t>notBroadcasting</w:t>
              </w:r>
              <w:proofErr w:type="spellEnd"/>
              <w:r w:rsidRPr="007E01A2">
                <w:rPr>
                  <w:rFonts w:ascii="Arial" w:eastAsia="Times New Roman" w:hAnsi="Arial"/>
                  <w:bCs/>
                  <w:iCs/>
                  <w:sz w:val="18"/>
                  <w:szCs w:val="22"/>
                  <w:lang w:eastAsia="ja-JP"/>
                </w:rPr>
                <w:t>.</w:t>
              </w:r>
            </w:ins>
            <w:ins w:id="162" w:author="RAN2#123b" w:date="2023-10-19T17:51:00Z">
              <w:r w:rsidR="00B120E6">
                <w:rPr>
                  <w:rFonts w:ascii="Arial" w:eastAsia="Times New Roman" w:hAnsi="Arial"/>
                  <w:bCs/>
                  <w:iCs/>
                  <w:sz w:val="18"/>
                  <w:szCs w:val="22"/>
                  <w:lang w:eastAsia="ja-JP"/>
                </w:rPr>
                <w:t xml:space="preserve"> This field is only applicable when </w:t>
              </w:r>
            </w:ins>
            <w:ins w:id="163" w:author="RAN2#123b" w:date="2023-10-19T17:55:00Z">
              <w:r w:rsidR="00994F2C">
                <w:rPr>
                  <w:rFonts w:ascii="Arial" w:eastAsia="Times New Roman" w:hAnsi="Arial"/>
                  <w:bCs/>
                  <w:iCs/>
                  <w:sz w:val="18"/>
                  <w:szCs w:val="22"/>
                  <w:lang w:eastAsia="ja-JP"/>
                </w:rPr>
                <w:t xml:space="preserve">Msg1 repetition resources </w:t>
              </w:r>
            </w:ins>
            <w:ins w:id="164" w:author="RAN2#123b" w:date="2023-10-19T17:58:00Z">
              <w:r w:rsidR="00CB19E4">
                <w:rPr>
                  <w:rFonts w:ascii="Arial" w:eastAsia="Times New Roman" w:hAnsi="Arial"/>
                  <w:bCs/>
                  <w:iCs/>
                  <w:sz w:val="18"/>
                  <w:szCs w:val="22"/>
                  <w:lang w:eastAsia="ja-JP"/>
                </w:rPr>
                <w:t>can be</w:t>
              </w:r>
            </w:ins>
            <w:ins w:id="165" w:author="RAN2#123b" w:date="2023-10-19T17:55:00Z">
              <w:r w:rsidR="00994F2C">
                <w:rPr>
                  <w:rFonts w:ascii="Arial" w:eastAsia="Times New Roman" w:hAnsi="Arial"/>
                  <w:bCs/>
                  <w:iCs/>
                  <w:sz w:val="18"/>
                  <w:szCs w:val="22"/>
                  <w:lang w:eastAsia="ja-JP"/>
                </w:rPr>
                <w:t xml:space="preserve"> used for requesting SI-messages.</w:t>
              </w:r>
            </w:ins>
          </w:p>
        </w:tc>
      </w:tr>
      <w:tr w:rsidR="008E270D" w:rsidRPr="008E270D" w14:paraId="19372594" w14:textId="77777777" w:rsidTr="005A52DB">
        <w:tc>
          <w:tcPr>
            <w:tcW w:w="14173" w:type="dxa"/>
            <w:tcBorders>
              <w:top w:val="single" w:sz="4" w:space="0" w:color="auto"/>
              <w:left w:val="single" w:sz="4" w:space="0" w:color="auto"/>
              <w:bottom w:val="single" w:sz="4" w:space="0" w:color="auto"/>
              <w:right w:val="single" w:sz="4" w:space="0" w:color="auto"/>
            </w:tcBorders>
          </w:tcPr>
          <w:p w14:paraId="0828163D"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8E270D">
              <w:rPr>
                <w:rFonts w:ascii="Arial" w:eastAsia="Times New Roman" w:hAnsi="Arial" w:cs="Arial"/>
                <w:b/>
                <w:bCs/>
                <w:i/>
                <w:iCs/>
                <w:sz w:val="18"/>
                <w:szCs w:val="18"/>
                <w:lang w:eastAsia="sv-SE"/>
              </w:rPr>
              <w:t>posSI-RequestConfigRedCap</w:t>
            </w:r>
            <w:proofErr w:type="spellEnd"/>
          </w:p>
          <w:p w14:paraId="04E9D25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proofErr w:type="spellStart"/>
            <w:r w:rsidRPr="008E270D">
              <w:rPr>
                <w:rFonts w:ascii="Arial" w:eastAsia="Times New Roman" w:hAnsi="Arial" w:cs="Arial"/>
                <w:bCs/>
                <w:i/>
                <w:sz w:val="18"/>
                <w:szCs w:val="18"/>
                <w:lang w:eastAsia="sv-SE"/>
              </w:rPr>
              <w:t>initialUplinkBWP-RedCap</w:t>
            </w:r>
            <w:proofErr w:type="spellEnd"/>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proofErr w:type="spellStart"/>
            <w:r w:rsidRPr="008E270D">
              <w:rPr>
                <w:rFonts w:ascii="Arial" w:eastAsia="Times New Roman" w:hAnsi="Arial" w:cs="Arial"/>
                <w:bCs/>
                <w:iCs/>
                <w:sz w:val="18"/>
                <w:szCs w:val="18"/>
                <w:lang w:eastAsia="sv-SE"/>
              </w:rPr>
              <w:t>RedCap</w:t>
            </w:r>
            <w:proofErr w:type="spellEnd"/>
            <w:r w:rsidRPr="008E270D">
              <w:rPr>
                <w:rFonts w:ascii="Arial" w:eastAsia="Times New Roman" w:hAnsi="Arial" w:cs="Arial"/>
                <w:bCs/>
                <w:iCs/>
                <w:sz w:val="18"/>
                <w:szCs w:val="18"/>
                <w:lang w:eastAsia="sv-SE"/>
              </w:rPr>
              <w:t xml:space="preserve"> </w:t>
            </w:r>
            <w:r w:rsidRPr="008E270D">
              <w:rPr>
                <w:rFonts w:ascii="Arial" w:eastAsia="Times New Roman" w:hAnsi="Arial" w:cs="Arial"/>
                <w:sz w:val="18"/>
                <w:szCs w:val="18"/>
                <w:lang w:eastAsia="sv-SE"/>
              </w:rPr>
              <w:t xml:space="preserve">UE uses for requesting SI-messages for which </w:t>
            </w:r>
            <w:proofErr w:type="spellStart"/>
            <w:r w:rsidRPr="008E270D">
              <w:rPr>
                <w:rFonts w:ascii="Arial" w:eastAsia="Times New Roman" w:hAnsi="Arial" w:cs="Arial"/>
                <w:i/>
                <w:sz w:val="18"/>
                <w:lang w:eastAsia="ja-JP"/>
              </w:rPr>
              <w:t>posSI-BroadcastStatus</w:t>
            </w:r>
            <w:proofErr w:type="spellEnd"/>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proofErr w:type="spellStart"/>
            <w:r w:rsidRPr="008E270D">
              <w:rPr>
                <w:rFonts w:ascii="Arial" w:eastAsia="Times New Roman" w:hAnsi="Arial" w:cs="Arial"/>
                <w:i/>
                <w:iCs/>
                <w:sz w:val="18"/>
                <w:szCs w:val="18"/>
                <w:lang w:eastAsia="sv-SE"/>
              </w:rPr>
              <w:t>notBroadcasting</w:t>
            </w:r>
            <w:proofErr w:type="spellEnd"/>
            <w:r w:rsidRPr="008E270D">
              <w:rPr>
                <w:rFonts w:ascii="Arial" w:eastAsia="Times New Roman" w:hAnsi="Arial" w:cs="Arial"/>
                <w:sz w:val="18"/>
                <w:szCs w:val="18"/>
                <w:lang w:eastAsia="sv-SE"/>
              </w:rPr>
              <w:t>.</w:t>
            </w:r>
          </w:p>
        </w:tc>
      </w:tr>
      <w:tr w:rsidR="0015313A" w:rsidRPr="008E270D" w14:paraId="7E523FEF" w14:textId="77777777" w:rsidTr="005A52DB">
        <w:trPr>
          <w:ins w:id="166"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BC9C8FE" w14:textId="77777777" w:rsidR="0015313A" w:rsidRPr="003A3F30" w:rsidRDefault="0015313A" w:rsidP="0015313A">
            <w:pPr>
              <w:keepNext/>
              <w:keepLines/>
              <w:overflowPunct w:val="0"/>
              <w:autoSpaceDE w:val="0"/>
              <w:autoSpaceDN w:val="0"/>
              <w:adjustRightInd w:val="0"/>
              <w:spacing w:after="0"/>
              <w:textAlignment w:val="baseline"/>
              <w:rPr>
                <w:ins w:id="167" w:author="RAN2#123b" w:date="2023-10-18T15:44:00Z"/>
                <w:rFonts w:ascii="Arial" w:eastAsia="Times New Roman" w:hAnsi="Arial"/>
                <w:b/>
                <w:i/>
                <w:sz w:val="18"/>
                <w:lang w:eastAsia="sv-SE"/>
              </w:rPr>
            </w:pPr>
            <w:ins w:id="168" w:author="RAN2#123b" w:date="2023-10-18T15:44:00Z">
              <w:r w:rsidRPr="003A3F30">
                <w:rPr>
                  <w:rFonts w:ascii="Arial" w:eastAsia="Times New Roman" w:hAnsi="Arial"/>
                  <w:b/>
                  <w:bCs/>
                  <w:i/>
                  <w:iCs/>
                  <w:sz w:val="18"/>
                  <w:szCs w:val="22"/>
                  <w:lang w:eastAsia="sv-SE"/>
                </w:rPr>
                <w:t>posSI-RequestConfigRedCap-MSG1-Repetition</w:t>
              </w:r>
            </w:ins>
          </w:p>
          <w:p w14:paraId="091ED15B" w14:textId="07635C8D" w:rsidR="0015313A" w:rsidRPr="008E270D" w:rsidRDefault="0015313A" w:rsidP="00CB19E4">
            <w:pPr>
              <w:keepNext/>
              <w:keepLines/>
              <w:overflowPunct w:val="0"/>
              <w:autoSpaceDE w:val="0"/>
              <w:autoSpaceDN w:val="0"/>
              <w:adjustRightInd w:val="0"/>
              <w:spacing w:after="0"/>
              <w:textAlignment w:val="baseline"/>
              <w:rPr>
                <w:ins w:id="169" w:author="RAN2#123b" w:date="2023-10-18T15:44:00Z"/>
                <w:rFonts w:ascii="Arial" w:eastAsia="Times New Roman" w:hAnsi="Arial" w:cs="Arial"/>
                <w:b/>
                <w:bCs/>
                <w:i/>
                <w:iCs/>
                <w:sz w:val="18"/>
                <w:szCs w:val="18"/>
                <w:lang w:eastAsia="sv-SE"/>
              </w:rPr>
            </w:pPr>
            <w:ins w:id="170" w:author="RAN2#123b" w:date="2023-10-18T15:44:00Z">
              <w:r w:rsidRPr="003A3F30">
                <w:rPr>
                  <w:rFonts w:ascii="Arial" w:eastAsia="Times New Roman" w:hAnsi="Arial"/>
                  <w:sz w:val="18"/>
                  <w:lang w:eastAsia="sv-SE"/>
                </w:rPr>
                <w:t xml:space="preserve">Configuration of Msg1 repetition resources for </w:t>
              </w:r>
              <w:proofErr w:type="spellStart"/>
              <w:r w:rsidRPr="003A3F30">
                <w:rPr>
                  <w:rFonts w:ascii="Arial" w:eastAsia="Times New Roman" w:hAnsi="Arial"/>
                  <w:bCs/>
                  <w:i/>
                  <w:sz w:val="18"/>
                  <w:lang w:eastAsia="sv-SE"/>
                </w:rPr>
                <w:t>initialUplinkBWP-RedCap</w:t>
              </w:r>
              <w:proofErr w:type="spellEnd"/>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proofErr w:type="spellStart"/>
              <w:r w:rsidRPr="003A3F30">
                <w:rPr>
                  <w:rFonts w:ascii="Arial" w:eastAsia="Times New Roman" w:hAnsi="Arial"/>
                  <w:bCs/>
                  <w:iCs/>
                  <w:sz w:val="18"/>
                  <w:lang w:eastAsia="sv-SE"/>
                </w:rPr>
                <w:t>RedCap</w:t>
              </w:r>
              <w:proofErr w:type="spellEnd"/>
              <w:r w:rsidRPr="003A3F30">
                <w:rPr>
                  <w:rFonts w:ascii="Arial" w:eastAsia="Times New Roman" w:hAnsi="Arial"/>
                  <w:bCs/>
                  <w:iCs/>
                  <w:sz w:val="18"/>
                  <w:lang w:eastAsia="sv-SE"/>
                </w:rPr>
                <w:t xml:space="preserve">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posSI-BroadcastStatus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171" w:author="RAN2#123b" w:date="2023-10-19T17:56:00Z">
              <w:r w:rsidR="00994F2C">
                <w:rPr>
                  <w:rFonts w:ascii="Arial" w:eastAsia="Times New Roman" w:hAnsi="Arial"/>
                  <w:sz w:val="18"/>
                  <w:lang w:eastAsia="sv-SE"/>
                </w:rPr>
                <w:t xml:space="preserve"> This field is only applicable when Msg1 repetition resources </w:t>
              </w:r>
            </w:ins>
            <w:ins w:id="172" w:author="RAN2#123b" w:date="2023-10-19T17:58:00Z">
              <w:r w:rsidR="00CB19E4">
                <w:rPr>
                  <w:rFonts w:ascii="Arial" w:eastAsia="Times New Roman" w:hAnsi="Arial"/>
                  <w:sz w:val="18"/>
                  <w:lang w:eastAsia="sv-SE"/>
                </w:rPr>
                <w:t>can be</w:t>
              </w:r>
            </w:ins>
            <w:ins w:id="173" w:author="RAN2#123b" w:date="2023-10-19T17:56:00Z">
              <w:r w:rsidR="00994F2C">
                <w:rPr>
                  <w:rFonts w:ascii="Arial" w:eastAsia="Times New Roman" w:hAnsi="Arial"/>
                  <w:sz w:val="18"/>
                  <w:lang w:eastAsia="sv-SE"/>
                </w:rPr>
                <w:t xml:space="preserve"> used for requesting SI-messages.</w:t>
              </w:r>
            </w:ins>
          </w:p>
        </w:tc>
      </w:tr>
      <w:tr w:rsidR="0015313A" w:rsidRPr="008E270D" w14:paraId="626B4989" w14:textId="77777777" w:rsidTr="005A52DB">
        <w:tc>
          <w:tcPr>
            <w:tcW w:w="14173" w:type="dxa"/>
            <w:tcBorders>
              <w:top w:val="single" w:sz="4" w:space="0" w:color="auto"/>
              <w:left w:val="single" w:sz="4" w:space="0" w:color="auto"/>
              <w:bottom w:val="single" w:sz="4" w:space="0" w:color="auto"/>
              <w:right w:val="single" w:sz="4" w:space="0" w:color="auto"/>
            </w:tcBorders>
          </w:tcPr>
          <w:p w14:paraId="73A96DAA"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posSI-RequestConfigSUL</w:t>
            </w:r>
            <w:proofErr w:type="spellEnd"/>
          </w:p>
          <w:p w14:paraId="45E0F6DD"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w:t>
            </w:r>
            <w:proofErr w:type="spellStart"/>
            <w:r w:rsidRPr="008E270D">
              <w:rPr>
                <w:rFonts w:ascii="Arial" w:eastAsia="Times New Roman" w:hAnsi="Arial"/>
                <w:sz w:val="18"/>
                <w:lang w:eastAsia="ja-JP"/>
              </w:rPr>
              <w:t>notBroadcasting</w:t>
            </w:r>
            <w:proofErr w:type="spellEnd"/>
            <w:r w:rsidRPr="008E270D">
              <w:rPr>
                <w:rFonts w:ascii="Arial" w:eastAsia="Times New Roman" w:hAnsi="Arial"/>
                <w:sz w:val="18"/>
                <w:lang w:eastAsia="ja-JP"/>
              </w:rPr>
              <w:t>.</w:t>
            </w:r>
          </w:p>
        </w:tc>
      </w:tr>
      <w:tr w:rsidR="00E85B80" w:rsidRPr="008E270D" w14:paraId="2BE33A9A" w14:textId="77777777" w:rsidTr="005A52DB">
        <w:trPr>
          <w:ins w:id="174"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0A161341" w14:textId="77777777" w:rsidR="00E85B80" w:rsidRPr="003A3F30" w:rsidRDefault="00E85B80" w:rsidP="00E85B80">
            <w:pPr>
              <w:keepNext/>
              <w:keepLines/>
              <w:overflowPunct w:val="0"/>
              <w:autoSpaceDE w:val="0"/>
              <w:autoSpaceDN w:val="0"/>
              <w:adjustRightInd w:val="0"/>
              <w:spacing w:after="0"/>
              <w:textAlignment w:val="baseline"/>
              <w:rPr>
                <w:ins w:id="175" w:author="RAN2#123b" w:date="2023-10-18T15:44:00Z"/>
                <w:rFonts w:ascii="Arial" w:eastAsia="Times New Roman" w:hAnsi="Arial"/>
                <w:b/>
                <w:i/>
                <w:sz w:val="18"/>
                <w:lang w:eastAsia="sv-SE"/>
              </w:rPr>
            </w:pPr>
            <w:ins w:id="176" w:author="RAN2#123b" w:date="2023-10-18T15:44:00Z">
              <w:r w:rsidRPr="003A3F30">
                <w:rPr>
                  <w:rFonts w:ascii="Arial" w:eastAsia="Times New Roman" w:hAnsi="Arial"/>
                  <w:b/>
                  <w:bCs/>
                  <w:i/>
                  <w:iCs/>
                  <w:sz w:val="18"/>
                  <w:szCs w:val="22"/>
                  <w:lang w:eastAsia="sv-SE"/>
                </w:rPr>
                <w:t>posSI-RequestConfigSUL-MSG1-Repetition</w:t>
              </w:r>
            </w:ins>
          </w:p>
          <w:p w14:paraId="4BAC4BC2" w14:textId="30729A72" w:rsidR="00E85B80" w:rsidRPr="008E270D" w:rsidRDefault="00E85B80" w:rsidP="00CB19E4">
            <w:pPr>
              <w:keepNext/>
              <w:keepLines/>
              <w:overflowPunct w:val="0"/>
              <w:autoSpaceDE w:val="0"/>
              <w:autoSpaceDN w:val="0"/>
              <w:adjustRightInd w:val="0"/>
              <w:spacing w:after="0"/>
              <w:textAlignment w:val="baseline"/>
              <w:rPr>
                <w:ins w:id="177" w:author="RAN2#123b" w:date="2023-10-18T15:44:00Z"/>
                <w:rFonts w:ascii="Arial" w:eastAsia="Times New Roman" w:hAnsi="Arial"/>
                <w:b/>
                <w:bCs/>
                <w:i/>
                <w:iCs/>
                <w:sz w:val="18"/>
                <w:szCs w:val="22"/>
                <w:lang w:eastAsia="ja-JP"/>
              </w:rPr>
            </w:pPr>
            <w:ins w:id="178"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179" w:author="RAN2#123b" w:date="2023-10-19T17:56:00Z">
              <w:r w:rsidR="00994F2C">
                <w:rPr>
                  <w:rFonts w:ascii="Arial" w:eastAsia="Times New Roman" w:hAnsi="Arial"/>
                  <w:sz w:val="18"/>
                  <w:lang w:eastAsia="sv-SE"/>
                </w:rPr>
                <w:t xml:space="preserve"> This field is only applicable when Msg1 repetition resources </w:t>
              </w:r>
            </w:ins>
            <w:ins w:id="180" w:author="RAN2#123b" w:date="2023-10-19T17:58:00Z">
              <w:r w:rsidR="00CB19E4">
                <w:rPr>
                  <w:rFonts w:ascii="Arial" w:eastAsia="Times New Roman" w:hAnsi="Arial"/>
                  <w:sz w:val="18"/>
                  <w:lang w:eastAsia="sv-SE"/>
                </w:rPr>
                <w:t>can be</w:t>
              </w:r>
            </w:ins>
            <w:ins w:id="181" w:author="RAN2#123b" w:date="2023-10-19T17:56:00Z">
              <w:r w:rsidR="00994F2C">
                <w:rPr>
                  <w:rFonts w:ascii="Arial" w:eastAsia="Times New Roman" w:hAnsi="Arial"/>
                  <w:sz w:val="18"/>
                  <w:lang w:eastAsia="sv-SE"/>
                </w:rPr>
                <w:t xml:space="preserve"> used for requesting SI-messages.</w:t>
              </w:r>
            </w:ins>
          </w:p>
        </w:tc>
      </w:tr>
      <w:tr w:rsidR="00E85B80" w:rsidRPr="008E270D" w14:paraId="6FDA482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F0F106"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roofErr w:type="spellEnd"/>
          </w:p>
          <w:p w14:paraId="5E5B4E5E"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w:t>
            </w:r>
            <w:proofErr w:type="spellStart"/>
            <w:r w:rsidRPr="008E270D">
              <w:rPr>
                <w:rFonts w:ascii="Arial" w:eastAsia="Times New Roman" w:hAnsi="Arial"/>
                <w:sz w:val="18"/>
                <w:lang w:eastAsia="en-GB"/>
              </w:rPr>
              <w:t>posSIBs</w:t>
            </w:r>
            <w:proofErr w:type="spellEnd"/>
            <w:r w:rsidRPr="008E270D">
              <w:rPr>
                <w:rFonts w:ascii="Arial" w:eastAsia="Times New Roman" w:hAnsi="Arial"/>
                <w:sz w:val="18"/>
                <w:lang w:eastAsia="en-GB"/>
              </w:rPr>
              <w:t xml:space="preserve"> mapped to this </w:t>
            </w:r>
            <w:proofErr w:type="spellStart"/>
            <w:r w:rsidRPr="008E270D">
              <w:rPr>
                <w:rFonts w:ascii="Arial" w:eastAsia="Times New Roman" w:hAnsi="Arial"/>
                <w:i/>
                <w:iCs/>
                <w:sz w:val="18"/>
                <w:lang w:eastAsia="en-GB"/>
              </w:rPr>
              <w:t>SystemInformation</w:t>
            </w:r>
            <w:proofErr w:type="spellEnd"/>
            <w:r w:rsidRPr="008E270D">
              <w:rPr>
                <w:rFonts w:ascii="Arial" w:eastAsia="Times New Roman" w:hAnsi="Arial"/>
                <w:i/>
                <w:iCs/>
                <w:sz w:val="18"/>
                <w:lang w:eastAsia="en-GB"/>
              </w:rPr>
              <w:t xml:space="preserve"> </w:t>
            </w:r>
            <w:r w:rsidRPr="008E270D">
              <w:rPr>
                <w:rFonts w:ascii="Arial" w:eastAsia="Times New Roman" w:hAnsi="Arial"/>
                <w:iCs/>
                <w:sz w:val="18"/>
                <w:lang w:eastAsia="en-GB"/>
              </w:rPr>
              <w:t>message.</w:t>
            </w:r>
          </w:p>
        </w:tc>
      </w:tr>
      <w:tr w:rsidR="00E85B80" w:rsidRPr="008E270D" w14:paraId="774D374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40F28D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749E486B"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E85B80" w:rsidRPr="008E270D" w14:paraId="3DFCBD7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4F0CF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3BB23089"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proofErr w:type="spellStart"/>
            <w:r w:rsidRPr="008E270D">
              <w:rPr>
                <w:rFonts w:ascii="Arial" w:eastAsia="Times New Roman" w:hAnsi="Arial"/>
                <w:i/>
                <w:iCs/>
                <w:sz w:val="18"/>
                <w:lang w:eastAsia="en-GB"/>
              </w:rPr>
              <w:t>offsetToSI</w:t>
            </w:r>
            <w:proofErr w:type="spellEnd"/>
            <w:r w:rsidRPr="008E270D">
              <w:rPr>
                <w:rFonts w:ascii="Arial" w:eastAsia="Times New Roman" w:hAnsi="Arial"/>
                <w:i/>
                <w:iCs/>
                <w:sz w:val="18"/>
                <w:lang w:eastAsia="en-GB"/>
              </w:rPr>
              <w:t>-Used</w:t>
            </w:r>
            <w:r w:rsidRPr="008E270D">
              <w:rPr>
                <w:rFonts w:ascii="Arial" w:eastAsia="Times New Roman" w:hAnsi="Arial"/>
                <w:sz w:val="18"/>
                <w:lang w:eastAsia="en-GB"/>
              </w:rPr>
              <w:t xml:space="preserve"> is configured, the </w:t>
            </w:r>
            <w:proofErr w:type="spellStart"/>
            <w:r w:rsidRPr="008E270D">
              <w:rPr>
                <w:rFonts w:ascii="Arial" w:eastAsia="Times New Roman" w:hAnsi="Arial"/>
                <w:i/>
                <w:iCs/>
                <w:sz w:val="18"/>
                <w:lang w:eastAsia="en-GB"/>
              </w:rPr>
              <w:t>posSI</w:t>
            </w:r>
            <w:proofErr w:type="spellEnd"/>
            <w:r w:rsidRPr="008E270D">
              <w:rPr>
                <w:rFonts w:ascii="Arial" w:eastAsia="Times New Roman" w:hAnsi="Arial"/>
                <w:i/>
                <w:iCs/>
                <w:sz w:val="18"/>
                <w:lang w:eastAsia="en-GB"/>
              </w:rPr>
              <w:t>-Periodicity</w:t>
            </w:r>
            <w:r w:rsidRPr="008E270D">
              <w:rPr>
                <w:rFonts w:ascii="Arial" w:eastAsia="Times New Roman" w:hAnsi="Arial"/>
                <w:sz w:val="18"/>
                <w:lang w:eastAsia="en-GB"/>
              </w:rPr>
              <w:t xml:space="preserve"> of rf8 cannot be used.</w:t>
            </w:r>
          </w:p>
        </w:tc>
      </w:tr>
      <w:tr w:rsidR="00E85B80" w:rsidRPr="008E270D" w14:paraId="2C42ED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3FCE222"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E270D">
              <w:rPr>
                <w:rFonts w:ascii="Arial" w:eastAsia="Times New Roman" w:hAnsi="Arial"/>
                <w:b/>
                <w:bCs/>
                <w:i/>
                <w:iCs/>
                <w:sz w:val="18"/>
                <w:lang w:eastAsia="en-GB"/>
              </w:rPr>
              <w:t>offsetToSI</w:t>
            </w:r>
            <w:proofErr w:type="spellEnd"/>
            <w:r w:rsidRPr="008E270D">
              <w:rPr>
                <w:rFonts w:ascii="Arial" w:eastAsia="Times New Roman" w:hAnsi="Arial"/>
                <w:b/>
                <w:bCs/>
                <w:i/>
                <w:iCs/>
                <w:sz w:val="18"/>
                <w:lang w:eastAsia="en-GB"/>
              </w:rPr>
              <w:t>-Used</w:t>
            </w:r>
          </w:p>
          <w:p w14:paraId="377C07C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proofErr w:type="spellStart"/>
            <w:r w:rsidRPr="008E270D">
              <w:rPr>
                <w:rFonts w:ascii="Arial" w:eastAsia="Times New Roman" w:hAnsi="Arial"/>
                <w:i/>
                <w:sz w:val="18"/>
                <w:lang w:eastAsia="en-GB"/>
              </w:rPr>
              <w:t>posSchedulingInfoList</w:t>
            </w:r>
            <w:proofErr w:type="spellEnd"/>
            <w:r w:rsidRPr="008E270D">
              <w:rPr>
                <w:rFonts w:ascii="Arial" w:eastAsia="Times New Roman" w:hAnsi="Arial"/>
                <w:sz w:val="18"/>
                <w:lang w:eastAsia="en-GB"/>
              </w:rPr>
              <w:t xml:space="preserve"> are scheduled with an offset of 8 radio frames compared to SI messages in </w:t>
            </w:r>
            <w:proofErr w:type="spellStart"/>
            <w:r w:rsidRPr="008E270D">
              <w:rPr>
                <w:rFonts w:ascii="Arial" w:eastAsia="Times New Roman" w:hAnsi="Arial"/>
                <w:i/>
                <w:sz w:val="18"/>
                <w:lang w:eastAsia="en-GB"/>
              </w:rPr>
              <w:t>schedulingInfoList</w:t>
            </w:r>
            <w:proofErr w:type="spellEnd"/>
            <w:r w:rsidRPr="008E270D">
              <w:rPr>
                <w:rFonts w:ascii="Arial" w:eastAsia="Times New Roman" w:hAnsi="Arial"/>
                <w:sz w:val="18"/>
                <w:lang w:eastAsia="en-GB"/>
              </w:rPr>
              <w:t xml:space="preserve">. </w:t>
            </w:r>
            <w:proofErr w:type="spellStart"/>
            <w:proofErr w:type="gramStart"/>
            <w:r w:rsidRPr="008E270D">
              <w:rPr>
                <w:rFonts w:ascii="Arial" w:eastAsia="Times New Roman" w:hAnsi="Arial"/>
                <w:i/>
                <w:sz w:val="18"/>
                <w:lang w:eastAsia="en-GB"/>
              </w:rPr>
              <w:t>offsetToSI</w:t>
            </w:r>
            <w:proofErr w:type="spellEnd"/>
            <w:r w:rsidRPr="008E270D">
              <w:rPr>
                <w:rFonts w:ascii="Arial" w:eastAsia="Times New Roman" w:hAnsi="Arial"/>
                <w:i/>
                <w:sz w:val="18"/>
                <w:lang w:eastAsia="en-GB"/>
              </w:rPr>
              <w:t>-Used</w:t>
            </w:r>
            <w:proofErr w:type="gramEnd"/>
            <w:r w:rsidRPr="008E270D">
              <w:rPr>
                <w:rFonts w:ascii="Arial" w:eastAsia="Times New Roman" w:hAnsi="Arial"/>
                <w:sz w:val="18"/>
                <w:lang w:eastAsia="en-GB"/>
              </w:rPr>
              <w:t xml:space="preserve"> may be present only if the shortest configured SI message periodicity for SI messages in </w:t>
            </w:r>
            <w:proofErr w:type="spellStart"/>
            <w:r w:rsidRPr="008E270D">
              <w:rPr>
                <w:rFonts w:ascii="Arial" w:eastAsia="Times New Roman" w:hAnsi="Arial"/>
                <w:i/>
                <w:sz w:val="18"/>
                <w:lang w:eastAsia="en-GB"/>
              </w:rPr>
              <w:t>schedulingInfoList</w:t>
            </w:r>
            <w:proofErr w:type="spellEnd"/>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E85B80" w:rsidRPr="008E270D" w14:paraId="051056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8EE4C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E270D">
              <w:rPr>
                <w:rFonts w:ascii="Arial" w:eastAsia="Times New Roman" w:hAnsi="Arial"/>
                <w:b/>
                <w:bCs/>
                <w:i/>
                <w:iCs/>
                <w:sz w:val="18"/>
                <w:lang w:eastAsia="sv-SE"/>
              </w:rPr>
              <w:t>sbas</w:t>
            </w:r>
            <w:proofErr w:type="spellEnd"/>
            <w:r w:rsidRPr="008E270D">
              <w:rPr>
                <w:rFonts w:ascii="Arial" w:eastAsia="Times New Roman" w:hAnsi="Arial"/>
                <w:b/>
                <w:bCs/>
                <w:i/>
                <w:iCs/>
                <w:sz w:val="18"/>
                <w:lang w:eastAsia="sv-SE"/>
              </w:rPr>
              <w:t>-id</w:t>
            </w:r>
          </w:p>
          <w:p w14:paraId="6AEC4497"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宋体"/>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proofErr w:type="spellStart"/>
            <w:r w:rsidRPr="008E270D">
              <w:rPr>
                <w:rFonts w:ascii="Arial" w:eastAsia="Times New Roman" w:hAnsi="Arial"/>
                <w:i/>
                <w:iCs/>
                <w:sz w:val="18"/>
                <w:lang w:eastAsia="en-GB"/>
              </w:rPr>
              <w:t>gnss</w:t>
            </w:r>
            <w:proofErr w:type="spellEnd"/>
            <w:r w:rsidRPr="008E270D">
              <w:rPr>
                <w:rFonts w:ascii="Arial" w:eastAsia="Times New Roman" w:hAnsi="Arial"/>
                <w:i/>
                <w:iCs/>
                <w:sz w:val="18"/>
                <w:lang w:eastAsia="en-GB"/>
              </w:rPr>
              <w:t>-id</w:t>
            </w:r>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sbas</w:t>
            </w:r>
            <w:proofErr w:type="spellEnd"/>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sz w:val="18"/>
                <w:lang w:eastAsia="zh-CN"/>
              </w:rPr>
              <w:t xml:space="preserve"> </w:t>
            </w:r>
            <w:r w:rsidRPr="008E270D">
              <w:rPr>
                <w:rFonts w:ascii="Arial" w:eastAsia="宋体" w:hAnsi="Arial"/>
                <w:iCs/>
                <w:sz w:val="18"/>
                <w:lang w:eastAsia="zh-CN"/>
              </w:rPr>
              <w:t>or</w:t>
            </w:r>
            <w:r w:rsidRPr="008E270D">
              <w:rPr>
                <w:rFonts w:ascii="Arial" w:eastAsia="Times New Roman" w:hAnsi="Arial"/>
                <w:sz w:val="18"/>
                <w:lang w:eastAsia="en-GB"/>
              </w:rPr>
              <w:t xml:space="preserve"> </w:t>
            </w:r>
            <w:r w:rsidRPr="008E270D">
              <w:rPr>
                <w:rFonts w:ascii="Arial" w:eastAsia="宋体" w:hAnsi="Arial"/>
                <w:sz w:val="18"/>
                <w:lang w:eastAsia="zh-CN"/>
              </w:rPr>
              <w:t xml:space="preserve">if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宋体" w:hAnsi="Arial"/>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supplementaryUplink</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ServingCellConfigCommonSIB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initialUplinkBWP-RedCap</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UplinkConfigCommonSIB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iCs/>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notBroadcasting</w:t>
            </w:r>
            <w:proofErr w:type="spellEnd"/>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宋体"/>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2" w:name="_Toc60777158"/>
      <w:bookmarkStart w:id="183" w:name="_Toc139045487"/>
      <w:bookmarkStart w:id="184" w:name="_Hlk54206873"/>
      <w:bookmarkEnd w:id="122"/>
      <w:bookmarkEnd w:id="123"/>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182"/>
      <w:bookmarkEnd w:id="183"/>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5" w:name="_Toc60777182"/>
      <w:bookmarkStart w:id="186" w:name="_Toc146781227"/>
      <w:bookmarkStart w:id="187"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w:t>
      </w:r>
      <w:proofErr w:type="spellStart"/>
      <w:r w:rsidRPr="004711E8">
        <w:rPr>
          <w:rFonts w:ascii="Arial" w:eastAsia="Times New Roman" w:hAnsi="Arial"/>
          <w:i/>
          <w:sz w:val="24"/>
          <w:lang w:eastAsia="ja-JP"/>
        </w:rPr>
        <w:t>UplinkCommon</w:t>
      </w:r>
      <w:bookmarkEnd w:id="185"/>
      <w:bookmarkEnd w:id="186"/>
      <w:proofErr w:type="spellEnd"/>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w:t>
      </w:r>
      <w:proofErr w:type="spellStart"/>
      <w:r w:rsidRPr="004711E8">
        <w:rPr>
          <w:rFonts w:eastAsia="Times New Roman"/>
          <w:i/>
          <w:lang w:eastAsia="ja-JP"/>
        </w:rPr>
        <w:t>UplinkCommon</w:t>
      </w:r>
      <w:proofErr w:type="spellEnd"/>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4711E8">
        <w:rPr>
          <w:rFonts w:eastAsia="Times New Roman"/>
          <w:lang w:eastAsia="ja-JP"/>
        </w:rPr>
        <w:t>PCell</w:t>
      </w:r>
      <w:proofErr w:type="spellEnd"/>
      <w:r w:rsidRPr="004711E8">
        <w:rPr>
          <w:rFonts w:eastAsia="Times New Roman"/>
          <w:lang w:eastAsia="ja-JP"/>
        </w:rPr>
        <w:t xml:space="preserve">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w:t>
      </w:r>
      <w:proofErr w:type="spellStart"/>
      <w:r w:rsidRPr="004711E8">
        <w:rPr>
          <w:rFonts w:ascii="Arial" w:eastAsia="Times New Roman" w:hAnsi="Arial"/>
          <w:b/>
          <w:i/>
          <w:lang w:eastAsia="ja-JP"/>
        </w:rPr>
        <w:t>UplinkCommon</w:t>
      </w:r>
      <w:proofErr w:type="spellEnd"/>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188" w:author="RAN2#123b" w:date="2023-10-18T15:44:00Z">
        <w:r w:rsidR="006D48C6">
          <w:rPr>
            <w:rFonts w:ascii="Courier New" w:eastAsia="Times New Roman" w:hAnsi="Courier New"/>
            <w:noProof/>
            <w:sz w:val="16"/>
            <w:lang w:eastAsia="en-GB"/>
          </w:rPr>
          <w:t>,</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RAN2#123b" w:date="2023-10-18T15:45:00Z"/>
          <w:rFonts w:ascii="Courier New" w:eastAsia="Times New Roman" w:hAnsi="Courier New"/>
          <w:noProof/>
          <w:sz w:val="16"/>
          <w:lang w:eastAsia="en-GB"/>
        </w:rPr>
      </w:pPr>
      <w:ins w:id="190" w:author="RAN2#123b" w:date="2023-10-18T15:45:00Z">
        <w:r w:rsidRPr="006D48C6">
          <w:rPr>
            <w:rFonts w:ascii="Courier New" w:eastAsia="Times New Roman" w:hAnsi="Courier New"/>
            <w:noProof/>
            <w:sz w:val="16"/>
            <w:lang w:eastAsia="en-GB"/>
          </w:rPr>
          <w:t xml:space="preserve">    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 xml:space="preserve">-r18              RSRP-Range                                                   </w:t>
        </w:r>
        <w:r w:rsidRPr="00434A93">
          <w:rPr>
            <w:rFonts w:ascii="Courier New" w:eastAsia="Times New Roman" w:hAnsi="Courier New"/>
            <w:noProof/>
            <w:color w:val="993366"/>
            <w:sz w:val="16"/>
            <w:lang w:eastAsia="en-GB"/>
          </w:rPr>
          <w:t>OPTIONAL</w:t>
        </w:r>
      </w:ins>
      <w:ins w:id="191" w:author="RAN2#123b" w:date="2023-10-18T16:24:00Z">
        <w:r w:rsidR="00495A0D" w:rsidRPr="004711E8">
          <w:rPr>
            <w:rFonts w:ascii="Courier New" w:eastAsia="Times New Roman" w:hAnsi="Courier New"/>
            <w:noProof/>
            <w:sz w:val="16"/>
            <w:lang w:eastAsia="en-GB"/>
          </w:rPr>
          <w:t xml:space="preserve">,  </w:t>
        </w:r>
      </w:ins>
      <w:ins w:id="192" w:author="RAN2#123b" w:date="2023-10-18T15:45:00Z">
        <w:r w:rsidRPr="00434A93">
          <w:rPr>
            <w:rFonts w:ascii="Courier New" w:eastAsia="Times New Roman" w:hAnsi="Courier New"/>
            <w:noProof/>
            <w:color w:val="808080"/>
            <w:sz w:val="16"/>
            <w:lang w:eastAsia="en-GB"/>
          </w:rPr>
          <w:t xml:space="preserve">-- </w:t>
        </w:r>
      </w:ins>
      <w:ins w:id="193" w:author="RAN2#123b" w:date="2023-10-18T15:50:00Z">
        <w:r w:rsidR="00526126">
          <w:rPr>
            <w:rFonts w:ascii="Courier New" w:eastAsia="Times New Roman" w:hAnsi="Courier New"/>
            <w:noProof/>
            <w:color w:val="808080"/>
            <w:sz w:val="16"/>
            <w:lang w:eastAsia="en-GB"/>
          </w:rPr>
          <w:t>Cond Msg1Rep</w:t>
        </w:r>
      </w:ins>
      <w:ins w:id="194" w:author="RAN2#123b" w:date="2023-10-18T16:25:00Z">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RAN2#123b" w:date="2023-10-18T15:45:00Z"/>
          <w:rFonts w:ascii="Courier New" w:eastAsia="Times New Roman" w:hAnsi="Courier New"/>
          <w:noProof/>
          <w:sz w:val="16"/>
          <w:lang w:eastAsia="en-GB"/>
        </w:rPr>
      </w:pPr>
      <w:ins w:id="196" w:author="RAN2#123b" w:date="2023-10-18T15:45:00Z">
        <w:r w:rsidRPr="006D48C6">
          <w:rPr>
            <w:rFonts w:ascii="Courier New" w:eastAsia="Times New Roman" w:hAnsi="Courier New"/>
            <w:noProof/>
            <w:sz w:val="16"/>
            <w:lang w:eastAsia="en-GB"/>
          </w:rPr>
          <w:lastRenderedPageBreak/>
          <w:t xml:space="preserve">    rsrp-ThresholdMsg1-RepetitionNum4-r18              RSRP-Range                                                   </w:t>
        </w:r>
        <w:r w:rsidRPr="00434A93">
          <w:rPr>
            <w:rFonts w:ascii="Courier New" w:eastAsia="Times New Roman" w:hAnsi="Courier New"/>
            <w:noProof/>
            <w:color w:val="993366"/>
            <w:sz w:val="16"/>
            <w:lang w:eastAsia="en-GB"/>
          </w:rPr>
          <w:t>OPTIONAL</w:t>
        </w:r>
      </w:ins>
      <w:ins w:id="197"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198" w:author="RAN2#123b" w:date="2023-10-18T16:25:00Z">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RAN2#123b" w:date="2023-10-18T15:45:00Z"/>
          <w:rFonts w:ascii="Courier New" w:eastAsia="Times New Roman" w:hAnsi="Courier New"/>
          <w:noProof/>
          <w:sz w:val="16"/>
          <w:lang w:eastAsia="en-GB"/>
        </w:rPr>
      </w:pPr>
      <w:ins w:id="200" w:author="RAN2#123b" w:date="2023-10-18T15:45: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ins>
      <w:ins w:id="201"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02" w:author="RAN2#123b" w:date="2023-10-18T16:25:00Z">
        <w:r w:rsidR="002C0C9C">
          <w:rPr>
            <w:rFonts w:ascii="Courier New" w:eastAsia="Times New Roman" w:hAnsi="Courier New"/>
            <w:noProof/>
            <w:color w:val="808080"/>
            <w:sz w:val="16"/>
            <w:lang w:eastAsia="en-GB"/>
          </w:rPr>
          <w:t>1</w:t>
        </w:r>
      </w:ins>
    </w:p>
    <w:p w14:paraId="32B270F9" w14:textId="2DC4A47F" w:rsidR="00605487"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RAN2#123b" w:date="2023-10-18T16:13:00Z"/>
          <w:rFonts w:ascii="Courier New" w:eastAsia="Times New Roman" w:hAnsi="Courier New"/>
          <w:noProof/>
          <w:sz w:val="16"/>
          <w:lang w:eastAsia="en-GB"/>
        </w:rPr>
      </w:pPr>
      <w:ins w:id="204" w:author="RAN2#123b" w:date="2023-10-18T16:13:00Z">
        <w:r w:rsidRPr="006D3A8A">
          <w:rPr>
            <w:rFonts w:ascii="Courier New" w:eastAsia="Times New Roman" w:hAnsi="Courier New"/>
            <w:noProof/>
            <w:sz w:val="16"/>
            <w:lang w:eastAsia="en-GB"/>
          </w:rPr>
          <w:tab/>
          <w:t>msg1-RepetitionTransMax-r18</w:t>
        </w:r>
        <w:r w:rsidRPr="006D3A8A">
          <w:rPr>
            <w:rFonts w:ascii="Courier New" w:eastAsia="Times New Roman" w:hAnsi="Courier New"/>
            <w:noProof/>
            <w:sz w:val="16"/>
            <w:lang w:eastAsia="en-GB"/>
          </w:rPr>
          <w:tab/>
        </w:r>
        <w:r w:rsidRPr="006D3A8A">
          <w:rPr>
            <w:rFonts w:ascii="Courier New" w:eastAsia="Times New Roman" w:hAnsi="Courier New"/>
            <w:noProof/>
            <w:sz w:val="16"/>
            <w:lang w:eastAsia="en-GB"/>
          </w:rPr>
          <w:tab/>
        </w:r>
        <w:r w:rsidRPr="006D3A8A">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 xml:space="preserve">ENUMERATED {n1, n2, n4, n6, n8, n10, n20, n50, n100, n200}    </w:t>
        </w:r>
        <w:r>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 xml:space="preserve"> </w:t>
        </w:r>
      </w:ins>
      <w:ins w:id="205" w:author="RAN2#123b" w:date="2023-10-18T16:21:00Z">
        <w:r w:rsidR="00A76D17">
          <w:rPr>
            <w:rFonts w:ascii="Courier New" w:eastAsia="Times New Roman" w:hAnsi="Courier New"/>
            <w:noProof/>
            <w:sz w:val="16"/>
            <w:lang w:eastAsia="en-GB"/>
          </w:rPr>
          <w:t xml:space="preserve">    </w:t>
        </w:r>
      </w:ins>
      <w:ins w:id="206" w:author="RAN2#123b" w:date="2023-10-18T16:13:00Z">
        <w:r w:rsidRPr="00B61379">
          <w:rPr>
            <w:rFonts w:ascii="Courier New" w:eastAsia="Times New Roman" w:hAnsi="Courier New"/>
            <w:noProof/>
            <w:color w:val="993366"/>
            <w:sz w:val="16"/>
            <w:lang w:eastAsia="en-GB"/>
          </w:rPr>
          <w:t xml:space="preserve">OPTIONAL </w:t>
        </w:r>
      </w:ins>
      <w:ins w:id="207" w:author="RAN2#123b" w:date="2023-10-18T16:24:00Z">
        <w:r w:rsidR="00495A0D">
          <w:rPr>
            <w:rFonts w:ascii="Courier New" w:eastAsia="Times New Roman" w:hAnsi="Courier New"/>
            <w:noProof/>
            <w:color w:val="993366"/>
            <w:sz w:val="16"/>
            <w:lang w:eastAsia="en-GB"/>
          </w:rPr>
          <w:t xml:space="preserve">  </w:t>
        </w:r>
      </w:ins>
      <w:ins w:id="208" w:author="RAN2#123b" w:date="2023-10-18T16:13:00Z">
        <w:r w:rsidRPr="00B61379">
          <w:rPr>
            <w:rFonts w:ascii="Courier New" w:eastAsia="Times New Roman" w:hAnsi="Courier New"/>
            <w:noProof/>
            <w:color w:val="808080"/>
            <w:sz w:val="16"/>
            <w:lang w:eastAsia="en-GB"/>
          </w:rPr>
          <w:t xml:space="preserve">-- </w:t>
        </w:r>
      </w:ins>
      <w:ins w:id="209" w:author="RAN2#123b" w:date="2023-10-18T16:25:00Z">
        <w:r w:rsidR="00227EA2">
          <w:rPr>
            <w:rFonts w:ascii="Courier New" w:eastAsia="Times New Roman" w:hAnsi="Courier New"/>
            <w:noProof/>
            <w:color w:val="808080"/>
            <w:sz w:val="16"/>
            <w:lang w:eastAsia="en-GB"/>
          </w:rPr>
          <w:t xml:space="preserve">Cond </w:t>
        </w:r>
        <w:commentRangeStart w:id="210"/>
        <w:r w:rsidR="00227EA2">
          <w:rPr>
            <w:rFonts w:ascii="Courier New" w:eastAsia="Times New Roman" w:hAnsi="Courier New"/>
            <w:noProof/>
            <w:color w:val="808080"/>
            <w:sz w:val="16"/>
            <w:lang w:eastAsia="en-GB"/>
          </w:rPr>
          <w:t>Msg1Rep</w:t>
        </w:r>
        <w:commentRangeEnd w:id="210"/>
        <w:r w:rsidR="00CF438F">
          <w:rPr>
            <w:rStyle w:val="ab"/>
          </w:rPr>
          <w:commentReference w:id="210"/>
        </w:r>
        <w:r w:rsidR="002C0C9C">
          <w:rPr>
            <w:rFonts w:ascii="Courier New" w:eastAsia="Times New Roman" w:hAnsi="Courier New"/>
            <w:noProof/>
            <w:color w:val="808080"/>
            <w:sz w:val="16"/>
            <w:lang w:eastAsia="en-GB"/>
          </w:rPr>
          <w:t>1</w:t>
        </w:r>
        <w:r w:rsidR="00227EA2">
          <w:rPr>
            <w:rFonts w:ascii="Courier New" w:eastAsia="Times New Roman" w:hAnsi="Courier New"/>
            <w:noProof/>
            <w:color w:val="808080"/>
            <w:sz w:val="16"/>
            <w:lang w:eastAsia="en-GB"/>
          </w:rPr>
          <w:t xml:space="preserve"> </w:t>
        </w:r>
      </w:ins>
    </w:p>
    <w:p w14:paraId="7F3D76A2" w14:textId="17EBD3C8"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RAN2#123b" w:date="2023-10-18T15:44:00Z"/>
          <w:rFonts w:ascii="Courier New" w:eastAsia="Times New Roman" w:hAnsi="Courier New"/>
          <w:noProof/>
          <w:sz w:val="16"/>
          <w:lang w:eastAsia="en-GB"/>
        </w:rPr>
      </w:pPr>
      <w:ins w:id="212" w:author="RAN2#123b" w:date="2023-10-18T15:45:00Z">
        <w:r w:rsidRPr="006D48C6">
          <w:rPr>
            <w:rFonts w:ascii="Courier New" w:eastAsia="Times New Roman" w:hAnsi="Courier New"/>
            <w:noProof/>
            <w:sz w:val="16"/>
            <w:lang w:eastAsia="en-GB"/>
          </w:rPr>
          <w:t xml:space="preserve">    ]]</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msgA-ConfigCommon-r17               MsgA-ConfigCommon-r16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64DC9B3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7E3C013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5F08AD6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NumberOfMsg3-Repetitions-r17::=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{n1, n2, n3, n4, n7, n8, n12, n16}</w:t>
      </w:r>
    </w:p>
    <w:p w14:paraId="5A24DF7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BWP-</w:t>
            </w:r>
            <w:proofErr w:type="spellStart"/>
            <w:r w:rsidRPr="004711E8">
              <w:rPr>
                <w:rFonts w:ascii="Arial" w:eastAsia="Times New Roman" w:hAnsi="Arial"/>
                <w:b/>
                <w:i/>
                <w:sz w:val="18"/>
                <w:szCs w:val="22"/>
                <w:lang w:eastAsia="sv-SE"/>
              </w:rPr>
              <w:t>UplinkCommon</w:t>
            </w:r>
            <w:proofErr w:type="spellEnd"/>
            <w:r w:rsidRPr="004711E8">
              <w:rPr>
                <w:rFonts w:ascii="Arial" w:eastAsia="Times New Roman" w:hAnsi="Arial"/>
                <w:b/>
                <w:i/>
                <w:sz w:val="18"/>
                <w:szCs w:val="22"/>
                <w:lang w:eastAsia="sv-SE"/>
              </w:rPr>
              <w:t xml:space="preserve">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711E8">
              <w:rPr>
                <w:rFonts w:ascii="Arial" w:eastAsia="Times New Roman" w:hAnsi="Arial"/>
                <w:b/>
                <w:bCs/>
                <w:i/>
                <w:iCs/>
                <w:sz w:val="18"/>
                <w:lang w:eastAsia="sv-SE"/>
              </w:rPr>
              <w:t>additionalRACH-ConfigList</w:t>
            </w:r>
            <w:proofErr w:type="spellEnd"/>
          </w:p>
          <w:p w14:paraId="5A8014E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4711E8">
              <w:rPr>
                <w:rFonts w:ascii="Arial" w:eastAsia="Times New Roman" w:hAnsi="Arial"/>
                <w:i/>
                <w:sz w:val="18"/>
                <w:lang w:eastAsia="sv-SE"/>
              </w:rPr>
              <w:t>rach-ConfigCommon</w:t>
            </w:r>
            <w:proofErr w:type="spellEnd"/>
            <w:r w:rsidRPr="004711E8">
              <w:rPr>
                <w:rFonts w:ascii="Arial" w:eastAsia="Times New Roman" w:hAnsi="Arial"/>
                <w:sz w:val="18"/>
                <w:lang w:eastAsia="sv-SE"/>
              </w:rPr>
              <w:t xml:space="preserve"> and by </w:t>
            </w:r>
            <w:proofErr w:type="spellStart"/>
            <w:r w:rsidRPr="004711E8">
              <w:rPr>
                <w:rFonts w:ascii="Arial" w:eastAsia="Times New Roman" w:hAnsi="Arial"/>
                <w:i/>
                <w:sz w:val="18"/>
                <w:lang w:eastAsia="sv-SE"/>
              </w:rPr>
              <w:t>msgA-ConfigCommon</w:t>
            </w:r>
            <w:proofErr w:type="spellEnd"/>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4711E8">
              <w:rPr>
                <w:rFonts w:ascii="Arial" w:eastAsia="Times New Roman" w:hAnsi="Arial" w:cs="Arial"/>
                <w:sz w:val="18"/>
                <w:lang w:eastAsia="sv-SE"/>
              </w:rPr>
              <w:t xml:space="preserve">If both </w:t>
            </w:r>
            <w:proofErr w:type="spellStart"/>
            <w:r w:rsidRPr="004711E8">
              <w:rPr>
                <w:rFonts w:ascii="Arial" w:eastAsia="Times New Roman" w:hAnsi="Arial" w:cs="Arial"/>
                <w:i/>
                <w:sz w:val="18"/>
                <w:lang w:eastAsia="sv-SE"/>
              </w:rPr>
              <w:t>rach-ConfigCommon</w:t>
            </w:r>
            <w:proofErr w:type="spellEnd"/>
            <w:r w:rsidRPr="004711E8">
              <w:rPr>
                <w:rFonts w:ascii="Arial" w:eastAsia="Times New Roman" w:hAnsi="Arial" w:cs="Arial"/>
                <w:sz w:val="18"/>
                <w:lang w:eastAsia="sv-SE"/>
              </w:rPr>
              <w:t xml:space="preserve"> and </w:t>
            </w:r>
            <w:proofErr w:type="spellStart"/>
            <w:r w:rsidRPr="004711E8">
              <w:rPr>
                <w:rFonts w:ascii="Arial" w:eastAsia="Times New Roman" w:hAnsi="Arial" w:cs="Arial"/>
                <w:i/>
                <w:sz w:val="18"/>
                <w:lang w:eastAsia="sv-SE"/>
              </w:rPr>
              <w:t>msgA-ConfigCommon</w:t>
            </w:r>
            <w:proofErr w:type="spellEnd"/>
            <w:r w:rsidRPr="004711E8">
              <w:rPr>
                <w:rFonts w:ascii="Arial" w:eastAsia="Times New Roman" w:hAnsi="Arial" w:cs="Arial"/>
                <w:sz w:val="18"/>
                <w:lang w:eastAsia="sv-SE"/>
              </w:rPr>
              <w:t xml:space="preserve"> are configured for a specific </w:t>
            </w:r>
            <w:proofErr w:type="spellStart"/>
            <w:r w:rsidRPr="004711E8">
              <w:rPr>
                <w:rFonts w:ascii="Arial" w:eastAsia="Times New Roman" w:hAnsi="Arial" w:cs="Arial"/>
                <w:i/>
                <w:iCs/>
                <w:sz w:val="18"/>
                <w:lang w:eastAsia="sv-SE"/>
              </w:rPr>
              <w:t>FeatureCombination</w:t>
            </w:r>
            <w:proofErr w:type="spellEnd"/>
            <w:r w:rsidRPr="004711E8">
              <w:rPr>
                <w:rFonts w:ascii="Arial" w:eastAsia="Times New Roman" w:hAnsi="Arial" w:cs="Arial"/>
                <w:sz w:val="18"/>
                <w:lang w:eastAsia="sv-SE"/>
              </w:rPr>
              <w:t xml:space="preserve">, the network always provides them in the same </w:t>
            </w:r>
            <w:proofErr w:type="spellStart"/>
            <w:r w:rsidRPr="004711E8">
              <w:rPr>
                <w:rFonts w:ascii="Arial" w:eastAsia="Times New Roman" w:hAnsi="Arial" w:cs="Arial"/>
                <w:i/>
                <w:sz w:val="18"/>
                <w:lang w:eastAsia="sv-SE"/>
              </w:rPr>
              <w:t>additionalRACH-Config</w:t>
            </w:r>
            <w:proofErr w:type="spellEnd"/>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enableRA-PrioritizationForSlicing</w:t>
            </w:r>
            <w:proofErr w:type="spellEnd"/>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213" w:name="OLE_LINK5"/>
            <w:proofErr w:type="spellStart"/>
            <w:r w:rsidRPr="004711E8">
              <w:rPr>
                <w:rFonts w:ascii="Arial" w:eastAsia="Times New Roman" w:hAnsi="Arial"/>
                <w:i/>
                <w:sz w:val="18"/>
                <w:lang w:eastAsia="ja-JP"/>
              </w:rPr>
              <w:t>ra-PrioritizationForSlicing</w:t>
            </w:r>
            <w:bookmarkEnd w:id="213"/>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should override the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If the field is absent, whether to use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or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E5136B" w:rsidRPr="004711E8" w:rsidDel="00EA1F7F" w14:paraId="15C97D1F" w14:textId="77777777" w:rsidTr="005E3BD7">
        <w:trPr>
          <w:ins w:id="214" w:author="RAN2#123b" w:date="2023-10-18T16:23:00Z"/>
        </w:trPr>
        <w:tc>
          <w:tcPr>
            <w:tcW w:w="14278" w:type="dxa"/>
            <w:tcBorders>
              <w:top w:val="single" w:sz="4" w:space="0" w:color="auto"/>
              <w:left w:val="single" w:sz="4" w:space="0" w:color="auto"/>
              <w:bottom w:val="single" w:sz="4" w:space="0" w:color="auto"/>
              <w:right w:val="single" w:sz="4" w:space="0" w:color="auto"/>
            </w:tcBorders>
          </w:tcPr>
          <w:p w14:paraId="1FF70B6D" w14:textId="77777777" w:rsidR="00E5136B" w:rsidRPr="006C7AEC" w:rsidRDefault="00E5136B" w:rsidP="00E5136B">
            <w:pPr>
              <w:keepNext/>
              <w:keepLines/>
              <w:overflowPunct w:val="0"/>
              <w:autoSpaceDE w:val="0"/>
              <w:autoSpaceDN w:val="0"/>
              <w:adjustRightInd w:val="0"/>
              <w:spacing w:after="0"/>
              <w:textAlignment w:val="baseline"/>
              <w:rPr>
                <w:ins w:id="215" w:author="RAN2#123b" w:date="2023-10-18T16:23:00Z"/>
                <w:rFonts w:ascii="Arial" w:eastAsia="Times New Roman" w:hAnsi="Arial"/>
                <w:b/>
                <w:i/>
                <w:sz w:val="18"/>
                <w:szCs w:val="22"/>
                <w:lang w:eastAsia="sv-SE"/>
              </w:rPr>
            </w:pPr>
            <w:ins w:id="216" w:author="RAN2#123b" w:date="2023-10-18T16:23:00Z">
              <w:r w:rsidRPr="006C7AEC">
                <w:rPr>
                  <w:rFonts w:ascii="Arial" w:eastAsia="Times New Roman" w:hAnsi="Arial"/>
                  <w:b/>
                  <w:i/>
                  <w:sz w:val="18"/>
                  <w:szCs w:val="22"/>
                  <w:lang w:eastAsia="sv-SE"/>
                </w:rPr>
                <w:t>msg1-RepetitionTransMax</w:t>
              </w:r>
            </w:ins>
          </w:p>
          <w:p w14:paraId="2CF03261" w14:textId="637E2B10" w:rsidR="00E5136B" w:rsidRPr="004711E8" w:rsidRDefault="00E5136B" w:rsidP="00E5136B">
            <w:pPr>
              <w:keepNext/>
              <w:keepLines/>
              <w:overflowPunct w:val="0"/>
              <w:autoSpaceDE w:val="0"/>
              <w:autoSpaceDN w:val="0"/>
              <w:adjustRightInd w:val="0"/>
              <w:spacing w:after="0"/>
              <w:textAlignment w:val="baseline"/>
              <w:rPr>
                <w:ins w:id="217" w:author="RAN2#123b" w:date="2023-10-18T16:23:00Z"/>
                <w:rFonts w:ascii="Arial" w:eastAsia="Times New Roman" w:hAnsi="Arial"/>
                <w:b/>
                <w:i/>
                <w:sz w:val="18"/>
                <w:szCs w:val="22"/>
                <w:lang w:eastAsia="ja-JP"/>
              </w:rPr>
            </w:pPr>
            <w:ins w:id="218" w:author="RAN2#123b" w:date="2023-10-18T16:23: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w:t>
              </w:r>
              <w:commentRangeStart w:id="219"/>
              <w:r w:rsidRPr="006C7AEC">
                <w:rPr>
                  <w:rFonts w:ascii="Arial" w:eastAsia="Times New Roman" w:hAnsi="Arial"/>
                  <w:sz w:val="18"/>
                  <w:szCs w:val="22"/>
                  <w:lang w:eastAsia="sv-SE"/>
                </w:rPr>
                <w:t>allowed</w:t>
              </w:r>
              <w:commentRangeEnd w:id="219"/>
              <w:r>
                <w:rPr>
                  <w:rStyle w:val="ab"/>
                </w:rPr>
                <w:commentReference w:id="219"/>
              </w:r>
              <w:r w:rsidRPr="006C7AEC">
                <w:rPr>
                  <w:rFonts w:ascii="Arial" w:eastAsia="Times New Roman" w:hAnsi="Arial"/>
                  <w:sz w:val="18"/>
                  <w:szCs w:val="22"/>
                  <w:lang w:eastAsia="sv-SE"/>
                </w:rPr>
                <w:t>.</w:t>
              </w:r>
            </w:ins>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4711E8">
              <w:rPr>
                <w:rFonts w:ascii="Arial" w:eastAsia="Times New Roman" w:hAnsi="Arial"/>
                <w:b/>
                <w:i/>
                <w:sz w:val="18"/>
                <w:szCs w:val="22"/>
                <w:lang w:eastAsia="ja-JP"/>
              </w:rPr>
              <w:t>msgA-ConfigCommon</w:t>
            </w:r>
            <w:proofErr w:type="spellEnd"/>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w:t>
            </w:r>
            <w:proofErr w:type="spellStart"/>
            <w:r w:rsidRPr="004711E8">
              <w:rPr>
                <w:rFonts w:ascii="Arial" w:eastAsia="Times New Roman" w:hAnsi="Arial"/>
                <w:sz w:val="18"/>
                <w:szCs w:val="22"/>
                <w:lang w:eastAsia="ja-JP"/>
              </w:rPr>
              <w:t>MsgA</w:t>
            </w:r>
            <w:proofErr w:type="spellEnd"/>
            <w:r w:rsidRPr="004711E8">
              <w:rPr>
                <w:rFonts w:ascii="Arial" w:eastAsia="Times New Roman" w:hAnsi="Arial"/>
                <w:sz w:val="18"/>
                <w:szCs w:val="22"/>
                <w:lang w:eastAsia="ja-JP"/>
              </w:rPr>
              <w:t xml:space="preserve"> in 2-step random access type procedure. The NW can configure </w:t>
            </w:r>
            <w:proofErr w:type="spellStart"/>
            <w:r w:rsidRPr="004711E8">
              <w:rPr>
                <w:rFonts w:ascii="Arial" w:eastAsia="Times New Roman" w:hAnsi="Arial"/>
                <w:i/>
                <w:iCs/>
                <w:sz w:val="18"/>
                <w:szCs w:val="22"/>
                <w:lang w:eastAsia="ja-JP"/>
              </w:rPr>
              <w:t>msgA-ConfigCommon</w:t>
            </w:r>
            <w:proofErr w:type="spellEnd"/>
            <w:r w:rsidRPr="004711E8">
              <w:rPr>
                <w:rFonts w:ascii="Arial" w:eastAsia="Times New Roman" w:hAnsi="Arial"/>
                <w:sz w:val="18"/>
                <w:szCs w:val="22"/>
                <w:lang w:eastAsia="ja-JP"/>
              </w:rPr>
              <w:t xml:space="preserve"> only for UL BWPs if the linked DL BWPs (same </w:t>
            </w:r>
            <w:proofErr w:type="spellStart"/>
            <w:r w:rsidRPr="004711E8">
              <w:rPr>
                <w:rFonts w:ascii="Arial" w:eastAsia="Times New Roman" w:hAnsi="Arial"/>
                <w:sz w:val="18"/>
                <w:szCs w:val="22"/>
                <w:lang w:eastAsia="ja-JP"/>
              </w:rPr>
              <w:t>bwp</w:t>
            </w:r>
            <w:proofErr w:type="spellEnd"/>
            <w:r w:rsidRPr="004711E8">
              <w:rPr>
                <w:rFonts w:ascii="Arial" w:eastAsia="Times New Roman" w:hAnsi="Arial"/>
                <w:sz w:val="18"/>
                <w:szCs w:val="22"/>
                <w:lang w:eastAsia="ja-JP"/>
              </w:rPr>
              <w:t>-Id as UL-BWP) are the initial DL BWPs or DL BWPs containing the SSB associated to the initial DL BWP</w:t>
            </w:r>
            <w:r w:rsidRPr="004711E8">
              <w:rPr>
                <w:rFonts w:ascii="Arial" w:eastAsia="Times New Roman" w:hAnsi="Arial"/>
                <w:sz w:val="18"/>
                <w:szCs w:val="22"/>
                <w:lang w:eastAsia="sv-SE"/>
              </w:rPr>
              <w:t xml:space="preserve"> or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pucch-ConfigCommon</w:t>
            </w:r>
            <w:proofErr w:type="spellEnd"/>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pusch-ConfigCommon</w:t>
            </w:r>
            <w:proofErr w:type="spellEnd"/>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w:t>
            </w:r>
            <w:proofErr w:type="spellEnd"/>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w:t>
            </w:r>
            <w:proofErr w:type="spellStart"/>
            <w:r w:rsidRPr="004711E8">
              <w:rPr>
                <w:rFonts w:ascii="Arial" w:eastAsia="Times New Roman" w:hAnsi="Arial"/>
                <w:i/>
                <w:sz w:val="18"/>
                <w:lang w:eastAsia="sv-SE"/>
              </w:rPr>
              <w:t>ConfigCommon</w:t>
            </w:r>
            <w:proofErr w:type="spellEnd"/>
            <w:r w:rsidRPr="004711E8">
              <w:rPr>
                <w:rFonts w:ascii="Arial" w:eastAsia="Times New Roman" w:hAnsi="Arial"/>
                <w:sz w:val="18"/>
                <w:szCs w:val="22"/>
                <w:lang w:eastAsia="sv-SE"/>
              </w:rPr>
              <w:t xml:space="preserve">) only for UL BWPs if the linked DL BWPs (same </w:t>
            </w:r>
            <w:proofErr w:type="spellStart"/>
            <w:r w:rsidRPr="004711E8">
              <w:rPr>
                <w:rFonts w:ascii="Arial" w:eastAsia="Times New Roman" w:hAnsi="Arial"/>
                <w:i/>
                <w:sz w:val="18"/>
                <w:lang w:eastAsia="sv-SE"/>
              </w:rPr>
              <w:t>bwp</w:t>
            </w:r>
            <w:proofErr w:type="spellEnd"/>
            <w:r w:rsidRPr="004711E8">
              <w:rPr>
                <w:rFonts w:ascii="Arial" w:eastAsia="Times New Roman" w:hAnsi="Arial"/>
                <w:i/>
                <w:sz w:val="18"/>
                <w:lang w:eastAsia="sv-SE"/>
              </w:rPr>
              <w:t>-Id</w:t>
            </w:r>
            <w:r w:rsidRPr="004711E8">
              <w:rPr>
                <w:rFonts w:ascii="Arial" w:eastAsia="Times New Roman" w:hAnsi="Arial"/>
                <w:sz w:val="18"/>
                <w:szCs w:val="22"/>
                <w:lang w:eastAsia="sv-SE"/>
              </w:rPr>
              <w:t xml:space="preserve"> as UL-BWP) are the initial DL BWPs or DL BWPs containing the SSB associated to the initial DL BWP or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downlink BWP. The network configures </w:t>
            </w:r>
            <w:proofErr w:type="spellStart"/>
            <w:r w:rsidRPr="004711E8">
              <w:rPr>
                <w:rFonts w:ascii="Arial" w:eastAsia="Times New Roman" w:hAnsi="Arial"/>
                <w:i/>
                <w:sz w:val="18"/>
                <w:lang w:eastAsia="sv-SE"/>
              </w:rPr>
              <w:t>rach-ConfigCommon</w:t>
            </w:r>
            <w:proofErr w:type="spellEnd"/>
            <w:r w:rsidRPr="004711E8">
              <w:rPr>
                <w:rFonts w:ascii="Arial" w:eastAsia="Times New Roman" w:hAnsi="Arial"/>
                <w:sz w:val="18"/>
                <w:szCs w:val="22"/>
                <w:lang w:eastAsia="sv-SE"/>
              </w:rPr>
              <w:t xml:space="preserve">, whenever it configures contention free random access (for reconfiguration with sync or for beam failure recovery).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uplink BWP, </w:t>
            </w:r>
            <w:proofErr w:type="spellStart"/>
            <w:r w:rsidRPr="004711E8">
              <w:rPr>
                <w:rFonts w:ascii="Arial" w:eastAsia="Times New Roman" w:hAnsi="Arial"/>
                <w:i/>
                <w:sz w:val="18"/>
                <w:szCs w:val="22"/>
                <w:lang w:eastAsia="sv-SE"/>
              </w:rPr>
              <w:t>rach-ConfigCommon</w:t>
            </w:r>
            <w:proofErr w:type="spellEnd"/>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proofErr w:type="spellStart"/>
            <w:r w:rsidRPr="004711E8">
              <w:rPr>
                <w:rFonts w:ascii="Arial" w:eastAsia="Times New Roman" w:hAnsi="Arial"/>
                <w:i/>
                <w:iCs/>
                <w:sz w:val="18"/>
                <w:szCs w:val="22"/>
                <w:lang w:eastAsia="sv-SE"/>
              </w:rPr>
              <w:t>msgA-ConfigCommon</w:t>
            </w:r>
            <w:proofErr w:type="spellEnd"/>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rach-ConfigCommonIAB</w:t>
            </w:r>
            <w:proofErr w:type="spellEnd"/>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220" w:author="RAN2#123b" w:date="2023-10-18T15:47: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221" w:author="RAN2#123b" w:date="2023-10-18T16:22:00Z"/>
                <w:rFonts w:ascii="Arial" w:eastAsia="Times New Roman" w:hAnsi="Arial"/>
                <w:b/>
                <w:i/>
                <w:sz w:val="18"/>
                <w:szCs w:val="22"/>
                <w:lang w:eastAsia="sv-SE"/>
              </w:rPr>
            </w:pPr>
            <w:ins w:id="222" w:author="RAN2#123b" w:date="2023-10-18T16:22:00Z">
              <w:r w:rsidRPr="00D13D54">
                <w:rPr>
                  <w:rFonts w:ascii="Arial" w:eastAsia="Times New Roman" w:hAnsi="Arial"/>
                  <w:b/>
                  <w:i/>
                  <w:sz w:val="18"/>
                  <w:szCs w:val="22"/>
                  <w:lang w:eastAsia="sv-SE"/>
                </w:rPr>
                <w:t>rsrp-ThresholdMsg1-RepetitionNum2</w:t>
              </w:r>
            </w:ins>
            <w:ins w:id="223"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srp-ThresholdMsg1-RepetitionNum</w:t>
              </w:r>
            </w:ins>
            <w:ins w:id="224" w:author="RAN2#123b" w:date="2023-10-19T16:21:00Z">
              <w:r w:rsidR="00F6271A">
                <w:rPr>
                  <w:rFonts w:ascii="Arial" w:eastAsia="Times New Roman" w:hAnsi="Arial"/>
                  <w:b/>
                  <w:i/>
                  <w:sz w:val="18"/>
                  <w:szCs w:val="22"/>
                  <w:lang w:eastAsia="sv-SE"/>
                </w:rPr>
                <w:t>4</w:t>
              </w:r>
            </w:ins>
            <w:ins w:id="225"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226"/>
              <w:r w:rsidR="00F6271A">
                <w:rPr>
                  <w:rFonts w:ascii="Arial" w:eastAsia="Times New Roman" w:hAnsi="Arial"/>
                  <w:b/>
                  <w:i/>
                  <w:sz w:val="18"/>
                  <w:szCs w:val="22"/>
                  <w:lang w:eastAsia="sv-SE"/>
                </w:rPr>
                <w:t>RepetitionNum</w:t>
              </w:r>
            </w:ins>
            <w:ins w:id="227" w:author="RAN2#123b" w:date="2023-10-19T16:21:00Z">
              <w:r w:rsidR="00F6271A">
                <w:rPr>
                  <w:rFonts w:ascii="Arial" w:eastAsia="Times New Roman" w:hAnsi="Arial"/>
                  <w:b/>
                  <w:i/>
                  <w:sz w:val="18"/>
                  <w:szCs w:val="22"/>
                  <w:lang w:eastAsia="sv-SE"/>
                </w:rPr>
                <w:t>8</w:t>
              </w:r>
              <w:commentRangeEnd w:id="226"/>
              <w:r w:rsidR="00A16FAE">
                <w:rPr>
                  <w:rStyle w:val="ab"/>
                </w:rPr>
                <w:commentReference w:id="226"/>
              </w:r>
            </w:ins>
          </w:p>
          <w:p w14:paraId="28B566A7" w14:textId="422C19FD" w:rsidR="002516F9" w:rsidRPr="00567134" w:rsidRDefault="001C4A1A" w:rsidP="001C4A1A">
            <w:pPr>
              <w:keepNext/>
              <w:keepLines/>
              <w:overflowPunct w:val="0"/>
              <w:autoSpaceDE w:val="0"/>
              <w:autoSpaceDN w:val="0"/>
              <w:adjustRightInd w:val="0"/>
              <w:spacing w:after="0"/>
              <w:textAlignment w:val="baseline"/>
              <w:rPr>
                <w:ins w:id="228" w:author="RAN2#123b" w:date="2023-10-18T15:47:00Z"/>
                <w:rFonts w:ascii="Arial" w:eastAsia="Times New Roman" w:hAnsi="Arial"/>
                <w:b/>
                <w:sz w:val="18"/>
                <w:szCs w:val="22"/>
                <w:lang w:eastAsia="sv-SE"/>
              </w:rPr>
            </w:pPr>
            <w:ins w:id="229" w:author="RAN2#123b" w:date="2023-10-18T16:22:00Z">
              <w:r w:rsidRPr="00D13D54">
                <w:rPr>
                  <w:rFonts w:ascii="Arial" w:eastAsia="Times New Roman" w:hAnsi="Arial"/>
                  <w:sz w:val="18"/>
                  <w:szCs w:val="22"/>
                  <w:lang w:eastAsia="sv-SE"/>
                </w:rPr>
                <w:t>Threshold used by the UE for determining whether to select resources indicating Msg1 repetition number 2</w:t>
              </w:r>
            </w:ins>
            <w:ins w:id="230" w:author="RAN2#123b" w:date="2023-10-19T16:21:00Z">
              <w:r w:rsidR="00A16FAE">
                <w:rPr>
                  <w:rFonts w:ascii="Arial" w:eastAsia="Times New Roman" w:hAnsi="Arial"/>
                  <w:sz w:val="18"/>
                  <w:szCs w:val="22"/>
                  <w:lang w:eastAsia="sv-SE"/>
                </w:rPr>
                <w:t>, 4 or 8</w:t>
              </w:r>
            </w:ins>
            <w:ins w:id="231" w:author="RAN2#123b" w:date="2023-10-18T16:22:00Z">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ins>
            <w:ins w:id="232" w:author="RAN2#123b" w:date="2023-10-19T18:01:00Z">
              <w:r w:rsidR="00B70716">
                <w:rPr>
                  <w:rFonts w:ascii="Arial" w:eastAsia="Times New Roman" w:hAnsi="Arial" w:cs="Arial"/>
                  <w:sz w:val="18"/>
                  <w:szCs w:val="18"/>
                  <w:lang w:eastAsia="sv-SE"/>
                </w:rPr>
                <w:t xml:space="preserve"> This field is absent when only o</w:t>
              </w:r>
            </w:ins>
            <w:ins w:id="233" w:author="RAN2#123b" w:date="2023-10-19T18:02:00Z">
              <w:r w:rsidR="00B70716">
                <w:rPr>
                  <w:rFonts w:ascii="Arial" w:eastAsia="Times New Roman" w:hAnsi="Arial" w:cs="Arial"/>
                  <w:sz w:val="18"/>
                  <w:szCs w:val="18"/>
                  <w:lang w:eastAsia="sv-SE"/>
                </w:rPr>
                <w:t xml:space="preserve">ne set of Random Access resources with MSG1 repetition indication is configured in the </w:t>
              </w:r>
              <w:r w:rsidR="00B70716" w:rsidRPr="004711E8">
                <w:rPr>
                  <w:rFonts w:ascii="Arial" w:eastAsia="Calibri" w:hAnsi="Arial"/>
                  <w:i/>
                  <w:sz w:val="18"/>
                  <w:lang w:eastAsia="sv-SE"/>
                </w:rPr>
                <w:t>BWP-</w:t>
              </w:r>
              <w:proofErr w:type="spellStart"/>
              <w:r w:rsidR="00B70716" w:rsidRPr="004711E8">
                <w:rPr>
                  <w:rFonts w:ascii="Arial" w:eastAsia="Calibri" w:hAnsi="Arial"/>
                  <w:i/>
                  <w:sz w:val="18"/>
                  <w:lang w:eastAsia="sv-SE"/>
                </w:rPr>
                <w:t>UplinkCommon</w:t>
              </w:r>
              <w:proofErr w:type="spellEnd"/>
              <w:r w:rsidR="00B70716">
                <w:rPr>
                  <w:rFonts w:ascii="Arial" w:eastAsia="Calibri" w:hAnsi="Arial"/>
                  <w:sz w:val="18"/>
                  <w:lang w:eastAsia="sv-SE"/>
                </w:rPr>
                <w:t>.</w:t>
              </w:r>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useInterlacePUCCH</w:t>
            </w:r>
            <w:proofErr w:type="spellEnd"/>
            <w:r w:rsidRPr="004711E8">
              <w:rPr>
                <w:rFonts w:ascii="Arial" w:eastAsia="Times New Roman" w:hAnsi="Arial"/>
                <w:b/>
                <w:bCs/>
                <w:i/>
                <w:iCs/>
                <w:sz w:val="18"/>
                <w:lang w:eastAsia="sv-SE"/>
              </w:rPr>
              <w:t>-PUSCH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234" w:author="RAN2#123b" w:date="2023-10-18T15:50: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235" w:author="RAN2#123b" w:date="2023-10-18T15:50:00Z"/>
                <w:rFonts w:ascii="Arial" w:eastAsia="Times New Roman" w:hAnsi="Arial"/>
                <w:i/>
                <w:sz w:val="18"/>
                <w:lang w:eastAsia="ja-JP"/>
              </w:rPr>
            </w:pPr>
            <w:ins w:id="236" w:author="RAN2#123b" w:date="2023-10-18T15:50:00Z">
              <w:r>
                <w:rPr>
                  <w:rFonts w:ascii="Arial" w:eastAsia="Times New Roman" w:hAnsi="Arial"/>
                  <w:i/>
                  <w:sz w:val="18"/>
                  <w:lang w:eastAsia="ja-JP"/>
                </w:rPr>
                <w:t>Msg1</w:t>
              </w:r>
              <w:r w:rsidRPr="004711E8">
                <w:rPr>
                  <w:rFonts w:ascii="Arial" w:eastAsia="Times New Roman" w:hAnsi="Arial"/>
                  <w:i/>
                  <w:sz w:val="18"/>
                  <w:lang w:eastAsia="ja-JP"/>
                </w:rPr>
                <w:t>Rep</w:t>
              </w:r>
            </w:ins>
            <w:ins w:id="237" w:author="RAN2#123b" w:date="2023-10-18T16:25:00Z">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238" w:author="RAN2#123b" w:date="2023-10-18T15:50:00Z"/>
                <w:rFonts w:ascii="Arial" w:eastAsia="等线" w:hAnsi="Arial"/>
                <w:sz w:val="18"/>
                <w:lang w:eastAsia="zh-CN"/>
              </w:rPr>
            </w:pPr>
            <w:ins w:id="239" w:author="RAN2#123b" w:date="2023-10-18T15:51:00Z">
              <w:r w:rsidRPr="004711E8">
                <w:rPr>
                  <w:rFonts w:ascii="Arial" w:eastAsia="等线" w:hAnsi="Arial"/>
                  <w:sz w:val="18"/>
                  <w:lang w:eastAsia="zh-CN"/>
                </w:rPr>
                <w:t xml:space="preserve">This field is optionally present, Need </w:t>
              </w:r>
            </w:ins>
            <w:ins w:id="240" w:author="RAN2#123b" w:date="2023-10-18T16:10:00Z">
              <w:r w:rsidR="00BB214D">
                <w:rPr>
                  <w:rFonts w:ascii="Arial" w:eastAsia="等线" w:hAnsi="Arial"/>
                  <w:sz w:val="18"/>
                  <w:lang w:eastAsia="zh-CN"/>
                </w:rPr>
                <w:t>R</w:t>
              </w:r>
            </w:ins>
            <w:ins w:id="241" w:author="RAN2#123b" w:date="2023-10-18T15:51:00Z">
              <w:r w:rsidRPr="004711E8">
                <w:rPr>
                  <w:rFonts w:ascii="Arial" w:eastAsia="等线"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ins>
            <w:ins w:id="242" w:author="RAN2#123b" w:date="2023-10-18T15:52:00Z">
              <w:r w:rsidR="005E4D9D">
                <w:rPr>
                  <w:rFonts w:ascii="Arial" w:eastAsia="Times New Roman" w:hAnsi="Arial"/>
                  <w:sz w:val="18"/>
                  <w:szCs w:val="22"/>
                  <w:lang w:eastAsia="sv-SE"/>
                </w:rPr>
                <w:t xml:space="preserve"> </w:t>
              </w:r>
            </w:ins>
            <w:ins w:id="243" w:author="RAN2#123b" w:date="2023-10-18T15:51:00Z">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等线" w:hAnsi="Arial"/>
                <w:sz w:val="18"/>
                <w:lang w:eastAsia="zh-CN"/>
              </w:rPr>
            </w:pPr>
            <w:r w:rsidRPr="004711E8">
              <w:rPr>
                <w:rFonts w:ascii="Arial" w:eastAsia="等线"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等线" w:hAnsi="Arial"/>
                <w:sz w:val="18"/>
                <w:lang w:eastAsia="zh-CN"/>
              </w:rPr>
              <w:t xml:space="preserve">The field is optionally present in </w:t>
            </w:r>
            <w:r w:rsidRPr="004711E8">
              <w:rPr>
                <w:rFonts w:ascii="Arial" w:eastAsia="等线" w:hAnsi="Arial"/>
                <w:i/>
                <w:iCs/>
                <w:sz w:val="18"/>
                <w:lang w:eastAsia="zh-CN"/>
              </w:rPr>
              <w:t>SIB1</w:t>
            </w:r>
            <w:r w:rsidRPr="004711E8">
              <w:rPr>
                <w:rFonts w:ascii="Arial" w:eastAsia="等线" w:hAnsi="Arial"/>
                <w:sz w:val="18"/>
                <w:lang w:eastAsia="zh-CN"/>
              </w:rPr>
              <w:t xml:space="preserve">, Need R, if both parameters </w:t>
            </w:r>
            <w:proofErr w:type="spellStart"/>
            <w:r w:rsidRPr="004711E8">
              <w:rPr>
                <w:rFonts w:ascii="Arial" w:eastAsia="等线" w:hAnsi="Arial"/>
                <w:i/>
                <w:iCs/>
                <w:sz w:val="18"/>
                <w:lang w:eastAsia="zh-CN"/>
              </w:rPr>
              <w:t>ra-PrioritizationForAccessIdentity</w:t>
            </w:r>
            <w:proofErr w:type="spellEnd"/>
            <w:r w:rsidRPr="004711E8">
              <w:rPr>
                <w:rFonts w:ascii="Arial" w:eastAsia="等线" w:hAnsi="Arial"/>
                <w:sz w:val="18"/>
                <w:lang w:eastAsia="zh-CN"/>
              </w:rPr>
              <w:t xml:space="preserve"> and </w:t>
            </w:r>
            <w:r w:rsidRPr="004711E8">
              <w:rPr>
                <w:rFonts w:ascii="Arial" w:eastAsia="Times New Roman" w:hAnsi="Arial"/>
                <w:bCs/>
                <w:iCs/>
                <w:sz w:val="18"/>
                <w:lang w:eastAsia="ko-KR"/>
              </w:rPr>
              <w:t xml:space="preserve">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sidDel="0003388D">
              <w:rPr>
                <w:rFonts w:ascii="Arial" w:eastAsia="Times New Roman" w:hAnsi="Arial"/>
                <w:bCs/>
                <w:iCs/>
                <w:sz w:val="18"/>
                <w:lang w:eastAsia="ko-KR"/>
              </w:rPr>
              <w:t xml:space="preserve"> </w:t>
            </w:r>
            <w:r w:rsidRPr="004711E8">
              <w:rPr>
                <w:rFonts w:ascii="Arial" w:eastAsia="等线" w:hAnsi="Arial"/>
                <w:sz w:val="18"/>
                <w:lang w:eastAsia="zh-CN"/>
              </w:rPr>
              <w:t xml:space="preserve">are present in </w:t>
            </w:r>
            <w:r w:rsidRPr="004711E8">
              <w:rPr>
                <w:rFonts w:ascii="Arial" w:eastAsia="等线" w:hAnsi="Arial"/>
                <w:i/>
                <w:iCs/>
                <w:sz w:val="18"/>
                <w:lang w:eastAsia="zh-CN"/>
              </w:rPr>
              <w:t>SIB1</w:t>
            </w:r>
            <w:r w:rsidRPr="004711E8">
              <w:rPr>
                <w:rFonts w:ascii="Arial" w:eastAsia="等线"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xml:space="preserve"> of </w:t>
            </w:r>
            <w:proofErr w:type="gramStart"/>
            <w:r w:rsidRPr="004711E8">
              <w:rPr>
                <w:rFonts w:ascii="Arial" w:eastAsia="Calibri" w:hAnsi="Arial"/>
                <w:sz w:val="18"/>
                <w:lang w:eastAsia="sv-SE"/>
              </w:rPr>
              <w:t>an</w:t>
            </w:r>
            <w:proofErr w:type="gramEnd"/>
            <w:r w:rsidRPr="004711E8">
              <w:rPr>
                <w:rFonts w:ascii="Arial" w:eastAsia="Calibri" w:hAnsi="Arial"/>
                <w:sz w:val="18"/>
                <w:lang w:eastAsia="sv-SE"/>
              </w:rPr>
              <w:t xml:space="preserve"> </w:t>
            </w:r>
            <w:proofErr w:type="spellStart"/>
            <w:r w:rsidRPr="004711E8">
              <w:rPr>
                <w:rFonts w:ascii="Arial" w:eastAsia="Calibri" w:hAnsi="Arial"/>
                <w:sz w:val="18"/>
                <w:lang w:eastAsia="sv-SE"/>
              </w:rPr>
              <w:t>SpCell</w:t>
            </w:r>
            <w:proofErr w:type="spellEnd"/>
            <w:r w:rsidRPr="004711E8">
              <w:rPr>
                <w:rFonts w:ascii="Arial" w:eastAsia="Calibri" w:hAnsi="Arial"/>
                <w:sz w:val="18"/>
                <w:lang w:eastAsia="sv-SE"/>
              </w:rPr>
              <w:t>. It is absent otherwise.</w:t>
            </w:r>
          </w:p>
        </w:tc>
      </w:tr>
    </w:tbl>
    <w:p w14:paraId="267D7801" w14:textId="77777777" w:rsidR="004711E8" w:rsidRDefault="004711E8" w:rsidP="004711E8">
      <w:pPr>
        <w:overflowPunct w:val="0"/>
        <w:autoSpaceDE w:val="0"/>
        <w:autoSpaceDN w:val="0"/>
        <w:adjustRightInd w:val="0"/>
        <w:textAlignment w:val="baseline"/>
        <w:rPr>
          <w:ins w:id="244" w:author="RAN2#123b" w:date="2023-10-20T14:42:00Z"/>
          <w:rFonts w:eastAsia="MS Mincho"/>
          <w:lang w:eastAsia="ja-JP"/>
        </w:rPr>
      </w:pPr>
    </w:p>
    <w:p w14:paraId="1BB110BA" w14:textId="77777777" w:rsidR="006315AD" w:rsidRDefault="006315AD" w:rsidP="00FB1F55">
      <w:pPr>
        <w:overflowPunct w:val="0"/>
        <w:autoSpaceDE w:val="0"/>
        <w:autoSpaceDN w:val="0"/>
        <w:rPr>
          <w:ins w:id="245" w:author="RAN2#123b" w:date="2023-10-20T14:47:00Z"/>
          <w:rFonts w:ascii="Arial" w:hAnsi="Arial"/>
          <w:color w:val="FF0000"/>
          <w:sz w:val="18"/>
          <w:szCs w:val="22"/>
          <w:lang w:eastAsia="sv-SE"/>
        </w:rPr>
      </w:pPr>
      <w:ins w:id="246" w:author="RAN2#123b" w:date="2023-10-20T14:47:00Z">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ins>
    </w:p>
    <w:p w14:paraId="4A619634" w14:textId="72DB6580" w:rsidR="00AE3C98" w:rsidRDefault="00AE3C98" w:rsidP="00FB1F55">
      <w:pPr>
        <w:overflowPunct w:val="0"/>
        <w:autoSpaceDE w:val="0"/>
        <w:autoSpaceDN w:val="0"/>
        <w:rPr>
          <w:ins w:id="247" w:author="RAN2#123b" w:date="2023-10-20T14:45:00Z"/>
          <w:rFonts w:ascii="Arial" w:hAnsi="Arial"/>
          <w:color w:val="FF0000"/>
          <w:sz w:val="18"/>
          <w:szCs w:val="22"/>
          <w:lang w:eastAsia="sv-SE"/>
        </w:rPr>
      </w:pPr>
      <w:ins w:id="248" w:author="RAN2#123b" w:date="2023-10-20T14:42:00Z">
        <w:r w:rsidRPr="003B4B03">
          <w:rPr>
            <w:rFonts w:ascii="Arial" w:hAnsi="Arial"/>
            <w:color w:val="FF0000"/>
            <w:sz w:val="18"/>
            <w:szCs w:val="22"/>
            <w:lang w:eastAsia="sv-SE"/>
          </w:rPr>
          <w:t>Editor’s Note</w:t>
        </w:r>
        <w:r>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ins>
    </w:p>
    <w:p w14:paraId="6A52FA93" w14:textId="4E43D37D" w:rsidR="00A822FC" w:rsidRPr="00A822FC" w:rsidRDefault="00A822FC" w:rsidP="00FB1F55">
      <w:pPr>
        <w:overflowPunct w:val="0"/>
        <w:autoSpaceDE w:val="0"/>
        <w:autoSpaceDN w:val="0"/>
        <w:rPr>
          <w:rFonts w:ascii="Arial" w:hAnsi="Arial"/>
          <w:color w:val="FF0000"/>
          <w:sz w:val="18"/>
          <w:szCs w:val="22"/>
          <w:lang w:eastAsia="zh-CN"/>
        </w:rPr>
      </w:pPr>
      <w:ins w:id="249" w:author="RAN2#123b" w:date="2023-10-20T14:45:00Z">
        <w:r w:rsidRPr="003B4B03">
          <w:rPr>
            <w:rFonts w:ascii="Arial" w:hAnsi="Arial"/>
            <w:color w:val="FF0000"/>
            <w:sz w:val="18"/>
            <w:szCs w:val="22"/>
            <w:lang w:eastAsia="sv-SE"/>
          </w:rPr>
          <w:t>Editor’s Note</w:t>
        </w:r>
        <w:r>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r>
          <w:rPr>
            <w:rFonts w:ascii="Arial" w:hAnsi="Arial" w:hint="eastAsia"/>
            <w:color w:val="FF0000"/>
            <w:sz w:val="18"/>
            <w:szCs w:val="22"/>
            <w:lang w:eastAsia="zh-CN"/>
          </w:rPr>
          <w:t>.</w:t>
        </w:r>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0" w:name="_Toc146781289"/>
      <w:bookmarkEnd w:id="187"/>
      <w:r w:rsidRPr="002B77D8">
        <w:rPr>
          <w:rFonts w:ascii="Arial" w:eastAsia="Times New Roman" w:hAnsi="Arial"/>
          <w:sz w:val="24"/>
          <w:lang w:eastAsia="ja-JP"/>
        </w:rPr>
        <w:t>–</w:t>
      </w:r>
      <w:r w:rsidRPr="002B77D8">
        <w:rPr>
          <w:rFonts w:ascii="Arial" w:eastAsia="Times New Roman" w:hAnsi="Arial"/>
          <w:sz w:val="24"/>
          <w:lang w:eastAsia="ja-JP"/>
        </w:rPr>
        <w:tab/>
      </w:r>
      <w:proofErr w:type="spellStart"/>
      <w:r w:rsidRPr="002B77D8">
        <w:rPr>
          <w:rFonts w:ascii="Arial" w:eastAsia="Times New Roman" w:hAnsi="Arial"/>
          <w:i/>
          <w:sz w:val="24"/>
          <w:lang w:eastAsia="ja-JP"/>
        </w:rPr>
        <w:t>FeatureCombination</w:t>
      </w:r>
      <w:proofErr w:type="spellEnd"/>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proofErr w:type="spellStart"/>
      <w:r w:rsidRPr="002B77D8">
        <w:rPr>
          <w:rFonts w:eastAsia="Times New Roman"/>
          <w:i/>
          <w:iCs/>
          <w:lang w:eastAsia="ja-JP"/>
        </w:rPr>
        <w:t>FeatureCombination</w:t>
      </w:r>
      <w:proofErr w:type="spellEnd"/>
      <w:r w:rsidRPr="002B77D8">
        <w:rPr>
          <w:rFonts w:eastAsia="Times New Roman"/>
          <w:lang w:eastAsia="ja-JP"/>
        </w:rPr>
        <w:t xml:space="preserve"> indicates a feature or a combination of features to be associated with a set of Random Access resources (i.e. an instance of </w:t>
      </w:r>
      <w:proofErr w:type="spellStart"/>
      <w:r w:rsidRPr="002B77D8">
        <w:rPr>
          <w:rFonts w:eastAsia="Times New Roman"/>
          <w:i/>
          <w:iCs/>
          <w:lang w:eastAsia="ja-JP"/>
        </w:rPr>
        <w:t>FeatureCombinationPreambles</w:t>
      </w:r>
      <w:proofErr w:type="spellEnd"/>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B77D8">
        <w:rPr>
          <w:rFonts w:ascii="Arial" w:eastAsia="Times New Roman" w:hAnsi="Arial"/>
          <w:b/>
          <w:i/>
          <w:lang w:eastAsia="ja-JP"/>
        </w:rPr>
        <w:t>FeatureCombination</w:t>
      </w:r>
      <w:proofErr w:type="spellEnd"/>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nsag-r17                   NSAG-List-r17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301C2691" w14:textId="3808D6C7" w:rsidR="00421288" w:rsidRPr="002B77D8" w:rsidRDefault="00421288" w:rsidP="00421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RAN2#123b" w:date="2023-10-18T15:53:00Z"/>
          <w:rFonts w:ascii="Courier New" w:eastAsia="Times New Roman" w:hAnsi="Courier New"/>
          <w:noProof/>
          <w:color w:val="808080"/>
          <w:sz w:val="16"/>
          <w:lang w:eastAsia="en-GB"/>
        </w:rPr>
      </w:pPr>
      <w:ins w:id="252" w:author="RAN2#123b" w:date="2023-10-18T15:53:00Z">
        <w:r w:rsidRPr="002B77D8">
          <w:rPr>
            <w:rFonts w:ascii="Courier New" w:eastAsia="Times New Roman" w:hAnsi="Courier New"/>
            <w:noProof/>
            <w:sz w:val="16"/>
            <w:lang w:eastAsia="en-GB"/>
          </w:rPr>
          <w:t xml:space="preserve">    msg</w:t>
        </w:r>
      </w:ins>
      <w:ins w:id="253" w:author="RAN2#123b" w:date="2023-10-18T15:54:00Z">
        <w:r w:rsidR="004E2358">
          <w:rPr>
            <w:rFonts w:ascii="Courier New" w:eastAsia="Times New Roman" w:hAnsi="Courier New"/>
            <w:noProof/>
            <w:sz w:val="16"/>
            <w:lang w:eastAsia="en-GB"/>
          </w:rPr>
          <w:t>1</w:t>
        </w:r>
      </w:ins>
      <w:ins w:id="254" w:author="RAN2#123b" w:date="2023-10-18T15:53:00Z">
        <w:r w:rsidRPr="002B77D8">
          <w:rPr>
            <w:rFonts w:ascii="Courier New" w:eastAsia="Times New Roman" w:hAnsi="Courier New"/>
            <w:noProof/>
            <w:sz w:val="16"/>
            <w:lang w:eastAsia="en-GB"/>
          </w:rPr>
          <w:t>-Repetitions-</w:t>
        </w:r>
        <w:commentRangeStart w:id="255"/>
        <w:r w:rsidRPr="002B77D8">
          <w:rPr>
            <w:rFonts w:ascii="Courier New" w:eastAsia="Times New Roman" w:hAnsi="Courier New"/>
            <w:noProof/>
            <w:sz w:val="16"/>
            <w:lang w:eastAsia="en-GB"/>
          </w:rPr>
          <w:t>r1</w:t>
        </w:r>
      </w:ins>
      <w:ins w:id="256" w:author="RAN2#123b" w:date="2023-10-18T15:54:00Z">
        <w:r w:rsidR="00D65619">
          <w:rPr>
            <w:rFonts w:ascii="Courier New" w:eastAsia="Times New Roman" w:hAnsi="Courier New"/>
            <w:noProof/>
            <w:sz w:val="16"/>
            <w:lang w:eastAsia="en-GB"/>
          </w:rPr>
          <w:t>8</w:t>
        </w:r>
        <w:commentRangeEnd w:id="255"/>
        <w:r w:rsidR="00E427F8">
          <w:rPr>
            <w:rStyle w:val="ab"/>
          </w:rPr>
          <w:commentReference w:id="255"/>
        </w:r>
      </w:ins>
      <w:ins w:id="257" w:author="RAN2#123b" w:date="2023-10-18T15:53:00Z">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6C578EBE" w14:textId="7E557951" w:rsidR="002B77D8" w:rsidRPr="002B77D8" w:rsidDel="0042128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58" w:author="RAN2#123b" w:date="2023-10-18T15:53:00Z"/>
          <w:rFonts w:ascii="Courier New" w:eastAsia="Times New Roman" w:hAnsi="Courier New"/>
          <w:noProof/>
          <w:color w:val="808080"/>
          <w:sz w:val="16"/>
          <w:lang w:eastAsia="en-GB"/>
        </w:rPr>
      </w:pPr>
      <w:del w:id="259" w:author="RAN2#123b" w:date="2023-10-18T15:53:00Z">
        <w:r w:rsidRPr="002B77D8" w:rsidDel="00421288">
          <w:rPr>
            <w:rFonts w:ascii="Courier New" w:eastAsia="Times New Roman" w:hAnsi="Courier New"/>
            <w:noProof/>
            <w:sz w:val="16"/>
            <w:lang w:eastAsia="en-GB"/>
          </w:rPr>
          <w:delText xml:space="preserve">    spare4                     </w:delText>
        </w:r>
        <w:r w:rsidRPr="002B77D8" w:rsidDel="00421288">
          <w:rPr>
            <w:rFonts w:ascii="Courier New" w:eastAsia="Times New Roman" w:hAnsi="Courier New"/>
            <w:noProof/>
            <w:color w:val="993366"/>
            <w:sz w:val="16"/>
            <w:lang w:eastAsia="en-GB"/>
          </w:rPr>
          <w:delText>ENUMERATED</w:delText>
        </w:r>
        <w:r w:rsidRPr="002B77D8" w:rsidDel="00421288">
          <w:rPr>
            <w:rFonts w:ascii="Courier New" w:eastAsia="Times New Roman" w:hAnsi="Courier New"/>
            <w:noProof/>
            <w:sz w:val="16"/>
            <w:lang w:eastAsia="en-GB"/>
          </w:rPr>
          <w:delText xml:space="preserve"> {true}                                    </w:delText>
        </w:r>
        <w:r w:rsidRPr="002B77D8" w:rsidDel="00421288">
          <w:rPr>
            <w:rFonts w:ascii="Courier New" w:eastAsia="Times New Roman" w:hAnsi="Courier New"/>
            <w:noProof/>
            <w:color w:val="993366"/>
            <w:sz w:val="16"/>
            <w:lang w:eastAsia="en-GB"/>
          </w:rPr>
          <w:delText>OPTIONAL</w:delText>
        </w:r>
        <w:r w:rsidRPr="002B77D8" w:rsidDel="00421288">
          <w:rPr>
            <w:rFonts w:ascii="Courier New" w:eastAsia="Times New Roman" w:hAnsi="Courier New"/>
            <w:noProof/>
            <w:sz w:val="16"/>
            <w:lang w:eastAsia="en-GB"/>
          </w:rPr>
          <w:delText xml:space="preserve">,  </w:delText>
        </w:r>
        <w:r w:rsidRPr="002B77D8" w:rsidDel="00421288">
          <w:rPr>
            <w:rFonts w:ascii="Courier New" w:eastAsia="Times New Roman" w:hAnsi="Courier New"/>
            <w:noProof/>
            <w:color w:val="808080"/>
            <w:sz w:val="16"/>
            <w:lang w:eastAsia="en-GB"/>
          </w:rPr>
          <w:delText>-- Need R</w:delText>
        </w:r>
      </w:del>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lastRenderedPageBreak/>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等线"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B77D8">
              <w:rPr>
                <w:rFonts w:ascii="Arial" w:eastAsia="Times New Roman" w:hAnsi="Arial"/>
                <w:b/>
                <w:i/>
                <w:sz w:val="18"/>
                <w:lang w:eastAsia="ja-JP"/>
              </w:rPr>
              <w:t>FeatureCombination</w:t>
            </w:r>
            <w:proofErr w:type="spellEnd"/>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B77D8">
              <w:rPr>
                <w:rFonts w:ascii="Arial" w:eastAsia="Times New Roman" w:hAnsi="Arial"/>
                <w:b/>
                <w:i/>
                <w:sz w:val="18"/>
                <w:szCs w:val="22"/>
                <w:lang w:eastAsia="ja-JP"/>
              </w:rPr>
              <w:t>redCap</w:t>
            </w:r>
            <w:proofErr w:type="spellEnd"/>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 xml:space="preserve">If present, this field indicates that </w:t>
            </w:r>
            <w:proofErr w:type="spellStart"/>
            <w:r w:rsidRPr="002B77D8">
              <w:rPr>
                <w:rFonts w:ascii="Arial" w:eastAsia="Times New Roman" w:hAnsi="Arial"/>
                <w:sz w:val="18"/>
                <w:szCs w:val="22"/>
                <w:lang w:eastAsia="ja-JP"/>
              </w:rPr>
              <w:t>RedCap</w:t>
            </w:r>
            <w:proofErr w:type="spellEnd"/>
            <w:r w:rsidRPr="002B77D8">
              <w:rPr>
                <w:rFonts w:ascii="Arial" w:eastAsia="Times New Roman" w:hAnsi="Arial"/>
                <w:sz w:val="18"/>
                <w:szCs w:val="22"/>
                <w:lang w:eastAsia="ja-JP"/>
              </w:rPr>
              <w:t xml:space="preserve">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B77D8">
              <w:rPr>
                <w:rFonts w:ascii="Arial" w:eastAsia="Times New Roman" w:hAnsi="Arial"/>
                <w:b/>
                <w:i/>
                <w:sz w:val="18"/>
                <w:szCs w:val="22"/>
                <w:lang w:eastAsia="sv-SE"/>
              </w:rPr>
              <w:t>smallData</w:t>
            </w:r>
            <w:proofErr w:type="spellEnd"/>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77D8">
              <w:rPr>
                <w:rFonts w:ascii="Arial" w:eastAsia="Times New Roman" w:hAnsi="Arial"/>
                <w:b/>
                <w:i/>
                <w:sz w:val="18"/>
                <w:lang w:eastAsia="ja-JP"/>
              </w:rPr>
              <w:t>nsag</w:t>
            </w:r>
            <w:proofErr w:type="spellEnd"/>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260" w:author="RAN2#123b" w:date="2023-10-18T15:54: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261" w:author="RAN2#123b" w:date="2023-10-18T15:55:00Z"/>
                <w:rFonts w:ascii="Arial" w:eastAsia="Times New Roman" w:hAnsi="Arial"/>
                <w:b/>
                <w:i/>
                <w:sz w:val="18"/>
                <w:lang w:eastAsia="ja-JP"/>
              </w:rPr>
            </w:pPr>
            <w:ins w:id="262" w:author="RAN2#123b" w:date="2023-10-18T15:55: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263" w:author="RAN2#123b" w:date="2023-10-18T15:54:00Z"/>
                <w:rFonts w:ascii="Arial" w:eastAsia="Times New Roman" w:hAnsi="Arial"/>
                <w:sz w:val="18"/>
                <w:lang w:eastAsia="ja-JP"/>
              </w:rPr>
            </w:pPr>
            <w:ins w:id="264" w:author="RAN2#123b" w:date="2023-10-18T15:55: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5" w:name="_Toc146781384"/>
      <w:bookmarkEnd w:id="250"/>
      <w:r w:rsidRPr="00CD1679">
        <w:rPr>
          <w:rFonts w:ascii="Arial" w:eastAsia="Times New Roman" w:hAnsi="Arial"/>
          <w:sz w:val="24"/>
          <w:lang w:eastAsia="ja-JP"/>
        </w:rPr>
        <w:t>–</w:t>
      </w:r>
      <w:r w:rsidRPr="00CD1679">
        <w:rPr>
          <w:rFonts w:ascii="Arial" w:eastAsia="Times New Roman" w:hAnsi="Arial"/>
          <w:sz w:val="24"/>
          <w:lang w:eastAsia="ja-JP"/>
        </w:rPr>
        <w:tab/>
      </w:r>
      <w:proofErr w:type="spellStart"/>
      <w:r w:rsidRPr="00CD1679">
        <w:rPr>
          <w:rFonts w:ascii="Arial" w:eastAsia="Times New Roman" w:hAnsi="Arial"/>
          <w:i/>
          <w:sz w:val="24"/>
          <w:lang w:eastAsia="ja-JP"/>
        </w:rPr>
        <w:t>FeatureCombinationPreambles</w:t>
      </w:r>
      <w:proofErr w:type="spellEnd"/>
    </w:p>
    <w:p w14:paraId="6D8D9418" w14:textId="14426E2C"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w:t>
      </w:r>
      <w:proofErr w:type="spellStart"/>
      <w:r w:rsidRPr="00CD1679">
        <w:rPr>
          <w:rFonts w:eastAsia="Times New Roman"/>
          <w:i/>
          <w:iCs/>
          <w:lang w:eastAsia="ja-JP"/>
        </w:rPr>
        <w:t>FeatureCombinationPreambles</w:t>
      </w:r>
      <w:proofErr w:type="spellEnd"/>
      <w:r w:rsidRPr="00CD1679">
        <w:rPr>
          <w:rFonts w:eastAsia="Times New Roman"/>
          <w:i/>
          <w:iCs/>
          <w:lang w:eastAsia="ja-JP"/>
        </w:rPr>
        <w:t xml:space="preserve">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CD1679">
        <w:rPr>
          <w:rFonts w:eastAsia="Times New Roman"/>
          <w:lang w:eastAsia="ja-JP"/>
        </w:rPr>
        <w:t>featureCombinationPreambles</w:t>
      </w:r>
      <w:proofErr w:type="spellEnd"/>
      <w:r w:rsidRPr="00CD1679">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w:t>
      </w:r>
      <w:ins w:id="266" w:author="RAN2#123b" w:date="2023-10-19T16:26:00Z">
        <w:r w:rsidR="00781190">
          <w:rPr>
            <w:rFonts w:eastAsia="Times New Roman"/>
            <w:lang w:eastAsia="ja-JP"/>
          </w:rPr>
          <w:t xml:space="preserve"> per MSG1 repetition </w:t>
        </w:r>
        <w:commentRangeStart w:id="267"/>
        <w:r w:rsidR="00781190">
          <w:rPr>
            <w:rFonts w:eastAsia="Times New Roman"/>
            <w:lang w:eastAsia="ja-JP"/>
          </w:rPr>
          <w:t>number</w:t>
        </w:r>
      </w:ins>
      <w:commentRangeEnd w:id="267"/>
      <w:ins w:id="268" w:author="RAN2#123b" w:date="2023-10-19T16:27:00Z">
        <w:r w:rsidR="0097447F">
          <w:rPr>
            <w:rStyle w:val="ab"/>
          </w:rPr>
          <w:commentReference w:id="267"/>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D1679">
        <w:rPr>
          <w:rFonts w:ascii="Arial" w:eastAsia="Times New Roman" w:hAnsi="Arial"/>
          <w:b/>
          <w:i/>
          <w:lang w:eastAsia="ja-JP"/>
        </w:rPr>
        <w:t>FeatureCombinationPreambles</w:t>
      </w:r>
      <w:proofErr w:type="spellEnd"/>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lastRenderedPageBreak/>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71CDB839"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269" w:author="RAN2#123b" w:date="2023-10-18T15:5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RAN2#123b" w:date="2023-10-18T15:59:00Z"/>
          <w:rFonts w:ascii="Courier New" w:eastAsia="Times New Roman" w:hAnsi="Courier New"/>
          <w:noProof/>
          <w:sz w:val="16"/>
          <w:lang w:eastAsia="en-GB"/>
        </w:rPr>
      </w:pPr>
      <w:ins w:id="271" w:author="RAN2#123b" w:date="2023-10-18T15:59:00Z">
        <w:r w:rsidRPr="006D3A8A">
          <w:rPr>
            <w:rFonts w:ascii="Courier New" w:eastAsia="Times New Roman" w:hAnsi="Courier New"/>
            <w:noProof/>
            <w:sz w:val="16"/>
            <w:lang w:eastAsia="en-GB"/>
          </w:rPr>
          <w:t xml:space="preserve">    [[</w:t>
        </w:r>
      </w:ins>
    </w:p>
    <w:p w14:paraId="02F317E6" w14:textId="1F4EE9D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RAN2#123b" w:date="2023-10-18T15:59:00Z"/>
          <w:rFonts w:ascii="Courier New" w:eastAsia="Times New Roman" w:hAnsi="Courier New"/>
          <w:noProof/>
          <w:sz w:val="16"/>
          <w:lang w:eastAsia="en-GB"/>
        </w:rPr>
      </w:pPr>
      <w:ins w:id="273" w:author="RAN2#123b" w:date="2023-10-18T15:5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ins>
      <w:ins w:id="274" w:author="RAN2#123b" w:date="2023-10-18T16:00:00Z">
        <w:r w:rsidR="00D2641E">
          <w:rPr>
            <w:rFonts w:ascii="Courier New" w:eastAsia="Times New Roman" w:hAnsi="Courier New"/>
            <w:noProof/>
            <w:sz w:val="16"/>
            <w:lang w:eastAsia="en-GB"/>
          </w:rPr>
          <w:t xml:space="preserve">        </w:t>
        </w:r>
      </w:ins>
      <w:ins w:id="275" w:author="RAN2#123b" w:date="2023-10-18T15:59:00Z">
        <w:r w:rsidRPr="006D3A8A">
          <w:rPr>
            <w:rFonts w:ascii="Courier New" w:eastAsia="Times New Roman" w:hAnsi="Courier New"/>
            <w:noProof/>
            <w:sz w:val="16"/>
            <w:lang w:eastAsia="en-GB"/>
          </w:rPr>
          <w:t xml:space="preserve">ENUMERATED {2, 4, 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ins>
      <w:ins w:id="276" w:author="RAN2#123b" w:date="2023-10-19T16:42:00Z">
        <w:r w:rsidR="00366399">
          <w:rPr>
            <w:rFonts w:ascii="Courier New" w:eastAsia="Times New Roman" w:hAnsi="Courier New"/>
            <w:noProof/>
            <w:color w:val="808080"/>
            <w:sz w:val="16"/>
            <w:lang w:eastAsia="en-GB"/>
          </w:rPr>
          <w:t>Cond Msg1Rep2</w:t>
        </w:r>
      </w:ins>
    </w:p>
    <w:p w14:paraId="42E88BCD" w14:textId="48116E25"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RAN2#123b" w:date="2023-10-18T15:59:00Z"/>
          <w:rFonts w:ascii="Courier New" w:eastAsia="Times New Roman" w:hAnsi="Courier New"/>
          <w:noProof/>
          <w:sz w:val="16"/>
          <w:lang w:eastAsia="en-GB"/>
        </w:rPr>
      </w:pPr>
      <w:ins w:id="278" w:author="RAN2#123b" w:date="2023-10-18T15:5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r w:rsidRPr="006D3A8A">
          <w:rPr>
            <w:rFonts w:ascii="Courier New" w:eastAsia="Times New Roman" w:hAnsi="Courier New"/>
            <w:noProof/>
            <w:sz w:val="16"/>
            <w:lang w:eastAsia="en-GB"/>
          </w:rPr>
          <w:t xml:space="preserve">, </w:t>
        </w:r>
        <w:r w:rsidRPr="00B61379">
          <w:rPr>
            <w:rFonts w:ascii="Courier New" w:eastAsia="Times New Roman" w:hAnsi="Courier New"/>
            <w:noProof/>
            <w:color w:val="808080"/>
            <w:sz w:val="16"/>
            <w:lang w:eastAsia="en-GB"/>
          </w:rPr>
          <w:t>–</w:t>
        </w:r>
      </w:ins>
      <w:ins w:id="279" w:author="RAN2#123b" w:date="2023-10-18T16:00:00Z">
        <w:r w:rsidR="003A10DE" w:rsidRPr="00B61379">
          <w:rPr>
            <w:rFonts w:ascii="Courier New" w:eastAsia="Times New Roman" w:hAnsi="Courier New"/>
            <w:noProof/>
            <w:color w:val="808080"/>
            <w:sz w:val="16"/>
            <w:lang w:eastAsia="en-GB"/>
          </w:rPr>
          <w:t>-</w:t>
        </w:r>
      </w:ins>
      <w:ins w:id="280" w:author="RAN2#123b" w:date="2023-10-18T15:59:00Z">
        <w:r w:rsidRPr="00B61379">
          <w:rPr>
            <w:rFonts w:ascii="Courier New" w:eastAsia="Times New Roman" w:hAnsi="Courier New"/>
            <w:noProof/>
            <w:color w:val="808080"/>
            <w:sz w:val="16"/>
            <w:lang w:eastAsia="en-GB"/>
          </w:rPr>
          <w:t xml:space="preserve"> </w:t>
        </w:r>
      </w:ins>
      <w:ins w:id="281" w:author="RAN2#123b" w:date="2023-10-19T16:42: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RAN2#123b" w:date="2023-10-18T15:59:00Z"/>
          <w:rFonts w:ascii="Courier New" w:eastAsia="Times New Roman" w:hAnsi="Courier New"/>
          <w:noProof/>
          <w:sz w:val="16"/>
          <w:lang w:eastAsia="en-GB"/>
        </w:rPr>
      </w:pPr>
      <w:ins w:id="283" w:author="RAN2#123b" w:date="2023-10-18T15:59:00Z">
        <w:r w:rsidRPr="006D3A8A">
          <w:rPr>
            <w:rFonts w:ascii="Courier New" w:eastAsia="Times New Roman" w:hAnsi="Courier New"/>
            <w:noProof/>
            <w:sz w:val="16"/>
            <w:lang w:eastAsia="en-GB"/>
          </w:rPr>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D1679">
              <w:rPr>
                <w:rFonts w:ascii="Arial" w:eastAsia="Times New Roman" w:hAnsi="Arial"/>
                <w:b/>
                <w:i/>
                <w:sz w:val="18"/>
                <w:lang w:eastAsia="ja-JP"/>
              </w:rPr>
              <w:lastRenderedPageBreak/>
              <w:t>FeatureCombinationPreambles</w:t>
            </w:r>
            <w:proofErr w:type="spellEnd"/>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deltaPreamble</w:t>
            </w:r>
            <w:proofErr w:type="spellEnd"/>
          </w:p>
          <w:p w14:paraId="2321441C" w14:textId="6553DE37" w:rsidR="00CD1679" w:rsidRPr="00CD1679" w:rsidRDefault="00CD1679" w:rsidP="001C7D3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w:t>
            </w:r>
            <w:proofErr w:type="spellStart"/>
            <w:r w:rsidRPr="00CD1679">
              <w:rPr>
                <w:rFonts w:ascii="Arial" w:eastAsia="Times New Roman" w:hAnsi="Arial"/>
                <w:sz w:val="18"/>
                <w:szCs w:val="22"/>
                <w:lang w:eastAsia="sv-SE"/>
              </w:rPr>
              <w:t>msgA</w:t>
            </w:r>
            <w:proofErr w:type="spellEnd"/>
            <w:r w:rsidRPr="00CD1679">
              <w:rPr>
                <w:rFonts w:ascii="Arial" w:eastAsia="Times New Roman" w:hAnsi="Arial"/>
                <w:sz w:val="18"/>
                <w:szCs w:val="22"/>
                <w:lang w:eastAsia="sv-SE"/>
              </w:rPr>
              <w:t xml:space="preserve">-PUSCH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proofErr w:type="spellStart"/>
            <w:r w:rsidRPr="00CD1679">
              <w:rPr>
                <w:rFonts w:ascii="Arial" w:eastAsia="Times New Roman" w:hAnsi="Arial"/>
                <w:i/>
                <w:iCs/>
                <w:sz w:val="18"/>
                <w:szCs w:val="22"/>
                <w:lang w:eastAsia="sv-SE"/>
              </w:rPr>
              <w:t>msgA-DeltaPreamble</w:t>
            </w:r>
            <w:proofErr w:type="spellEnd"/>
            <w:r w:rsidRPr="00CD1679">
              <w:rPr>
                <w:rFonts w:ascii="Arial" w:eastAsia="Times New Roman" w:hAnsi="Arial"/>
                <w:sz w:val="18"/>
                <w:szCs w:val="22"/>
                <w:lang w:eastAsia="sv-SE"/>
              </w:rPr>
              <w:t xml:space="preserve">, Actual value = field value * 2 [dB] (see TS 38.213 [13], clause 7.1). If </w:t>
            </w:r>
            <w:proofErr w:type="spellStart"/>
            <w:r w:rsidRPr="00CD1679">
              <w:rPr>
                <w:rFonts w:ascii="Arial" w:eastAsia="Times New Roman" w:hAnsi="Arial"/>
                <w:i/>
                <w:iCs/>
                <w:sz w:val="18"/>
                <w:szCs w:val="22"/>
                <w:lang w:eastAsia="sv-SE"/>
              </w:rPr>
              <w:t>msgA-DeltaPreamble</w:t>
            </w:r>
            <w:proofErr w:type="spellEnd"/>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284" w:author="RAN2#123b" w:date="2023-10-18T16:01:00Z">
              <w:r w:rsidR="001C7D3C">
                <w:rPr>
                  <w:rFonts w:ascii="Arial" w:eastAsia="Times New Roman" w:hAnsi="Arial"/>
                  <w:sz w:val="18"/>
                  <w:szCs w:val="22"/>
                  <w:lang w:eastAsia="sv-SE"/>
                </w:rPr>
                <w:t xml:space="preserve"> The value </w:t>
              </w:r>
            </w:ins>
            <w:ins w:id="285" w:author="RAN2#123b" w:date="2023-10-18T16:02:00Z">
              <w:r w:rsidR="001C7D3C">
                <w:rPr>
                  <w:rFonts w:ascii="Arial" w:eastAsia="Times New Roman" w:hAnsi="Arial"/>
                  <w:sz w:val="18"/>
                  <w:szCs w:val="22"/>
                  <w:lang w:eastAsia="sv-SE"/>
                </w:rPr>
                <w:t xml:space="preserve">applies to all </w:t>
              </w:r>
              <w:proofErr w:type="spellStart"/>
              <w:r w:rsidR="001C7D3C" w:rsidRPr="001C7D3C">
                <w:rPr>
                  <w:rFonts w:ascii="Arial" w:eastAsia="Times New Roman" w:hAnsi="Arial"/>
                  <w:i/>
                  <w:sz w:val="18"/>
                  <w:szCs w:val="22"/>
                  <w:lang w:eastAsia="sv-SE"/>
                </w:rPr>
                <w:t>FeatureCombinationPreambles</w:t>
              </w:r>
              <w:proofErr w:type="spellEnd"/>
              <w:r w:rsidR="001C7D3C">
                <w:rPr>
                  <w:rFonts w:ascii="Arial" w:eastAsia="Times New Roman" w:hAnsi="Arial"/>
                  <w:sz w:val="18"/>
                  <w:szCs w:val="22"/>
                  <w:lang w:eastAsia="sv-SE"/>
                </w:rPr>
                <w:t xml:space="preserve"> for MSG1 </w:t>
              </w:r>
              <w:commentRangeStart w:id="286"/>
              <w:r w:rsidR="001C7D3C">
                <w:rPr>
                  <w:rFonts w:ascii="Arial" w:eastAsia="Times New Roman" w:hAnsi="Arial"/>
                  <w:sz w:val="18"/>
                  <w:szCs w:val="22"/>
                  <w:lang w:eastAsia="sv-SE"/>
                </w:rPr>
                <w:t>repetitions</w:t>
              </w:r>
            </w:ins>
            <w:commentRangeEnd w:id="286"/>
            <w:ins w:id="287" w:author="RAN2#123b" w:date="2023-10-18T16:06:00Z">
              <w:r w:rsidR="004323A5">
                <w:rPr>
                  <w:rStyle w:val="ab"/>
                </w:rPr>
                <w:commentReference w:id="286"/>
              </w:r>
            </w:ins>
            <w:ins w:id="288" w:author="RAN2#123b" w:date="2023-10-18T16:02:00Z">
              <w:r w:rsidR="001C7D3C">
                <w:rPr>
                  <w:rFonts w:ascii="Arial" w:eastAsia="Times New Roman" w:hAnsi="Arial"/>
                  <w:sz w:val="18"/>
                  <w:szCs w:val="22"/>
                  <w:lang w:eastAsia="sv-SE"/>
                </w:rPr>
                <w:t>.</w:t>
              </w:r>
            </w:ins>
            <w:ins w:id="289" w:author="RAN2#123b" w:date="2023-10-18T16:01:00Z">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featureCombination</w:t>
            </w:r>
            <w:proofErr w:type="spellEnd"/>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宋体" w:hAnsi="Arial"/>
                <w:sz w:val="18"/>
                <w:lang w:eastAsia="zh-CN"/>
              </w:rPr>
              <w:t xml:space="preserve"> </w:t>
            </w:r>
            <w:bookmarkStart w:id="290" w:name="_Hlk103939536"/>
            <w:r w:rsidRPr="00CD1679">
              <w:rPr>
                <w:rFonts w:ascii="Arial" w:eastAsia="宋体" w:hAnsi="Arial"/>
                <w:sz w:val="18"/>
                <w:lang w:eastAsia="zh-CN"/>
              </w:rPr>
              <w:t xml:space="preserve">The UE ignores a RACH resource defined by this </w:t>
            </w:r>
            <w:proofErr w:type="spellStart"/>
            <w:r w:rsidRPr="00CD1679">
              <w:rPr>
                <w:rFonts w:ascii="Arial" w:eastAsia="Times New Roman" w:hAnsi="Arial"/>
                <w:i/>
                <w:iCs/>
                <w:sz w:val="18"/>
                <w:lang w:eastAsia="ja-JP"/>
              </w:rPr>
              <w:t>FeatureCombinationPreambles</w:t>
            </w:r>
            <w:proofErr w:type="spellEnd"/>
            <w:r w:rsidRPr="00CD1679">
              <w:rPr>
                <w:rFonts w:ascii="Arial" w:eastAsia="宋体" w:hAnsi="Arial"/>
                <w:sz w:val="18"/>
                <w:lang w:eastAsia="zh-CN"/>
              </w:rPr>
              <w:t xml:space="preserve"> if any feature within the </w:t>
            </w:r>
            <w:proofErr w:type="spellStart"/>
            <w:r w:rsidRPr="00CD1679">
              <w:rPr>
                <w:rFonts w:ascii="Arial" w:eastAsia="宋体" w:hAnsi="Arial"/>
                <w:i/>
                <w:iCs/>
                <w:sz w:val="18"/>
                <w:lang w:eastAsia="zh-CN"/>
              </w:rPr>
              <w:t>featureCombination</w:t>
            </w:r>
            <w:proofErr w:type="spellEnd"/>
            <w:r w:rsidRPr="00CD1679">
              <w:rPr>
                <w:rFonts w:ascii="Arial" w:eastAsia="宋体"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proofErr w:type="spellStart"/>
            <w:r w:rsidRPr="00CD1679">
              <w:rPr>
                <w:rFonts w:ascii="Arial" w:eastAsia="Times New Roman" w:hAnsi="Arial"/>
                <w:i/>
                <w:iCs/>
                <w:sz w:val="18"/>
                <w:lang w:eastAsia="zh-CN"/>
              </w:rPr>
              <w:t>featureCombination</w:t>
            </w:r>
            <w:proofErr w:type="spellEnd"/>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290"/>
            <w:r w:rsidRPr="00CD1679">
              <w:rPr>
                <w:rFonts w:ascii="Arial" w:eastAsia="宋体"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messagePowerOffsetGroupB</w:t>
            </w:r>
            <w:proofErr w:type="spellEnd"/>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w:t>
            </w:r>
            <w:proofErr w:type="spellStart"/>
            <w:r w:rsidRPr="00CD1679">
              <w:rPr>
                <w:rFonts w:ascii="Arial" w:eastAsia="Times New Roman" w:hAnsi="Arial"/>
                <w:sz w:val="18"/>
                <w:szCs w:val="22"/>
                <w:lang w:eastAsia="sv-SE"/>
              </w:rPr>
              <w:t>dB.</w:t>
            </w:r>
            <w:proofErr w:type="spellEnd"/>
            <w:r w:rsidRPr="00CD1679">
              <w:rPr>
                <w:rFonts w:ascii="Arial" w:eastAsia="Times New Roman" w:hAnsi="Arial"/>
                <w:sz w:val="18"/>
                <w:szCs w:val="22"/>
                <w:lang w:eastAsia="sv-SE"/>
              </w:rPr>
              <w:t xml:space="preserve"> Value </w:t>
            </w:r>
            <w:proofErr w:type="spellStart"/>
            <w:r w:rsidRPr="00CD1679">
              <w:rPr>
                <w:rFonts w:ascii="Arial" w:eastAsia="Times New Roman" w:hAnsi="Arial"/>
                <w:i/>
                <w:sz w:val="18"/>
                <w:szCs w:val="22"/>
                <w:lang w:eastAsia="sv-SE"/>
              </w:rPr>
              <w:t>minusinfinity</w:t>
            </w:r>
            <w:proofErr w:type="spellEnd"/>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291" w:author="RAN2#123b" w:date="2023-10-18T16:02: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292" w:author="RAN2#123b" w:date="2023-10-18T16:03:00Z"/>
                <w:rFonts w:ascii="Arial" w:eastAsia="Times New Roman" w:hAnsi="Arial"/>
                <w:b/>
                <w:i/>
                <w:sz w:val="18"/>
                <w:szCs w:val="22"/>
                <w:lang w:eastAsia="sv-SE"/>
              </w:rPr>
            </w:pPr>
            <w:ins w:id="293" w:author="RAN2#123b" w:date="2023-10-18T16:03: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294" w:author="RAN2#123b" w:date="2023-10-18T16:02:00Z"/>
                <w:rFonts w:ascii="Arial" w:eastAsia="Times New Roman" w:hAnsi="Arial"/>
                <w:sz w:val="18"/>
                <w:szCs w:val="22"/>
                <w:lang w:eastAsia="sv-SE"/>
              </w:rPr>
            </w:pPr>
            <w:ins w:id="295" w:author="RAN2#123b" w:date="2023-10-18T16:03:00Z">
              <w:r w:rsidRPr="001C7D3C">
                <w:rPr>
                  <w:rFonts w:ascii="Arial" w:eastAsia="Times New Roman" w:hAnsi="Arial"/>
                  <w:sz w:val="18"/>
                  <w:szCs w:val="22"/>
                  <w:lang w:eastAsia="sv-SE"/>
                </w:rPr>
                <w:t xml:space="preserve">Indicates which MSG1-repetition number that this </w:t>
              </w:r>
              <w:proofErr w:type="spellStart"/>
              <w:r w:rsidRPr="00CB57BF">
                <w:rPr>
                  <w:rFonts w:ascii="Arial" w:eastAsia="Times New Roman" w:hAnsi="Arial"/>
                  <w:i/>
                  <w:sz w:val="18"/>
                  <w:szCs w:val="22"/>
                  <w:lang w:eastAsia="sv-SE"/>
                </w:rPr>
                <w:t>FeatureCombinationPreambles</w:t>
              </w:r>
              <w:proofErr w:type="spellEnd"/>
              <w:r w:rsidRPr="001C7D3C">
                <w:rPr>
                  <w:rFonts w:ascii="Arial" w:eastAsia="Times New Roman" w:hAnsi="Arial"/>
                  <w:sz w:val="18"/>
                  <w:szCs w:val="22"/>
                  <w:lang w:eastAsia="sv-SE"/>
                </w:rPr>
                <w:t xml:space="preserve"> is associated with.</w:t>
              </w:r>
            </w:ins>
            <w:ins w:id="296" w:author="RAN2#123b" w:date="2023-10-19T16:36:00Z">
              <w:r w:rsidR="00C361BC">
                <w:rPr>
                  <w:rFonts w:ascii="Arial" w:eastAsia="Times New Roman" w:hAnsi="Arial"/>
                  <w:sz w:val="18"/>
                  <w:szCs w:val="22"/>
                  <w:lang w:eastAsia="sv-SE"/>
                </w:rPr>
                <w:t xml:space="preserve"> </w:t>
              </w:r>
            </w:ins>
          </w:p>
        </w:tc>
      </w:tr>
      <w:tr w:rsidR="00ED1EFB" w:rsidRPr="00CD1679" w14:paraId="7DFF98F6" w14:textId="77777777" w:rsidTr="005A52DB">
        <w:trPr>
          <w:ins w:id="297" w:author="RAN2#123b" w:date="2023-10-18T16:03: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298" w:author="RAN2#123b" w:date="2023-10-18T16:04:00Z"/>
                <w:rFonts w:ascii="Arial" w:eastAsia="Times New Roman" w:hAnsi="Arial"/>
                <w:b/>
                <w:i/>
                <w:sz w:val="18"/>
                <w:szCs w:val="22"/>
                <w:lang w:eastAsia="sv-SE"/>
              </w:rPr>
            </w:pPr>
            <w:ins w:id="299" w:author="RAN2#123b" w:date="2023-10-18T16:04: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300" w:author="RAN2#123b" w:date="2023-10-18T16:04:00Z"/>
                <w:rFonts w:ascii="Arial" w:eastAsia="Times New Roman" w:hAnsi="Arial"/>
                <w:sz w:val="18"/>
                <w:szCs w:val="22"/>
                <w:lang w:eastAsia="sv-SE"/>
              </w:rPr>
            </w:pPr>
            <w:ins w:id="301" w:author="RAN2#123b" w:date="2023-10-18T16:04:00Z">
              <w:r w:rsidRPr="00ED1EFB">
                <w:rPr>
                  <w:rFonts w:ascii="Arial" w:eastAsia="Times New Roman" w:hAnsi="Arial"/>
                  <w:sz w:val="18"/>
                  <w:szCs w:val="22"/>
                  <w:lang w:eastAsia="sv-SE"/>
                </w:rPr>
                <w:t xml:space="preserve">Indicates a time offset of the starting ROs between two successive RO groups for a given </w:t>
              </w:r>
            </w:ins>
            <w:ins w:id="302" w:author="RAN2#123b" w:date="2023-10-19T16:22:00Z">
              <w:r w:rsidR="00B247D1">
                <w:rPr>
                  <w:rFonts w:ascii="Arial" w:eastAsia="Times New Roman" w:hAnsi="Arial"/>
                  <w:sz w:val="18"/>
                  <w:szCs w:val="22"/>
                  <w:lang w:eastAsia="sv-SE"/>
                </w:rPr>
                <w:t>repetition</w:t>
              </w:r>
            </w:ins>
            <w:ins w:id="303" w:author="RAN2#123b" w:date="2023-10-18T16:04:00Z">
              <w:r w:rsidRPr="00ED1EFB">
                <w:rPr>
                  <w:rFonts w:ascii="Arial" w:eastAsia="Times New Roman" w:hAnsi="Arial"/>
                  <w:sz w:val="18"/>
                  <w:szCs w:val="22"/>
                  <w:lang w:eastAsia="sv-SE"/>
                </w:rPr>
                <w:t xml:space="preserve"> number (2, 4 or 8) associated with this </w:t>
              </w:r>
              <w:proofErr w:type="spellStart"/>
              <w:r w:rsidRPr="00ED1EFB">
                <w:rPr>
                  <w:rFonts w:ascii="Arial" w:eastAsia="Times New Roman" w:hAnsi="Arial"/>
                  <w:i/>
                  <w:sz w:val="18"/>
                  <w:szCs w:val="22"/>
                  <w:lang w:eastAsia="sv-SE"/>
                </w:rPr>
                <w:t>FeatureCombinationPreambles</w:t>
              </w:r>
              <w:proofErr w:type="spellEnd"/>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304" w:author="RAN2#123b" w:date="2023-10-18T16:04: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305" w:author="RAN2#123b" w:date="2023-10-18T16:04:00Z"/>
                <w:rFonts w:ascii="Arial" w:eastAsia="Times New Roman" w:hAnsi="Arial"/>
                <w:sz w:val="18"/>
                <w:szCs w:val="22"/>
                <w:lang w:eastAsia="sv-SE"/>
              </w:rPr>
            </w:pPr>
            <w:ins w:id="306" w:author="RAN2#123b" w:date="2023-10-18T16:04:00Z">
              <w:r w:rsidRPr="00ED1EFB">
                <w:rPr>
                  <w:rFonts w:ascii="Arial" w:eastAsia="Times New Roman" w:hAnsi="Arial"/>
                  <w:sz w:val="18"/>
                  <w:szCs w:val="22"/>
                  <w:lang w:eastAsia="sv-SE"/>
                </w:rPr>
                <w:t>For each MSG1 repetition number, the following values are applicable.</w:t>
              </w:r>
            </w:ins>
          </w:p>
          <w:p w14:paraId="6297F90E" w14:textId="77777777" w:rsidR="00ED1EFB" w:rsidRPr="00ED1EFB" w:rsidRDefault="00ED1EFB" w:rsidP="00ED1EFB">
            <w:pPr>
              <w:keepNext/>
              <w:keepLines/>
              <w:overflowPunct w:val="0"/>
              <w:autoSpaceDE w:val="0"/>
              <w:autoSpaceDN w:val="0"/>
              <w:adjustRightInd w:val="0"/>
              <w:spacing w:after="0"/>
              <w:textAlignment w:val="baseline"/>
              <w:rPr>
                <w:ins w:id="307" w:author="RAN2#123b" w:date="2023-10-18T16:04:00Z"/>
                <w:rFonts w:ascii="Arial" w:eastAsia="Times New Roman" w:hAnsi="Arial"/>
                <w:sz w:val="18"/>
                <w:szCs w:val="22"/>
                <w:lang w:eastAsia="sv-SE"/>
              </w:rPr>
            </w:pPr>
            <w:ins w:id="308"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 [n32]}, for MSG1 repetition number 8</w:t>
              </w:r>
            </w:ins>
          </w:p>
          <w:p w14:paraId="7B3A740F" w14:textId="77777777" w:rsidR="00ED1EFB" w:rsidRPr="00ED1EFB" w:rsidRDefault="00ED1EFB" w:rsidP="00ED1EFB">
            <w:pPr>
              <w:keepNext/>
              <w:keepLines/>
              <w:overflowPunct w:val="0"/>
              <w:autoSpaceDE w:val="0"/>
              <w:autoSpaceDN w:val="0"/>
              <w:adjustRightInd w:val="0"/>
              <w:spacing w:after="0"/>
              <w:textAlignment w:val="baseline"/>
              <w:rPr>
                <w:ins w:id="309" w:author="RAN2#123b" w:date="2023-10-18T16:04:00Z"/>
                <w:rFonts w:ascii="Arial" w:eastAsia="Times New Roman" w:hAnsi="Arial"/>
                <w:sz w:val="18"/>
                <w:szCs w:val="22"/>
                <w:lang w:eastAsia="sv-SE"/>
              </w:rPr>
            </w:pPr>
            <w:ins w:id="310"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 [n32]}, for MSG1 repetition number 4</w:t>
              </w:r>
            </w:ins>
          </w:p>
          <w:p w14:paraId="7BFB97E8" w14:textId="0C836BD2" w:rsidR="00ED1EFB" w:rsidRPr="00CD1679" w:rsidRDefault="00ED1EFB" w:rsidP="00ED1EFB">
            <w:pPr>
              <w:keepNext/>
              <w:keepLines/>
              <w:overflowPunct w:val="0"/>
              <w:autoSpaceDE w:val="0"/>
              <w:autoSpaceDN w:val="0"/>
              <w:adjustRightInd w:val="0"/>
              <w:spacing w:after="0"/>
              <w:textAlignment w:val="baseline"/>
              <w:rPr>
                <w:ins w:id="311" w:author="RAN2#123b" w:date="2023-10-18T16:03:00Z"/>
                <w:rFonts w:ascii="Arial" w:eastAsia="Times New Roman" w:hAnsi="Arial"/>
                <w:b/>
                <w:i/>
                <w:sz w:val="18"/>
                <w:szCs w:val="22"/>
                <w:lang w:eastAsia="sv-SE"/>
              </w:rPr>
            </w:pPr>
            <w:ins w:id="312"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[n16, n32]}, MSG1 repetition number </w:t>
              </w:r>
              <w:commentRangeStart w:id="313"/>
              <w:r w:rsidRPr="00ED1EFB">
                <w:rPr>
                  <w:rFonts w:ascii="Arial" w:eastAsia="Times New Roman" w:hAnsi="Arial"/>
                  <w:sz w:val="18"/>
                  <w:szCs w:val="22"/>
                  <w:lang w:eastAsia="sv-SE"/>
                </w:rPr>
                <w:t>2</w:t>
              </w:r>
            </w:ins>
            <w:commentRangeEnd w:id="313"/>
            <w:ins w:id="314" w:author="RAN2#123b" w:date="2023-10-18T16:06:00Z">
              <w:r w:rsidR="000C05AE">
                <w:rPr>
                  <w:rStyle w:val="ab"/>
                </w:rPr>
                <w:commentReference w:id="313"/>
              </w:r>
            </w:ins>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msgA</w:t>
            </w:r>
            <w:proofErr w:type="spellEnd"/>
            <w:r w:rsidRPr="00CD1679">
              <w:rPr>
                <w:rFonts w:ascii="Arial" w:eastAsia="Times New Roman" w:hAnsi="Arial"/>
                <w:b/>
                <w:i/>
                <w:sz w:val="18"/>
                <w:szCs w:val="22"/>
                <w:lang w:eastAsia="sv-SE"/>
              </w:rPr>
              <w:t>-RSRP-Threshold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numberOfPreamblesPerSSB-ForThisPartition</w:t>
            </w:r>
            <w:proofErr w:type="spellEnd"/>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numberOfRA-PreamblesGroupA</w:t>
            </w:r>
            <w:proofErr w:type="spellEnd"/>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ra-SizeGroupA</w:t>
            </w:r>
            <w:proofErr w:type="spellEnd"/>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i/>
                <w:iCs/>
                <w:sz w:val="18"/>
                <w:szCs w:val="22"/>
                <w:lang w:eastAsia="sv-SE"/>
              </w:rPr>
              <w:t>-</w:t>
            </w:r>
            <w:proofErr w:type="spellStart"/>
            <w:r w:rsidRPr="00CD1679">
              <w:rPr>
                <w:rFonts w:ascii="Arial" w:eastAsia="Times New Roman" w:hAnsi="Arial"/>
                <w:i/>
                <w:iCs/>
                <w:sz w:val="18"/>
                <w:szCs w:val="22"/>
                <w:lang w:eastAsia="sv-SE"/>
              </w:rPr>
              <w:t>twostepRA</w:t>
            </w:r>
            <w:proofErr w:type="spellEnd"/>
            <w:r w:rsidRPr="00CD1679">
              <w:rPr>
                <w:rFonts w:ascii="Arial" w:eastAsia="Times New Roman" w:hAnsi="Arial"/>
                <w:sz w:val="18"/>
                <w:szCs w:val="22"/>
                <w:lang w:eastAsia="sv-SE"/>
              </w:rPr>
              <w:t xml:space="preserve">, this field correspond to </w:t>
            </w:r>
            <w:proofErr w:type="spellStart"/>
            <w:r w:rsidRPr="00CD1679">
              <w:rPr>
                <w:rFonts w:ascii="Arial" w:eastAsia="Times New Roman" w:hAnsi="Arial"/>
                <w:i/>
                <w:iCs/>
                <w:sz w:val="18"/>
                <w:szCs w:val="22"/>
                <w:lang w:eastAsia="sv-SE"/>
              </w:rPr>
              <w:t>ra-MsgA-SizeGroupA</w:t>
            </w:r>
            <w:proofErr w:type="spellEnd"/>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rsrp-ThresholdSSB</w:t>
            </w:r>
            <w:proofErr w:type="spellEnd"/>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 xml:space="preserve">, it corresponds to </w:t>
            </w:r>
            <w:proofErr w:type="spellStart"/>
            <w:r w:rsidRPr="00CD1679">
              <w:rPr>
                <w:rFonts w:ascii="Arial" w:eastAsia="Times New Roman" w:hAnsi="Arial"/>
                <w:i/>
                <w:iCs/>
                <w:sz w:val="18"/>
                <w:szCs w:val="22"/>
                <w:lang w:eastAsia="sv-SE"/>
              </w:rPr>
              <w:t>msgA</w:t>
            </w:r>
            <w:proofErr w:type="spellEnd"/>
            <w:r w:rsidRPr="00CD1679">
              <w:rPr>
                <w:rFonts w:ascii="Arial" w:eastAsia="Times New Roman" w:hAnsi="Arial"/>
                <w:i/>
                <w:iCs/>
                <w:sz w:val="18"/>
                <w:szCs w:val="22"/>
                <w:lang w:eastAsia="sv-SE"/>
              </w:rPr>
              <w:t>-RSRP-</w:t>
            </w:r>
            <w:proofErr w:type="spellStart"/>
            <w:r w:rsidRPr="00CD1679">
              <w:rPr>
                <w:rFonts w:ascii="Arial" w:eastAsia="Times New Roman" w:hAnsi="Arial"/>
                <w:i/>
                <w:iCs/>
                <w:sz w:val="18"/>
                <w:szCs w:val="22"/>
                <w:lang w:eastAsia="sv-SE"/>
              </w:rPr>
              <w:t>ThresholdSSB</w:t>
            </w:r>
            <w:proofErr w:type="spellEnd"/>
            <w:r w:rsidRPr="00CD1679">
              <w:rPr>
                <w:rFonts w:ascii="Arial" w:eastAsia="Times New Roman" w:hAnsi="Arial"/>
                <w:sz w:val="18"/>
                <w:szCs w:val="22"/>
                <w:lang w:eastAsia="sv-SE"/>
              </w:rPr>
              <w:t xml:space="preserve">, as defined in TS 38.321 [3]. If this parameter is included 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it </w:t>
            </w:r>
            <w:proofErr w:type="spellStart"/>
            <w:r w:rsidRPr="00CD1679">
              <w:rPr>
                <w:rFonts w:ascii="Arial" w:eastAsia="Times New Roman" w:hAnsi="Arial"/>
                <w:sz w:val="18"/>
                <w:szCs w:val="22"/>
                <w:lang w:eastAsia="sv-SE"/>
              </w:rPr>
              <w:t>it</w:t>
            </w:r>
            <w:proofErr w:type="spellEnd"/>
            <w:r w:rsidRPr="00CD1679">
              <w:rPr>
                <w:rFonts w:ascii="Arial" w:eastAsia="Times New Roman" w:hAnsi="Arial"/>
                <w:sz w:val="18"/>
                <w:szCs w:val="22"/>
                <w:lang w:eastAsia="sv-SE"/>
              </w:rPr>
              <w:t xml:space="preserve"> corresponds to </w:t>
            </w:r>
            <w:proofErr w:type="spellStart"/>
            <w:r w:rsidRPr="00CD1679">
              <w:rPr>
                <w:rFonts w:ascii="Arial" w:eastAsia="Times New Roman" w:hAnsi="Arial"/>
                <w:i/>
                <w:iCs/>
                <w:sz w:val="18"/>
                <w:szCs w:val="22"/>
                <w:lang w:eastAsia="sv-SE"/>
              </w:rPr>
              <w:t>rsrp-ThresholdSSB</w:t>
            </w:r>
            <w:proofErr w:type="spellEnd"/>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separateMsgA</w:t>
            </w:r>
            <w:proofErr w:type="spellEnd"/>
            <w:r w:rsidRPr="00CD1679">
              <w:rPr>
                <w:rFonts w:ascii="Arial" w:eastAsia="Times New Roman" w:hAnsi="Arial"/>
                <w:b/>
                <w:i/>
                <w:sz w:val="18"/>
                <w:szCs w:val="22"/>
                <w:lang w:eastAsia="sv-SE"/>
              </w:rPr>
              <w:t>-PUSCH-</w:t>
            </w:r>
            <w:proofErr w:type="spellStart"/>
            <w:r w:rsidRPr="00CD1679">
              <w:rPr>
                <w:rFonts w:ascii="Arial" w:eastAsia="Times New Roman" w:hAnsi="Arial"/>
                <w:b/>
                <w:i/>
                <w:sz w:val="18"/>
                <w:szCs w:val="22"/>
                <w:lang w:eastAsia="sv-SE"/>
              </w:rPr>
              <w:t>Config</w:t>
            </w:r>
            <w:proofErr w:type="spellEnd"/>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proofErr w:type="spellStart"/>
            <w:r w:rsidRPr="00CD1679">
              <w:rPr>
                <w:rFonts w:ascii="Arial" w:eastAsia="Times New Roman" w:hAnsi="Arial"/>
                <w:i/>
                <w:sz w:val="18"/>
                <w:szCs w:val="22"/>
                <w:lang w:eastAsia="sv-SE"/>
              </w:rPr>
              <w:t>FeatureCombinationPreambles</w:t>
            </w:r>
            <w:proofErr w:type="spellEnd"/>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等线"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RACH-</w:t>
            </w:r>
            <w:proofErr w:type="spellStart"/>
            <w:r w:rsidRPr="00CD1679">
              <w:rPr>
                <w:rFonts w:ascii="Arial" w:eastAsia="Times New Roman" w:hAnsi="Arial"/>
                <w:bCs/>
                <w:i/>
                <w:iCs/>
                <w:sz w:val="18"/>
                <w:szCs w:val="22"/>
                <w:lang w:eastAsia="sv-SE"/>
              </w:rPr>
              <w:t>ConfigCommonTwoStepRA</w:t>
            </w:r>
            <w:proofErr w:type="spellEnd"/>
            <w:r w:rsidRPr="00CD1679">
              <w:rPr>
                <w:rFonts w:ascii="Arial" w:eastAsia="Times New Roman" w:hAnsi="Arial"/>
                <w:bCs/>
                <w:i/>
                <w:iCs/>
                <w:sz w:val="18"/>
                <w:szCs w:val="22"/>
                <w:lang w:eastAsia="sv-SE"/>
              </w:rPr>
              <w:t xml:space="preserve">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w:t>
            </w:r>
            <w:proofErr w:type="spellStart"/>
            <w:r w:rsidRPr="00CD1679">
              <w:rPr>
                <w:rFonts w:ascii="Arial" w:eastAsia="Times New Roman" w:hAnsi="Arial"/>
                <w:bCs/>
                <w:i/>
                <w:iCs/>
                <w:sz w:val="18"/>
                <w:szCs w:val="22"/>
                <w:lang w:eastAsia="sv-SE"/>
              </w:rPr>
              <w:t>FeatureCombinationPreambles</w:t>
            </w:r>
            <w:proofErr w:type="spellEnd"/>
            <w:r w:rsidRPr="00CD1679">
              <w:rPr>
                <w:rFonts w:ascii="Arial" w:eastAsia="Times New Roman" w:hAnsi="Arial"/>
                <w:bCs/>
                <w:i/>
                <w:iCs/>
                <w:sz w:val="18"/>
                <w:szCs w:val="22"/>
                <w:lang w:eastAsia="sv-SE"/>
              </w:rPr>
              <w:t xml:space="preserve">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lastRenderedPageBreak/>
              <w:t>ssb-SharedRO-MaskIndex</w:t>
            </w:r>
            <w:proofErr w:type="spellEnd"/>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w:t>
            </w:r>
            <w:proofErr w:type="spellStart"/>
            <w:r w:rsidRPr="00CD1679">
              <w:rPr>
                <w:rFonts w:ascii="Arial" w:eastAsia="Times New Roman" w:hAnsi="Arial" w:cs="Arial"/>
                <w:i/>
                <w:iCs/>
                <w:sz w:val="18"/>
                <w:szCs w:val="18"/>
                <w:lang w:eastAsia="sv-SE"/>
              </w:rPr>
              <w:t>ConfigCommonTwoStepRA</w:t>
            </w:r>
            <w:proofErr w:type="spellEnd"/>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w:t>
            </w:r>
            <w:proofErr w:type="spellStart"/>
            <w:r w:rsidRPr="00CD1679">
              <w:rPr>
                <w:rFonts w:ascii="Arial" w:eastAsia="Times New Roman" w:hAnsi="Arial" w:cs="Arial"/>
                <w:i/>
                <w:iCs/>
                <w:sz w:val="18"/>
                <w:szCs w:val="18"/>
                <w:lang w:eastAsia="sv-SE"/>
              </w:rPr>
              <w:t>ConfigCommon</w:t>
            </w:r>
            <w:proofErr w:type="spellEnd"/>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 xml:space="preserve"> containing this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startPreambleForThisPartition</w:t>
            </w:r>
            <w:proofErr w:type="spellEnd"/>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15.55pt" o:ole="">
                  <v:imagedata r:id="rId14" o:title=""/>
                </v:shape>
                <o:OLEObject Type="Embed" ProgID="Visio.Drawing.15" ShapeID="_x0000_i1025" DrawAspect="Content" ObjectID="_1759321490" r:id="rId15"/>
              </w:object>
            </w:r>
            <w:r w:rsidRPr="00CD1679">
              <w:rPr>
                <w:rFonts w:ascii="Arial" w:eastAsia="Times New Roman" w:hAnsi="Arial"/>
                <w:bCs/>
                <w:iCs/>
                <w:sz w:val="18"/>
                <w:szCs w:val="22"/>
                <w:lang w:eastAsia="sv-SE"/>
              </w:rPr>
              <w:t xml:space="preserve">+ </w:t>
            </w:r>
            <w:proofErr w:type="spellStart"/>
            <w:r w:rsidRPr="00CD1679">
              <w:rPr>
                <w:rFonts w:ascii="Arial" w:eastAsia="Times New Roman" w:hAnsi="Arial"/>
                <w:bCs/>
                <w:i/>
                <w:sz w:val="18"/>
                <w:szCs w:val="22"/>
                <w:lang w:eastAsia="sv-SE"/>
              </w:rPr>
              <w:t>startPreambleForThisPartition</w:t>
            </w:r>
            <w:proofErr w:type="spellEnd"/>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D1679">
              <w:rPr>
                <w:rFonts w:ascii="Arial" w:eastAsia="Times New Roman" w:hAnsi="Arial"/>
                <w:i/>
                <w:iCs/>
                <w:sz w:val="18"/>
                <w:lang w:eastAsia="ja-JP"/>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proofErr w:type="spellStart"/>
            <w:r w:rsidRPr="00CD1679">
              <w:rPr>
                <w:rFonts w:ascii="Arial" w:eastAsia="Times New Roman" w:hAnsi="Arial"/>
                <w:i/>
                <w:iCs/>
                <w:sz w:val="18"/>
                <w:szCs w:val="22"/>
                <w:lang w:eastAsia="ja-JP"/>
              </w:rPr>
              <w:t>FeatureCombinationPreambles</w:t>
            </w:r>
            <w:proofErr w:type="spellEnd"/>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w:t>
            </w:r>
            <w:proofErr w:type="spellStart"/>
            <w:r w:rsidRPr="00CD1679">
              <w:rPr>
                <w:rFonts w:ascii="Arial" w:eastAsia="Times New Roman" w:hAnsi="Arial"/>
                <w:i/>
                <w:iCs/>
                <w:sz w:val="18"/>
                <w:szCs w:val="22"/>
                <w:lang w:eastAsia="ja-JP"/>
              </w:rPr>
              <w:t>ConfigCommonTwoStepRA</w:t>
            </w:r>
            <w:proofErr w:type="spellEnd"/>
            <w:r w:rsidRPr="00CD1679">
              <w:rPr>
                <w:rFonts w:ascii="Arial" w:eastAsia="Times New Roman" w:hAnsi="Arial"/>
                <w:sz w:val="18"/>
                <w:szCs w:val="22"/>
                <w:lang w:eastAsia="ja-JP"/>
              </w:rPr>
              <w:t xml:space="preserve">. Otherwise, it is absent. If the field is absent in </w:t>
            </w:r>
            <w:proofErr w:type="spellStart"/>
            <w:r w:rsidRPr="00CD1679">
              <w:rPr>
                <w:rFonts w:ascii="Arial" w:eastAsia="Times New Roman" w:hAnsi="Arial"/>
                <w:i/>
                <w:iCs/>
                <w:sz w:val="18"/>
                <w:szCs w:val="22"/>
                <w:lang w:eastAsia="ja-JP"/>
              </w:rPr>
              <w:t>FeatureCombinationPreambles</w:t>
            </w:r>
            <w:proofErr w:type="spellEnd"/>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w:t>
            </w:r>
            <w:proofErr w:type="spellStart"/>
            <w:r w:rsidRPr="00CD1679">
              <w:rPr>
                <w:rFonts w:ascii="Arial" w:eastAsia="Times New Roman" w:hAnsi="Arial"/>
                <w:i/>
                <w:iCs/>
                <w:sz w:val="18"/>
                <w:szCs w:val="22"/>
                <w:lang w:eastAsia="ja-JP"/>
              </w:rPr>
              <w:t>ConfigCommonTwoStepRA</w:t>
            </w:r>
            <w:proofErr w:type="spellEnd"/>
            <w:r w:rsidRPr="00CD1679">
              <w:rPr>
                <w:rFonts w:ascii="Arial" w:eastAsia="Times New Roman" w:hAnsi="Arial"/>
                <w:sz w:val="18"/>
                <w:szCs w:val="22"/>
                <w:lang w:eastAsia="ja-JP"/>
              </w:rPr>
              <w:t xml:space="preserve">, the UE applies </w:t>
            </w:r>
            <w:proofErr w:type="spellStart"/>
            <w:r w:rsidRPr="00CD1679">
              <w:rPr>
                <w:rFonts w:ascii="Arial" w:eastAsia="Times New Roman" w:hAnsi="Arial"/>
                <w:i/>
                <w:iCs/>
                <w:sz w:val="18"/>
                <w:szCs w:val="22"/>
                <w:lang w:eastAsia="ja-JP"/>
              </w:rPr>
              <w:t>MsgA</w:t>
            </w:r>
            <w:proofErr w:type="spellEnd"/>
            <w:r w:rsidRPr="00CD1679">
              <w:rPr>
                <w:rFonts w:ascii="Arial" w:eastAsia="Times New Roman" w:hAnsi="Arial"/>
                <w:i/>
                <w:iCs/>
                <w:sz w:val="18"/>
                <w:szCs w:val="22"/>
                <w:lang w:eastAsia="ja-JP"/>
              </w:rPr>
              <w:t>-PUSCH-</w:t>
            </w:r>
            <w:proofErr w:type="spellStart"/>
            <w:r w:rsidRPr="00CD1679">
              <w:rPr>
                <w:rFonts w:ascii="Arial" w:eastAsia="Times New Roman" w:hAnsi="Arial"/>
                <w:i/>
                <w:iCs/>
                <w:sz w:val="18"/>
                <w:szCs w:val="22"/>
                <w:lang w:eastAsia="ja-JP"/>
              </w:rPr>
              <w:t>Config</w:t>
            </w:r>
            <w:proofErr w:type="spellEnd"/>
            <w:r w:rsidRPr="00CD1679">
              <w:rPr>
                <w:rFonts w:ascii="Arial" w:eastAsia="Times New Roman" w:hAnsi="Arial"/>
                <w:sz w:val="18"/>
                <w:szCs w:val="22"/>
                <w:lang w:eastAsia="ja-JP"/>
              </w:rPr>
              <w:t xml:space="preserve"> included in the corresponding </w:t>
            </w:r>
            <w:proofErr w:type="spellStart"/>
            <w:r w:rsidRPr="00CD1679">
              <w:rPr>
                <w:rFonts w:ascii="Arial" w:eastAsia="Times New Roman" w:hAnsi="Arial"/>
                <w:i/>
                <w:iCs/>
                <w:sz w:val="18"/>
                <w:szCs w:val="22"/>
                <w:lang w:eastAsia="ja-JP"/>
              </w:rPr>
              <w:t>MsgA-ConfigCommon</w:t>
            </w:r>
            <w:proofErr w:type="spellEnd"/>
            <w:r w:rsidRPr="00CD1679">
              <w:rPr>
                <w:rFonts w:ascii="Arial" w:eastAsia="Times New Roman" w:hAnsi="Arial"/>
                <w:sz w:val="18"/>
                <w:szCs w:val="22"/>
                <w:lang w:eastAsia="ja-JP"/>
              </w:rPr>
              <w:t>.</w:t>
            </w:r>
          </w:p>
        </w:tc>
      </w:tr>
      <w:tr w:rsidR="00D33011" w:rsidRPr="00CD1679" w14:paraId="7FB9B54D" w14:textId="77777777" w:rsidTr="005A52DB">
        <w:trPr>
          <w:ins w:id="315" w:author="RAN2#123b" w:date="2023-10-18T16:07: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316" w:author="RAN2#123b" w:date="2023-10-18T16:07:00Z"/>
                <w:rFonts w:ascii="Arial" w:eastAsia="Times New Roman" w:hAnsi="Arial"/>
                <w:i/>
                <w:iCs/>
                <w:sz w:val="18"/>
                <w:lang w:eastAsia="ja-JP"/>
              </w:rPr>
            </w:pPr>
            <w:ins w:id="317" w:author="RAN2#123b" w:date="2023-10-18T16:07:00Z">
              <w:r>
                <w:rPr>
                  <w:rFonts w:ascii="Arial" w:eastAsia="Times New Roman" w:hAnsi="Arial"/>
                  <w:i/>
                  <w:iCs/>
                  <w:sz w:val="18"/>
                  <w:lang w:eastAsia="ja-JP"/>
                </w:rPr>
                <w:t>Msg1</w:t>
              </w:r>
              <w:r w:rsidR="00D33011" w:rsidRPr="00D13D54">
                <w:rPr>
                  <w:rFonts w:ascii="Arial" w:eastAsia="Times New Roman" w:hAnsi="Arial"/>
                  <w:i/>
                  <w:iCs/>
                  <w:sz w:val="18"/>
                  <w:lang w:eastAsia="ja-JP"/>
                </w:rPr>
                <w:t>Rep</w:t>
              </w:r>
            </w:ins>
            <w:ins w:id="318" w:author="RAN2#123b" w:date="2023-10-18T16:08:00Z">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319" w:author="RAN2#123b" w:date="2023-10-18T16:07:00Z"/>
                <w:rFonts w:ascii="Arial" w:eastAsia="Times New Roman" w:hAnsi="Arial"/>
                <w:sz w:val="18"/>
                <w:szCs w:val="22"/>
                <w:lang w:eastAsia="ja-JP"/>
              </w:rPr>
            </w:pPr>
            <w:ins w:id="320" w:author="RAN2#123b" w:date="2023-10-18T16:07:00Z">
              <w:r w:rsidRPr="00D13D54">
                <w:rPr>
                  <w:rFonts w:ascii="Arial" w:eastAsia="Times New Roman" w:hAnsi="Arial"/>
                  <w:sz w:val="18"/>
                  <w:szCs w:val="22"/>
                  <w:lang w:eastAsia="ja-JP"/>
                </w:rPr>
                <w:t>The field is</w:t>
              </w:r>
            </w:ins>
            <w:ins w:id="321" w:author="RAN2#123b" w:date="2023-10-18T16:09:00Z">
              <w:r w:rsidR="004230FB">
                <w:rPr>
                  <w:rFonts w:ascii="Arial" w:eastAsia="Times New Roman" w:hAnsi="Arial"/>
                  <w:sz w:val="18"/>
                  <w:szCs w:val="22"/>
                  <w:lang w:eastAsia="ja-JP"/>
                </w:rPr>
                <w:t xml:space="preserve"> mandatory</w:t>
              </w:r>
            </w:ins>
            <w:ins w:id="322" w:author="RAN2#123b" w:date="2023-10-18T16:07:00Z">
              <w:r w:rsidR="00206058">
                <w:rPr>
                  <w:rFonts w:ascii="Arial" w:eastAsia="Times New Roman" w:hAnsi="Arial"/>
                  <w:sz w:val="18"/>
                  <w:szCs w:val="22"/>
                  <w:lang w:eastAsia="ja-JP"/>
                </w:rPr>
                <w:t xml:space="preserve"> present, Need R, if</w:t>
              </w:r>
            </w:ins>
            <w:ins w:id="323" w:author="RAN2#123b" w:date="2023-10-19T16:45:00Z">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w:t>
              </w:r>
            </w:ins>
            <w:ins w:id="324" w:author="RAN2#123b" w:date="2023-10-19T16:46:00Z">
              <w:r w:rsidR="00354A40">
                <w:rPr>
                  <w:rFonts w:ascii="Arial" w:eastAsia="Times New Roman" w:hAnsi="Arial"/>
                  <w:sz w:val="18"/>
                  <w:szCs w:val="22"/>
                  <w:lang w:eastAsia="ja-JP"/>
                </w:rPr>
                <w:t xml:space="preserve">included in </w:t>
              </w:r>
            </w:ins>
            <w:proofErr w:type="spellStart"/>
            <w:ins w:id="325" w:author="RAN2#123b" w:date="2023-10-19T16:40:00Z">
              <w:r w:rsidR="00206058" w:rsidRPr="00C361BC">
                <w:rPr>
                  <w:rFonts w:ascii="Arial" w:eastAsia="Times New Roman" w:hAnsi="Arial"/>
                  <w:i/>
                  <w:sz w:val="18"/>
                  <w:szCs w:val="22"/>
                  <w:lang w:eastAsia="sv-SE"/>
                </w:rPr>
                <w:t>FeatureCombination</w:t>
              </w:r>
            </w:ins>
            <w:proofErr w:type="spellEnd"/>
            <w:ins w:id="326" w:author="RAN2#123b" w:date="2023-10-19T16:45:00Z">
              <w:r w:rsidR="00354A40">
                <w:rPr>
                  <w:rFonts w:ascii="Arial" w:eastAsia="Times New Roman" w:hAnsi="Arial"/>
                  <w:i/>
                  <w:sz w:val="18"/>
                  <w:szCs w:val="22"/>
                  <w:lang w:eastAsia="sv-SE"/>
                </w:rPr>
                <w:t xml:space="preserve"> </w:t>
              </w:r>
            </w:ins>
            <w:ins w:id="327" w:author="RAN2#123b" w:date="2023-10-19T16:46:00Z">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proofErr w:type="spellStart"/>
              <w:r w:rsidR="00354A40" w:rsidRPr="00CD1679">
                <w:rPr>
                  <w:rFonts w:ascii="Arial" w:eastAsia="Times New Roman" w:hAnsi="Arial"/>
                  <w:i/>
                  <w:iCs/>
                  <w:sz w:val="18"/>
                  <w:szCs w:val="22"/>
                  <w:lang w:eastAsia="ja-JP"/>
                </w:rPr>
                <w:t>FeatureCombinationPreambles</w:t>
              </w:r>
            </w:ins>
            <w:proofErr w:type="spellEnd"/>
            <w:ins w:id="328" w:author="RAN2#123b" w:date="2023-10-19T16:40:00Z">
              <w:r w:rsidR="00206058">
                <w:rPr>
                  <w:rFonts w:ascii="Arial" w:eastAsia="Times New Roman" w:hAnsi="Arial"/>
                  <w:sz w:val="18"/>
                  <w:szCs w:val="22"/>
                  <w:lang w:eastAsia="sv-SE"/>
                </w:rPr>
                <w:t>.</w:t>
              </w:r>
            </w:ins>
            <w:ins w:id="329" w:author="RAN2#123b" w:date="2023-10-18T16:07:00Z">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330" w:author="RAN2#123b" w:date="2023-10-19T16:40: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331" w:author="RAN2#123b" w:date="2023-10-19T16:40:00Z"/>
                <w:rFonts w:ascii="Arial" w:hAnsi="Arial"/>
                <w:i/>
                <w:iCs/>
                <w:sz w:val="18"/>
                <w:lang w:eastAsia="zh-CN"/>
              </w:rPr>
            </w:pPr>
            <w:ins w:id="332" w:author="RAN2#123b" w:date="2023-10-19T16:40: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333" w:author="RAN2#123b" w:date="2023-10-19T16:40:00Z"/>
                <w:rFonts w:ascii="Arial" w:eastAsia="Times New Roman" w:hAnsi="Arial"/>
                <w:sz w:val="18"/>
                <w:szCs w:val="22"/>
                <w:lang w:eastAsia="ja-JP"/>
              </w:rPr>
            </w:pPr>
            <w:ins w:id="334" w:author="RAN2#123b" w:date="2023-10-19T16:40: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w:t>
              </w:r>
            </w:ins>
            <w:ins w:id="335" w:author="RAN2#123b" w:date="2023-10-19T16:41:00Z">
              <w:r>
                <w:rPr>
                  <w:rFonts w:ascii="Arial" w:eastAsia="Times New Roman" w:hAnsi="Arial"/>
                  <w:sz w:val="18"/>
                  <w:szCs w:val="22"/>
                  <w:lang w:eastAsia="ja-JP"/>
                </w:rPr>
                <w:t>optionally</w:t>
              </w:r>
            </w:ins>
            <w:ins w:id="336" w:author="RAN2#123b" w:date="2023-10-19T16:40:00Z">
              <w:r>
                <w:rPr>
                  <w:rFonts w:ascii="Arial" w:eastAsia="Times New Roman" w:hAnsi="Arial"/>
                  <w:sz w:val="18"/>
                  <w:szCs w:val="22"/>
                  <w:lang w:eastAsia="ja-JP"/>
                </w:rPr>
                <w:t xml:space="preserve"> present, Need </w:t>
              </w:r>
            </w:ins>
            <w:ins w:id="337" w:author="RAN2#123b" w:date="2023-10-19T16:41:00Z">
              <w:r>
                <w:rPr>
                  <w:rFonts w:ascii="Arial" w:eastAsia="Times New Roman" w:hAnsi="Arial"/>
                  <w:sz w:val="18"/>
                  <w:szCs w:val="22"/>
                  <w:lang w:eastAsia="ja-JP"/>
                </w:rPr>
                <w:t>S</w:t>
              </w:r>
            </w:ins>
            <w:ins w:id="338" w:author="RAN2#123b" w:date="2023-10-19T16:40:00Z">
              <w:r>
                <w:rPr>
                  <w:rFonts w:ascii="Arial" w:eastAsia="Times New Roman" w:hAnsi="Arial"/>
                  <w:sz w:val="18"/>
                  <w:szCs w:val="22"/>
                  <w:lang w:eastAsia="ja-JP"/>
                </w:rPr>
                <w:t>, if</w:t>
              </w:r>
              <w:r>
                <w:rPr>
                  <w:rFonts w:ascii="Arial" w:eastAsia="Times New Roman" w:hAnsi="Arial"/>
                  <w:sz w:val="18"/>
                  <w:szCs w:val="22"/>
                  <w:lang w:eastAsia="sv-SE"/>
                </w:rPr>
                <w:t xml:space="preserve"> </w:t>
              </w:r>
            </w:ins>
            <w:ins w:id="339" w:author="RAN2#123b" w:date="2023-10-19T16:47:00Z">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proofErr w:type="spellStart"/>
              <w:r w:rsidR="00EF7382" w:rsidRPr="00C361BC">
                <w:rPr>
                  <w:rFonts w:ascii="Arial" w:eastAsia="Times New Roman" w:hAnsi="Arial"/>
                  <w:i/>
                  <w:sz w:val="18"/>
                  <w:szCs w:val="22"/>
                  <w:lang w:eastAsia="sv-SE"/>
                </w:rPr>
                <w:t>FeatureCombination</w:t>
              </w:r>
              <w:proofErr w:type="spellEnd"/>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proofErr w:type="spellStart"/>
              <w:r w:rsidR="00EF7382" w:rsidRPr="00CD1679">
                <w:rPr>
                  <w:rFonts w:ascii="Arial" w:eastAsia="Times New Roman" w:hAnsi="Arial"/>
                  <w:i/>
                  <w:iCs/>
                  <w:sz w:val="18"/>
                  <w:szCs w:val="22"/>
                  <w:lang w:eastAsia="ja-JP"/>
                </w:rPr>
                <w:t>FeatureCombinationPreambles</w:t>
              </w:r>
            </w:ins>
            <w:proofErr w:type="spellEnd"/>
            <w:ins w:id="340" w:author="RAN2#123b" w:date="2023-10-19T16:40:00Z">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341" w:author="RAN2#123b" w:date="2023-10-18T16:59:00Z"/>
          <w:rFonts w:ascii="Arial" w:eastAsia="Times New Roman" w:hAnsi="Arial"/>
          <w:sz w:val="18"/>
          <w:szCs w:val="22"/>
          <w:lang w:eastAsia="sv-SE"/>
        </w:rPr>
      </w:pPr>
    </w:p>
    <w:p w14:paraId="2BC40E61" w14:textId="3915ACAD" w:rsidR="00CD1679" w:rsidRPr="0072534B" w:rsidRDefault="00A41DA2" w:rsidP="00CD1679">
      <w:pPr>
        <w:overflowPunct w:val="0"/>
        <w:autoSpaceDE w:val="0"/>
        <w:autoSpaceDN w:val="0"/>
        <w:adjustRightInd w:val="0"/>
        <w:textAlignment w:val="baseline"/>
        <w:rPr>
          <w:ins w:id="342" w:author="RAN2#123b" w:date="2023-10-19T16:24:00Z"/>
          <w:rFonts w:ascii="Arial" w:eastAsia="Times New Roman" w:hAnsi="Arial"/>
          <w:color w:val="FF0000"/>
          <w:sz w:val="18"/>
          <w:szCs w:val="22"/>
          <w:lang w:eastAsia="sv-SE"/>
        </w:rPr>
      </w:pPr>
      <w:ins w:id="343" w:author="RAN2#123b" w:date="2023-10-18T16:59:00Z">
        <w:r w:rsidRPr="0072534B">
          <w:rPr>
            <w:rFonts w:ascii="Arial" w:eastAsia="Times New Roman" w:hAnsi="Arial"/>
            <w:color w:val="FF0000"/>
            <w:sz w:val="18"/>
            <w:szCs w:val="22"/>
            <w:lang w:eastAsia="sv-SE"/>
          </w:rPr>
          <w:t>Editor’s Note</w:t>
        </w:r>
      </w:ins>
      <w:ins w:id="344" w:author="RAN2#123b" w:date="2023-10-19T16:24:00Z">
        <w:r w:rsidR="00F72F85" w:rsidRPr="0072534B">
          <w:rPr>
            <w:rFonts w:ascii="Arial" w:eastAsia="Times New Roman" w:hAnsi="Arial"/>
            <w:color w:val="FF0000"/>
            <w:sz w:val="18"/>
            <w:szCs w:val="22"/>
            <w:lang w:eastAsia="sv-SE"/>
          </w:rPr>
          <w:t>1</w:t>
        </w:r>
      </w:ins>
      <w:ins w:id="345" w:author="RAN2#123b" w:date="2023-10-18T16:59:00Z">
        <w:r w:rsidRPr="0072534B">
          <w:rPr>
            <w:rFonts w:ascii="Arial" w:eastAsia="Times New Roman" w:hAnsi="Arial"/>
            <w:color w:val="FF0000"/>
            <w:sz w:val="18"/>
            <w:szCs w:val="22"/>
            <w:lang w:eastAsia="sv-SE"/>
          </w:rPr>
          <w:t>: FFS on separate</w:t>
        </w:r>
        <w:r w:rsidR="00C33D41" w:rsidRPr="0072534B">
          <w:rPr>
            <w:color w:val="FF0000"/>
          </w:rPr>
          <w:t xml:space="preserve"> </w:t>
        </w:r>
        <w:proofErr w:type="spellStart"/>
        <w:r w:rsidR="00C33D41" w:rsidRPr="0072534B">
          <w:rPr>
            <w:rFonts w:ascii="Arial" w:eastAsia="Times New Roman" w:hAnsi="Arial"/>
            <w:i/>
            <w:color w:val="FF0000"/>
            <w:sz w:val="18"/>
            <w:szCs w:val="22"/>
            <w:lang w:eastAsia="sv-SE"/>
          </w:rPr>
          <w:t>groupBconfigure</w:t>
        </w:r>
        <w:proofErr w:type="spellEnd"/>
        <w:r w:rsidR="00C33D41" w:rsidRPr="0072534B">
          <w:rPr>
            <w:rFonts w:ascii="Arial" w:eastAsia="Times New Roman" w:hAnsi="Arial"/>
            <w:color w:val="FF0000"/>
            <w:sz w:val="18"/>
            <w:szCs w:val="22"/>
            <w:lang w:eastAsia="sv-SE"/>
          </w:rPr>
          <w:t>,</w:t>
        </w:r>
        <w:r w:rsidRPr="0072534B">
          <w:rPr>
            <w:rFonts w:ascii="Arial" w:eastAsia="Times New Roman" w:hAnsi="Arial"/>
            <w:i/>
            <w:color w:val="FF0000"/>
            <w:sz w:val="18"/>
            <w:szCs w:val="22"/>
            <w:lang w:eastAsia="sv-SE"/>
          </w:rPr>
          <w:t xml:space="preserve"> </w:t>
        </w:r>
        <w:proofErr w:type="spellStart"/>
        <w:r w:rsidRPr="0072534B">
          <w:rPr>
            <w:rFonts w:ascii="Arial" w:eastAsia="Times New Roman" w:hAnsi="Arial"/>
            <w:i/>
            <w:color w:val="FF0000"/>
            <w:sz w:val="18"/>
            <w:szCs w:val="22"/>
            <w:lang w:eastAsia="sv-SE"/>
          </w:rPr>
          <w:t>rsrp-ThresholdSSB</w:t>
        </w:r>
        <w:proofErr w:type="spellEnd"/>
        <w:r w:rsidRPr="0072534B">
          <w:rPr>
            <w:rFonts w:ascii="Arial" w:eastAsia="Times New Roman" w:hAnsi="Arial"/>
            <w:color w:val="FF0000"/>
            <w:sz w:val="18"/>
            <w:szCs w:val="22"/>
            <w:lang w:eastAsia="sv-SE"/>
          </w:rPr>
          <w:t xml:space="preserve"> for different repetition number.</w:t>
        </w:r>
      </w:ins>
    </w:p>
    <w:p w14:paraId="0F8E483C" w14:textId="09E815CD" w:rsidR="00F72F85" w:rsidRPr="0072534B" w:rsidRDefault="00F72F85" w:rsidP="00CD1679">
      <w:pPr>
        <w:overflowPunct w:val="0"/>
        <w:autoSpaceDE w:val="0"/>
        <w:autoSpaceDN w:val="0"/>
        <w:adjustRightInd w:val="0"/>
        <w:textAlignment w:val="baseline"/>
        <w:rPr>
          <w:rFonts w:eastAsia="MS Mincho"/>
          <w:color w:val="FF0000"/>
          <w:lang w:eastAsia="ja-JP"/>
        </w:rPr>
      </w:pPr>
      <w:ins w:id="346" w:author="RAN2#123b" w:date="2023-10-19T16:24:00Z">
        <w:r w:rsidRPr="0072534B">
          <w:rPr>
            <w:rFonts w:ascii="Arial" w:eastAsia="Times New Roman" w:hAnsi="Arial"/>
            <w:color w:val="FF0000"/>
            <w:sz w:val="18"/>
            <w:szCs w:val="22"/>
            <w:lang w:eastAsia="sv-SE"/>
          </w:rPr>
          <w:t xml:space="preserve">Editor’s Note2: </w:t>
        </w:r>
        <w:r w:rsidR="00682A10" w:rsidRPr="0072534B">
          <w:rPr>
            <w:rFonts w:ascii="Arial" w:eastAsia="Times New Roman" w:hAnsi="Arial"/>
            <w:color w:val="FF0000"/>
            <w:sz w:val="18"/>
            <w:szCs w:val="22"/>
            <w:lang w:eastAsia="sv-SE"/>
          </w:rPr>
          <w:t xml:space="preserve">FFS on values of </w:t>
        </w:r>
        <w:r w:rsidR="00682A10" w:rsidRPr="0072534B">
          <w:rPr>
            <w:rFonts w:ascii="Arial" w:eastAsia="Times New Roman" w:hAnsi="Arial"/>
            <w:i/>
            <w:color w:val="FF0000"/>
            <w:sz w:val="18"/>
            <w:szCs w:val="22"/>
            <w:lang w:eastAsia="sv-SE"/>
          </w:rPr>
          <w:t>msg1-RepetitionTimeOffsetROGroup</w:t>
        </w:r>
        <w:r w:rsidR="00682A10" w:rsidRPr="0072534B">
          <w:rPr>
            <w:rFonts w:ascii="Arial" w:eastAsia="Times New Roman" w:hAnsi="Arial"/>
            <w:color w:val="FF0000"/>
            <w:sz w:val="18"/>
            <w:szCs w:val="22"/>
            <w:lang w:eastAsia="sv-SE"/>
          </w:rPr>
          <w:t>, which is up to RAN1.</w:t>
        </w:r>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7" w:name="_Toc60777305"/>
      <w:bookmarkStart w:id="348" w:name="_Toc146781401"/>
      <w:bookmarkEnd w:id="265"/>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w:t>
      </w:r>
      <w:proofErr w:type="spellStart"/>
      <w:r w:rsidRPr="007F7EFB">
        <w:rPr>
          <w:rFonts w:ascii="Arial" w:eastAsia="Times New Roman" w:hAnsi="Arial"/>
          <w:i/>
          <w:sz w:val="24"/>
          <w:lang w:eastAsia="ja-JP"/>
        </w:rPr>
        <w:t>Config</w:t>
      </w:r>
      <w:bookmarkEnd w:id="347"/>
      <w:proofErr w:type="spellEnd"/>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w:t>
      </w:r>
      <w:proofErr w:type="spellStart"/>
      <w:r w:rsidRPr="007F7EFB">
        <w:rPr>
          <w:rFonts w:eastAsia="Times New Roman"/>
          <w:i/>
          <w:lang w:eastAsia="ja-JP"/>
        </w:rPr>
        <w:t>Config</w:t>
      </w:r>
      <w:proofErr w:type="spellEnd"/>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w:t>
      </w:r>
      <w:proofErr w:type="spellStart"/>
      <w:r w:rsidRPr="007F7EFB">
        <w:rPr>
          <w:rFonts w:ascii="Arial" w:eastAsia="Times New Roman" w:hAnsi="Arial"/>
          <w:b/>
          <w:i/>
          <w:lang w:eastAsia="ja-JP"/>
        </w:rPr>
        <w:t>Config</w:t>
      </w:r>
      <w:proofErr w:type="spellEnd"/>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lastRenderedPageBreak/>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218CA031"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349" w:author="RAN2#123b" w:date="2023-10-18T16:26: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RAN2#123b" w:date="2023-10-18T16:26:00Z"/>
          <w:rFonts w:ascii="Courier New" w:eastAsia="Times New Roman" w:hAnsi="Courier New"/>
          <w:noProof/>
          <w:sz w:val="16"/>
          <w:lang w:eastAsia="en-GB"/>
        </w:rPr>
      </w:pPr>
      <w:ins w:id="351" w:author="RAN2#123b" w:date="2023-10-18T16:26: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RAN2#123b" w:date="2023-10-18T16:26:00Z"/>
          <w:rFonts w:ascii="Courier New" w:eastAsia="Times New Roman" w:hAnsi="Courier New"/>
          <w:noProof/>
          <w:sz w:val="16"/>
          <w:lang w:eastAsia="en-GB"/>
        </w:rPr>
      </w:pPr>
      <w:ins w:id="353" w:author="RAN2#123b" w:date="2023-10-18T16:26: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54"/>
        <w:r w:rsidRPr="00D13D54">
          <w:rPr>
            <w:rFonts w:ascii="Courier New" w:eastAsia="Times New Roman" w:hAnsi="Courier New"/>
            <w:noProof/>
            <w:color w:val="808080"/>
            <w:sz w:val="16"/>
            <w:lang w:eastAsia="en-GB"/>
          </w:rPr>
          <w:t>R</w:t>
        </w:r>
      </w:ins>
      <w:commentRangeEnd w:id="354"/>
      <w:ins w:id="355" w:author="RAN2#123b" w:date="2023-10-18T16:37:00Z">
        <w:r w:rsidR="009F25C1">
          <w:rPr>
            <w:rStyle w:val="ab"/>
          </w:rPr>
          <w:commentReference w:id="354"/>
        </w:r>
      </w:ins>
    </w:p>
    <w:p w14:paraId="52175B6A"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RAN2#123b" w:date="2023-10-18T16:26:00Z"/>
          <w:rFonts w:eastAsia="Times New Roman"/>
          <w:lang w:eastAsia="ja-JP"/>
        </w:rPr>
      </w:pPr>
      <w:ins w:id="357" w:author="RAN2#123b" w:date="2023-10-18T16:26:00Z">
        <w:r w:rsidRPr="00D13D54">
          <w:rPr>
            <w:rFonts w:ascii="Courier New" w:eastAsia="Times New Roman" w:hAnsi="Courier New"/>
            <w:noProof/>
            <w:sz w:val="16"/>
            <w:lang w:eastAsia="en-GB"/>
          </w:rPr>
          <w:tab/>
          <w:t>]]</w:t>
        </w:r>
      </w:ins>
    </w:p>
    <w:p w14:paraId="05C9DF7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2C8F81F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MPE-Config-FR2-r16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3E097D9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mpe-ProhibitTimer-r16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4EF749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MPE-Config-FR2-r17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1C83CC7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mpe-ProhibitTimer-r17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PHR-</w:t>
            </w:r>
            <w:proofErr w:type="spellStart"/>
            <w:r w:rsidRPr="007F7EFB">
              <w:rPr>
                <w:rFonts w:ascii="Arial" w:eastAsia="Times New Roman" w:hAnsi="Arial"/>
                <w:b/>
                <w:i/>
                <w:sz w:val="18"/>
                <w:szCs w:val="22"/>
                <w:lang w:eastAsia="sv-SE"/>
              </w:rPr>
              <w:t>Config</w:t>
            </w:r>
            <w:proofErr w:type="spellEnd"/>
            <w:r w:rsidRPr="007F7EFB">
              <w:rPr>
                <w:rFonts w:ascii="Arial" w:eastAsia="Times New Roman" w:hAnsi="Arial"/>
                <w:b/>
                <w:i/>
                <w:sz w:val="18"/>
                <w:szCs w:val="22"/>
                <w:lang w:eastAsia="sv-SE"/>
              </w:rPr>
              <w:t xml:space="preserve"> </w:t>
            </w:r>
            <w:r w:rsidRPr="007F7EFB">
              <w:rPr>
                <w:rFonts w:ascii="Arial" w:eastAsia="Times New Roman" w:hAnsi="Arial"/>
                <w:b/>
                <w:sz w:val="18"/>
                <w:szCs w:val="22"/>
                <w:lang w:eastAsia="sv-SE"/>
              </w:rPr>
              <w:t>field descriptions</w:t>
            </w:r>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mpe-ProhibitTimer</w:t>
            </w:r>
            <w:proofErr w:type="spellEnd"/>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 xml:space="preserve">Value in number of </w:t>
            </w:r>
            <w:proofErr w:type="spellStart"/>
            <w:r w:rsidRPr="007F7EFB">
              <w:rPr>
                <w:rFonts w:ascii="Arial" w:eastAsia="Times New Roman" w:hAnsi="Arial"/>
                <w:sz w:val="18"/>
                <w:lang w:eastAsia="ja-JP"/>
              </w:rPr>
              <w:t>subframes</w:t>
            </w:r>
            <w:proofErr w:type="spellEnd"/>
            <w:r w:rsidRPr="007F7EFB">
              <w:rPr>
                <w:rFonts w:ascii="Arial" w:eastAsia="Times New Roman" w:hAnsi="Arial"/>
                <w:sz w:val="18"/>
                <w:lang w:eastAsia="ja-JP"/>
              </w:rPr>
              <w:t xml:space="preserve"> for MPE reporting, as specified in TS 38.321 [3]. Value sf10 corresponds to 10 </w:t>
            </w:r>
            <w:proofErr w:type="spellStart"/>
            <w:r w:rsidRPr="007F7EFB">
              <w:rPr>
                <w:rFonts w:ascii="Arial" w:eastAsia="Times New Roman" w:hAnsi="Arial"/>
                <w:sz w:val="18"/>
                <w:lang w:eastAsia="ja-JP"/>
              </w:rPr>
              <w:t>subframes</w:t>
            </w:r>
            <w:proofErr w:type="spellEnd"/>
            <w:r w:rsidRPr="007F7EFB">
              <w:rPr>
                <w:rFonts w:ascii="Arial" w:eastAsia="Times New Roman" w:hAnsi="Arial"/>
                <w:sz w:val="18"/>
                <w:lang w:eastAsia="ja-JP"/>
              </w:rPr>
              <w:t>,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w:t>
            </w:r>
            <w:proofErr w:type="spellEnd"/>
            <w:r w:rsidRPr="007F7EFB">
              <w:rPr>
                <w:rFonts w:ascii="Arial" w:eastAsia="Times New Roman" w:hAnsi="Arial"/>
                <w:b/>
                <w:bCs/>
                <w:i/>
                <w:iCs/>
                <w:sz w:val="18"/>
                <w:lang w:eastAsia="ja-JP"/>
              </w:rPr>
              <w:t>-Threshold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multiplePHR</w:t>
            </w:r>
            <w:proofErr w:type="spellEnd"/>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numberOfN</w:t>
            </w:r>
            <w:proofErr w:type="spellEnd"/>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358" w:author="RAN2#123b" w:date="2023-10-18T16:27: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359" w:author="RAN2#123b" w:date="2023-10-18T16:27:00Z"/>
                <w:rFonts w:ascii="Arial" w:eastAsia="Times New Roman" w:hAnsi="Arial"/>
                <w:b/>
                <w:i/>
                <w:sz w:val="18"/>
                <w:szCs w:val="22"/>
                <w:lang w:eastAsia="sv-SE"/>
              </w:rPr>
            </w:pPr>
            <w:proofErr w:type="spellStart"/>
            <w:ins w:id="360" w:author="RAN2#123b" w:date="2023-10-18T16:27:00Z">
              <w:r w:rsidRPr="00D13D54">
                <w:rPr>
                  <w:rFonts w:ascii="Arial" w:eastAsia="Times New Roman" w:hAnsi="Arial"/>
                  <w:b/>
                  <w:i/>
                  <w:sz w:val="18"/>
                  <w:szCs w:val="22"/>
                  <w:lang w:eastAsia="sv-SE"/>
                </w:rPr>
                <w:t>phr</w:t>
              </w:r>
              <w:proofErr w:type="spellEnd"/>
              <w:r w:rsidRPr="00D13D54">
                <w:rPr>
                  <w:rFonts w:ascii="Arial" w:eastAsia="Times New Roman" w:hAnsi="Arial"/>
                  <w:b/>
                  <w:i/>
                  <w:sz w:val="18"/>
                  <w:szCs w:val="22"/>
                  <w:lang w:eastAsia="sv-SE"/>
                </w:rPr>
                <w:t>-</w:t>
              </w:r>
              <w:proofErr w:type="spellStart"/>
              <w:r w:rsidRPr="00D13D54">
                <w:rPr>
                  <w:rFonts w:ascii="Arial" w:eastAsia="Times New Roman" w:hAnsi="Arial" w:hint="eastAsia"/>
                  <w:b/>
                  <w:i/>
                  <w:sz w:val="18"/>
                  <w:szCs w:val="22"/>
                  <w:lang w:eastAsia="sv-SE"/>
                </w:rPr>
                <w:t>AssumedPUSCH</w:t>
              </w:r>
              <w:proofErr w:type="spellEnd"/>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7D16D865" w:rsidR="0026388B" w:rsidRPr="007F7EFB" w:rsidRDefault="0026388B" w:rsidP="007D67E3">
            <w:pPr>
              <w:keepNext/>
              <w:keepLines/>
              <w:overflowPunct w:val="0"/>
              <w:autoSpaceDE w:val="0"/>
              <w:autoSpaceDN w:val="0"/>
              <w:adjustRightInd w:val="0"/>
              <w:spacing w:after="0"/>
              <w:textAlignment w:val="baseline"/>
              <w:rPr>
                <w:ins w:id="361" w:author="RAN2#123b" w:date="2023-10-18T16:27:00Z"/>
                <w:rFonts w:ascii="Arial" w:eastAsia="Times New Roman" w:hAnsi="Arial"/>
                <w:b/>
                <w:i/>
                <w:sz w:val="18"/>
                <w:szCs w:val="22"/>
                <w:lang w:eastAsia="sv-SE"/>
              </w:rPr>
            </w:pPr>
            <w:ins w:id="362" w:author="RAN2#123b" w:date="2023-10-18T16:27:00Z">
              <w:r w:rsidRPr="00D13D54">
                <w:rPr>
                  <w:rFonts w:ascii="Arial" w:eastAsia="Times New Roman" w:hAnsi="Arial" w:hint="eastAsia"/>
                  <w:sz w:val="18"/>
                  <w:lang w:eastAsia="ja-JP"/>
                </w:rPr>
                <w:t>Indicates</w:t>
              </w:r>
              <w:r w:rsidRPr="00D13D54">
                <w:rPr>
                  <w:rFonts w:ascii="Arial" w:eastAsia="Times New Roman" w:hAnsi="Arial"/>
                  <w:bCs/>
                  <w:iCs/>
                  <w:sz w:val="18"/>
                  <w:szCs w:val="22"/>
                  <w:lang w:eastAsia="sv-SE"/>
                </w:rPr>
                <w:t xml:space="preserve"> </w:t>
              </w:r>
            </w:ins>
            <w:ins w:id="363" w:author="RAN2#123b" w:date="2023-10-19T16:51:00Z">
              <w:r w:rsidR="001D5FA1">
                <w:rPr>
                  <w:rFonts w:ascii="Arial" w:eastAsia="Times New Roman" w:hAnsi="Arial"/>
                  <w:sz w:val="18"/>
                  <w:lang w:eastAsia="ja-JP"/>
                </w:rPr>
                <w:t xml:space="preserve">if the </w:t>
              </w:r>
            </w:ins>
            <w:ins w:id="364" w:author="RAN2#123b" w:date="2023-10-18T16:27:00Z">
              <w:r w:rsidRPr="00D13D54">
                <w:rPr>
                  <w:rFonts w:ascii="Arial" w:eastAsia="Times New Roman" w:hAnsi="Arial"/>
                  <w:sz w:val="18"/>
                  <w:lang w:eastAsia="ja-JP"/>
                </w:rPr>
                <w:t xml:space="preserve">power headroom information for an assumed PUSCH </w:t>
              </w:r>
            </w:ins>
            <w:ins w:id="365" w:author="RAN2#123b" w:date="2023-10-19T16:51:00Z">
              <w:r w:rsidR="007D67E3">
                <w:rPr>
                  <w:rFonts w:ascii="Arial" w:eastAsia="Times New Roman" w:hAnsi="Arial"/>
                  <w:sz w:val="18"/>
                  <w:lang w:eastAsia="ja-JP"/>
                </w:rPr>
                <w:t>shall be reported</w:t>
              </w:r>
              <w:r w:rsidR="00391E00">
                <w:rPr>
                  <w:rFonts w:ascii="Arial" w:eastAsia="Times New Roman" w:hAnsi="Arial"/>
                  <w:sz w:val="18"/>
                  <w:lang w:eastAsia="ja-JP"/>
                </w:rPr>
                <w:t xml:space="preserve"> is enabled or not</w:t>
              </w:r>
            </w:ins>
            <w:ins w:id="366" w:author="RAN2#123b" w:date="2023-10-18T16:27:00Z">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phr-ModeOtherCG</w:t>
            </w:r>
            <w:proofErr w:type="spellEnd"/>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phr-PeriodicTimer</w:t>
            </w:r>
            <w:proofErr w:type="spellEnd"/>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phr-ProhibitTimer</w:t>
            </w:r>
            <w:proofErr w:type="spellEnd"/>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w:t>
            </w:r>
            <w:proofErr w:type="spellStart"/>
            <w:r w:rsidRPr="007F7EFB">
              <w:rPr>
                <w:rFonts w:ascii="Arial" w:eastAsia="Times New Roman" w:hAnsi="Arial"/>
                <w:sz w:val="18"/>
                <w:szCs w:val="22"/>
                <w:lang w:eastAsia="sv-SE"/>
              </w:rPr>
              <w:t>subframe</w:t>
            </w:r>
            <w:proofErr w:type="spellEnd"/>
            <w:r w:rsidRPr="007F7EFB">
              <w:rPr>
                <w:rFonts w:ascii="Arial" w:eastAsia="Times New Roman" w:hAnsi="Arial"/>
                <w:sz w:val="18"/>
                <w:szCs w:val="22"/>
                <w:lang w:eastAsia="sv-SE"/>
              </w:rPr>
              <w:t xml:space="preserv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phr-Tx-PowerFactorChange</w:t>
            </w:r>
            <w:proofErr w:type="spellEnd"/>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w:t>
            </w:r>
            <w:proofErr w:type="spellStart"/>
            <w:r w:rsidRPr="007F7EFB">
              <w:rPr>
                <w:rFonts w:ascii="Arial" w:eastAsia="Times New Roman" w:hAnsi="Arial"/>
                <w:sz w:val="18"/>
                <w:szCs w:val="22"/>
                <w:lang w:eastAsia="sv-SE"/>
              </w:rPr>
              <w:t>SpCell</w:t>
            </w:r>
            <w:proofErr w:type="spellEnd"/>
            <w:r w:rsidRPr="007F7EFB">
              <w:rPr>
                <w:rFonts w:ascii="Arial" w:eastAsia="Times New Roman" w:hAnsi="Arial"/>
                <w:sz w:val="18"/>
                <w:szCs w:val="22"/>
                <w:lang w:eastAsia="sv-SE"/>
              </w:rPr>
              <w:t xml:space="preserve">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twoPHRMode</w:t>
            </w:r>
            <w:proofErr w:type="spellEnd"/>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7" w:name="_Toc60777322"/>
      <w:bookmarkStart w:id="368" w:name="_Toc146781413"/>
      <w:bookmarkEnd w:id="348"/>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w:t>
      </w:r>
      <w:proofErr w:type="spellStart"/>
      <w:r w:rsidRPr="00553C10">
        <w:rPr>
          <w:rFonts w:ascii="Arial" w:eastAsia="Times New Roman" w:hAnsi="Arial"/>
          <w:i/>
          <w:sz w:val="24"/>
          <w:lang w:eastAsia="ja-JP"/>
        </w:rPr>
        <w:t>Config</w:t>
      </w:r>
      <w:bookmarkEnd w:id="367"/>
      <w:proofErr w:type="spellEnd"/>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w:t>
      </w:r>
      <w:proofErr w:type="spellStart"/>
      <w:r w:rsidRPr="00553C10">
        <w:rPr>
          <w:rFonts w:eastAsia="Times New Roman"/>
          <w:i/>
          <w:lang w:eastAsia="ja-JP"/>
        </w:rPr>
        <w:t>Config</w:t>
      </w:r>
      <w:proofErr w:type="spellEnd"/>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t>PUSCH-</w:t>
      </w:r>
      <w:proofErr w:type="spellStart"/>
      <w:r w:rsidRPr="00553C10">
        <w:rPr>
          <w:rFonts w:ascii="Arial" w:eastAsia="Times New Roman" w:hAnsi="Arial"/>
          <w:b/>
          <w:i/>
          <w:lang w:eastAsia="ja-JP"/>
        </w:rPr>
        <w:t>Config</w:t>
      </w:r>
      <w:proofErr w:type="spellEnd"/>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03E033A3"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369" w:author="RAN2#123b" w:date="2023-10-18T16:27:00Z">
        <w:r w:rsidR="00B63888">
          <w:rPr>
            <w:rFonts w:ascii="Courier New" w:eastAsia="Times New Roman" w:hAnsi="Courier New"/>
            <w:noProof/>
            <w:sz w:val="16"/>
            <w:lang w:eastAsia="en-GB"/>
          </w:rPr>
          <w:t>,</w:t>
        </w:r>
      </w:ins>
    </w:p>
    <w:p w14:paraId="42AFD605"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RAN2#123b" w:date="2023-10-18T16:27:00Z"/>
          <w:rFonts w:ascii="Courier New" w:eastAsia="Times New Roman" w:hAnsi="Courier New"/>
          <w:noProof/>
          <w:color w:val="808080"/>
          <w:sz w:val="16"/>
          <w:lang w:eastAsia="en-GB"/>
        </w:rPr>
      </w:pPr>
      <w:ins w:id="371" w:author="RAN2#123b" w:date="2023-10-18T16:27: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631F1AD"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RAN2#123b" w:date="2023-10-18T16:27:00Z"/>
          <w:rFonts w:ascii="Courier New" w:eastAsia="Times New Roman" w:hAnsi="Courier New"/>
          <w:noProof/>
          <w:sz w:val="16"/>
          <w:lang w:eastAsia="en-GB"/>
        </w:rPr>
      </w:pPr>
      <w:ins w:id="373" w:author="RAN2#123b" w:date="2023-10-18T16:27: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374" w:author="RAN2#123b" w:date="2023-10-18T16:37:00Z">
        <w:r w:rsidR="0094398E">
          <w:rPr>
            <w:rFonts w:ascii="Courier New" w:eastAsia="Times New Roman" w:hAnsi="Courier New"/>
            <w:noProof/>
            <w:sz w:val="16"/>
            <w:lang w:eastAsia="en-GB"/>
          </w:rPr>
          <w:t xml:space="preserve"> </w:t>
        </w:r>
      </w:ins>
      <w:ins w:id="375" w:author="RAN2#123b" w:date="2023-10-18T16:27:00Z">
        <w:r w:rsidRPr="00D13D54">
          <w:rPr>
            <w:rFonts w:ascii="Courier New" w:eastAsia="Times New Roman" w:hAnsi="Courier New"/>
            <w:noProof/>
            <w:color w:val="808080"/>
            <w:sz w:val="16"/>
            <w:lang w:eastAsia="en-GB"/>
          </w:rPr>
          <w:t xml:space="preserve">-- Need </w:t>
        </w:r>
        <w:commentRangeStart w:id="376"/>
        <w:r w:rsidRPr="00D13D54">
          <w:rPr>
            <w:rFonts w:ascii="Courier New" w:eastAsia="Times New Roman" w:hAnsi="Courier New"/>
            <w:noProof/>
            <w:color w:val="808080"/>
            <w:sz w:val="16"/>
            <w:lang w:eastAsia="en-GB"/>
          </w:rPr>
          <w:t>R</w:t>
        </w:r>
      </w:ins>
      <w:commentRangeEnd w:id="376"/>
      <w:ins w:id="377" w:author="RAN2#123b" w:date="2023-10-18T16:37:00Z">
        <w:r w:rsidR="0035733F">
          <w:rPr>
            <w:rStyle w:val="ab"/>
          </w:rPr>
          <w:commentReference w:id="376"/>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RAN2#123b" w:date="2023-10-18T16:27:00Z"/>
          <w:rFonts w:eastAsia="Times New Roman"/>
          <w:lang w:eastAsia="ja-JP"/>
        </w:rPr>
      </w:pPr>
      <w:ins w:id="379" w:author="RAN2#123b" w:date="2023-10-18T16:27: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lastRenderedPageBreak/>
        <w:t xml:space="preserve">UCI-OnPUSCH-DCI-0-2-r16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71455C1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semiStaticDCI-0-2-r17   BetaOffsetsCrossPri-r17</w:t>
      </w:r>
    </w:p>
    <w:p w14:paraId="0CEA8F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D932E0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PUSCH-</w:t>
            </w:r>
            <w:proofErr w:type="spellStart"/>
            <w:r w:rsidRPr="00553C10">
              <w:rPr>
                <w:rFonts w:ascii="Arial" w:eastAsia="Times New Roman" w:hAnsi="Arial"/>
                <w:b/>
                <w:i/>
                <w:sz w:val="18"/>
                <w:szCs w:val="22"/>
                <w:lang w:eastAsia="sv-SE"/>
              </w:rPr>
              <w:t>Config</w:t>
            </w:r>
            <w:proofErr w:type="spellEnd"/>
            <w:r w:rsidRPr="00553C10">
              <w:rPr>
                <w:rFonts w:ascii="Arial" w:eastAsia="Times New Roman" w:hAnsi="Arial"/>
                <w:b/>
                <w:i/>
                <w:sz w:val="18"/>
                <w:szCs w:val="22"/>
                <w:lang w:eastAsia="sv-SE"/>
              </w:rPr>
              <w:t xml:space="preserve">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availableSlotCounting</w:t>
            </w:r>
            <w:proofErr w:type="spellEnd"/>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codebookSubset</w:t>
            </w:r>
            <w:proofErr w:type="spellEnd"/>
            <w:r w:rsidRPr="00553C10">
              <w:rPr>
                <w:rFonts w:ascii="Arial" w:eastAsia="Times New Roman" w:hAnsi="Arial"/>
                <w:b/>
                <w:i/>
                <w:sz w:val="18"/>
                <w:szCs w:val="22"/>
                <w:lang w:eastAsia="sv-SE"/>
              </w:rPr>
              <w: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proofErr w:type="spellStart"/>
            <w:r w:rsidRPr="00553C10">
              <w:rPr>
                <w:rFonts w:ascii="Arial" w:eastAsia="Times New Roman" w:hAnsi="Arial"/>
                <w:i/>
                <w:sz w:val="18"/>
                <w:szCs w:val="22"/>
                <w:lang w:eastAsia="sv-SE"/>
              </w:rPr>
              <w:t>codebookSubset</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dataScramblingIdentityPUSCH</w:t>
            </w:r>
            <w:proofErr w:type="spellEnd"/>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w:t>
            </w:r>
            <w:proofErr w:type="spellStart"/>
            <w:r w:rsidRPr="00553C10">
              <w:rPr>
                <w:rFonts w:ascii="Arial" w:eastAsia="Times New Roman" w:hAnsi="Arial"/>
                <w:sz w:val="18"/>
                <w:szCs w:val="22"/>
                <w:lang w:eastAsia="sv-SE"/>
              </w:rPr>
              <w:t>c_init</w:t>
            </w:r>
            <w:proofErr w:type="spellEnd"/>
            <w:r w:rsidRPr="00553C10">
              <w:rPr>
                <w:rFonts w:ascii="Arial" w:eastAsia="Times New Roman" w:hAnsi="Arial"/>
                <w:sz w:val="18"/>
                <w:szCs w:val="22"/>
                <w:lang w:eastAsia="sv-SE"/>
              </w:rPr>
              <w:t>) for PUSCH. If the field is absent, the UE applies the physical cell ID. (</w:t>
            </w:r>
            <w:proofErr w:type="gramStart"/>
            <w:r w:rsidRPr="00553C10">
              <w:rPr>
                <w:rFonts w:ascii="Arial" w:eastAsia="Times New Roman" w:hAnsi="Arial"/>
                <w:sz w:val="18"/>
                <w:szCs w:val="22"/>
                <w:lang w:eastAsia="sv-SE"/>
              </w:rPr>
              <w:t>see</w:t>
            </w:r>
            <w:proofErr w:type="gramEnd"/>
            <w:r w:rsidRPr="00553C10">
              <w:rPr>
                <w:rFonts w:ascii="Arial" w:eastAsia="Times New Roman" w:hAnsi="Arial"/>
                <w:sz w:val="18"/>
                <w:szCs w:val="22"/>
                <w:lang w:eastAsia="sv-SE"/>
              </w:rPr>
              <w:t xml:space="preserv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dmrs-BundlingPUSCH-Config</w:t>
            </w:r>
            <w:proofErr w:type="spellEnd"/>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dmrs-UplinkForPUSCH-MappingTypeA</w:t>
            </w:r>
            <w:proofErr w:type="spellEnd"/>
            <w:r w:rsidRPr="00553C10">
              <w:rPr>
                <w:rFonts w:ascii="Arial" w:eastAsia="Times New Roman" w:hAnsi="Arial"/>
                <w:b/>
                <w:i/>
                <w:sz w:val="18"/>
                <w:szCs w:val="22"/>
                <w:lang w:eastAsia="sv-SE"/>
              </w:rPr>
              <w:t>,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dmrs-UplinkForPUSCH-MappingTypeB</w:t>
            </w:r>
            <w:proofErr w:type="spellEnd"/>
            <w:r w:rsidRPr="00553C10">
              <w:rPr>
                <w:rFonts w:ascii="Arial" w:eastAsia="Times New Roman" w:hAnsi="Arial"/>
                <w:b/>
                <w:i/>
                <w:sz w:val="18"/>
                <w:szCs w:val="22"/>
                <w:lang w:eastAsia="sv-SE"/>
              </w:rPr>
              <w:t>,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dmrs-UplinkForPUSCH-MappingTypeB</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380"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381" w:author="RAN2#123b" w:date="2023-10-18T16:28:00Z"/>
                <w:rFonts w:ascii="Arial" w:eastAsia="Times New Roman" w:hAnsi="Arial"/>
                <w:sz w:val="18"/>
                <w:szCs w:val="22"/>
                <w:lang w:eastAsia="sv-SE"/>
              </w:rPr>
            </w:pPr>
            <w:ins w:id="382" w:author="RAN2#123b" w:date="2023-10-18T16:28: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383" w:author="RAN2#123b" w:date="2023-10-18T16:28:00Z"/>
                <w:rFonts w:ascii="Arial" w:eastAsia="Times New Roman" w:hAnsi="Arial"/>
                <w:b/>
                <w:i/>
                <w:sz w:val="18"/>
                <w:szCs w:val="22"/>
                <w:lang w:eastAsia="sv-SE"/>
              </w:rPr>
            </w:pPr>
            <w:ins w:id="384" w:author="RAN2#123b" w:date="2023-10-18T16:28:00Z">
              <w:r w:rsidRPr="00D13D54">
                <w:rPr>
                  <w:rFonts w:ascii="Arial" w:eastAsia="Times New Roman" w:hAnsi="Arial"/>
                  <w:sz w:val="18"/>
                  <w:szCs w:val="22"/>
                  <w:lang w:eastAsia="ja-JP"/>
                </w:rPr>
                <w:t xml:space="preserve">Configure the presence of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xml:space="preserve">" field in DCI format 0_1. When the field is configured, then the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field is present in DCI format 0_1. Otherwise, the field size is set to 0 for DCI format 0_1 (See TS 38.212 [17]).</w:t>
              </w:r>
            </w:ins>
          </w:p>
        </w:tc>
      </w:tr>
      <w:tr w:rsidR="002C1B5F" w:rsidRPr="00553C10" w14:paraId="112666C8" w14:textId="77777777" w:rsidTr="005A52DB">
        <w:trPr>
          <w:ins w:id="385"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386" w:author="RAN2#123b" w:date="2023-10-18T16:28:00Z"/>
                <w:rFonts w:ascii="Arial" w:eastAsia="Times New Roman" w:hAnsi="Arial"/>
                <w:sz w:val="18"/>
                <w:szCs w:val="22"/>
                <w:lang w:eastAsia="sv-SE"/>
              </w:rPr>
            </w:pPr>
            <w:ins w:id="387" w:author="RAN2#123b" w:date="2023-10-18T16:28: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388" w:author="RAN2#123b" w:date="2023-10-18T16:28:00Z"/>
                <w:rFonts w:ascii="Arial" w:eastAsia="Times New Roman" w:hAnsi="Arial"/>
                <w:b/>
                <w:i/>
                <w:sz w:val="18"/>
                <w:szCs w:val="22"/>
                <w:lang w:eastAsia="sv-SE"/>
              </w:rPr>
            </w:pPr>
            <w:ins w:id="389" w:author="RAN2#123b" w:date="2023-10-18T16:28:00Z">
              <w:r w:rsidRPr="00D13D54">
                <w:rPr>
                  <w:rFonts w:ascii="Arial" w:eastAsia="Times New Roman" w:hAnsi="Arial"/>
                  <w:sz w:val="18"/>
                  <w:szCs w:val="22"/>
                  <w:lang w:eastAsia="ja-JP"/>
                </w:rPr>
                <w:t xml:space="preserve">Configure the presence of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xml:space="preserve">" field in DCI format 0_2. When the field is configured, then the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w:t>
            </w:r>
            <w:proofErr w:type="spellEnd"/>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for '</w:t>
            </w:r>
            <w:proofErr w:type="spellStart"/>
            <w:r w:rsidRPr="00553C10">
              <w:rPr>
                <w:rFonts w:ascii="Arial" w:eastAsia="Times New Roman" w:hAnsi="Arial"/>
                <w:sz w:val="18"/>
                <w:szCs w:val="22"/>
                <w:lang w:eastAsia="ja-JP"/>
              </w:rPr>
              <w:t>pusch-RepTypeA</w:t>
            </w:r>
            <w:proofErr w:type="spellEnd"/>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 xml:space="preserve">(see TS 38.214 [19], clause 6.3). The field </w:t>
            </w:r>
            <w:proofErr w:type="spellStart"/>
            <w:r w:rsidRPr="00553C10">
              <w:rPr>
                <w:rFonts w:ascii="Arial" w:eastAsia="Times New Roman" w:hAnsi="Arial"/>
                <w:i/>
                <w:sz w:val="18"/>
                <w:szCs w:val="22"/>
                <w:lang w:eastAsia="sv-SE"/>
              </w:rPr>
              <w:t>frequencyHopping</w:t>
            </w:r>
            <w:proofErr w:type="spellEnd"/>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w:t>
            </w:r>
            <w:proofErr w:type="spellStart"/>
            <w:r w:rsidRPr="00553C10">
              <w:rPr>
                <w:rFonts w:ascii="Arial" w:eastAsia="Times New Roman" w:hAnsi="Arial"/>
                <w:sz w:val="18"/>
                <w:szCs w:val="22"/>
                <w:lang w:eastAsia="sv-SE"/>
              </w:rPr>
              <w:t>pusch-RepTypeA</w:t>
            </w:r>
            <w:proofErr w:type="spellEnd"/>
            <w:r w:rsidRPr="00553C10">
              <w:rPr>
                <w:rFonts w:ascii="Arial" w:eastAsia="Times New Roman" w:hAnsi="Arial"/>
                <w:sz w:val="18"/>
                <w:szCs w:val="22"/>
                <w:lang w:eastAsia="sv-SE"/>
              </w:rPr>
              <w:t>'.</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w:t>
            </w:r>
            <w:proofErr w:type="spellStart"/>
            <w:r w:rsidRPr="00553C10">
              <w:rPr>
                <w:rFonts w:ascii="Arial" w:eastAsia="Times New Roman" w:hAnsi="Arial" w:cs="Arial"/>
                <w:sz w:val="18"/>
                <w:szCs w:val="18"/>
                <w:lang w:eastAsia="sv-SE"/>
              </w:rPr>
              <w:t>pusch-RepTypeB</w:t>
            </w:r>
            <w:proofErr w:type="spellEnd"/>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宋体" w:hAnsi="Arial" w:cs="Arial"/>
                <w:sz w:val="18"/>
                <w:szCs w:val="18"/>
                <w:lang w:eastAsia="zh-CN"/>
              </w:rPr>
              <w:t xml:space="preserve">for </w:t>
            </w:r>
            <w:r w:rsidRPr="00553C10">
              <w:rPr>
                <w:rFonts w:ascii="Arial" w:eastAsia="Times New Roman" w:hAnsi="Arial"/>
                <w:sz w:val="18"/>
                <w:szCs w:val="22"/>
                <w:lang w:eastAsia="ja-JP"/>
              </w:rPr>
              <w:t>'</w:t>
            </w:r>
            <w:proofErr w:type="spellStart"/>
            <w:r w:rsidRPr="00553C10">
              <w:rPr>
                <w:rFonts w:ascii="Arial" w:eastAsia="Times New Roman" w:hAnsi="Arial"/>
                <w:sz w:val="18"/>
                <w:szCs w:val="22"/>
                <w:lang w:eastAsia="ja-JP"/>
              </w:rPr>
              <w:t>pusch-RepType</w:t>
            </w:r>
            <w:r w:rsidRPr="00553C10">
              <w:rPr>
                <w:rFonts w:ascii="Arial" w:eastAsia="宋体" w:hAnsi="Arial"/>
                <w:sz w:val="18"/>
                <w:szCs w:val="22"/>
                <w:lang w:eastAsia="zh-CN"/>
              </w:rPr>
              <w:t>B</w:t>
            </w:r>
            <w:proofErr w:type="spellEnd"/>
            <w:r w:rsidRPr="00553C10">
              <w:rPr>
                <w:rFonts w:ascii="Arial" w:eastAsia="Times New Roman" w:hAnsi="Arial"/>
                <w:sz w:val="18"/>
                <w:szCs w:val="22"/>
                <w:lang w:eastAsia="ja-JP"/>
              </w:rPr>
              <w:t>'</w:t>
            </w:r>
            <w:r w:rsidRPr="00553C10">
              <w:rPr>
                <w:rFonts w:ascii="Arial" w:eastAsia="宋体"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proofErr w:type="spellStart"/>
            <w:r w:rsidRPr="00553C10">
              <w:rPr>
                <w:rFonts w:ascii="Arial" w:eastAsia="Times New Roman" w:hAnsi="Arial"/>
                <w:i/>
                <w:iCs/>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iCs/>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iCs/>
                <w:sz w:val="18"/>
                <w:szCs w:val="22"/>
                <w:lang w:eastAsia="sv-SE"/>
              </w:rPr>
              <w:t>interSlot</w:t>
            </w:r>
            <w:proofErr w:type="spellEnd"/>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宋体" w:hAnsi="Arial"/>
                <w:sz w:val="18"/>
                <w:szCs w:val="22"/>
                <w:lang w:eastAsia="zh-CN"/>
              </w:rPr>
              <w:t xml:space="preserve">not </w:t>
            </w:r>
            <w:r w:rsidRPr="00553C10">
              <w:rPr>
                <w:rFonts w:ascii="Arial" w:eastAsia="Times New Roman" w:hAnsi="Arial"/>
                <w:sz w:val="18"/>
                <w:szCs w:val="22"/>
                <w:lang w:eastAsia="sv-SE"/>
              </w:rPr>
              <w:t>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frequencyHoppingOffsetLists</w:t>
            </w:r>
            <w:proofErr w:type="spellEnd"/>
            <w:r w:rsidRPr="00553C10">
              <w:rPr>
                <w:rFonts w:ascii="Arial" w:eastAsia="Times New Roman" w:hAnsi="Arial"/>
                <w:b/>
                <w:i/>
                <w:sz w:val="18"/>
                <w:szCs w:val="22"/>
                <w:lang w:eastAsia="sv-SE"/>
              </w:rPr>
              <w:t>,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proofErr w:type="spellStart"/>
            <w:r w:rsidRPr="00553C10">
              <w:rPr>
                <w:rFonts w:ascii="Arial" w:eastAsia="Times New Roman" w:hAnsi="Arial"/>
                <w:i/>
                <w:sz w:val="18"/>
                <w:szCs w:val="22"/>
                <w:lang w:eastAsia="sv-SE"/>
              </w:rPr>
              <w:t>frequencyHoppingOffsetLists</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invalidSymbolPattern</w:t>
            </w:r>
            <w:proofErr w:type="spellEnd"/>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mappingPattern</w:t>
            </w:r>
            <w:proofErr w:type="spellEnd"/>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i/>
                <w:iCs/>
                <w:sz w:val="18"/>
                <w:lang w:eastAsia="ja-JP"/>
              </w:rPr>
              <w:t xml:space="preserve">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maxRank</w:t>
            </w:r>
            <w:proofErr w:type="spellEnd"/>
            <w:r w:rsidRPr="00553C10">
              <w:rPr>
                <w:rFonts w:ascii="Arial" w:eastAsia="Times New Roman" w:hAnsi="Arial"/>
                <w:b/>
                <w:i/>
                <w:sz w:val="18"/>
                <w:szCs w:val="22"/>
                <w:lang w:eastAsia="sv-SE"/>
              </w:rPr>
              <w:t>,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w:t>
            </w:r>
            <w:proofErr w:type="spellStart"/>
            <w:r w:rsidRPr="00553C10">
              <w:rPr>
                <w:rFonts w:ascii="Arial" w:eastAsia="Times New Roman" w:hAnsi="Arial"/>
                <w:sz w:val="18"/>
                <w:szCs w:val="22"/>
                <w:lang w:eastAsia="sv-SE"/>
              </w:rPr>
              <w:t>ULmaxRank</w:t>
            </w:r>
            <w:proofErr w:type="spellEnd"/>
            <w:r w:rsidRPr="00553C10">
              <w:rPr>
                <w:rFonts w:ascii="Arial" w:eastAsia="Times New Roman" w:hAnsi="Arial"/>
                <w:sz w:val="18"/>
                <w:szCs w:val="22"/>
                <w:lang w:eastAsia="sv-SE"/>
              </w:rPr>
              <w:t xml:space="preserve"> (see TS 38.214 [19], clause 6.1.1.1). The field </w:t>
            </w:r>
            <w:proofErr w:type="spellStart"/>
            <w:r w:rsidRPr="00553C10">
              <w:rPr>
                <w:rFonts w:ascii="Arial" w:eastAsia="Times New Roman" w:hAnsi="Arial"/>
                <w:i/>
                <w:sz w:val="18"/>
                <w:szCs w:val="22"/>
                <w:lang w:eastAsia="sv-SE"/>
              </w:rPr>
              <w:t>maxRank</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w:t>
            </w:r>
            <w:proofErr w:type="spellEnd"/>
            <w:r w:rsidRPr="00553C10">
              <w:rPr>
                <w:rFonts w:ascii="Arial" w:eastAsia="Times New Roman" w:hAnsi="Arial"/>
                <w:b/>
                <w:i/>
                <w:sz w:val="18"/>
                <w:szCs w:val="22"/>
                <w:lang w:eastAsia="sv-SE"/>
              </w:rPr>
              <w:t>-Table,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w:t>
            </w:r>
            <w:proofErr w:type="spellStart"/>
            <w:r w:rsidRPr="00553C10">
              <w:rPr>
                <w:rFonts w:ascii="Arial" w:eastAsia="Times New Roman" w:hAnsi="Arial"/>
                <w:sz w:val="18"/>
                <w:szCs w:val="22"/>
                <w:lang w:eastAsia="sv-SE"/>
              </w:rPr>
              <w:t>precoder</w:t>
            </w:r>
            <w:proofErr w:type="spellEnd"/>
            <w:r w:rsidRPr="00553C10">
              <w:rPr>
                <w:rFonts w:ascii="Arial" w:eastAsia="Times New Roman" w:hAnsi="Arial"/>
                <w:sz w:val="18"/>
                <w:szCs w:val="22"/>
                <w:lang w:eastAsia="sv-SE"/>
              </w:rPr>
              <w:t xml:space="preserve"> (see TS 38.214 [19], clause 6.1.4.1). If the field is absent the UE applies the value 64QAM. The field </w:t>
            </w:r>
            <w:proofErr w:type="spellStart"/>
            <w:r w:rsidRPr="00553C10">
              <w:rPr>
                <w:rFonts w:ascii="Arial" w:eastAsia="Times New Roman" w:hAnsi="Arial"/>
                <w:i/>
                <w:sz w:val="18"/>
                <w:szCs w:val="22"/>
                <w:lang w:eastAsia="sv-SE"/>
              </w:rPr>
              <w:t>mcs</w:t>
            </w:r>
            <w:proofErr w:type="spellEnd"/>
            <w:r w:rsidRPr="00553C10">
              <w:rPr>
                <w:rFonts w:ascii="Arial" w:eastAsia="Times New Roman" w:hAnsi="Arial"/>
                <w:i/>
                <w:sz w:val="18"/>
                <w:szCs w:val="22"/>
                <w:lang w:eastAsia="sv-SE"/>
              </w:rPr>
              <w:t xml:space="preserve">-Table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mcs-TableTransformPrecoder</w:t>
            </w:r>
            <w:proofErr w:type="spellEnd"/>
            <w:r w:rsidRPr="00553C10">
              <w:rPr>
                <w:rFonts w:ascii="Arial" w:eastAsia="Times New Roman" w:hAnsi="Arial"/>
                <w:b/>
                <w:i/>
                <w:sz w:val="18"/>
                <w:szCs w:val="22"/>
                <w:lang w:eastAsia="sv-SE"/>
              </w:rPr>
              <w:t>,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553C10">
              <w:rPr>
                <w:rFonts w:ascii="Arial" w:eastAsia="Times New Roman" w:hAnsi="Arial"/>
                <w:i/>
                <w:sz w:val="18"/>
                <w:szCs w:val="22"/>
                <w:lang w:eastAsia="sv-SE"/>
              </w:rPr>
              <w:t>mcs-TableTransformPrecoder</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mpe-ResourcePoolToAddModList</w:t>
            </w:r>
            <w:proofErr w:type="spellEnd"/>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w:t>
            </w:r>
            <w:proofErr w:type="spellStart"/>
            <w:r w:rsidRPr="00553C10">
              <w:rPr>
                <w:rFonts w:ascii="Arial" w:eastAsia="Times New Roman" w:hAnsi="Arial"/>
                <w:i/>
                <w:iCs/>
                <w:sz w:val="18"/>
                <w:lang w:eastAsia="ja-JP"/>
              </w:rPr>
              <w:t>Config</w:t>
            </w:r>
            <w:proofErr w:type="spellEnd"/>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numberOfInvalidSymbolsForDL</w:t>
            </w:r>
            <w:proofErr w:type="spellEnd"/>
            <w:r w:rsidRPr="00553C10">
              <w:rPr>
                <w:rFonts w:ascii="Arial" w:eastAsia="Times New Roman" w:hAnsi="Arial"/>
                <w:b/>
                <w:bCs/>
                <w:i/>
                <w:iCs/>
                <w:sz w:val="18"/>
                <w:lang w:eastAsia="ja-JP"/>
              </w:rPr>
              <w:t>-UL-Switching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pusch-AggregationFactor</w:t>
            </w:r>
            <w:proofErr w:type="spellEnd"/>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pusch-PowerControl</w:t>
            </w:r>
            <w:proofErr w:type="spellEnd"/>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sv-SE"/>
              </w:rPr>
              <w:t>unifiedTCI-StateType</w:t>
            </w:r>
            <w:proofErr w:type="spellEnd"/>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A" or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B" for the PUSCH scheduled by DCI format 0_1/0_2 and for Type 2 CG associated with the activating DCI format 0_1/0_2.The value </w:t>
            </w:r>
            <w:proofErr w:type="spellStart"/>
            <w:r w:rsidRPr="00553C10">
              <w:rPr>
                <w:rFonts w:ascii="Arial" w:eastAsia="Times New Roman" w:hAnsi="Arial"/>
                <w:i/>
                <w:sz w:val="18"/>
                <w:szCs w:val="22"/>
                <w:lang w:eastAsia="sv-SE"/>
              </w:rPr>
              <w:t>pusch-RepTypeA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enables the 'PUSCH repetition type A' and the value </w:t>
            </w:r>
            <w:proofErr w:type="spellStart"/>
            <w:r w:rsidRPr="00553C10">
              <w:rPr>
                <w:rFonts w:ascii="Arial" w:eastAsia="Times New Roman" w:hAnsi="Arial"/>
                <w:i/>
                <w:sz w:val="18"/>
                <w:szCs w:val="22"/>
                <w:lang w:eastAsia="sv-SE"/>
              </w:rPr>
              <w:t>pusch-RepTypeB</w:t>
            </w:r>
            <w:proofErr w:type="spellEnd"/>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pusch-TimeDomainAllocationList</w:t>
            </w:r>
            <w:proofErr w:type="spellEnd"/>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553C10">
              <w:rPr>
                <w:rFonts w:ascii="Arial" w:eastAsia="Times New Roman" w:hAnsi="Arial"/>
                <w:i/>
                <w:sz w:val="18"/>
                <w:szCs w:val="22"/>
                <w:lang w:eastAsia="sv-SE"/>
              </w:rPr>
              <w:t>pusch-TimeDomainAllocationList</w:t>
            </w:r>
            <w:proofErr w:type="spellEnd"/>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proofErr w:type="spellStart"/>
            <w:r w:rsidRPr="00553C10">
              <w:rPr>
                <w:rFonts w:ascii="Arial" w:eastAsia="Times New Roman" w:hAnsi="Arial"/>
                <w:i/>
                <w:iCs/>
                <w:sz w:val="18"/>
                <w:szCs w:val="22"/>
                <w:lang w:eastAsia="sv-SE"/>
              </w:rPr>
              <w:t>pusch-TimeDomainAllocationList</w:t>
            </w:r>
            <w:proofErr w:type="spellEnd"/>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pusch-TimeDomainAllocationListForMultiPUSCH</w:t>
            </w:r>
            <w:proofErr w:type="spellEnd"/>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proofErr w:type="spellStart"/>
            <w:r w:rsidRPr="00553C10">
              <w:rPr>
                <w:rFonts w:ascii="Arial" w:eastAsia="Times New Roman" w:hAnsi="Arial"/>
                <w:i/>
                <w:iCs/>
                <w:sz w:val="18"/>
                <w:lang w:eastAsia="ja-JP"/>
              </w:rPr>
              <w:t>pusch-AggregationFactor</w:t>
            </w:r>
            <w:proofErr w:type="spellEnd"/>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rbg</w:t>
            </w:r>
            <w:proofErr w:type="spellEnd"/>
            <w:r w:rsidRPr="00553C10">
              <w:rPr>
                <w:rFonts w:ascii="Arial" w:eastAsia="Times New Roman" w:hAnsi="Arial"/>
                <w:b/>
                <w:i/>
                <w:sz w:val="18"/>
                <w:szCs w:val="22"/>
                <w:lang w:eastAsia="sv-SE"/>
              </w:rPr>
              <w:t>-Size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resourceAllocation</w:t>
            </w:r>
            <w:proofErr w:type="spellEnd"/>
            <w:r w:rsidRPr="00553C10">
              <w:rPr>
                <w:rFonts w:ascii="Arial" w:eastAsia="Times New Roman" w:hAnsi="Arial"/>
                <w:b/>
                <w:i/>
                <w:sz w:val="18"/>
                <w:szCs w:val="22"/>
                <w:lang w:eastAsia="sv-SE"/>
              </w:rPr>
              <w:t>,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Configuration of resource allocation type 0 and resource allocation type 1 for non-</w:t>
            </w:r>
            <w:proofErr w:type="spellStart"/>
            <w:r w:rsidRPr="00553C10">
              <w:rPr>
                <w:rFonts w:ascii="Arial" w:eastAsia="Times New Roman" w:hAnsi="Arial"/>
                <w:sz w:val="18"/>
                <w:szCs w:val="22"/>
                <w:lang w:eastAsia="sv-SE"/>
              </w:rPr>
              <w:t>fallback</w:t>
            </w:r>
            <w:proofErr w:type="spellEnd"/>
            <w:r w:rsidRPr="00553C10">
              <w:rPr>
                <w:rFonts w:ascii="Arial" w:eastAsia="Times New Roman" w:hAnsi="Arial"/>
                <w:sz w:val="18"/>
                <w:szCs w:val="22"/>
                <w:lang w:eastAsia="sv-SE"/>
              </w:rPr>
              <w:t xml:space="preserve"> DCI (see TS 38.214 [19], clause 6.1.2). The field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w:t>
            </w:r>
            <w:proofErr w:type="spellStart"/>
            <w:r w:rsidRPr="00553C10">
              <w:rPr>
                <w:rFonts w:ascii="Arial" w:eastAsia="Times New Roman" w:hAnsi="Arial"/>
                <w:sz w:val="18"/>
                <w:lang w:eastAsia="x-none"/>
              </w:rPr>
              <w:t>closedLoopIndex</w:t>
            </w:r>
            <w:proofErr w:type="spellEnd"/>
            <w:r w:rsidRPr="00553C10">
              <w:rPr>
                <w:rFonts w:ascii="Arial" w:eastAsia="Times New Roman" w:hAnsi="Arial"/>
                <w:sz w:val="18"/>
                <w:lang w:eastAsia="x-none"/>
              </w:rPr>
              <w:t>"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lastRenderedPageBreak/>
              <w:t>sequenceOffsetForRV</w:t>
            </w:r>
            <w:proofErr w:type="spellEnd"/>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transformPrecoder</w:t>
            </w:r>
            <w:proofErr w:type="spellEnd"/>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w:t>
            </w:r>
            <w:proofErr w:type="spellStart"/>
            <w:r w:rsidRPr="00553C10">
              <w:rPr>
                <w:rFonts w:ascii="Arial" w:eastAsia="Times New Roman" w:hAnsi="Arial"/>
                <w:sz w:val="18"/>
                <w:szCs w:val="22"/>
                <w:lang w:eastAsia="sv-SE"/>
              </w:rPr>
              <w:t>precoder</w:t>
            </w:r>
            <w:proofErr w:type="spellEnd"/>
            <w:r w:rsidRPr="00553C10">
              <w:rPr>
                <w:rFonts w:ascii="Arial" w:eastAsia="Times New Roman" w:hAnsi="Arial"/>
                <w:sz w:val="18"/>
                <w:szCs w:val="22"/>
                <w:lang w:eastAsia="sv-SE"/>
              </w:rPr>
              <w:t xml:space="preserve">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proofErr w:type="spellStart"/>
            <w:r w:rsidRPr="00553C10">
              <w:rPr>
                <w:rFonts w:ascii="Arial" w:eastAsia="Times New Roman" w:hAnsi="Arial"/>
                <w:i/>
                <w:sz w:val="18"/>
                <w:lang w:eastAsia="sv-SE"/>
              </w:rPr>
              <w:t>rach-ConfigCommon</w:t>
            </w:r>
            <w:proofErr w:type="spellEnd"/>
            <w:r w:rsidRPr="00553C10">
              <w:rPr>
                <w:rFonts w:ascii="Arial" w:eastAsia="Times New Roman" w:hAnsi="Arial"/>
                <w:iCs/>
                <w:sz w:val="18"/>
                <w:lang w:eastAsia="sv-SE"/>
              </w:rPr>
              <w:t xml:space="preserve"> included directly within BWP configuration (i.e., not included in </w:t>
            </w:r>
            <w:proofErr w:type="spellStart"/>
            <w:r w:rsidRPr="00553C10">
              <w:rPr>
                <w:rFonts w:ascii="Arial" w:eastAsia="Times New Roman" w:hAnsi="Arial"/>
                <w:i/>
                <w:sz w:val="18"/>
                <w:lang w:eastAsia="sv-SE"/>
              </w:rPr>
              <w:t>additionalRACH-ConfigList</w:t>
            </w:r>
            <w:proofErr w:type="spellEnd"/>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txConfig</w:t>
            </w:r>
            <w:proofErr w:type="spellEnd"/>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ul-FullPowerTransmission</w:t>
            </w:r>
            <w:proofErr w:type="spellEnd"/>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zh-CN"/>
              </w:rPr>
              <w:t>ul-powerControl</w:t>
            </w:r>
            <w:proofErr w:type="spellEnd"/>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w:t>
            </w:r>
            <w:proofErr w:type="spellStart"/>
            <w:r w:rsidRPr="00553C10">
              <w:rPr>
                <w:rFonts w:ascii="Arial" w:eastAsia="Times New Roman" w:hAnsi="Arial"/>
                <w:i/>
                <w:iCs/>
                <w:sz w:val="18"/>
                <w:lang w:eastAsia="zh-CN"/>
              </w:rPr>
              <w:t>UplinkDedicated</w:t>
            </w:r>
            <w:proofErr w:type="spellEnd"/>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w:t>
            </w:r>
            <w:proofErr w:type="spellStart"/>
            <w:r w:rsidRPr="00553C10">
              <w:rPr>
                <w:rFonts w:ascii="Arial" w:eastAsia="Times New Roman" w:hAnsi="Arial"/>
                <w:i/>
                <w:iCs/>
                <w:sz w:val="18"/>
                <w:lang w:eastAsia="zh-CN"/>
              </w:rPr>
              <w:t>Config</w:t>
            </w:r>
            <w:proofErr w:type="spellEnd"/>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UCI-</w:t>
            </w:r>
            <w:proofErr w:type="spellStart"/>
            <w:r w:rsidRPr="00553C10">
              <w:rPr>
                <w:rFonts w:ascii="Arial" w:eastAsia="Times New Roman" w:hAnsi="Arial"/>
                <w:b/>
                <w:i/>
                <w:sz w:val="18"/>
                <w:szCs w:val="22"/>
                <w:lang w:eastAsia="sv-SE"/>
              </w:rPr>
              <w:t>OnPUSCH</w:t>
            </w:r>
            <w:proofErr w:type="spellEnd"/>
            <w:r w:rsidRPr="00553C10">
              <w:rPr>
                <w:rFonts w:ascii="Arial" w:eastAsia="Times New Roman" w:hAnsi="Arial"/>
                <w:b/>
                <w:i/>
                <w:sz w:val="18"/>
                <w:szCs w:val="22"/>
                <w:lang w:eastAsia="sv-SE"/>
              </w:rPr>
              <w:t xml:space="preserve">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betaOffsets</w:t>
            </w:r>
            <w:proofErr w:type="spellEnd"/>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553C10">
              <w:rPr>
                <w:rFonts w:ascii="Arial" w:eastAsia="Times New Roman" w:hAnsi="Arial"/>
                <w:sz w:val="18"/>
                <w:szCs w:val="22"/>
                <w:lang w:eastAsia="sv-SE"/>
              </w:rPr>
              <w:t>semiStatic</w:t>
            </w:r>
            <w:proofErr w:type="spellEnd"/>
            <w:r w:rsidRPr="00553C10">
              <w:rPr>
                <w:rFonts w:ascii="Arial" w:eastAsia="Times New Roman" w:hAnsi="Arial"/>
                <w:sz w:val="18"/>
                <w:szCs w:val="22"/>
                <w:lang w:eastAsia="sv-SE"/>
              </w:rPr>
              <w:t>'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w:t>
            </w:r>
            <w:proofErr w:type="spellStart"/>
            <w:r w:rsidRPr="00553C10">
              <w:rPr>
                <w:rFonts w:ascii="Arial" w:eastAsia="Times New Roman" w:hAnsi="Arial"/>
                <w:sz w:val="18"/>
                <w:lang w:eastAsia="sv-SE"/>
              </w:rPr>
              <w:t>semiStatic</w:t>
            </w:r>
            <w:proofErr w:type="spellEnd"/>
            <w:r w:rsidRPr="00553C10">
              <w:rPr>
                <w:rFonts w:ascii="Arial" w:eastAsia="Times New Roman" w:hAnsi="Arial"/>
                <w:sz w:val="18"/>
                <w:lang w:eastAsia="sv-SE"/>
              </w:rPr>
              <w:t>' for DCI format 0_2. (</w:t>
            </w:r>
            <w:proofErr w:type="gramStart"/>
            <w:r w:rsidRPr="00553C10">
              <w:rPr>
                <w:rFonts w:ascii="Arial" w:eastAsia="Times New Roman" w:hAnsi="Arial"/>
                <w:sz w:val="18"/>
                <w:lang w:eastAsia="sv-SE"/>
              </w:rPr>
              <w:t>see</w:t>
            </w:r>
            <w:proofErr w:type="gramEnd"/>
            <w:r w:rsidRPr="00553C10">
              <w:rPr>
                <w:rFonts w:ascii="Arial" w:eastAsia="Times New Roman" w:hAnsi="Arial"/>
                <w:sz w:val="18"/>
                <w:lang w:eastAsia="sv-SE"/>
              </w:rPr>
              <w:t xml:space="preserv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proofErr w:type="spellStart"/>
            <w:r w:rsidRPr="00553C10">
              <w:rPr>
                <w:rFonts w:ascii="Arial" w:eastAsia="Times New Roman" w:hAnsi="Arial"/>
                <w:i/>
                <w:sz w:val="18"/>
                <w:lang w:eastAsia="sv-SE"/>
              </w:rPr>
              <w:t>txConfig</w:t>
            </w:r>
            <w:proofErr w:type="spellEnd"/>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proofErr w:type="spellStart"/>
            <w:r w:rsidRPr="00553C10">
              <w:rPr>
                <w:rFonts w:ascii="Arial" w:eastAsia="Yu Mincho"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proofErr w:type="spellStart"/>
            <w:r w:rsidRPr="00553C10">
              <w:rPr>
                <w:rFonts w:ascii="Arial" w:eastAsia="Yu Mincho" w:hAnsi="Arial"/>
                <w:i/>
                <w:iCs/>
                <w:sz w:val="18"/>
                <w:lang w:eastAsia="zh-CN"/>
              </w:rPr>
              <w:t>srs-ResourceSetToAddModList</w:t>
            </w:r>
            <w:proofErr w:type="spellEnd"/>
            <w:r w:rsidRPr="00553C10">
              <w:rPr>
                <w:rFonts w:ascii="Arial" w:eastAsia="Yu Mincho" w:hAnsi="Arial"/>
                <w:i/>
                <w:iCs/>
                <w:sz w:val="18"/>
                <w:lang w:eastAsia="zh-CN"/>
              </w:rPr>
              <w:t xml:space="preserve">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0" w:name="_Toc60777332"/>
      <w:bookmarkStart w:id="391"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390"/>
      <w:bookmarkEnd w:id="391"/>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w:t>
      </w:r>
      <w:proofErr w:type="spellStart"/>
      <w:r w:rsidRPr="002721D4">
        <w:rPr>
          <w:rFonts w:eastAsia="Times New Roman"/>
          <w:i/>
          <w:lang w:eastAsia="ja-JP"/>
        </w:rPr>
        <w:t>ConfigCommon</w:t>
      </w:r>
      <w:proofErr w:type="spellEnd"/>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w:t>
      </w:r>
      <w:proofErr w:type="spellStart"/>
      <w:r w:rsidRPr="002721D4">
        <w:rPr>
          <w:rFonts w:ascii="Arial" w:eastAsia="Times New Roman" w:hAnsi="Arial"/>
          <w:b/>
          <w:bCs/>
          <w:i/>
          <w:iCs/>
          <w:lang w:eastAsia="ja-JP"/>
        </w:rPr>
        <w:t>ConfigCommon</w:t>
      </w:r>
      <w:proofErr w:type="spellEnd"/>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oneEighth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306E923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oneFourth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1CEC53E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oneHalf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315A709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759D73B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two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RACH-</w:t>
            </w:r>
            <w:proofErr w:type="spellStart"/>
            <w:r w:rsidRPr="002721D4">
              <w:rPr>
                <w:rFonts w:ascii="Arial" w:eastAsia="Times New Roman" w:hAnsi="Arial"/>
                <w:b/>
                <w:i/>
                <w:sz w:val="18"/>
                <w:szCs w:val="22"/>
                <w:lang w:eastAsia="sv-SE"/>
              </w:rPr>
              <w:t>ConfigCommon</w:t>
            </w:r>
            <w:proofErr w:type="spellEnd"/>
            <w:r w:rsidRPr="002721D4">
              <w:rPr>
                <w:rFonts w:ascii="Arial" w:eastAsia="Times New Roman" w:hAnsi="Arial"/>
                <w:b/>
                <w:i/>
                <w:sz w:val="18"/>
                <w:szCs w:val="22"/>
                <w:lang w:eastAsia="sv-SE"/>
              </w:rPr>
              <w:t xml:space="preserve"> </w:t>
            </w:r>
            <w:r w:rsidRPr="002721D4">
              <w:rPr>
                <w:rFonts w:ascii="Arial" w:eastAsia="Times New Roman" w:hAnsi="Arial"/>
                <w:b/>
                <w:sz w:val="18"/>
                <w:szCs w:val="22"/>
                <w:lang w:eastAsia="sv-SE"/>
              </w:rPr>
              <w:t>field descriptions</w:t>
            </w:r>
          </w:p>
        </w:tc>
      </w:tr>
      <w:tr w:rsidR="002721D4" w:rsidRPr="002721D4" w14:paraId="630D71BC" w14:textId="77777777" w:rsidTr="0093372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featureCombinationPreamblesList</w:t>
            </w:r>
            <w:proofErr w:type="spellEnd"/>
          </w:p>
          <w:p w14:paraId="7515DEB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Specifies a series of preamble partitions each associated to a combination of features and 4-step RA. The network does not configure this list to have more than 16 entries.</w:t>
            </w:r>
          </w:p>
        </w:tc>
      </w:tr>
      <w:tr w:rsidR="002721D4" w:rsidRPr="002721D4" w14:paraId="203EC75E"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messagePowerOffsetGroupB</w:t>
            </w:r>
            <w:proofErr w:type="spellEnd"/>
          </w:p>
          <w:p w14:paraId="146FCE0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w:t>
            </w:r>
            <w:proofErr w:type="spellStart"/>
            <w:r w:rsidRPr="002721D4">
              <w:rPr>
                <w:rFonts w:ascii="Arial" w:eastAsia="Times New Roman" w:hAnsi="Arial"/>
                <w:sz w:val="18"/>
                <w:szCs w:val="22"/>
                <w:lang w:eastAsia="sv-SE"/>
              </w:rPr>
              <w:t>dB.</w:t>
            </w:r>
            <w:proofErr w:type="spellEnd"/>
            <w:r w:rsidRPr="002721D4">
              <w:rPr>
                <w:rFonts w:ascii="Arial" w:eastAsia="Times New Roman" w:hAnsi="Arial"/>
                <w:sz w:val="18"/>
                <w:szCs w:val="22"/>
                <w:lang w:eastAsia="sv-SE"/>
              </w:rPr>
              <w:t xml:space="preserve"> Value </w:t>
            </w:r>
            <w:proofErr w:type="spellStart"/>
            <w:r w:rsidRPr="002721D4">
              <w:rPr>
                <w:rFonts w:ascii="Arial" w:eastAsia="Times New Roman" w:hAnsi="Arial"/>
                <w:i/>
                <w:sz w:val="18"/>
                <w:szCs w:val="22"/>
                <w:lang w:eastAsia="sv-SE"/>
              </w:rPr>
              <w:t>minusinfinity</w:t>
            </w:r>
            <w:proofErr w:type="spellEnd"/>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p>
        </w:tc>
      </w:tr>
      <w:tr w:rsidR="002721D4" w:rsidRPr="002721D4" w14:paraId="29D1EF5D"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proofErr w:type="spellStart"/>
            <w:r w:rsidRPr="002721D4">
              <w:rPr>
                <w:rFonts w:ascii="Arial" w:eastAsia="Times New Roman" w:hAnsi="Arial"/>
                <w:i/>
                <w:sz w:val="18"/>
                <w:lang w:eastAsia="sv-SE"/>
              </w:rPr>
              <w:t>prach-ConfigurationIndex</w:t>
            </w:r>
            <w:proofErr w:type="spellEnd"/>
            <w:r w:rsidRPr="002721D4">
              <w:rPr>
                <w:rFonts w:ascii="Arial" w:eastAsia="Times New Roman" w:hAnsi="Arial"/>
                <w:sz w:val="18"/>
                <w:lang w:eastAsia="sv-SE"/>
              </w:rPr>
              <w:t xml:space="preserve"> in </w:t>
            </w:r>
            <w:r w:rsidRPr="002721D4">
              <w:rPr>
                <w:rFonts w:ascii="Arial" w:eastAsia="Times New Roman" w:hAnsi="Arial"/>
                <w:i/>
                <w:sz w:val="18"/>
                <w:lang w:eastAsia="sv-SE"/>
              </w:rPr>
              <w:t>RACH-</w:t>
            </w:r>
            <w:proofErr w:type="spellStart"/>
            <w:r w:rsidRPr="002721D4">
              <w:rPr>
                <w:rFonts w:ascii="Arial" w:eastAsia="Times New Roman" w:hAnsi="Arial"/>
                <w:i/>
                <w:sz w:val="18"/>
                <w:lang w:eastAsia="sv-SE"/>
              </w:rPr>
              <w:t>ConfigGeneric</w:t>
            </w:r>
            <w:proofErr w:type="spellEnd"/>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w:t>
            </w:r>
            <w:proofErr w:type="spellStart"/>
            <w:r w:rsidRPr="002721D4">
              <w:rPr>
                <w:rFonts w:ascii="Arial" w:eastAsia="Times New Roman" w:hAnsi="Arial"/>
                <w:i/>
                <w:sz w:val="18"/>
                <w:lang w:eastAsia="sv-SE"/>
              </w:rPr>
              <w:t>ConfigDedicated</w:t>
            </w:r>
            <w:proofErr w:type="spellEnd"/>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proofErr w:type="spellStart"/>
            <w:r w:rsidRPr="002721D4">
              <w:rPr>
                <w:rFonts w:ascii="Arial" w:eastAsia="Times New Roman" w:hAnsi="Arial"/>
                <w:i/>
                <w:sz w:val="18"/>
                <w:lang w:eastAsia="sv-SE"/>
              </w:rPr>
              <w:t>BeamFailureRecoveryConfig</w:t>
            </w:r>
            <w:proofErr w:type="spellEnd"/>
            <w:r w:rsidRPr="002721D4">
              <w:rPr>
                <w:rFonts w:ascii="Arial" w:eastAsia="Times New Roman" w:hAnsi="Arial"/>
                <w:sz w:val="18"/>
                <w:lang w:eastAsia="sv-SE"/>
              </w:rPr>
              <w:t>).</w:t>
            </w:r>
          </w:p>
        </w:tc>
      </w:tr>
      <w:tr w:rsidR="002721D4" w:rsidRPr="002721D4" w14:paraId="34F0C034"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Enables the transform </w:t>
            </w:r>
            <w:proofErr w:type="spellStart"/>
            <w:r w:rsidRPr="002721D4">
              <w:rPr>
                <w:rFonts w:ascii="Arial" w:eastAsia="Times New Roman" w:hAnsi="Arial"/>
                <w:sz w:val="18"/>
                <w:szCs w:val="22"/>
                <w:lang w:eastAsia="sv-SE"/>
              </w:rPr>
              <w:t>precoder</w:t>
            </w:r>
            <w:proofErr w:type="spellEnd"/>
            <w:r w:rsidRPr="002721D4">
              <w:rPr>
                <w:rFonts w:ascii="Arial" w:eastAsia="Times New Roman" w:hAnsi="Arial"/>
                <w:sz w:val="18"/>
                <w:szCs w:val="22"/>
                <w:lang w:eastAsia="sv-SE"/>
              </w:rPr>
              <w:t xml:space="preserve"> for Msg3 transmission according to clause 6.1.3 of TS 38.214 [19]. If the field is absent, the UE disables the transformer </w:t>
            </w:r>
            <w:proofErr w:type="spellStart"/>
            <w:r w:rsidRPr="002721D4">
              <w:rPr>
                <w:rFonts w:ascii="Arial" w:eastAsia="Times New Roman" w:hAnsi="Arial"/>
                <w:sz w:val="18"/>
                <w:szCs w:val="22"/>
                <w:lang w:eastAsia="sv-SE"/>
              </w:rPr>
              <w:t>precoder</w:t>
            </w:r>
            <w:proofErr w:type="spellEnd"/>
            <w:r w:rsidRPr="002721D4">
              <w:rPr>
                <w:rFonts w:ascii="Arial" w:eastAsia="Times New Roman" w:hAnsi="Arial"/>
                <w:sz w:val="18"/>
                <w:szCs w:val="22"/>
                <w:lang w:eastAsia="sv-SE"/>
              </w:rPr>
              <w:t xml:space="preserve"> (see TS 38.213 [13], clause 8.3).</w:t>
            </w:r>
          </w:p>
        </w:tc>
      </w:tr>
      <w:tr w:rsidR="002721D4" w:rsidRPr="002721D4" w14:paraId="67B1363C"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numberOfRA-PreamblesGroupA</w:t>
            </w:r>
            <w:proofErr w:type="spellEnd"/>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w:t>
            </w:r>
          </w:p>
        </w:tc>
      </w:tr>
      <w:tr w:rsidR="002721D4" w:rsidRPr="002721D4" w14:paraId="11253255"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prach-RootSequenceIndex</w:t>
            </w:r>
            <w:proofErr w:type="spellEnd"/>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2721D4">
              <w:rPr>
                <w:rFonts w:ascii="Arial" w:eastAsia="Times New Roman" w:hAnsi="Arial"/>
                <w:i/>
                <w:sz w:val="18"/>
                <w:szCs w:val="22"/>
                <w:lang w:eastAsia="sv-SE"/>
              </w:rPr>
              <w:t>prach-ConfigurationIndex</w:t>
            </w:r>
            <w:proofErr w:type="spellEnd"/>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w:t>
            </w:r>
            <w:proofErr w:type="spellStart"/>
            <w:r w:rsidRPr="002721D4">
              <w:rPr>
                <w:rFonts w:ascii="Arial" w:eastAsia="Times New Roman" w:hAnsi="Arial"/>
                <w:i/>
                <w:sz w:val="18"/>
                <w:szCs w:val="22"/>
                <w:lang w:eastAsia="sv-SE"/>
              </w:rPr>
              <w:t>ConfigDedicated</w:t>
            </w:r>
            <w:proofErr w:type="spellEnd"/>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proofErr w:type="spellStart"/>
            <w:r w:rsidRPr="002721D4">
              <w:rPr>
                <w:rFonts w:ascii="Arial" w:eastAsia="Times New Roman" w:hAnsi="Arial"/>
                <w:i/>
                <w:sz w:val="18"/>
                <w:szCs w:val="22"/>
                <w:lang w:eastAsia="sv-SE"/>
              </w:rPr>
              <w:t>prach-RootSequenceIndex</w:t>
            </w:r>
            <w:proofErr w:type="spellEnd"/>
            <w:r w:rsidRPr="002721D4">
              <w:rPr>
                <w:rFonts w:ascii="Arial" w:eastAsia="Times New Roman" w:hAnsi="Arial"/>
                <w:i/>
                <w:sz w:val="18"/>
                <w:szCs w:val="22"/>
                <w:lang w:eastAsia="sv-SE"/>
              </w:rPr>
              <w:t xml:space="preserve">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ra-ContentionResolutionTimer</w:t>
            </w:r>
            <w:proofErr w:type="spellEnd"/>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w:t>
            </w:r>
            <w:proofErr w:type="spellStart"/>
            <w:r w:rsidRPr="002721D4">
              <w:rPr>
                <w:rFonts w:ascii="Arial" w:eastAsia="Times New Roman" w:hAnsi="Arial"/>
                <w:sz w:val="18"/>
                <w:szCs w:val="22"/>
                <w:lang w:eastAsia="sv-SE"/>
              </w:rPr>
              <w:t>subframes</w:t>
            </w:r>
            <w:proofErr w:type="spellEnd"/>
            <w:r w:rsidRPr="002721D4">
              <w:rPr>
                <w:rFonts w:ascii="Arial" w:eastAsia="Times New Roman" w:hAnsi="Arial"/>
                <w:sz w:val="18"/>
                <w:szCs w:val="22"/>
                <w:lang w:eastAsia="sv-SE"/>
              </w:rPr>
              <w:t xml:space="preserve">,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w:t>
            </w:r>
            <w:proofErr w:type="spellStart"/>
            <w:r w:rsidRPr="002721D4">
              <w:rPr>
                <w:rFonts w:ascii="Arial" w:eastAsia="Times New Roman" w:hAnsi="Arial"/>
                <w:sz w:val="18"/>
                <w:szCs w:val="22"/>
                <w:lang w:eastAsia="sv-SE"/>
              </w:rPr>
              <w:t>subframes</w:t>
            </w:r>
            <w:proofErr w:type="spellEnd"/>
            <w:r w:rsidRPr="002721D4">
              <w:rPr>
                <w:rFonts w:ascii="Arial" w:eastAsia="Times New Roman" w:hAnsi="Arial"/>
                <w:sz w:val="18"/>
                <w:szCs w:val="22"/>
                <w:lang w:eastAsia="sv-SE"/>
              </w:rPr>
              <w:t>, and so on.</w:t>
            </w:r>
          </w:p>
        </w:tc>
      </w:tr>
      <w:tr w:rsidR="002721D4" w:rsidRPr="002721D4" w14:paraId="54433CF2"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p>
        </w:tc>
      </w:tr>
      <w:tr w:rsidR="002721D4" w:rsidRPr="002721D4" w14:paraId="006D8C8F"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w:t>
            </w:r>
            <w:proofErr w:type="spellEnd"/>
            <w:r w:rsidRPr="002721D4">
              <w:rPr>
                <w:rFonts w:ascii="Arial" w:eastAsia="Times New Roman" w:hAnsi="Arial"/>
                <w:b/>
                <w:bCs/>
                <w:i/>
                <w:sz w:val="18"/>
                <w:szCs w:val="22"/>
                <w:lang w:eastAsia="en-GB"/>
              </w:rPr>
              <w:t>-Prioritization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 xml:space="preserve">Parameters which apply for prioritized random access procedure on any UL BWP of </w:t>
            </w:r>
            <w:proofErr w:type="spellStart"/>
            <w:r w:rsidRPr="002721D4">
              <w:rPr>
                <w:rFonts w:ascii="Arial" w:eastAsia="Times New Roman" w:hAnsi="Arial"/>
                <w:sz w:val="18"/>
                <w:szCs w:val="22"/>
                <w:lang w:eastAsia="sv-SE"/>
              </w:rPr>
              <w:t>SpCell</w:t>
            </w:r>
            <w:proofErr w:type="spellEnd"/>
            <w:r w:rsidRPr="002721D4">
              <w:rPr>
                <w:rFonts w:ascii="Arial" w:eastAsia="Times New Roman" w:hAnsi="Arial"/>
                <w:sz w:val="18"/>
                <w:szCs w:val="22"/>
                <w:lang w:eastAsia="sv-SE"/>
              </w:rPr>
              <w:t xml:space="preserve"> for specific Access Identities (see TS 38.321 [3], clause 5.1.1a).</w:t>
            </w:r>
          </w:p>
        </w:tc>
      </w:tr>
      <w:tr w:rsidR="002721D4" w:rsidRPr="002721D4" w14:paraId="5F19099C"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ra-PrioritizationForAI</w:t>
            </w:r>
            <w:proofErr w:type="spellEnd"/>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93372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ra-PrioritizationForSlicing</w:t>
            </w:r>
            <w:proofErr w:type="spellEnd"/>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rach-ConfigGeneric</w:t>
            </w:r>
            <w:proofErr w:type="spellEnd"/>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restrictedSetConfig</w:t>
            </w:r>
            <w:proofErr w:type="spellEnd"/>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lastRenderedPageBreak/>
              <w:t>rsrp-ThresholdSSB</w:t>
            </w:r>
            <w:proofErr w:type="spellEnd"/>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rsrp</w:t>
            </w:r>
            <w:proofErr w:type="spellEnd"/>
            <w:r w:rsidRPr="002721D4">
              <w:rPr>
                <w:rFonts w:ascii="Arial" w:eastAsia="Times New Roman" w:hAnsi="Arial"/>
                <w:b/>
                <w:i/>
                <w:sz w:val="18"/>
                <w:szCs w:val="22"/>
                <w:lang w:eastAsia="sv-SE"/>
              </w:rPr>
              <w:t>-</w:t>
            </w:r>
            <w:proofErr w:type="spellStart"/>
            <w:r w:rsidRPr="002721D4">
              <w:rPr>
                <w:rFonts w:ascii="Arial" w:eastAsia="Times New Roman" w:hAnsi="Arial"/>
                <w:b/>
                <w:i/>
                <w:sz w:val="18"/>
                <w:szCs w:val="22"/>
                <w:lang w:eastAsia="sv-SE"/>
              </w:rPr>
              <w:t>ThresholdSSB</w:t>
            </w:r>
            <w:proofErr w:type="spellEnd"/>
            <w:r w:rsidRPr="002721D4">
              <w:rPr>
                <w:rFonts w:ascii="Arial" w:eastAsia="Times New Roman" w:hAnsi="Arial"/>
                <w:b/>
                <w:i/>
                <w:sz w:val="18"/>
                <w:szCs w:val="22"/>
                <w:lang w:eastAsia="sv-SE"/>
              </w:rPr>
              <w:t>-SUL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ssb-perRACH-OccasionAndCB-PreamblesPerSSB</w:t>
            </w:r>
            <w:proofErr w:type="spellEnd"/>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2721D4">
              <w:rPr>
                <w:rFonts w:ascii="Arial" w:eastAsia="Times New Roman" w:hAnsi="Arial"/>
                <w:i/>
                <w:sz w:val="18"/>
                <w:szCs w:val="22"/>
                <w:lang w:eastAsia="sv-SE"/>
              </w:rPr>
              <w:t>oneEighth</w:t>
            </w:r>
            <w:proofErr w:type="spellEnd"/>
            <w:r w:rsidRPr="002721D4">
              <w:rPr>
                <w:rFonts w:ascii="Arial" w:eastAsia="Times New Roman" w:hAnsi="Arial"/>
                <w:sz w:val="18"/>
                <w:szCs w:val="22"/>
                <w:lang w:eastAsia="sv-SE"/>
              </w:rPr>
              <w:t xml:space="preserve"> corresponds to one SSB associated with 8 RACH occasions, value </w:t>
            </w:r>
            <w:proofErr w:type="spellStart"/>
            <w:r w:rsidRPr="002721D4">
              <w:rPr>
                <w:rFonts w:ascii="Arial" w:eastAsia="Times New Roman" w:hAnsi="Arial"/>
                <w:i/>
                <w:sz w:val="18"/>
                <w:szCs w:val="22"/>
                <w:lang w:eastAsia="sv-SE"/>
              </w:rPr>
              <w:t>oneFourth</w:t>
            </w:r>
            <w:proofErr w:type="spellEnd"/>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w:t>
            </w:r>
            <w:proofErr w:type="gramStart"/>
            <w:r w:rsidRPr="002721D4">
              <w:rPr>
                <w:rFonts w:ascii="Arial" w:eastAsia="Times New Roman" w:hAnsi="Arial"/>
                <w:sz w:val="18"/>
                <w:szCs w:val="22"/>
                <w:lang w:eastAsia="sv-SE"/>
              </w:rPr>
              <w:t>max(</w:t>
            </w:r>
            <w:proofErr w:type="gramEnd"/>
            <w:r w:rsidRPr="002721D4">
              <w:rPr>
                <w:rFonts w:ascii="Arial" w:eastAsia="Times New Roman" w:hAnsi="Arial"/>
                <w:sz w:val="18"/>
                <w:szCs w:val="22"/>
                <w:lang w:eastAsia="sv-SE"/>
              </w:rPr>
              <w:t xml:space="preserve">1, </w:t>
            </w:r>
            <w:r w:rsidRPr="002721D4">
              <w:rPr>
                <w:rFonts w:ascii="Arial" w:eastAsia="Times New Roman" w:hAnsi="Arial"/>
                <w:i/>
                <w:sz w:val="18"/>
                <w:szCs w:val="22"/>
                <w:lang w:eastAsia="sv-SE"/>
              </w:rPr>
              <w:t>SSB-per-</w:t>
            </w:r>
            <w:proofErr w:type="spellStart"/>
            <w:r w:rsidRPr="002721D4">
              <w:rPr>
                <w:rFonts w:ascii="Arial" w:eastAsia="Times New Roman" w:hAnsi="Arial"/>
                <w:i/>
                <w:sz w:val="18"/>
                <w:szCs w:val="22"/>
                <w:lang w:eastAsia="sv-SE"/>
              </w:rPr>
              <w:t>rach</w:t>
            </w:r>
            <w:proofErr w:type="spellEnd"/>
            <w:r w:rsidRPr="002721D4">
              <w:rPr>
                <w:rFonts w:ascii="Arial" w:eastAsia="Times New Roman" w:hAnsi="Arial"/>
                <w:i/>
                <w:sz w:val="18"/>
                <w:szCs w:val="22"/>
                <w:lang w:eastAsia="sv-SE"/>
              </w:rPr>
              <w:t>-occasion</w:t>
            </w:r>
            <w:r w:rsidRPr="002721D4">
              <w:rPr>
                <w:rFonts w:ascii="Arial" w:eastAsia="Times New Roman" w:hAnsi="Arial"/>
                <w:sz w:val="18"/>
                <w:szCs w:val="22"/>
                <w:lang w:eastAsia="sv-SE"/>
              </w:rPr>
              <w:t>). See TS 38.213 [13].</w:t>
            </w:r>
          </w:p>
        </w:tc>
      </w:tr>
      <w:tr w:rsidR="002721D4" w:rsidRPr="002721D4" w14:paraId="0D580C4D"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totalNumberOfRA</w:t>
            </w:r>
            <w:proofErr w:type="spellEnd"/>
            <w:r w:rsidRPr="002721D4">
              <w:rPr>
                <w:rFonts w:ascii="Arial" w:eastAsia="Times New Roman" w:hAnsi="Arial"/>
                <w:b/>
                <w:i/>
                <w:sz w:val="18"/>
                <w:szCs w:val="22"/>
                <w:lang w:eastAsia="sv-SE"/>
              </w:rPr>
              <w:t>-Preambles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w:t>
            </w:r>
            <w:proofErr w:type="spellStart"/>
            <w:r w:rsidRPr="002721D4">
              <w:rPr>
                <w:rFonts w:ascii="Arial" w:eastAsia="Times New Roman" w:hAnsi="Arial"/>
                <w:i/>
                <w:sz w:val="18"/>
                <w:szCs w:val="22"/>
                <w:lang w:eastAsia="sv-SE"/>
              </w:rPr>
              <w:t>ConfigCommon</w:t>
            </w:r>
            <w:proofErr w:type="spellEnd"/>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93372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93372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w:t>
            </w:r>
            <w:proofErr w:type="spellStart"/>
            <w:r w:rsidRPr="002721D4">
              <w:rPr>
                <w:rFonts w:ascii="Arial" w:eastAsia="Times New Roman" w:hAnsi="Arial"/>
                <w:i/>
                <w:iCs/>
                <w:sz w:val="18"/>
                <w:lang w:eastAsia="ja-JP"/>
              </w:rPr>
              <w:t>ConfigCommon</w:t>
            </w:r>
            <w:proofErr w:type="spellEnd"/>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proofErr w:type="spellStart"/>
            <w:r w:rsidRPr="002721D4">
              <w:rPr>
                <w:rFonts w:ascii="Arial" w:eastAsia="Times New Roman" w:hAnsi="Arial"/>
                <w:i/>
                <w:iCs/>
                <w:sz w:val="18"/>
                <w:lang w:eastAsia="ja-JP"/>
              </w:rPr>
              <w:t>AdditionalRACH-Config</w:t>
            </w:r>
            <w:proofErr w:type="spellEnd"/>
            <w:r w:rsidRPr="002721D4">
              <w:rPr>
                <w:rFonts w:ascii="Arial" w:eastAsia="Times New Roman" w:hAnsi="Arial"/>
                <w:sz w:val="18"/>
                <w:lang w:eastAsia="ja-JP"/>
              </w:rPr>
              <w:t xml:space="preserve">. When included in </w:t>
            </w:r>
            <w:proofErr w:type="spellStart"/>
            <w:r w:rsidRPr="002721D4">
              <w:rPr>
                <w:rFonts w:ascii="Arial" w:eastAsia="Times New Roman" w:hAnsi="Arial"/>
                <w:i/>
                <w:iCs/>
                <w:sz w:val="18"/>
                <w:lang w:eastAsia="ja-JP"/>
              </w:rPr>
              <w:t>initialUplinkBWP-RedCap</w:t>
            </w:r>
            <w:proofErr w:type="spellEnd"/>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proofErr w:type="spellStart"/>
            <w:r w:rsidRPr="002721D4">
              <w:rPr>
                <w:rFonts w:ascii="Arial" w:eastAsia="Times New Roman" w:hAnsi="Arial"/>
                <w:i/>
                <w:iCs/>
                <w:sz w:val="18"/>
                <w:lang w:eastAsia="ja-JP"/>
              </w:rPr>
              <w:t>FeatureCombinationPreambles</w:t>
            </w:r>
            <w:proofErr w:type="spellEnd"/>
            <w:r w:rsidRPr="002721D4">
              <w:rPr>
                <w:rFonts w:ascii="Arial" w:eastAsia="Times New Roman" w:hAnsi="Arial"/>
                <w:i/>
                <w:iCs/>
                <w:sz w:val="18"/>
                <w:lang w:eastAsia="ja-JP"/>
              </w:rPr>
              <w:t xml:space="preserve">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proofErr w:type="spellStart"/>
            <w:r w:rsidRPr="002721D4">
              <w:rPr>
                <w:rFonts w:ascii="Arial" w:eastAsia="Times New Roman" w:hAnsi="Arial"/>
                <w:i/>
                <w:iCs/>
                <w:sz w:val="18"/>
                <w:lang w:eastAsia="ja-JP"/>
              </w:rPr>
              <w:t>smallData</w:t>
            </w:r>
            <w:proofErr w:type="spellEnd"/>
            <w:r w:rsidRPr="002721D4">
              <w:rPr>
                <w:rFonts w:ascii="Arial" w:eastAsia="Times New Roman" w:hAnsi="Arial"/>
                <w:i/>
                <w:iCs/>
                <w:sz w:val="18"/>
                <w:lang w:eastAsia="ja-JP"/>
              </w:rPr>
              <w:t xml:space="preserve">, </w:t>
            </w:r>
            <w:proofErr w:type="spellStart"/>
            <w:r w:rsidRPr="002721D4">
              <w:rPr>
                <w:rFonts w:ascii="Arial" w:eastAsia="Times New Roman" w:hAnsi="Arial"/>
                <w:i/>
                <w:iCs/>
                <w:sz w:val="18"/>
                <w:lang w:eastAsia="ja-JP"/>
              </w:rPr>
              <w:t>nsag</w:t>
            </w:r>
            <w:proofErr w:type="spellEnd"/>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93372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InitialBWP</w:t>
            </w:r>
            <w:proofErr w:type="spellEnd"/>
            <w:r w:rsidRPr="002721D4">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 xml:space="preserve">This field is optionally present, Need R, if this BWP is the initial BWP of </w:t>
            </w:r>
            <w:proofErr w:type="spellStart"/>
            <w:r w:rsidRPr="002721D4">
              <w:rPr>
                <w:rFonts w:ascii="Arial" w:eastAsia="Times New Roman" w:hAnsi="Arial"/>
                <w:sz w:val="18"/>
                <w:lang w:eastAsia="ja-JP"/>
              </w:rPr>
              <w:t>SpCell</w:t>
            </w:r>
            <w:proofErr w:type="spellEnd"/>
            <w:r w:rsidRPr="002721D4">
              <w:rPr>
                <w:rFonts w:ascii="Arial" w:eastAsia="Times New Roman" w:hAnsi="Arial"/>
                <w:sz w:val="18"/>
                <w:lang w:eastAsia="ja-JP"/>
              </w:rPr>
              <w:t>. Otherwise, the field is absent.</w:t>
            </w:r>
          </w:p>
        </w:tc>
      </w:tr>
      <w:tr w:rsidR="002721D4" w:rsidRPr="002721D4" w14:paraId="19ED7C8E" w14:textId="77777777" w:rsidTr="0093372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proofErr w:type="spellStart"/>
            <w:r w:rsidRPr="002721D4">
              <w:rPr>
                <w:rFonts w:ascii="Arial" w:eastAsia="Calibri" w:hAnsi="Arial"/>
                <w:i/>
                <w:sz w:val="18"/>
                <w:lang w:eastAsia="sv-SE"/>
              </w:rPr>
              <w:t>prach-RootSequenceIndex</w:t>
            </w:r>
            <w:proofErr w:type="spellEnd"/>
            <w:r w:rsidRPr="002721D4">
              <w:rPr>
                <w:rFonts w:ascii="Arial" w:eastAsia="Calibri" w:hAnsi="Arial"/>
                <w:sz w:val="18"/>
                <w:lang w:eastAsia="sv-SE"/>
              </w:rPr>
              <w:t xml:space="preserve"> L=139, otherwise the field is absent, Need S.</w:t>
            </w:r>
          </w:p>
        </w:tc>
      </w:tr>
      <w:tr w:rsidR="002721D4" w:rsidRPr="002721D4" w14:paraId="7B15F3FA" w14:textId="77777777" w:rsidTr="0093372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宋体"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proofErr w:type="spellStart"/>
            <w:r w:rsidRPr="002721D4">
              <w:rPr>
                <w:rFonts w:ascii="Arial" w:eastAsia="Times New Roman" w:hAnsi="Arial" w:cs="Arial"/>
                <w:i/>
                <w:sz w:val="18"/>
                <w:szCs w:val="18"/>
                <w:lang w:eastAsia="zh-CN"/>
              </w:rPr>
              <w:t>rach-ConfigCommon</w:t>
            </w:r>
            <w:proofErr w:type="spellEnd"/>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proofErr w:type="spellStart"/>
            <w:r w:rsidRPr="002721D4">
              <w:rPr>
                <w:rFonts w:ascii="Arial" w:eastAsia="Times New Roman" w:hAnsi="Arial"/>
                <w:i/>
                <w:sz w:val="18"/>
                <w:lang w:eastAsia="sv-SE"/>
              </w:rPr>
              <w:t>initialUplinkBWP</w:t>
            </w:r>
            <w:proofErr w:type="spellEnd"/>
            <w:r w:rsidRPr="002721D4">
              <w:rPr>
                <w:rFonts w:ascii="Arial" w:eastAsia="Times New Roman" w:hAnsi="Arial"/>
                <w:sz w:val="18"/>
                <w:lang w:eastAsia="sv-SE"/>
              </w:rPr>
              <w:t xml:space="preserve"> if </w:t>
            </w:r>
            <w:proofErr w:type="spellStart"/>
            <w:r w:rsidRPr="002721D4">
              <w:rPr>
                <w:rFonts w:ascii="Arial" w:eastAsia="Times New Roman" w:hAnsi="Arial"/>
                <w:i/>
                <w:sz w:val="18"/>
                <w:lang w:eastAsia="sv-SE"/>
              </w:rPr>
              <w:t>supplementaryUplink</w:t>
            </w:r>
            <w:proofErr w:type="spellEnd"/>
            <w:r w:rsidRPr="002721D4">
              <w:rPr>
                <w:rFonts w:ascii="Arial" w:eastAsia="Times New Roman" w:hAnsi="Arial"/>
                <w:iCs/>
                <w:sz w:val="18"/>
                <w:lang w:eastAsia="sv-SE"/>
              </w:rPr>
              <w:t xml:space="preserve"> is configured in </w:t>
            </w:r>
            <w:proofErr w:type="spellStart"/>
            <w:r w:rsidRPr="002721D4">
              <w:rPr>
                <w:rFonts w:ascii="Arial" w:eastAsia="Times New Roman" w:hAnsi="Arial"/>
                <w:i/>
                <w:sz w:val="18"/>
                <w:lang w:eastAsia="sv-SE"/>
              </w:rPr>
              <w:t>ServingCellConfigCommonSIB</w:t>
            </w:r>
            <w:proofErr w:type="spellEnd"/>
            <w:r w:rsidRPr="002721D4">
              <w:rPr>
                <w:rFonts w:ascii="Arial" w:eastAsia="Times New Roman" w:hAnsi="Arial"/>
                <w:iCs/>
                <w:sz w:val="18"/>
                <w:lang w:eastAsia="sv-SE"/>
              </w:rPr>
              <w:t xml:space="preserve"> or if </w:t>
            </w:r>
            <w:proofErr w:type="spellStart"/>
            <w:r w:rsidRPr="002721D4">
              <w:rPr>
                <w:rFonts w:ascii="Arial" w:eastAsia="Times New Roman" w:hAnsi="Arial"/>
                <w:i/>
                <w:sz w:val="18"/>
                <w:lang w:eastAsia="sv-SE"/>
              </w:rPr>
              <w:t>supplementaryUplinkConfig</w:t>
            </w:r>
            <w:proofErr w:type="spellEnd"/>
            <w:r w:rsidRPr="002721D4">
              <w:rPr>
                <w:rFonts w:ascii="Arial" w:eastAsia="Times New Roman" w:hAnsi="Arial"/>
                <w:iCs/>
                <w:sz w:val="18"/>
                <w:lang w:eastAsia="sv-SE"/>
              </w:rPr>
              <w:t xml:space="preserve"> is configured in </w:t>
            </w:r>
            <w:proofErr w:type="spellStart"/>
            <w:r w:rsidRPr="002721D4">
              <w:rPr>
                <w:rFonts w:ascii="Arial" w:eastAsia="Times New Roman" w:hAnsi="Arial"/>
                <w:i/>
                <w:sz w:val="18"/>
                <w:lang w:eastAsia="sv-SE"/>
              </w:rPr>
              <w:t>ServingCellConfigCommon</w:t>
            </w:r>
            <w:proofErr w:type="spellEnd"/>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proofErr w:type="spellStart"/>
            <w:r w:rsidRPr="002721D4">
              <w:rPr>
                <w:rFonts w:ascii="Arial" w:eastAsia="Calibri" w:hAnsi="Arial"/>
                <w:i/>
                <w:sz w:val="18"/>
                <w:lang w:eastAsia="sv-SE"/>
              </w:rPr>
              <w:t>additionalRACH-Config</w:t>
            </w:r>
            <w:proofErr w:type="spellEnd"/>
            <w:r w:rsidRPr="002721D4">
              <w:rPr>
                <w:rFonts w:ascii="Arial" w:eastAsia="Calibri" w:hAnsi="Arial"/>
                <w:sz w:val="18"/>
                <w:lang w:eastAsia="sv-SE"/>
              </w:rPr>
              <w:t>.</w:t>
            </w:r>
          </w:p>
        </w:tc>
      </w:tr>
    </w:tbl>
    <w:p w14:paraId="5252890F" w14:textId="77777777" w:rsidR="00C44313" w:rsidRDefault="00C44313" w:rsidP="00553C10">
      <w:pPr>
        <w:overflowPunct w:val="0"/>
        <w:autoSpaceDE w:val="0"/>
        <w:autoSpaceDN w:val="0"/>
        <w:adjustRightInd w:val="0"/>
        <w:textAlignment w:val="baseline"/>
        <w:rPr>
          <w:ins w:id="392" w:author="RAN2#123b" w:date="2023-10-20T14:46:00Z"/>
          <w:rFonts w:eastAsia="MS Mincho"/>
          <w:lang w:eastAsia="ja-JP"/>
        </w:rPr>
      </w:pPr>
    </w:p>
    <w:p w14:paraId="47BB45BD" w14:textId="2B8E8419" w:rsidR="002721D4" w:rsidRPr="00FC7910" w:rsidRDefault="002721D4" w:rsidP="00FC7910">
      <w:pPr>
        <w:overflowPunct w:val="0"/>
        <w:autoSpaceDE w:val="0"/>
        <w:autoSpaceDN w:val="0"/>
        <w:rPr>
          <w:rFonts w:ascii="Arial" w:hAnsi="Arial"/>
          <w:color w:val="FF0000"/>
          <w:sz w:val="18"/>
          <w:szCs w:val="22"/>
          <w:lang w:eastAsia="zh-CN"/>
        </w:rPr>
      </w:pPr>
      <w:ins w:id="393" w:author="RAN2#123b" w:date="2023-10-20T14:46:00Z">
        <w:r w:rsidRPr="003B4B03">
          <w:rPr>
            <w:rFonts w:ascii="Arial" w:hAnsi="Arial"/>
            <w:color w:val="FF0000"/>
            <w:sz w:val="18"/>
            <w:szCs w:val="22"/>
            <w:lang w:eastAsia="sv-SE"/>
          </w:rPr>
          <w:t>Editor’s Note</w:t>
        </w:r>
        <w:r>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r w:rsidR="00FC7910">
          <w:rPr>
            <w:rFonts w:ascii="Arial" w:hAnsi="Arial" w:hint="eastAsia"/>
            <w:color w:val="FF0000"/>
            <w:sz w:val="18"/>
            <w:szCs w:val="22"/>
            <w:lang w:eastAsia="zh-CN"/>
          </w:rPr>
          <w:t>.</w:t>
        </w:r>
      </w:ins>
    </w:p>
    <w:p w14:paraId="2ADDC737" w14:textId="6F436FDB" w:rsidR="00553C10" w:rsidRPr="00553C10" w:rsidRDefault="00553C10"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394" w:name="_Toc60777334"/>
      <w:bookmarkStart w:id="395" w:name="_Toc146781466"/>
      <w:bookmarkEnd w:id="368"/>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394"/>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w:t>
      </w:r>
      <w:proofErr w:type="spellStart"/>
      <w:r w:rsidRPr="000B659E">
        <w:rPr>
          <w:rFonts w:eastAsia="Times New Roman"/>
          <w:i/>
          <w:lang w:eastAsia="ja-JP"/>
        </w:rPr>
        <w:t>ConfigDedicated</w:t>
      </w:r>
      <w:proofErr w:type="spellEnd"/>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w:t>
      </w:r>
      <w:proofErr w:type="spellStart"/>
      <w:r w:rsidRPr="000B659E">
        <w:rPr>
          <w:rFonts w:ascii="Arial" w:eastAsia="Times New Roman" w:hAnsi="Arial"/>
          <w:b/>
          <w:bCs/>
          <w:i/>
          <w:iCs/>
          <w:lang w:eastAsia="ja-JP"/>
        </w:rPr>
        <w:t>ConfigDedicated</w:t>
      </w:r>
      <w:proofErr w:type="spellEnd"/>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396" w:author="RAN2#123b" w:date="2023-10-18T16:39:00Z">
        <w:r w:rsidR="009B61E7">
          <w:rPr>
            <w:rFonts w:ascii="Courier New" w:eastAsia="Times New Roman" w:hAnsi="Courier New"/>
            <w:noProof/>
            <w:sz w:val="16"/>
            <w:lang w:eastAsia="en-GB"/>
          </w:rPr>
          <w:t>,</w:t>
        </w:r>
      </w:ins>
    </w:p>
    <w:p w14:paraId="76F1E2E0" w14:textId="667880B2"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RAN2#123b" w:date="2023-10-18T16:39:00Z"/>
          <w:rFonts w:ascii="Courier New" w:eastAsia="Times New Roman" w:hAnsi="Courier New"/>
          <w:noProof/>
          <w:color w:val="808080"/>
          <w:sz w:val="16"/>
          <w:lang w:eastAsia="en-GB"/>
        </w:rPr>
      </w:pPr>
      <w:ins w:id="398" w:author="RAN2#123b" w:date="2023-10-18T16:39:00Z">
        <w:r w:rsidRPr="00D13D54">
          <w:rPr>
            <w:rFonts w:ascii="Courier New" w:eastAsia="Times New Roman" w:hAnsi="Courier New"/>
            <w:noProof/>
            <w:sz w:val="16"/>
            <w:lang w:eastAsia="en-GB"/>
          </w:rPr>
          <w:t xml:space="preserve">    msg1-RepetitionNum</w:t>
        </w:r>
        <w:r w:rsidR="00266710">
          <w:rPr>
            <w:rFonts w:ascii="Courier New" w:eastAsia="Times New Roman" w:hAnsi="Courier New"/>
            <w:noProof/>
            <w:sz w:val="16"/>
            <w:lang w:eastAsia="en-GB"/>
          </w:rPr>
          <w:t>ForCFRA</w:t>
        </w:r>
        <w:r w:rsidRPr="00D13D54">
          <w:rPr>
            <w:rFonts w:ascii="Courier New" w:eastAsia="Times New Roman" w:hAnsi="Courier New"/>
            <w:noProof/>
            <w:sz w:val="16"/>
            <w:lang w:eastAsia="en-GB"/>
          </w:rPr>
          <w:t xml:space="preserve">-r18       </w:t>
        </w:r>
        <w:r w:rsidRPr="00D13D54">
          <w:rPr>
            <w:rFonts w:ascii="Courier New" w:eastAsia="Times New Roman" w:hAnsi="Courier New"/>
            <w:noProof/>
            <w:color w:val="993366"/>
            <w:sz w:val="16"/>
            <w:lang w:eastAsia="en-GB"/>
          </w:rPr>
          <w:t>ENUMERATED {2, 4, 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399" w:author="RAN2#123b" w:date="2023-10-19T16:59:00Z">
        <w:r w:rsidR="003F047C">
          <w:rPr>
            <w:rFonts w:ascii="Courier New" w:eastAsia="Times New Roman" w:hAnsi="Courier New"/>
            <w:noProof/>
            <w:color w:val="808080"/>
            <w:sz w:val="16"/>
            <w:lang w:eastAsia="en-GB"/>
          </w:rPr>
          <w:t xml:space="preserve">–- Cond </w:t>
        </w:r>
        <w:r w:rsidR="003F41D2">
          <w:rPr>
            <w:rFonts w:ascii="Courier New" w:eastAsia="Times New Roman" w:hAnsi="Courier New"/>
            <w:noProof/>
            <w:color w:val="808080"/>
            <w:sz w:val="16"/>
            <w:lang w:eastAsia="en-GB"/>
          </w:rPr>
          <w:t>4Step</w:t>
        </w:r>
        <w:commentRangeStart w:id="400"/>
        <w:r w:rsidR="003F047C">
          <w:rPr>
            <w:rFonts w:ascii="Courier New" w:eastAsia="Times New Roman" w:hAnsi="Courier New"/>
            <w:noProof/>
            <w:color w:val="808080"/>
            <w:sz w:val="16"/>
            <w:lang w:eastAsia="en-GB"/>
          </w:rPr>
          <w:t>CFRArep</w:t>
        </w:r>
        <w:commentRangeEnd w:id="400"/>
        <w:r w:rsidR="003F047C">
          <w:rPr>
            <w:rStyle w:val="ab"/>
          </w:rPr>
          <w:commentReference w:id="400"/>
        </w:r>
      </w:ins>
    </w:p>
    <w:p w14:paraId="6388F3F0" w14:textId="074AF51C" w:rsidR="009B61E7" w:rsidRDefault="009B61E7"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RAN2#123b" w:date="2023-10-18T16:39:00Z"/>
          <w:rFonts w:ascii="Courier New" w:eastAsia="Times New Roman" w:hAnsi="Courier New"/>
          <w:noProof/>
          <w:sz w:val="16"/>
          <w:lang w:eastAsia="en-GB"/>
        </w:rPr>
      </w:pPr>
      <w:ins w:id="402" w:author="RAN2#123b" w:date="2023-10-18T16:39:00Z">
        <w:r w:rsidRPr="00D13D54">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msgA-CFRA-PUSCH-r16                     MsgA-PUSCH-Resource-r16,</w:t>
      </w:r>
    </w:p>
    <w:p w14:paraId="235608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msgA-TransMax-r16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{n1, n2, n4, n6, n8, n10, n20, n50, n100, n200}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lastRenderedPageBreak/>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csi</w:t>
            </w:r>
            <w:proofErr w:type="spellEnd"/>
            <w:r w:rsidRPr="000B659E">
              <w:rPr>
                <w:rFonts w:ascii="Arial" w:eastAsia="Times New Roman" w:hAnsi="Arial"/>
                <w:b/>
                <w:i/>
                <w:sz w:val="18"/>
                <w:szCs w:val="22"/>
                <w:lang w:eastAsia="sv-SE"/>
              </w:rPr>
              <w:t>-RS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ra-OccasionList</w:t>
            </w:r>
            <w:proofErr w:type="spellEnd"/>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0B659E">
              <w:rPr>
                <w:rFonts w:ascii="Arial" w:eastAsia="Times New Roman" w:hAnsi="Arial"/>
                <w:sz w:val="18"/>
                <w:szCs w:val="22"/>
                <w:lang w:eastAsia="sv-SE"/>
              </w:rPr>
              <w:t>prach-ConfigurationIndex</w:t>
            </w:r>
            <w:proofErr w:type="spellEnd"/>
            <w:r w:rsidRPr="000B659E">
              <w:rPr>
                <w:rFonts w:ascii="Arial" w:eastAsia="Times New Roman" w:hAnsi="Arial"/>
                <w:sz w:val="18"/>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ra-PreambleIndex</w:t>
            </w:r>
            <w:proofErr w:type="spellEnd"/>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403" w:author="RAN2#123b" w:date="2023-10-18T16:40: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404" w:author="RAN2#123b" w:date="2023-10-18T16:40:00Z"/>
                <w:rFonts w:ascii="Arial" w:eastAsia="Times New Roman" w:hAnsi="Arial"/>
                <w:b/>
                <w:i/>
                <w:sz w:val="18"/>
                <w:szCs w:val="22"/>
                <w:lang w:eastAsia="sv-SE"/>
              </w:rPr>
            </w:pPr>
            <w:ins w:id="405" w:author="RAN2#123b" w:date="2023-10-18T16:40:00Z">
              <w:r w:rsidRPr="00D13D54">
                <w:rPr>
                  <w:rFonts w:ascii="Arial" w:eastAsia="Times New Roman" w:hAnsi="Arial"/>
                  <w:b/>
                  <w:i/>
                  <w:sz w:val="18"/>
                  <w:szCs w:val="22"/>
                  <w:lang w:eastAsia="sv-SE"/>
                </w:rPr>
                <w:t>msg1-RepetitionNum</w:t>
              </w:r>
            </w:ins>
          </w:p>
          <w:p w14:paraId="6F9EBAA0" w14:textId="6BEC38D8" w:rsidR="00274FD7" w:rsidRPr="000B659E" w:rsidRDefault="00C50DC0" w:rsidP="00274FD7">
            <w:pPr>
              <w:keepNext/>
              <w:keepLines/>
              <w:overflowPunct w:val="0"/>
              <w:autoSpaceDE w:val="0"/>
              <w:autoSpaceDN w:val="0"/>
              <w:adjustRightInd w:val="0"/>
              <w:spacing w:after="0"/>
              <w:textAlignment w:val="baseline"/>
              <w:rPr>
                <w:ins w:id="406" w:author="RAN2#123b" w:date="2023-10-18T16:40:00Z"/>
                <w:rFonts w:ascii="Arial" w:eastAsia="Times New Roman" w:hAnsi="Arial"/>
                <w:b/>
                <w:i/>
                <w:sz w:val="18"/>
                <w:szCs w:val="22"/>
                <w:lang w:eastAsia="sv-SE"/>
              </w:rPr>
            </w:pPr>
            <w:ins w:id="407" w:author="RAN2#123b" w:date="2023-10-18T16:40: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ins>
            <w:ins w:id="408" w:author="RAN2#123b" w:date="2023-10-18T16:55:00Z">
              <w:r w:rsidR="00DB36B5">
                <w:rPr>
                  <w:rFonts w:ascii="Arial" w:eastAsia="Times New Roman" w:hAnsi="Arial"/>
                  <w:sz w:val="18"/>
                  <w:szCs w:val="22"/>
                  <w:lang w:eastAsia="sv-SE"/>
                </w:rPr>
                <w:t>-R</w:t>
              </w:r>
            </w:ins>
            <w:ins w:id="409" w:author="RAN2#123b" w:date="2023-10-18T16:40:00Z">
              <w:r w:rsidR="00274FD7" w:rsidRPr="00D13D54">
                <w:rPr>
                  <w:rFonts w:ascii="Arial" w:eastAsia="Times New Roman" w:hAnsi="Arial"/>
                  <w:sz w:val="18"/>
                  <w:szCs w:val="22"/>
                  <w:lang w:eastAsia="sv-SE"/>
                </w:rPr>
                <w:t>epetition</w:t>
              </w:r>
            </w:ins>
            <w:ins w:id="410" w:author="RAN2#123b" w:date="2023-10-18T16:55:00Z">
              <w:r w:rsidR="00DB36B5">
                <w:rPr>
                  <w:rFonts w:ascii="Arial" w:eastAsia="Times New Roman" w:hAnsi="Arial"/>
                  <w:sz w:val="18"/>
                  <w:szCs w:val="22"/>
                  <w:lang w:eastAsia="sv-SE"/>
                </w:rPr>
                <w:t>s</w:t>
              </w:r>
            </w:ins>
            <w:ins w:id="411" w:author="RAN2#123b" w:date="2023-10-18T16:40:00Z">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w:t>
            </w:r>
            <w:proofErr w:type="spellStart"/>
            <w:r w:rsidRPr="000B659E">
              <w:rPr>
                <w:rFonts w:ascii="Arial" w:eastAsia="Times New Roman" w:hAnsi="Arial"/>
                <w:i/>
                <w:sz w:val="18"/>
                <w:szCs w:val="22"/>
                <w:lang w:eastAsia="sv-SE"/>
              </w:rPr>
              <w:t>ConfigCommon</w:t>
            </w:r>
            <w:proofErr w:type="spellEnd"/>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ra-ssb-OccasionMaskIndex</w:t>
            </w:r>
            <w:proofErr w:type="spellEnd"/>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rach-ConfigGeneric</w:t>
            </w:r>
            <w:proofErr w:type="spellEnd"/>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proofErr w:type="spellStart"/>
            <w:r w:rsidRPr="000B659E">
              <w:rPr>
                <w:rFonts w:ascii="Arial" w:eastAsia="Times New Roman" w:hAnsi="Arial"/>
                <w:i/>
                <w:sz w:val="18"/>
                <w:szCs w:val="22"/>
                <w:lang w:eastAsia="sv-SE"/>
              </w:rPr>
              <w:t>preambleReceivedTargetPower</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i/>
                <w:sz w:val="18"/>
                <w:szCs w:val="22"/>
                <w:lang w:eastAsia="sv-SE"/>
              </w:rPr>
              <w:t>preambleTransMax</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i/>
                <w:sz w:val="18"/>
                <w:szCs w:val="22"/>
                <w:lang w:eastAsia="sv-SE"/>
              </w:rPr>
              <w:t>powerRampingStep</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i/>
                <w:sz w:val="18"/>
                <w:szCs w:val="22"/>
                <w:lang w:eastAsia="sv-SE"/>
              </w:rPr>
              <w:t>ra-ResponseWindow</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sz w:val="18"/>
                <w:szCs w:val="22"/>
                <w:lang w:eastAsia="sv-SE"/>
              </w:rPr>
              <w:t>signaled</w:t>
            </w:r>
            <w:proofErr w:type="spellEnd"/>
            <w:r w:rsidRPr="000B659E">
              <w:rPr>
                <w:rFonts w:ascii="Arial" w:eastAsia="Times New Roman" w:hAnsi="Arial"/>
                <w:sz w:val="18"/>
                <w:szCs w:val="22"/>
                <w:lang w:eastAsia="sv-SE"/>
              </w:rPr>
              <w:t xml:space="preserve"> within this field and use the corresponding values provided in </w:t>
            </w:r>
            <w:r w:rsidRPr="000B659E">
              <w:rPr>
                <w:rFonts w:ascii="Arial" w:eastAsia="Times New Roman" w:hAnsi="Arial"/>
                <w:i/>
                <w:sz w:val="18"/>
                <w:szCs w:val="22"/>
                <w:lang w:eastAsia="sv-SE"/>
              </w:rPr>
              <w:t>RACH-</w:t>
            </w:r>
            <w:proofErr w:type="spellStart"/>
            <w:r w:rsidRPr="000B659E">
              <w:rPr>
                <w:rFonts w:ascii="Arial" w:eastAsia="Times New Roman" w:hAnsi="Arial"/>
                <w:i/>
                <w:sz w:val="18"/>
                <w:szCs w:val="22"/>
                <w:lang w:eastAsia="sv-SE"/>
              </w:rPr>
              <w:t>ConfigCommon</w:t>
            </w:r>
            <w:proofErr w:type="spellEnd"/>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ssb</w:t>
            </w:r>
            <w:proofErr w:type="spellEnd"/>
            <w:r w:rsidRPr="000B659E">
              <w:rPr>
                <w:rFonts w:ascii="Arial" w:eastAsia="Times New Roman" w:hAnsi="Arial"/>
                <w:b/>
                <w:i/>
                <w:sz w:val="18"/>
                <w:szCs w:val="22"/>
                <w:lang w:eastAsia="sv-SE"/>
              </w:rPr>
              <w:t>-</w:t>
            </w:r>
            <w:proofErr w:type="spellStart"/>
            <w:r w:rsidRPr="000B659E">
              <w:rPr>
                <w:rFonts w:ascii="Arial" w:eastAsia="Times New Roman" w:hAnsi="Arial"/>
                <w:b/>
                <w:i/>
                <w:sz w:val="18"/>
                <w:szCs w:val="22"/>
                <w:lang w:eastAsia="sv-SE"/>
              </w:rPr>
              <w:t>perRACH</w:t>
            </w:r>
            <w:proofErr w:type="spellEnd"/>
            <w:r w:rsidRPr="000B659E">
              <w:rPr>
                <w:rFonts w:ascii="Arial" w:eastAsia="Times New Roman" w:hAnsi="Arial"/>
                <w:b/>
                <w:i/>
                <w:sz w:val="18"/>
                <w:szCs w:val="22"/>
                <w:lang w:eastAsia="sv-SE"/>
              </w:rPr>
              <w:t>-Occasion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totalNumberOfRA</w:t>
            </w:r>
            <w:proofErr w:type="spellEnd"/>
            <w:r w:rsidRPr="000B659E">
              <w:rPr>
                <w:rFonts w:ascii="Arial" w:eastAsia="Times New Roman" w:hAnsi="Arial"/>
                <w:b/>
                <w:i/>
                <w:sz w:val="18"/>
                <w:szCs w:val="22"/>
                <w:lang w:eastAsia="sv-SE"/>
              </w:rPr>
              <w:t>-Preambles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proofErr w:type="spellStart"/>
            <w:r w:rsidRPr="000B659E">
              <w:rPr>
                <w:rFonts w:ascii="Arial" w:eastAsia="Times New Roman" w:hAnsi="Arial"/>
                <w:i/>
                <w:sz w:val="18"/>
                <w:szCs w:val="22"/>
                <w:lang w:eastAsia="sv-SE"/>
              </w:rPr>
              <w:t>ssb</w:t>
            </w:r>
            <w:proofErr w:type="spellEnd"/>
            <w:r w:rsidRPr="000B659E">
              <w:rPr>
                <w:rFonts w:ascii="Arial" w:eastAsia="Times New Roman" w:hAnsi="Arial"/>
                <w:i/>
                <w:sz w:val="18"/>
                <w:szCs w:val="22"/>
                <w:lang w:eastAsia="sv-SE"/>
              </w:rPr>
              <w:t>-</w:t>
            </w:r>
            <w:proofErr w:type="spellStart"/>
            <w:r w:rsidRPr="000B659E">
              <w:rPr>
                <w:rFonts w:ascii="Arial" w:eastAsia="Times New Roman" w:hAnsi="Arial"/>
                <w:i/>
                <w:sz w:val="18"/>
                <w:szCs w:val="22"/>
                <w:lang w:eastAsia="sv-SE"/>
              </w:rPr>
              <w:t>perRACH</w:t>
            </w:r>
            <w:proofErr w:type="spellEnd"/>
            <w:r w:rsidRPr="000B659E">
              <w:rPr>
                <w:rFonts w:ascii="Arial" w:eastAsia="Times New Roman" w:hAnsi="Arial"/>
                <w:i/>
                <w:sz w:val="18"/>
                <w:szCs w:val="22"/>
                <w:lang w:eastAsia="sv-SE"/>
              </w:rPr>
              <w:t>-Occasion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659E">
              <w:rPr>
                <w:rFonts w:ascii="Arial" w:eastAsia="Times New Roman" w:hAnsi="Arial"/>
                <w:b/>
                <w:i/>
                <w:sz w:val="18"/>
                <w:szCs w:val="22"/>
                <w:lang w:eastAsia="ja-JP"/>
              </w:rPr>
              <w:t>msgA</w:t>
            </w:r>
            <w:proofErr w:type="spellEnd"/>
            <w:r w:rsidRPr="000B659E">
              <w:rPr>
                <w:rFonts w:ascii="Arial" w:eastAsia="Times New Roman" w:hAnsi="Arial"/>
                <w:b/>
                <w:i/>
                <w:sz w:val="18"/>
                <w:szCs w:val="22"/>
                <w:lang w:eastAsia="ja-JP"/>
              </w:rPr>
              <w:t>-PUSCH-Resource-Index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ra-PreambleIndex</w:t>
            </w:r>
            <w:proofErr w:type="spellEnd"/>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ssb</w:t>
            </w:r>
            <w:proofErr w:type="spellEnd"/>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CFRA-</w:t>
            </w:r>
            <w:proofErr w:type="spellStart"/>
            <w:r w:rsidRPr="000B659E">
              <w:rPr>
                <w:rFonts w:ascii="Arial" w:eastAsia="Times New Roman" w:hAnsi="Arial"/>
                <w:b/>
                <w:i/>
                <w:sz w:val="18"/>
                <w:szCs w:val="22"/>
                <w:lang w:eastAsia="sv-SE"/>
              </w:rPr>
              <w:t>TwoStep</w:t>
            </w:r>
            <w:proofErr w:type="spellEnd"/>
            <w:r w:rsidRPr="000B659E">
              <w:rPr>
                <w:rFonts w:ascii="Arial" w:eastAsia="Times New Roman" w:hAnsi="Arial"/>
                <w:b/>
                <w:i/>
                <w:sz w:val="18"/>
                <w:szCs w:val="22"/>
                <w:lang w:eastAsia="sv-SE"/>
              </w:rPr>
              <w:t xml:space="preserve">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msgA</w:t>
            </w:r>
            <w:proofErr w:type="spellEnd"/>
            <w:r w:rsidRPr="000B659E">
              <w:rPr>
                <w:rFonts w:ascii="Arial" w:eastAsia="Times New Roman" w:hAnsi="Arial"/>
                <w:b/>
                <w:i/>
                <w:sz w:val="18"/>
                <w:szCs w:val="22"/>
                <w:lang w:eastAsia="sv-SE"/>
              </w:rPr>
              <w:t>-CFRA-PUSCH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PUSCH resource configuration(s) for </w:t>
            </w:r>
            <w:proofErr w:type="spellStart"/>
            <w:r w:rsidRPr="000B659E">
              <w:rPr>
                <w:rFonts w:ascii="Arial" w:eastAsia="Times New Roman" w:hAnsi="Arial"/>
                <w:sz w:val="18"/>
                <w:szCs w:val="22"/>
                <w:lang w:eastAsia="sv-SE"/>
              </w:rPr>
              <w:t>msgA</w:t>
            </w:r>
            <w:proofErr w:type="spellEnd"/>
            <w:r w:rsidRPr="000B659E">
              <w:rPr>
                <w:rFonts w:ascii="Arial" w:eastAsia="Times New Roman" w:hAnsi="Arial"/>
                <w:sz w:val="18"/>
                <w:szCs w:val="22"/>
                <w:lang w:eastAsia="sv-SE"/>
              </w:rPr>
              <w:t xml:space="preserve">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659E">
              <w:rPr>
                <w:rFonts w:ascii="Arial" w:eastAsia="Times New Roman" w:hAnsi="Arial"/>
                <w:b/>
                <w:i/>
                <w:sz w:val="18"/>
                <w:szCs w:val="22"/>
                <w:lang w:eastAsia="ja-JP"/>
              </w:rPr>
              <w:t>msgA-TransMax</w:t>
            </w:r>
            <w:proofErr w:type="spellEnd"/>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w:t>
            </w:r>
            <w:proofErr w:type="spellStart"/>
            <w:r w:rsidRPr="000B659E">
              <w:rPr>
                <w:rFonts w:ascii="Arial" w:eastAsia="Times New Roman" w:hAnsi="Arial"/>
                <w:sz w:val="18"/>
                <w:szCs w:val="22"/>
                <w:lang w:eastAsia="ja-JP"/>
              </w:rPr>
              <w:t>MsgA</w:t>
            </w:r>
            <w:proofErr w:type="spellEnd"/>
            <w:r w:rsidRPr="000B659E">
              <w:rPr>
                <w:rFonts w:ascii="Arial" w:eastAsia="Times New Roman" w:hAnsi="Arial"/>
                <w:sz w:val="18"/>
                <w:szCs w:val="22"/>
                <w:lang w:eastAsia="ja-JP"/>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0B659E">
              <w:rPr>
                <w:rFonts w:ascii="Arial" w:eastAsia="Times New Roman" w:hAnsi="Arial"/>
                <w:i/>
                <w:iCs/>
                <w:sz w:val="18"/>
                <w:lang w:eastAsia="ja-JP"/>
              </w:rPr>
              <w:t>cfra-TwoStep</w:t>
            </w:r>
            <w:proofErr w:type="spellEnd"/>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occasionsTwoStepRA</w:t>
            </w:r>
            <w:proofErr w:type="spellEnd"/>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w:t>
            </w:r>
            <w:proofErr w:type="spellStart"/>
            <w:r w:rsidRPr="000B659E">
              <w:rPr>
                <w:rFonts w:ascii="Arial" w:eastAsia="Times New Roman" w:hAnsi="Arial"/>
                <w:i/>
                <w:sz w:val="18"/>
                <w:szCs w:val="22"/>
                <w:lang w:eastAsia="sv-SE"/>
              </w:rPr>
              <w:t>ConfigCommonTwoStepRA</w:t>
            </w:r>
            <w:proofErr w:type="spellEnd"/>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w:t>
            </w:r>
            <w:proofErr w:type="spellEnd"/>
            <w:r w:rsidRPr="000B659E">
              <w:rPr>
                <w:rFonts w:ascii="Arial" w:eastAsia="Times New Roman" w:hAnsi="Arial"/>
                <w:b/>
                <w:i/>
                <w:sz w:val="18"/>
                <w:szCs w:val="22"/>
                <w:lang w:eastAsia="sv-SE"/>
              </w:rPr>
              <w:t>-SSB-</w:t>
            </w:r>
            <w:proofErr w:type="spellStart"/>
            <w:r w:rsidRPr="000B659E">
              <w:rPr>
                <w:rFonts w:ascii="Arial" w:eastAsia="Times New Roman" w:hAnsi="Arial"/>
                <w:b/>
                <w:i/>
                <w:sz w:val="18"/>
                <w:szCs w:val="22"/>
                <w:lang w:eastAsia="sv-SE"/>
              </w:rPr>
              <w:t>OccasionMaskIndex</w:t>
            </w:r>
            <w:proofErr w:type="spellEnd"/>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rach-ConfigGenericTwoStepRA</w:t>
            </w:r>
            <w:proofErr w:type="spellEnd"/>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ssb-PerRACH-OccasionTwoStep</w:t>
            </w:r>
            <w:proofErr w:type="spellEnd"/>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RACH-</w:t>
            </w:r>
            <w:proofErr w:type="spellStart"/>
            <w:r w:rsidRPr="000B659E">
              <w:rPr>
                <w:rFonts w:ascii="Arial" w:eastAsia="Times New Roman" w:hAnsi="Arial"/>
                <w:b/>
                <w:i/>
                <w:sz w:val="18"/>
                <w:szCs w:val="22"/>
                <w:lang w:eastAsia="sv-SE"/>
              </w:rPr>
              <w:t>ConfigDedicated</w:t>
            </w:r>
            <w:proofErr w:type="spellEnd"/>
            <w:r w:rsidRPr="000B659E">
              <w:rPr>
                <w:rFonts w:ascii="Arial" w:eastAsia="Times New Roman" w:hAnsi="Arial"/>
                <w:b/>
                <w:i/>
                <w:sz w:val="18"/>
                <w:szCs w:val="22"/>
                <w:lang w:eastAsia="sv-SE"/>
              </w:rPr>
              <w:t xml:space="preserve">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cfra</w:t>
            </w:r>
            <w:proofErr w:type="spellEnd"/>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proofErr w:type="spellStart"/>
            <w:r w:rsidRPr="000B659E">
              <w:rPr>
                <w:rFonts w:ascii="Arial" w:eastAsia="Times New Roman" w:hAnsi="Arial"/>
                <w:i/>
                <w:iCs/>
                <w:sz w:val="18"/>
                <w:szCs w:val="22"/>
                <w:lang w:eastAsia="sv-SE"/>
              </w:rPr>
              <w:t>cfra-TwoStep</w:t>
            </w:r>
            <w:proofErr w:type="spellEnd"/>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cfra-TwoStep</w:t>
            </w:r>
            <w:proofErr w:type="spellEnd"/>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proofErr w:type="spellStart"/>
            <w:r w:rsidRPr="000B659E">
              <w:rPr>
                <w:rFonts w:ascii="Arial" w:eastAsia="Times New Roman" w:hAnsi="Arial"/>
                <w:i/>
                <w:sz w:val="18"/>
                <w:szCs w:val="22"/>
                <w:lang w:eastAsia="sv-SE"/>
              </w:rPr>
              <w:t>cfra</w:t>
            </w:r>
            <w:proofErr w:type="spellEnd"/>
            <w:r w:rsidRPr="000B659E">
              <w:rPr>
                <w:rFonts w:ascii="Arial" w:eastAsia="Times New Roman" w:hAnsi="Arial"/>
                <w:sz w:val="18"/>
                <w:szCs w:val="22"/>
                <w:lang w:eastAsia="sv-SE"/>
              </w:rPr>
              <w:t xml:space="preserve"> and </w:t>
            </w:r>
            <w:proofErr w:type="spellStart"/>
            <w:r w:rsidRPr="000B659E">
              <w:rPr>
                <w:rFonts w:ascii="Arial" w:eastAsia="Times New Roman" w:hAnsi="Arial"/>
                <w:i/>
                <w:sz w:val="18"/>
                <w:szCs w:val="22"/>
                <w:lang w:eastAsia="sv-SE"/>
              </w:rPr>
              <w:t>cfra-TwoStep</w:t>
            </w:r>
            <w:proofErr w:type="spellEnd"/>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proofErr w:type="spellStart"/>
            <w:r w:rsidRPr="000B659E">
              <w:rPr>
                <w:rFonts w:ascii="Arial" w:eastAsia="Times New Roman" w:hAnsi="Arial"/>
                <w:i/>
                <w:iCs/>
                <w:sz w:val="18"/>
                <w:lang w:eastAsia="ja-JP"/>
              </w:rPr>
              <w:t>cfra</w:t>
            </w:r>
            <w:proofErr w:type="spellEnd"/>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proofErr w:type="spellStart"/>
            <w:r w:rsidRPr="000B659E">
              <w:rPr>
                <w:rFonts w:ascii="Arial" w:eastAsia="Times New Roman" w:hAnsi="Arial"/>
                <w:bCs/>
                <w:i/>
                <w:iCs/>
                <w:sz w:val="18"/>
                <w:lang w:eastAsia="ja-JP"/>
              </w:rPr>
              <w:t>msgA-ConfigCommon</w:t>
            </w:r>
            <w:proofErr w:type="spellEnd"/>
            <w:r w:rsidRPr="000B659E">
              <w:rPr>
                <w:rFonts w:ascii="Arial" w:eastAsia="Times New Roman" w:hAnsi="Arial"/>
                <w:bCs/>
                <w:i/>
                <w:iCs/>
                <w:sz w:val="18"/>
                <w:lang w:eastAsia="ja-JP"/>
              </w:rPr>
              <w:t xml:space="preserve">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w:t>
            </w:r>
            <w:proofErr w:type="spellEnd"/>
            <w:r w:rsidRPr="000B659E">
              <w:rPr>
                <w:rFonts w:ascii="Arial" w:eastAsia="Times New Roman" w:hAnsi="Arial"/>
                <w:b/>
                <w:i/>
                <w:sz w:val="18"/>
                <w:szCs w:val="22"/>
                <w:lang w:eastAsia="sv-SE"/>
              </w:rPr>
              <w:t>-prioritization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ra-PrioritizationTwoStep</w:t>
            </w:r>
            <w:proofErr w:type="spellEnd"/>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412" w:author="RAN2#123b" w:date="2023-10-19T16:57: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413" w:author="RAN2#123b" w:date="2023-10-19T16:57:00Z"/>
                <w:rFonts w:ascii="Arial" w:hAnsi="Arial"/>
                <w:i/>
                <w:sz w:val="18"/>
                <w:szCs w:val="22"/>
                <w:lang w:eastAsia="zh-CN"/>
              </w:rPr>
            </w:pPr>
            <w:ins w:id="414" w:author="RAN2#123b" w:date="2023-10-19T16:59:00Z">
              <w:r>
                <w:rPr>
                  <w:rFonts w:ascii="Arial" w:hAnsi="Arial"/>
                  <w:i/>
                  <w:sz w:val="18"/>
                  <w:szCs w:val="22"/>
                  <w:lang w:eastAsia="zh-CN"/>
                </w:rPr>
                <w:t>4Step</w:t>
              </w:r>
            </w:ins>
            <w:ins w:id="415" w:author="RAN2#123b" w:date="2023-10-19T16:57:00Z">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0E0633C6" w14:textId="6F5029FF" w:rsidR="003F047C" w:rsidRPr="003F047C" w:rsidRDefault="003F047C" w:rsidP="00ED06A9">
            <w:pPr>
              <w:keepNext/>
              <w:keepLines/>
              <w:overflowPunct w:val="0"/>
              <w:autoSpaceDE w:val="0"/>
              <w:autoSpaceDN w:val="0"/>
              <w:adjustRightInd w:val="0"/>
              <w:spacing w:after="0"/>
              <w:textAlignment w:val="baseline"/>
              <w:rPr>
                <w:ins w:id="416" w:author="RAN2#123b" w:date="2023-10-19T16:57:00Z"/>
                <w:rFonts w:ascii="Arial" w:hAnsi="Arial"/>
                <w:sz w:val="18"/>
                <w:szCs w:val="22"/>
                <w:lang w:eastAsia="zh-CN"/>
              </w:rPr>
            </w:pPr>
            <w:ins w:id="417" w:author="RAN2#123b" w:date="2023-10-19T16:57:00Z">
              <w:r>
                <w:rPr>
                  <w:rFonts w:ascii="Arial" w:hAnsi="Arial" w:hint="eastAsia"/>
                  <w:sz w:val="18"/>
                  <w:szCs w:val="22"/>
                  <w:lang w:eastAsia="zh-CN"/>
                </w:rPr>
                <w:t>T</w:t>
              </w:r>
              <w:r>
                <w:rPr>
                  <w:rFonts w:ascii="Arial" w:hAnsi="Arial"/>
                  <w:sz w:val="18"/>
                  <w:szCs w:val="22"/>
                  <w:lang w:eastAsia="zh-CN"/>
                </w:rPr>
                <w:t>he field is optio</w:t>
              </w:r>
            </w:ins>
            <w:ins w:id="418" w:author="RAN2#123b" w:date="2023-10-19T16:58:00Z">
              <w:r>
                <w:rPr>
                  <w:rFonts w:ascii="Arial" w:hAnsi="Arial"/>
                  <w:sz w:val="18"/>
                  <w:szCs w:val="22"/>
                  <w:lang w:eastAsia="zh-CN"/>
                </w:rPr>
                <w:t xml:space="preserve">nally present for the case of </w:t>
              </w:r>
            </w:ins>
            <w:ins w:id="419" w:author="RAN2#123b" w:date="2023-10-19T17:02:00Z">
              <w:r w:rsidR="003A3FBB">
                <w:rPr>
                  <w:rFonts w:ascii="Arial" w:hAnsi="Arial"/>
                  <w:sz w:val="18"/>
                  <w:szCs w:val="22"/>
                  <w:lang w:eastAsia="zh-CN"/>
                </w:rPr>
                <w:t xml:space="preserve">only </w:t>
              </w:r>
              <w:r w:rsidR="00ED06A9">
                <w:rPr>
                  <w:rFonts w:ascii="Arial" w:hAnsi="Arial"/>
                  <w:sz w:val="18"/>
                  <w:szCs w:val="22"/>
                  <w:lang w:eastAsia="zh-CN"/>
                </w:rPr>
                <w:t>SSB</w:t>
              </w:r>
            </w:ins>
            <w:ins w:id="420" w:author="RAN2#123b" w:date="2023-10-19T16:58:00Z">
              <w:r>
                <w:rPr>
                  <w:rFonts w:ascii="Arial" w:hAnsi="Arial"/>
                  <w:sz w:val="18"/>
                  <w:szCs w:val="22"/>
                  <w:lang w:eastAsia="zh-CN"/>
                </w:rPr>
                <w:t xml:space="preserve"> resource is configured for the 4-step RA type contention free random access, Need S, otherwise it is </w:t>
              </w:r>
              <w:commentRangeStart w:id="421"/>
              <w:r>
                <w:rPr>
                  <w:rFonts w:ascii="Arial" w:hAnsi="Arial"/>
                  <w:sz w:val="18"/>
                  <w:szCs w:val="22"/>
                  <w:lang w:eastAsia="zh-CN"/>
                </w:rPr>
                <w:t>absent</w:t>
              </w:r>
            </w:ins>
            <w:commentRangeEnd w:id="421"/>
            <w:ins w:id="422" w:author="RAN2#123b" w:date="2023-10-19T17:01:00Z">
              <w:r w:rsidR="00A909AA">
                <w:rPr>
                  <w:rStyle w:val="ab"/>
                </w:rPr>
                <w:commentReference w:id="421"/>
              </w:r>
            </w:ins>
            <w:ins w:id="423" w:author="RAN2#123b" w:date="2023-10-19T16:58:00Z">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424" w:author="RAN2#123b" w:date="2023-10-20T14:43:00Z"/>
          <w:rFonts w:eastAsia="MS Mincho"/>
          <w:lang w:eastAsia="ja-JP"/>
        </w:rPr>
      </w:pPr>
    </w:p>
    <w:p w14:paraId="3D4EADB4" w14:textId="5F2545B8" w:rsidR="00FB1F55" w:rsidRPr="00FB1F55" w:rsidRDefault="00FB1F55" w:rsidP="00FB1F55">
      <w:pPr>
        <w:overflowPunct w:val="0"/>
        <w:autoSpaceDE w:val="0"/>
        <w:autoSpaceDN w:val="0"/>
        <w:rPr>
          <w:rFonts w:ascii="Arial" w:hAnsi="Arial"/>
          <w:color w:val="FF0000"/>
          <w:sz w:val="18"/>
          <w:szCs w:val="22"/>
          <w:lang w:eastAsia="sv-SE"/>
        </w:rPr>
      </w:pPr>
      <w:ins w:id="425" w:author="RAN2#123b" w:date="2023-10-20T14:43:00Z">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r w:rsidR="00A822FC">
          <w:rPr>
            <w:rFonts w:ascii="Arial" w:hAnsi="Arial"/>
            <w:color w:val="FF0000"/>
            <w:sz w:val="18"/>
            <w:szCs w:val="22"/>
            <w:lang w:eastAsia="sv-SE"/>
          </w:rPr>
          <w:t>.</w:t>
        </w:r>
      </w:ins>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6" w:name="_Toc60777380"/>
      <w:bookmarkStart w:id="427" w:name="_Toc146781471"/>
      <w:bookmarkEnd w:id="395"/>
      <w:r w:rsidRPr="007C045F">
        <w:rPr>
          <w:rFonts w:ascii="Arial" w:eastAsia="Times New Roman" w:hAnsi="Arial"/>
          <w:sz w:val="24"/>
          <w:lang w:eastAsia="ja-JP"/>
        </w:rPr>
        <w:t>–</w:t>
      </w:r>
      <w:r w:rsidRPr="007C045F">
        <w:rPr>
          <w:rFonts w:ascii="Arial" w:eastAsia="Times New Roman" w:hAnsi="Arial"/>
          <w:sz w:val="24"/>
          <w:lang w:eastAsia="ja-JP"/>
        </w:rPr>
        <w:tab/>
      </w:r>
      <w:proofErr w:type="spellStart"/>
      <w:r w:rsidRPr="007C045F">
        <w:rPr>
          <w:rFonts w:ascii="Arial" w:eastAsia="Times New Roman" w:hAnsi="Arial"/>
          <w:i/>
          <w:sz w:val="24"/>
          <w:lang w:eastAsia="ja-JP"/>
        </w:rPr>
        <w:t>ServingCellConfigCommon</w:t>
      </w:r>
      <w:bookmarkEnd w:id="426"/>
      <w:proofErr w:type="spellEnd"/>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proofErr w:type="spellStart"/>
      <w:r w:rsidRPr="007C045F">
        <w:rPr>
          <w:rFonts w:eastAsia="Times New Roman"/>
          <w:i/>
          <w:lang w:eastAsia="ja-JP"/>
        </w:rPr>
        <w:t>ServingCellConfigCommon</w:t>
      </w:r>
      <w:proofErr w:type="spellEnd"/>
      <w:r w:rsidRPr="007C045F">
        <w:rPr>
          <w:rFonts w:eastAsia="Times New Roman"/>
          <w:i/>
          <w:lang w:eastAsia="ja-JP"/>
        </w:rPr>
        <w:t xml:space="preserve"> </w:t>
      </w:r>
      <w:r w:rsidRPr="007C045F">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7C045F">
        <w:rPr>
          <w:rFonts w:eastAsia="Times New Roman"/>
          <w:lang w:eastAsia="ja-JP"/>
        </w:rPr>
        <w:t>SCells</w:t>
      </w:r>
      <w:proofErr w:type="spellEnd"/>
      <w:r w:rsidRPr="007C045F">
        <w:rPr>
          <w:rFonts w:eastAsia="Times New Roman"/>
          <w:lang w:eastAsia="ja-JP"/>
        </w:rPr>
        <w:t xml:space="preserve"> or with an additional cell group (SCG). It also provides it for </w:t>
      </w:r>
      <w:proofErr w:type="spellStart"/>
      <w:r w:rsidRPr="007C045F">
        <w:rPr>
          <w:rFonts w:eastAsia="Times New Roman"/>
          <w:lang w:eastAsia="ja-JP"/>
        </w:rPr>
        <w:t>SpCells</w:t>
      </w:r>
      <w:proofErr w:type="spellEnd"/>
      <w:r w:rsidRPr="007C045F">
        <w:rPr>
          <w:rFonts w:eastAsia="Times New Roman"/>
          <w:lang w:eastAsia="ja-JP"/>
        </w:rPr>
        <w:t xml:space="preserve">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7C045F">
        <w:rPr>
          <w:rFonts w:ascii="Arial" w:eastAsia="Times New Roman" w:hAnsi="Arial"/>
          <w:b/>
          <w:bCs/>
          <w:i/>
          <w:iCs/>
          <w:lang w:eastAsia="ja-JP"/>
        </w:rPr>
        <w:t>ServingCellConfigCommon</w:t>
      </w:r>
      <w:proofErr w:type="spellEnd"/>
      <w:r w:rsidRPr="007C045F">
        <w:rPr>
          <w:rFonts w:ascii="Arial" w:eastAsia="Times New Roman" w:hAnsi="Arial"/>
          <w:b/>
          <w:bCs/>
          <w:i/>
          <w:iCs/>
          <w:lang w:eastAsia="ja-JP"/>
        </w:rPr>
        <w:t xml:space="preserve">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lastRenderedPageBreak/>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428" w:author="RAN2#123b" w:date="2023-10-18T16:43: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RAN2#123b" w:date="2023-10-18T16:44:00Z"/>
          <w:rFonts w:ascii="Courier New" w:eastAsia="Times New Roman" w:hAnsi="Courier New"/>
          <w:noProof/>
          <w:sz w:val="16"/>
          <w:lang w:eastAsia="en-GB"/>
        </w:rPr>
      </w:pPr>
      <w:ins w:id="430" w:author="RAN2#123b" w:date="2023-10-18T16:44:00Z">
        <w:r w:rsidRPr="007C045F">
          <w:rPr>
            <w:rFonts w:ascii="Courier New" w:eastAsia="Times New Roman" w:hAnsi="Courier New"/>
            <w:noProof/>
            <w:sz w:val="16"/>
            <w:lang w:eastAsia="en-GB"/>
          </w:rPr>
          <w:t xml:space="preserve">    [[</w:t>
        </w:r>
      </w:ins>
    </w:p>
    <w:p w14:paraId="1A474FC2" w14:textId="63BF5B57"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RAN2#123b" w:date="2023-10-18T16:45:00Z"/>
          <w:rFonts w:ascii="Courier New" w:eastAsia="Times New Roman" w:hAnsi="Courier New"/>
          <w:noProof/>
          <w:sz w:val="16"/>
          <w:lang w:eastAsia="en-GB"/>
        </w:rPr>
      </w:pPr>
      <w:ins w:id="432" w:author="RAN2#123b" w:date="2023-10-18T16:45:00Z">
        <w:r>
          <w:rPr>
            <w:rFonts w:ascii="Courier New" w:eastAsia="Times New Roman" w:hAnsi="Courier New"/>
            <w:noProof/>
            <w:sz w:val="16"/>
            <w:lang w:eastAsia="en-GB"/>
          </w:rPr>
          <w:t xml:space="preserve">    featurePriorities-v18xy</w:t>
        </w:r>
      </w:ins>
      <w:ins w:id="433" w:author="RAN2#123b" w:date="2023-10-19T17:06:00Z">
        <w:r w:rsidR="000A6F90" w:rsidRPr="007C045F">
          <w:rPr>
            <w:rFonts w:ascii="Courier New" w:eastAsia="Times New Roman" w:hAnsi="Courier New"/>
            <w:noProof/>
            <w:sz w:val="16"/>
            <w:lang w:eastAsia="en-GB"/>
          </w:rPr>
          <w:t xml:space="preserve"> ::=</w:t>
        </w:r>
      </w:ins>
      <w:ins w:id="434" w:author="RAN2#123b" w:date="2023-10-18T17:42:00Z">
        <w:r w:rsidR="00DF2840" w:rsidRPr="00FA0D37">
          <w:t xml:space="preserve"> </w:t>
        </w:r>
      </w:ins>
      <w:ins w:id="435" w:author="RAN2#123b" w:date="2023-10-18T16:45:00Z">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RAN2#123b" w:date="2023-10-18T16:45:00Z"/>
          <w:rFonts w:ascii="Courier New" w:eastAsia="Times New Roman" w:hAnsi="Courier New"/>
          <w:noProof/>
          <w:color w:val="808080"/>
          <w:sz w:val="16"/>
          <w:lang w:eastAsia="en-GB"/>
        </w:rPr>
      </w:pPr>
      <w:ins w:id="437" w:author="RAN2#123b" w:date="2023-10-18T16:45: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ins>
      <w:ins w:id="438" w:author="RAN2#123b" w:date="2023-10-18T16:50:00Z">
        <w:r w:rsidR="0031760A">
          <w:rPr>
            <w:rFonts w:ascii="Courier New" w:eastAsia="Times New Roman" w:hAnsi="Courier New"/>
            <w:noProof/>
            <w:sz w:val="16"/>
            <w:lang w:eastAsia="en-GB"/>
          </w:rPr>
          <w:t>8</w:t>
        </w:r>
      </w:ins>
      <w:ins w:id="439" w:author="RAN2#123b" w:date="2023-10-18T16:45:00Z">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RAN2#123b" w:date="2023-10-18T16:45:00Z"/>
          <w:rFonts w:ascii="Courier New" w:eastAsia="Times New Roman" w:hAnsi="Courier New"/>
          <w:noProof/>
          <w:color w:val="808080"/>
          <w:sz w:val="16"/>
          <w:lang w:eastAsia="en-GB"/>
        </w:rPr>
      </w:pPr>
      <w:ins w:id="441" w:author="RAN2#123b" w:date="2023-10-18T16:45:00Z">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5B7DF5E6" w14:textId="2459E6F3" w:rsidR="00610B2A" w:rsidRDefault="00610B2A"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RAN2#123b" w:date="2023-10-18T16:43:00Z"/>
          <w:rFonts w:ascii="Courier New" w:eastAsia="Times New Roman" w:hAnsi="Courier New"/>
          <w:noProof/>
          <w:sz w:val="16"/>
          <w:lang w:eastAsia="en-GB"/>
        </w:rPr>
      </w:pPr>
      <w:ins w:id="443" w:author="RAN2#123b" w:date="2023-10-18T16:44:00Z">
        <w:r>
          <w:rPr>
            <w:rFonts w:ascii="Courier New" w:eastAsia="Times New Roman" w:hAnsi="Courier New"/>
            <w:noProof/>
            <w:sz w:val="16"/>
            <w:lang w:eastAsia="en-GB"/>
          </w:rPr>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7C045F">
              <w:rPr>
                <w:rFonts w:ascii="Arial" w:eastAsia="Times New Roman" w:hAnsi="Arial"/>
                <w:b/>
                <w:i/>
                <w:sz w:val="18"/>
                <w:szCs w:val="22"/>
                <w:lang w:eastAsia="sv-SE"/>
              </w:rPr>
              <w:lastRenderedPageBreak/>
              <w:t>ServingCellConfigCommon</w:t>
            </w:r>
            <w:proofErr w:type="spellEnd"/>
            <w:r w:rsidRPr="007C045F">
              <w:rPr>
                <w:rFonts w:ascii="Arial" w:eastAsia="Times New Roman" w:hAnsi="Arial"/>
                <w:b/>
                <w:i/>
                <w:sz w:val="18"/>
                <w:szCs w:val="22"/>
                <w:lang w:eastAsia="sv-SE"/>
              </w:rPr>
              <w:t xml:space="preserve">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bCs/>
                <w:i/>
                <w:sz w:val="18"/>
                <w:szCs w:val="22"/>
                <w:lang w:eastAsia="en-GB"/>
              </w:rPr>
              <w:t>channelAccessMode</w:t>
            </w:r>
            <w:proofErr w:type="spellEnd"/>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If the field is configured as "</w:t>
            </w:r>
            <w:proofErr w:type="spellStart"/>
            <w:r w:rsidRPr="007C045F">
              <w:rPr>
                <w:rFonts w:ascii="Arial" w:eastAsia="Times New Roman" w:hAnsi="Arial"/>
                <w:sz w:val="18"/>
                <w:lang w:eastAsia="sv-SE"/>
              </w:rPr>
              <w:t>semiStatic</w:t>
            </w:r>
            <w:proofErr w:type="spellEnd"/>
            <w:r w:rsidRPr="007C045F">
              <w:rPr>
                <w:rFonts w:ascii="Arial" w:eastAsia="Times New Roman" w:hAnsi="Arial"/>
                <w:sz w:val="18"/>
                <w:lang w:eastAsia="sv-SE"/>
              </w:rPr>
              <w:t xml:space="preserve">",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dmrs</w:t>
            </w:r>
            <w:proofErr w:type="spellEnd"/>
            <w:r w:rsidRPr="007C045F">
              <w:rPr>
                <w:rFonts w:ascii="Arial" w:eastAsia="Times New Roman" w:hAnsi="Arial"/>
                <w:b/>
                <w:i/>
                <w:sz w:val="18"/>
                <w:szCs w:val="22"/>
                <w:lang w:eastAsia="sv-SE"/>
              </w:rPr>
              <w:t>-</w:t>
            </w:r>
            <w:proofErr w:type="spellStart"/>
            <w:r w:rsidRPr="007C045F">
              <w:rPr>
                <w:rFonts w:ascii="Arial" w:eastAsia="Times New Roman" w:hAnsi="Arial"/>
                <w:b/>
                <w:i/>
                <w:sz w:val="18"/>
                <w:szCs w:val="22"/>
                <w:lang w:eastAsia="sv-SE"/>
              </w:rPr>
              <w:t>TypeA</w:t>
            </w:r>
            <w:proofErr w:type="spellEnd"/>
            <w:r w:rsidRPr="007C045F">
              <w:rPr>
                <w:rFonts w:ascii="Arial" w:eastAsia="Times New Roman" w:hAnsi="Arial"/>
                <w:b/>
                <w:i/>
                <w:sz w:val="18"/>
                <w:szCs w:val="22"/>
                <w:lang w:eastAsia="sv-SE"/>
              </w:rPr>
              <w:t>-Position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downlinkConfigCommon</w:t>
            </w:r>
            <w:proofErr w:type="spellEnd"/>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7C045F">
              <w:rPr>
                <w:rFonts w:ascii="Arial" w:eastAsia="Times New Roman" w:hAnsi="Arial"/>
                <w:i/>
                <w:sz w:val="18"/>
                <w:szCs w:val="22"/>
                <w:lang w:eastAsia="sv-SE"/>
              </w:rPr>
              <w:t>controlResourceSetZero</w:t>
            </w:r>
            <w:proofErr w:type="spellEnd"/>
            <w:r w:rsidRPr="007C045F">
              <w:rPr>
                <w:rFonts w:ascii="Arial" w:eastAsia="Times New Roman" w:hAnsi="Arial"/>
                <w:sz w:val="18"/>
                <w:szCs w:val="22"/>
                <w:lang w:eastAsia="sv-SE"/>
              </w:rPr>
              <w:t xml:space="preserve"> and </w:t>
            </w:r>
            <w:proofErr w:type="spellStart"/>
            <w:r w:rsidRPr="007C045F">
              <w:rPr>
                <w:rFonts w:ascii="Arial" w:eastAsia="Times New Roman" w:hAnsi="Arial"/>
                <w:i/>
                <w:sz w:val="18"/>
                <w:szCs w:val="22"/>
                <w:lang w:eastAsia="sv-SE"/>
              </w:rPr>
              <w:t>searchSpaceZero</w:t>
            </w:r>
            <w:proofErr w:type="spellEnd"/>
            <w:r w:rsidRPr="007C045F">
              <w:rPr>
                <w:rFonts w:ascii="Arial" w:eastAsia="Times New Roman" w:hAnsi="Arial"/>
                <w:sz w:val="18"/>
                <w:szCs w:val="22"/>
                <w:lang w:eastAsia="sv-SE"/>
              </w:rPr>
              <w:t xml:space="preserve"> which can be configured in </w:t>
            </w:r>
            <w:proofErr w:type="spellStart"/>
            <w:r w:rsidRPr="007C045F">
              <w:rPr>
                <w:rFonts w:ascii="Arial" w:eastAsia="Times New Roman" w:hAnsi="Arial"/>
                <w:i/>
                <w:sz w:val="18"/>
                <w:szCs w:val="22"/>
                <w:lang w:eastAsia="sv-SE"/>
              </w:rPr>
              <w:t>ServingCellConfigCommon</w:t>
            </w:r>
            <w:proofErr w:type="spellEnd"/>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C045F">
              <w:rPr>
                <w:rFonts w:ascii="Arial" w:eastAsia="Times New Roman" w:hAnsi="Arial"/>
                <w:b/>
                <w:i/>
                <w:sz w:val="18"/>
                <w:szCs w:val="22"/>
                <w:lang w:eastAsia="sv-SE"/>
              </w:rPr>
              <w:t>discoveryBurstWindowLength</w:t>
            </w:r>
            <w:proofErr w:type="spellEnd"/>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w:t>
            </w:r>
            <w:proofErr w:type="spellStart"/>
            <w:r w:rsidRPr="007C045F">
              <w:rPr>
                <w:rFonts w:ascii="Arial" w:eastAsia="Times New Roman" w:hAnsi="Arial"/>
                <w:sz w:val="18"/>
                <w:szCs w:val="22"/>
                <w:lang w:eastAsia="sv-SE"/>
              </w:rPr>
              <w:t>ms</w:t>
            </w:r>
            <w:proofErr w:type="spellEnd"/>
            <w:r w:rsidRPr="007C045F">
              <w:rPr>
                <w:rFonts w:ascii="Arial" w:eastAsia="Times New Roman" w:hAnsi="Arial"/>
                <w:sz w:val="18"/>
                <w:szCs w:val="22"/>
                <w:lang w:eastAsia="sv-SE"/>
              </w:rPr>
              <w:t xml:space="preserve">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7C045F">
              <w:rPr>
                <w:rFonts w:ascii="Arial" w:eastAsia="Times New Roman" w:hAnsi="Arial"/>
                <w:b/>
                <w:i/>
                <w:sz w:val="18"/>
                <w:szCs w:val="22"/>
                <w:lang w:eastAsia="ja-JP"/>
              </w:rPr>
              <w:t>featurePriorities</w:t>
            </w:r>
            <w:proofErr w:type="spellEnd"/>
          </w:p>
          <w:p w14:paraId="47F7732B" w14:textId="387349CB" w:rsidR="007C045F" w:rsidRPr="007C045F" w:rsidDel="00EA1F7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 xml:space="preserve">Indicates priorities for features, such as </w:t>
            </w:r>
            <w:proofErr w:type="spellStart"/>
            <w:r w:rsidRPr="007C045F">
              <w:rPr>
                <w:rFonts w:ascii="Arial" w:eastAsia="Times New Roman" w:hAnsi="Arial"/>
                <w:sz w:val="18"/>
                <w:szCs w:val="22"/>
                <w:lang w:eastAsia="ja-JP"/>
              </w:rPr>
              <w:t>RedCap</w:t>
            </w:r>
            <w:proofErr w:type="spellEnd"/>
            <w:r w:rsidRPr="007C045F">
              <w:rPr>
                <w:rFonts w:ascii="Arial" w:eastAsia="Times New Roman" w:hAnsi="Arial"/>
                <w:sz w:val="18"/>
                <w:szCs w:val="22"/>
                <w:lang w:eastAsia="ja-JP"/>
              </w:rPr>
              <w:t>, Slicing, SDT</w:t>
            </w:r>
            <w:ins w:id="444" w:author="RAN2#123b" w:date="2023-10-18T16:55:00Z">
              <w:r w:rsidR="00DB36B5">
                <w:rPr>
                  <w:rFonts w:ascii="Arial" w:eastAsia="Times New Roman" w:hAnsi="Arial"/>
                  <w:sz w:val="18"/>
                  <w:szCs w:val="22"/>
                  <w:lang w:eastAsia="ja-JP"/>
                </w:rPr>
                <w:t>, MSG1-Repetitions</w:t>
              </w:r>
            </w:ins>
            <w:ins w:id="445" w:author="RAN2#123b" w:date="2023-10-18T17:12:00Z">
              <w:r w:rsidR="00035E0B">
                <w:rPr>
                  <w:rFonts w:ascii="Arial" w:eastAsia="Times New Roman" w:hAnsi="Arial"/>
                  <w:sz w:val="18"/>
                  <w:szCs w:val="22"/>
                  <w:lang w:eastAsia="ja-JP"/>
                </w:rPr>
                <w:t xml:space="preserve"> for repetition number 2, 4 and 8,</w:t>
              </w:r>
            </w:ins>
            <w:r w:rsidRPr="007C045F">
              <w:rPr>
                <w:rFonts w:ascii="Arial" w:eastAsia="Times New Roman" w:hAnsi="Arial"/>
                <w:sz w:val="18"/>
                <w:szCs w:val="22"/>
                <w:lang w:eastAsia="ja-JP"/>
              </w:rPr>
              <w:t xml:space="preserve"> and MSG3-Repetitions for Coverage Enhancements. These priorities are used to determine which </w:t>
            </w:r>
            <w:proofErr w:type="spellStart"/>
            <w:r w:rsidRPr="007C045F">
              <w:rPr>
                <w:rFonts w:ascii="Arial" w:eastAsia="Times New Roman" w:hAnsi="Arial"/>
                <w:i/>
                <w:iCs/>
                <w:sz w:val="18"/>
                <w:szCs w:val="22"/>
                <w:lang w:eastAsia="ja-JP"/>
              </w:rPr>
              <w:t>FeatureCombinationPreambles</w:t>
            </w:r>
            <w:proofErr w:type="spellEnd"/>
            <w:r w:rsidRPr="007C045F">
              <w:rPr>
                <w:rFonts w:ascii="Arial" w:eastAsia="Times New Roman" w:hAnsi="Arial"/>
                <w:sz w:val="18"/>
                <w:szCs w:val="22"/>
                <w:lang w:eastAsia="ja-JP"/>
              </w:rPr>
              <w:t xml:space="preserve"> the UE shall use when a feature maps to more than one </w:t>
            </w:r>
            <w:proofErr w:type="spellStart"/>
            <w:r w:rsidRPr="007C045F">
              <w:rPr>
                <w:rFonts w:ascii="Arial" w:eastAsia="Times New Roman" w:hAnsi="Arial"/>
                <w:i/>
                <w:iCs/>
                <w:sz w:val="18"/>
                <w:szCs w:val="22"/>
                <w:lang w:eastAsia="ja-JP"/>
              </w:rPr>
              <w:t>FeatureCombinationPreambles</w:t>
            </w:r>
            <w:proofErr w:type="spellEnd"/>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7C045F">
              <w:rPr>
                <w:rFonts w:ascii="Arial" w:eastAsia="Times New Roman" w:hAnsi="Arial"/>
                <w:i/>
                <w:iCs/>
                <w:sz w:val="18"/>
                <w:szCs w:val="22"/>
                <w:lang w:eastAsia="ja-JP"/>
              </w:rPr>
              <w:t>FeatureCombinationPreambles</w:t>
            </w:r>
            <w:proofErr w:type="spellEnd"/>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longBitmap</w:t>
            </w:r>
            <w:proofErr w:type="spellEnd"/>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lte</w:t>
            </w:r>
            <w:proofErr w:type="spellEnd"/>
            <w:r w:rsidRPr="007C045F">
              <w:rPr>
                <w:rFonts w:ascii="Arial" w:eastAsia="Times New Roman" w:hAnsi="Arial"/>
                <w:b/>
                <w:i/>
                <w:sz w:val="18"/>
                <w:szCs w:val="22"/>
                <w:lang w:eastAsia="sv-SE"/>
              </w:rPr>
              <w:t>-CRS-</w:t>
            </w:r>
            <w:proofErr w:type="spellStart"/>
            <w:r w:rsidRPr="007C045F">
              <w:rPr>
                <w:rFonts w:ascii="Arial" w:eastAsia="Times New Roman" w:hAnsi="Arial"/>
                <w:b/>
                <w:i/>
                <w:sz w:val="18"/>
                <w:szCs w:val="22"/>
                <w:lang w:eastAsia="sv-SE"/>
              </w:rPr>
              <w:t>ToMatchAround</w:t>
            </w:r>
            <w:proofErr w:type="spellEnd"/>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mediumBitmap</w:t>
            </w:r>
            <w:proofErr w:type="spellEnd"/>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w:t>
            </w:r>
            <w:proofErr w:type="spellStart"/>
            <w:r w:rsidRPr="007C045F">
              <w:rPr>
                <w:rFonts w:ascii="Arial" w:eastAsia="Times New Roman" w:hAnsi="Arial"/>
                <w:b/>
                <w:i/>
                <w:sz w:val="18"/>
                <w:szCs w:val="22"/>
                <w:lang w:eastAsia="sv-SE"/>
              </w:rPr>
              <w:t>TimingAdvanceOffset</w:t>
            </w:r>
            <w:proofErr w:type="spellEnd"/>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proofErr w:type="spellStart"/>
            <w:r w:rsidRPr="007C045F">
              <w:rPr>
                <w:rFonts w:ascii="Arial" w:eastAsia="MS Mincho" w:hAnsi="Arial"/>
                <w:b/>
                <w:i/>
                <w:sz w:val="18"/>
                <w:szCs w:val="22"/>
                <w:lang w:eastAsia="sv-SE"/>
              </w:rPr>
              <w:t>ra-ChannelAccess</w:t>
            </w:r>
            <w:proofErr w:type="spellEnd"/>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w:t>
            </w:r>
            <w:proofErr w:type="spellStart"/>
            <w:r w:rsidRPr="007C045F">
              <w:rPr>
                <w:rFonts w:ascii="Arial" w:eastAsia="Times New Roman" w:hAnsi="Arial"/>
                <w:sz w:val="18"/>
                <w:lang w:eastAsia="sv-SE"/>
              </w:rPr>
              <w:t>msgA</w:t>
            </w:r>
            <w:proofErr w:type="spellEnd"/>
            <w:r w:rsidRPr="007C045F">
              <w:rPr>
                <w:rFonts w:ascii="Arial" w:eastAsia="Times New Roman" w:hAnsi="Arial"/>
                <w:sz w:val="18"/>
                <w:lang w:eastAsia="sv-SE"/>
              </w:rPr>
              <w:t xml:space="preserve">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rateMatchPatternToAddModList</w:t>
            </w:r>
            <w:proofErr w:type="spellEnd"/>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with the same </w:t>
            </w:r>
            <w:proofErr w:type="spellStart"/>
            <w:r w:rsidRPr="007C045F">
              <w:rPr>
                <w:rFonts w:ascii="Arial" w:eastAsia="Times New Roman" w:hAnsi="Arial"/>
                <w:i/>
                <w:sz w:val="18"/>
                <w:lang w:eastAsia="ja-JP"/>
              </w:rPr>
              <w:t>RateMatchPatternId</w:t>
            </w:r>
            <w:proofErr w:type="spellEnd"/>
            <w:r w:rsidRPr="007C045F">
              <w:rPr>
                <w:rFonts w:ascii="Arial" w:eastAsia="Times New Roman" w:hAnsi="Arial"/>
                <w:sz w:val="18"/>
                <w:lang w:eastAsia="ja-JP"/>
              </w:rPr>
              <w:t xml:space="preserve"> is configured in both </w:t>
            </w:r>
            <w:proofErr w:type="spellStart"/>
            <w:r w:rsidRPr="007C045F">
              <w:rPr>
                <w:rFonts w:ascii="Arial" w:eastAsia="Times New Roman" w:hAnsi="Arial"/>
                <w:i/>
                <w:sz w:val="18"/>
                <w:lang w:eastAsia="ja-JP"/>
              </w:rPr>
              <w:t>ServingCellConfig</w:t>
            </w:r>
            <w:proofErr w:type="spellEnd"/>
            <w:r w:rsidRPr="007C045F">
              <w:rPr>
                <w:rFonts w:ascii="Arial" w:eastAsia="Times New Roman" w:hAnsi="Arial"/>
                <w:i/>
                <w:sz w:val="18"/>
                <w:lang w:eastAsia="ja-JP"/>
              </w:rPr>
              <w:t>/</w:t>
            </w:r>
            <w:proofErr w:type="spellStart"/>
            <w:r w:rsidRPr="007C045F">
              <w:rPr>
                <w:rFonts w:ascii="Arial" w:eastAsia="Times New Roman" w:hAnsi="Arial"/>
                <w:i/>
                <w:sz w:val="18"/>
                <w:lang w:eastAsia="ja-JP"/>
              </w:rPr>
              <w:t>ServingCellConfigCommon</w:t>
            </w:r>
            <w:proofErr w:type="spellEnd"/>
            <w:r w:rsidRPr="007C045F">
              <w:rPr>
                <w:rFonts w:ascii="Arial" w:eastAsia="Times New Roman" w:hAnsi="Arial"/>
                <w:sz w:val="18"/>
                <w:lang w:eastAsia="ja-JP"/>
              </w:rPr>
              <w:t xml:space="preserve"> and in SIB20/MCCH, the entire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shortBitmap</w:t>
            </w:r>
            <w:proofErr w:type="spellEnd"/>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w:t>
            </w:r>
            <w:proofErr w:type="spellEnd"/>
            <w:r w:rsidRPr="007C045F">
              <w:rPr>
                <w:rFonts w:ascii="Arial" w:eastAsia="Times New Roman" w:hAnsi="Arial"/>
                <w:b/>
                <w:i/>
                <w:sz w:val="18"/>
                <w:szCs w:val="22"/>
                <w:lang w:eastAsia="sv-SE"/>
              </w:rPr>
              <w:t>-PBCH-</w:t>
            </w:r>
            <w:proofErr w:type="spellStart"/>
            <w:r w:rsidRPr="007C045F">
              <w:rPr>
                <w:rFonts w:ascii="Arial" w:eastAsia="Times New Roman" w:hAnsi="Arial"/>
                <w:b/>
                <w:i/>
                <w:sz w:val="18"/>
                <w:szCs w:val="22"/>
                <w:lang w:eastAsia="sv-SE"/>
              </w:rPr>
              <w:t>BlockPower</w:t>
            </w:r>
            <w:proofErr w:type="spellEnd"/>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Average EPRE of the resources elements that carry secondary synchronization signals in </w:t>
            </w:r>
            <w:proofErr w:type="spellStart"/>
            <w:r w:rsidRPr="007C045F">
              <w:rPr>
                <w:rFonts w:ascii="Arial" w:eastAsia="Times New Roman" w:hAnsi="Arial"/>
                <w:sz w:val="18"/>
                <w:szCs w:val="22"/>
                <w:lang w:eastAsia="sv-SE"/>
              </w:rPr>
              <w:t>dBm</w:t>
            </w:r>
            <w:proofErr w:type="spellEnd"/>
            <w:r w:rsidRPr="007C045F">
              <w:rPr>
                <w:rFonts w:ascii="Arial" w:eastAsia="Times New Roman" w:hAnsi="Arial"/>
                <w:sz w:val="18"/>
                <w:szCs w:val="22"/>
                <w:lang w:eastAsia="sv-SE"/>
              </w:rPr>
              <w:t xml:space="preserve">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lastRenderedPageBreak/>
              <w:t>ssb-periodicityServingCell</w:t>
            </w:r>
            <w:proofErr w:type="spellEnd"/>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SSB periodicity in </w:t>
            </w:r>
            <w:proofErr w:type="spellStart"/>
            <w:r w:rsidRPr="007C045F">
              <w:rPr>
                <w:rFonts w:ascii="Arial" w:eastAsia="Times New Roman" w:hAnsi="Arial"/>
                <w:sz w:val="18"/>
                <w:szCs w:val="22"/>
                <w:lang w:eastAsia="sv-SE"/>
              </w:rPr>
              <w:t>ms</w:t>
            </w:r>
            <w:proofErr w:type="spellEnd"/>
            <w:r w:rsidRPr="007C045F">
              <w:rPr>
                <w:rFonts w:ascii="Arial" w:eastAsia="Times New Roman" w:hAnsi="Arial"/>
                <w:sz w:val="18"/>
                <w:szCs w:val="22"/>
                <w:lang w:eastAsia="sv-SE"/>
              </w:rPr>
              <w:t xml:space="preserve">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ssb-PositionQCL</w:t>
            </w:r>
            <w:proofErr w:type="spellEnd"/>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ssb-PositionsInBurst</w:t>
            </w:r>
            <w:proofErr w:type="spellEnd"/>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7C045F">
              <w:rPr>
                <w:rFonts w:ascii="Arial" w:eastAsia="Times New Roman" w:hAnsi="Arial"/>
                <w:sz w:val="18"/>
                <w:szCs w:val="22"/>
                <w:lang w:eastAsia="sv-SE"/>
              </w:rPr>
              <w:t>ServingCellConfigCommonSIB</w:t>
            </w:r>
            <w:proofErr w:type="spellEnd"/>
            <w:r w:rsidRPr="007C045F">
              <w:rPr>
                <w:rFonts w:ascii="Arial" w:eastAsia="Times New Roman" w:hAnsi="Arial"/>
                <w:sz w:val="18"/>
                <w:szCs w:val="22"/>
                <w:lang w:eastAsia="sv-SE"/>
              </w:rPr>
              <w:t>.</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proofErr w:type="spellStart"/>
            <w:r w:rsidRPr="007C045F">
              <w:rPr>
                <w:rFonts w:ascii="Arial" w:eastAsia="Times New Roman" w:hAnsi="Arial" w:cs="Arial"/>
                <w:i/>
                <w:iCs/>
                <w:sz w:val="18"/>
                <w:szCs w:val="18"/>
                <w:lang w:eastAsia="ja-JP"/>
              </w:rPr>
              <w:t>ssb-PositionsInBurst</w:t>
            </w:r>
            <w:proofErr w:type="spellEnd"/>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proofErr w:type="spellStart"/>
            <w:r w:rsidRPr="007C045F">
              <w:rPr>
                <w:rFonts w:ascii="Arial" w:eastAsia="Times New Roman" w:hAnsi="Arial" w:cs="Arial"/>
                <w:i/>
                <w:iCs/>
                <w:sz w:val="18"/>
                <w:szCs w:val="18"/>
                <w:lang w:eastAsia="ja-JP"/>
              </w:rPr>
              <w:t>ssb-PositionsInBurst</w:t>
            </w:r>
            <w:proofErr w:type="spellEnd"/>
            <w:r w:rsidRPr="007C045F">
              <w:rPr>
                <w:rFonts w:ascii="Arial" w:eastAsia="Times New Roman" w:hAnsi="Arial" w:cs="Arial"/>
                <w:sz w:val="18"/>
                <w:szCs w:val="18"/>
                <w:lang w:eastAsia="ja-JP"/>
              </w:rPr>
              <w:t xml:space="preserve"> (see TS 38.213 [13], clause 4.1). If the k-</w:t>
            </w:r>
            <w:proofErr w:type="spellStart"/>
            <w:r w:rsidRPr="007C045F">
              <w:rPr>
                <w:rFonts w:ascii="Arial" w:eastAsia="Times New Roman" w:hAnsi="Arial" w:cs="Arial"/>
                <w:sz w:val="18"/>
                <w:szCs w:val="18"/>
                <w:lang w:eastAsia="ja-JP"/>
              </w:rPr>
              <w:t>th</w:t>
            </w:r>
            <w:proofErr w:type="spellEnd"/>
            <w:r w:rsidRPr="007C045F">
              <w:rPr>
                <w:rFonts w:ascii="Arial" w:eastAsia="Times New Roman" w:hAnsi="Arial" w:cs="Arial"/>
                <w:sz w:val="18"/>
                <w:szCs w:val="18"/>
                <w:lang w:eastAsia="ja-JP"/>
              </w:rPr>
              <w:t xml:space="preserve"> bit of </w:t>
            </w:r>
            <w:proofErr w:type="spellStart"/>
            <w:r w:rsidRPr="007C045F">
              <w:rPr>
                <w:rFonts w:ascii="Arial" w:eastAsia="Times New Roman" w:hAnsi="Arial" w:cs="Arial"/>
                <w:i/>
                <w:iCs/>
                <w:sz w:val="18"/>
                <w:szCs w:val="18"/>
                <w:lang w:eastAsia="ja-JP"/>
              </w:rPr>
              <w:t>ssb-PositionsInBurst</w:t>
            </w:r>
            <w:proofErr w:type="spellEnd"/>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w:t>
            </w:r>
            <w:proofErr w:type="spellStart"/>
            <w:r w:rsidRPr="007C045F">
              <w:rPr>
                <w:rFonts w:ascii="Arial" w:eastAsia="Times New Roman" w:hAnsi="Arial" w:cs="Arial"/>
                <w:sz w:val="18"/>
                <w:szCs w:val="18"/>
                <w:lang w:eastAsia="ja-JP"/>
              </w:rPr>
              <w:t>kt-th</w:t>
            </w:r>
            <w:proofErr w:type="spellEnd"/>
            <w:r w:rsidRPr="007C045F">
              <w:rPr>
                <w:rFonts w:ascii="Arial" w:eastAsia="Times New Roman" w:hAnsi="Arial" w:cs="Arial"/>
                <w:sz w:val="18"/>
                <w:szCs w:val="18"/>
                <w:lang w:eastAsia="ja-JP"/>
              </w:rPr>
              <w:t xml:space="preserve"> bit is set to 0, the UE assumes that the corresponding SS/PBCH block(s) are not transmitted. The k-</w:t>
            </w:r>
            <w:proofErr w:type="spellStart"/>
            <w:r w:rsidRPr="007C045F">
              <w:rPr>
                <w:rFonts w:ascii="Arial" w:eastAsia="Times New Roman" w:hAnsi="Arial" w:cs="Arial"/>
                <w:sz w:val="18"/>
                <w:szCs w:val="18"/>
                <w:lang w:eastAsia="ja-JP"/>
              </w:rPr>
              <w:t>th</w:t>
            </w:r>
            <w:proofErr w:type="spellEnd"/>
            <w:r w:rsidRPr="007C045F">
              <w:rPr>
                <w:rFonts w:ascii="Arial" w:eastAsia="Times New Roman" w:hAnsi="Arial" w:cs="Arial"/>
                <w:sz w:val="18"/>
                <w:szCs w:val="18"/>
                <w:lang w:eastAsia="ja-JP"/>
              </w:rPr>
              <w:t xml:space="preserve"> bit is set to 0, where k &gt; </w:t>
            </w:r>
            <w:proofErr w:type="spellStart"/>
            <w:r w:rsidRPr="007C045F">
              <w:rPr>
                <w:rFonts w:ascii="Arial" w:eastAsia="Times New Roman" w:hAnsi="Arial" w:cs="Arial"/>
                <w:i/>
                <w:sz w:val="18"/>
                <w:szCs w:val="18"/>
                <w:lang w:eastAsia="ja-JP"/>
              </w:rPr>
              <w:t>ssb-PositionQCL</w:t>
            </w:r>
            <w:proofErr w:type="spellEnd"/>
            <w:r w:rsidRPr="007C045F">
              <w:rPr>
                <w:rFonts w:ascii="Arial" w:eastAsia="Times New Roman" w:hAnsi="Arial" w:cs="Arial"/>
                <w:i/>
                <w:sz w:val="18"/>
                <w:szCs w:val="18"/>
                <w:lang w:eastAsia="ja-JP"/>
              </w:rPr>
              <w:t xml:space="preserve">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7C045F">
              <w:rPr>
                <w:rFonts w:ascii="Arial" w:eastAsia="Times New Roman" w:hAnsi="Arial" w:cs="Arial"/>
                <w:i/>
                <w:iCs/>
                <w:sz w:val="18"/>
                <w:szCs w:val="18"/>
                <w:lang w:eastAsia="ja-JP"/>
              </w:rPr>
              <w:t>ServingCellConfigCommonSIB</w:t>
            </w:r>
            <w:proofErr w:type="spellEnd"/>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proofErr w:type="spellStart"/>
            <w:r w:rsidRPr="007C045F">
              <w:rPr>
                <w:rFonts w:ascii="Arial" w:eastAsia="Times New Roman" w:hAnsi="Arial"/>
                <w:i/>
                <w:iCs/>
                <w:sz w:val="18"/>
                <w:lang w:eastAsia="ja-JP"/>
              </w:rPr>
              <w:t>mediumBitmap</w:t>
            </w:r>
            <w:proofErr w:type="spellEnd"/>
            <w:r w:rsidRPr="007C045F">
              <w:rPr>
                <w:rFonts w:ascii="Arial" w:eastAsia="Times New Roman" w:hAnsi="Arial"/>
                <w:sz w:val="18"/>
                <w:szCs w:val="22"/>
                <w:lang w:eastAsia="sv-SE"/>
              </w:rPr>
              <w:t xml:space="preserve"> is used, and for FR2-2, </w:t>
            </w:r>
            <w:proofErr w:type="spellStart"/>
            <w:r w:rsidRPr="007C045F">
              <w:rPr>
                <w:rFonts w:ascii="Arial" w:eastAsia="Times New Roman" w:hAnsi="Arial"/>
                <w:i/>
                <w:iCs/>
                <w:sz w:val="18"/>
                <w:szCs w:val="22"/>
                <w:lang w:eastAsia="sv-SE"/>
              </w:rPr>
              <w:t>longBitmap</w:t>
            </w:r>
            <w:proofErr w:type="spellEnd"/>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ssbSubcarrierSpacing</w:t>
            </w:r>
            <w:proofErr w:type="spellEnd"/>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supplementaryUplinkConfig</w:t>
            </w:r>
            <w:proofErr w:type="spellEnd"/>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proofErr w:type="spellStart"/>
            <w:r w:rsidRPr="007C045F">
              <w:rPr>
                <w:rFonts w:ascii="Arial" w:eastAsia="Times New Roman" w:hAnsi="Arial"/>
                <w:i/>
                <w:sz w:val="18"/>
                <w:szCs w:val="22"/>
                <w:lang w:eastAsia="sv-SE"/>
              </w:rPr>
              <w:t>uplinkConfigCommon</w:t>
            </w:r>
            <w:proofErr w:type="spellEnd"/>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proofErr w:type="spellStart"/>
            <w:r w:rsidRPr="007C045F">
              <w:rPr>
                <w:rFonts w:ascii="Arial" w:eastAsia="Times New Roman" w:hAnsi="Arial"/>
                <w:i/>
                <w:sz w:val="18"/>
                <w:szCs w:val="22"/>
                <w:lang w:eastAsia="zh-CN"/>
              </w:rPr>
              <w:t>supplementaryUplinkConfig</w:t>
            </w:r>
            <w:proofErr w:type="spellEnd"/>
            <w:r w:rsidRPr="007C045F">
              <w:rPr>
                <w:rFonts w:ascii="Arial" w:eastAsia="Times New Roman" w:hAnsi="Arial"/>
                <w:sz w:val="18"/>
                <w:szCs w:val="22"/>
                <w:lang w:eastAsia="zh-CN"/>
              </w:rPr>
              <w:t xml:space="preserve"> and the </w:t>
            </w:r>
            <w:proofErr w:type="spellStart"/>
            <w:r w:rsidRPr="007C045F">
              <w:rPr>
                <w:rFonts w:ascii="Arial" w:eastAsia="Times New Roman" w:hAnsi="Arial"/>
                <w:i/>
                <w:sz w:val="18"/>
                <w:szCs w:val="22"/>
                <w:lang w:eastAsia="zh-CN"/>
              </w:rPr>
              <w:t>supplementaryUplink</w:t>
            </w:r>
            <w:proofErr w:type="spellEnd"/>
            <w:r w:rsidRPr="007C045F">
              <w:rPr>
                <w:rFonts w:ascii="Arial" w:eastAsia="Times New Roman" w:hAnsi="Arial"/>
                <w:sz w:val="18"/>
                <w:szCs w:val="22"/>
                <w:lang w:eastAsia="zh-CN"/>
              </w:rPr>
              <w:t xml:space="preserve"> configured in </w:t>
            </w:r>
            <w:proofErr w:type="spellStart"/>
            <w:r w:rsidRPr="007C045F">
              <w:rPr>
                <w:rFonts w:ascii="Arial" w:eastAsia="Times New Roman" w:hAnsi="Arial"/>
                <w:i/>
                <w:sz w:val="18"/>
                <w:szCs w:val="22"/>
                <w:lang w:eastAsia="zh-CN"/>
              </w:rPr>
              <w:t>ServingCellConfig</w:t>
            </w:r>
            <w:proofErr w:type="spellEnd"/>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tdd</w:t>
            </w:r>
            <w:proofErr w:type="spellEnd"/>
            <w:r w:rsidRPr="007C045F">
              <w:rPr>
                <w:rFonts w:ascii="Arial" w:eastAsia="Times New Roman" w:hAnsi="Arial"/>
                <w:b/>
                <w:i/>
                <w:sz w:val="18"/>
                <w:szCs w:val="22"/>
                <w:lang w:eastAsia="sv-SE"/>
              </w:rPr>
              <w:t>-UL-DL-</w:t>
            </w:r>
            <w:proofErr w:type="spellStart"/>
            <w:r w:rsidRPr="007C045F">
              <w:rPr>
                <w:rFonts w:ascii="Arial" w:eastAsia="Times New Roman" w:hAnsi="Arial"/>
                <w:b/>
                <w:i/>
                <w:sz w:val="18"/>
                <w:szCs w:val="22"/>
                <w:lang w:eastAsia="sv-SE"/>
              </w:rPr>
              <w:t>ConfigurationCommon</w:t>
            </w:r>
            <w:proofErr w:type="spellEnd"/>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proofErr w:type="spellStart"/>
            <w:r w:rsidRPr="007C045F">
              <w:rPr>
                <w:rFonts w:ascii="Arial" w:eastAsia="Times New Roman" w:hAnsi="Arial"/>
                <w:i/>
                <w:sz w:val="18"/>
                <w:lang w:eastAsia="sv-SE"/>
              </w:rPr>
              <w:t>absoluteFrequencySSB</w:t>
            </w:r>
            <w:proofErr w:type="spellEnd"/>
            <w:r w:rsidRPr="007C045F">
              <w:rPr>
                <w:rFonts w:ascii="Arial" w:eastAsia="Times New Roman" w:hAnsi="Arial"/>
                <w:sz w:val="18"/>
                <w:lang w:eastAsia="sv-SE"/>
              </w:rPr>
              <w:t xml:space="preserve"> in </w:t>
            </w:r>
            <w:proofErr w:type="spellStart"/>
            <w:r w:rsidRPr="007C045F">
              <w:rPr>
                <w:rFonts w:ascii="Arial" w:eastAsia="Times New Roman" w:hAnsi="Arial"/>
                <w:sz w:val="18"/>
                <w:lang w:eastAsia="sv-SE"/>
              </w:rPr>
              <w:t>frequencyInfoDL</w:t>
            </w:r>
            <w:proofErr w:type="spellEnd"/>
            <w:r w:rsidRPr="007C045F">
              <w:rPr>
                <w:rFonts w:ascii="Arial" w:eastAsia="Times New Roman" w:hAnsi="Arial"/>
                <w:sz w:val="18"/>
                <w:lang w:eastAsia="sv-SE"/>
              </w:rPr>
              <w:t xml:space="preserve">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w:t>
            </w:r>
            <w:proofErr w:type="spellStart"/>
            <w:r w:rsidRPr="007C045F">
              <w:rPr>
                <w:rFonts w:ascii="Arial" w:eastAsia="Times New Roman" w:hAnsi="Arial"/>
                <w:sz w:val="18"/>
                <w:lang w:eastAsia="sv-SE"/>
              </w:rPr>
              <w:t>SpCell</w:t>
            </w:r>
            <w:proofErr w:type="spellEnd"/>
            <w:r w:rsidRPr="007C045F">
              <w:rPr>
                <w:rFonts w:ascii="Arial" w:eastAsia="Times New Roman" w:hAnsi="Arial"/>
                <w:sz w:val="18"/>
                <w:lang w:eastAsia="sv-SE"/>
              </w:rPr>
              <w:t xml:space="preserve">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w:t>
            </w:r>
            <w:proofErr w:type="spellStart"/>
            <w:r w:rsidRPr="007C045F">
              <w:rPr>
                <w:rFonts w:ascii="Arial" w:eastAsia="Times New Roman" w:hAnsi="Arial"/>
                <w:sz w:val="18"/>
                <w:lang w:eastAsia="sv-SE"/>
              </w:rPr>
              <w:t>PSCell</w:t>
            </w:r>
            <w:proofErr w:type="spellEnd"/>
            <w:r w:rsidRPr="007C045F">
              <w:rPr>
                <w:rFonts w:ascii="Arial" w:eastAsia="Times New Roman" w:hAnsi="Arial"/>
                <w:sz w:val="18"/>
                <w:lang w:eastAsia="sv-SE"/>
              </w:rPr>
              <w:t>/</w:t>
            </w:r>
            <w:proofErr w:type="spellStart"/>
            <w:r w:rsidRPr="007C045F">
              <w:rPr>
                <w:rFonts w:ascii="Arial" w:eastAsia="Times New Roman" w:hAnsi="Arial"/>
                <w:sz w:val="18"/>
                <w:lang w:eastAsia="sv-SE"/>
              </w:rPr>
              <w:t>SCell</w:t>
            </w:r>
            <w:proofErr w:type="spellEnd"/>
            <w:r w:rsidRPr="007C045F">
              <w:rPr>
                <w:rFonts w:ascii="Arial" w:eastAsia="Times New Roman" w:hAnsi="Arial"/>
                <w:sz w:val="18"/>
                <w:lang w:eastAsia="sv-SE"/>
              </w:rPr>
              <w:t>)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w:t>
            </w:r>
            <w:proofErr w:type="spellStart"/>
            <w:r w:rsidRPr="007C045F">
              <w:rPr>
                <w:rFonts w:ascii="Arial" w:eastAsia="Times New Roman" w:hAnsi="Arial"/>
                <w:sz w:val="18"/>
                <w:lang w:eastAsia="sv-SE"/>
              </w:rPr>
              <w:t>SpCell</w:t>
            </w:r>
            <w:proofErr w:type="spellEnd"/>
            <w:r w:rsidRPr="007C045F">
              <w:rPr>
                <w:rFonts w:ascii="Arial" w:eastAsia="Times New Roman" w:hAnsi="Arial"/>
                <w:sz w:val="18"/>
                <w:lang w:eastAsia="sv-SE"/>
              </w:rPr>
              <w:t xml:space="preserve"> change and upon serving cell (</w:t>
            </w:r>
            <w:proofErr w:type="spellStart"/>
            <w:r w:rsidRPr="007C045F">
              <w:rPr>
                <w:rFonts w:ascii="Arial" w:eastAsia="Times New Roman" w:hAnsi="Arial"/>
                <w:sz w:val="18"/>
                <w:lang w:eastAsia="sv-SE"/>
              </w:rPr>
              <w:t>SCell</w:t>
            </w:r>
            <w:proofErr w:type="spellEnd"/>
            <w:r w:rsidRPr="007C045F">
              <w:rPr>
                <w:rFonts w:ascii="Arial" w:eastAsia="Times New Roman" w:hAnsi="Arial"/>
                <w:sz w:val="18"/>
                <w:lang w:eastAsia="sv-SE"/>
              </w:rPr>
              <w:t xml:space="preserve"> with SSB or </w:t>
            </w:r>
            <w:proofErr w:type="spellStart"/>
            <w:r w:rsidRPr="007C045F">
              <w:rPr>
                <w:rFonts w:ascii="Arial" w:eastAsia="Times New Roman" w:hAnsi="Arial"/>
                <w:sz w:val="18"/>
                <w:lang w:eastAsia="sv-SE"/>
              </w:rPr>
              <w:t>PSCell</w:t>
            </w:r>
            <w:proofErr w:type="spellEnd"/>
            <w:r w:rsidRPr="007C045F">
              <w:rPr>
                <w:rFonts w:ascii="Arial" w:eastAsia="Times New Roman" w:hAnsi="Arial"/>
                <w:sz w:val="18"/>
                <w:lang w:eastAsia="sv-SE"/>
              </w:rPr>
              <w:t>)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446" w:name="_Toc60777385"/>
      <w:bookmarkEnd w:id="427"/>
      <w:r w:rsidRPr="00BA00C5">
        <w:rPr>
          <w:rFonts w:ascii="Arial" w:eastAsia="宋体" w:hAnsi="Arial"/>
          <w:sz w:val="24"/>
          <w:lang w:eastAsia="ja-JP"/>
        </w:rPr>
        <w:lastRenderedPageBreak/>
        <w:t>–</w:t>
      </w:r>
      <w:r w:rsidRPr="00BA00C5">
        <w:rPr>
          <w:rFonts w:ascii="Arial" w:eastAsia="宋体" w:hAnsi="Arial"/>
          <w:sz w:val="24"/>
          <w:lang w:eastAsia="ja-JP"/>
        </w:rPr>
        <w:tab/>
      </w:r>
      <w:r w:rsidRPr="00BA00C5">
        <w:rPr>
          <w:rFonts w:ascii="Arial" w:eastAsia="宋体" w:hAnsi="Arial"/>
          <w:i/>
          <w:sz w:val="24"/>
          <w:lang w:eastAsia="ja-JP"/>
        </w:rPr>
        <w:t>SI-</w:t>
      </w:r>
      <w:proofErr w:type="spellStart"/>
      <w:r w:rsidRPr="00BA00C5">
        <w:rPr>
          <w:rFonts w:ascii="Arial" w:eastAsia="宋体" w:hAnsi="Arial"/>
          <w:i/>
          <w:sz w:val="24"/>
          <w:lang w:eastAsia="ja-JP"/>
        </w:rPr>
        <w:t>RequestConfig</w:t>
      </w:r>
      <w:bookmarkEnd w:id="446"/>
      <w:proofErr w:type="spellEnd"/>
    </w:p>
    <w:p w14:paraId="47D1C67F" w14:textId="77777777" w:rsidR="00BA00C5" w:rsidRPr="00BA00C5" w:rsidRDefault="00BA00C5" w:rsidP="00BA00C5">
      <w:pPr>
        <w:overflowPunct w:val="0"/>
        <w:autoSpaceDE w:val="0"/>
        <w:autoSpaceDN w:val="0"/>
        <w:adjustRightInd w:val="0"/>
        <w:textAlignment w:val="baseline"/>
        <w:rPr>
          <w:rFonts w:eastAsia="宋体"/>
          <w:lang w:eastAsia="ja-JP"/>
        </w:rPr>
      </w:pPr>
      <w:r w:rsidRPr="00BA00C5">
        <w:rPr>
          <w:rFonts w:eastAsia="Times New Roman"/>
          <w:lang w:eastAsia="ja-JP"/>
        </w:rPr>
        <w:t xml:space="preserve">The IE </w:t>
      </w:r>
      <w:r w:rsidRPr="00BA00C5">
        <w:rPr>
          <w:rFonts w:eastAsia="Times New Roman"/>
          <w:i/>
          <w:lang w:eastAsia="ja-JP"/>
        </w:rPr>
        <w:t>SI-</w:t>
      </w:r>
      <w:proofErr w:type="spellStart"/>
      <w:r w:rsidRPr="00BA00C5">
        <w:rPr>
          <w:rFonts w:eastAsia="Times New Roman"/>
          <w:i/>
          <w:lang w:eastAsia="ja-JP"/>
        </w:rPr>
        <w:t>RequestConfig</w:t>
      </w:r>
      <w:proofErr w:type="spellEnd"/>
      <w:r w:rsidRPr="00BA00C5">
        <w:rPr>
          <w:rFonts w:eastAsia="Times New Roman"/>
          <w:i/>
          <w:lang w:eastAsia="ja-JP"/>
        </w:rPr>
        <w:t xml:space="preserve"> </w:t>
      </w:r>
      <w:r w:rsidRPr="00BA00C5">
        <w:rPr>
          <w:rFonts w:eastAsia="Times New Roman"/>
          <w:lang w:eastAsia="ja-JP"/>
        </w:rPr>
        <w:t>contains configuration for Msg1 based SI request.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SI-</w:t>
      </w:r>
      <w:proofErr w:type="spellStart"/>
      <w:r w:rsidRPr="00BA00C5">
        <w:rPr>
          <w:rFonts w:ascii="Arial" w:eastAsia="Times New Roman" w:hAnsi="Arial"/>
          <w:b/>
          <w:bCs/>
          <w:i/>
          <w:iCs/>
          <w:lang w:eastAsia="ja-JP"/>
        </w:rPr>
        <w:t>RequestConfig</w:t>
      </w:r>
      <w:proofErr w:type="spellEnd"/>
      <w:r w:rsidRPr="00BA00C5">
        <w:rPr>
          <w:rFonts w:ascii="Arial" w:eastAsia="Times New Roman" w:hAnsi="Arial"/>
          <w:b/>
          <w:bCs/>
          <w:i/>
          <w:iCs/>
          <w:lang w:eastAsia="ja-JP"/>
        </w:rPr>
        <w:t xml:space="preserve">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1D63DBA1" w14:textId="77777777" w:rsid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RAN2#123b" w:date="2023-10-19T19:55:00Z"/>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5B89DEAB" w14:textId="77777777" w:rsidR="00E70C95" w:rsidRPr="00BA00C5" w:rsidRDefault="00E70C9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F09E9C" w14:textId="7C0B41AC"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RAN2#123b" w:date="2023-10-19T19:55:00Z"/>
          <w:rFonts w:ascii="Courier New" w:eastAsia="Times New Roman" w:hAnsi="Courier New"/>
          <w:noProof/>
          <w:sz w:val="16"/>
          <w:lang w:eastAsia="en-GB"/>
        </w:rPr>
      </w:pPr>
      <w:ins w:id="449" w:author="RAN2#123b" w:date="2023-10-18T17:40:00Z">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w:t>
        </w:r>
      </w:ins>
      <w:ins w:id="450" w:author="RAN2#123b" w:date="2023-10-20T14:10:00Z">
        <w:r w:rsidR="00C872CD">
          <w:rPr>
            <w:rFonts w:ascii="Courier New" w:eastAsia="Times New Roman" w:hAnsi="Courier New"/>
            <w:noProof/>
            <w:sz w:val="16"/>
            <w:lang w:eastAsia="en-GB"/>
          </w:rPr>
          <w:t>v</w:t>
        </w:r>
      </w:ins>
      <w:ins w:id="451" w:author="RAN2#123b" w:date="2023-10-19T19:55:00Z">
        <w:r w:rsidR="00E70C95">
          <w:rPr>
            <w:rFonts w:ascii="Courier New" w:eastAsia="Times New Roman" w:hAnsi="Courier New"/>
            <w:noProof/>
            <w:sz w:val="16"/>
            <w:lang w:eastAsia="en-GB"/>
          </w:rPr>
          <w:t>18</w:t>
        </w:r>
      </w:ins>
      <w:ins w:id="452" w:author="RAN2#123b" w:date="2023-10-20T14:10:00Z">
        <w:r w:rsidR="00C872CD">
          <w:rPr>
            <w:rFonts w:ascii="Courier New" w:eastAsia="Times New Roman" w:hAnsi="Courier New"/>
            <w:noProof/>
            <w:sz w:val="16"/>
            <w:lang w:eastAsia="en-GB"/>
          </w:rPr>
          <w:t>xy</w:t>
        </w:r>
      </w:ins>
      <w:ins w:id="453" w:author="RAN2#123b" w:date="2023-10-18T17:40: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057D478B" w14:textId="7E3BED7F"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RAN2#123b" w:date="2023-10-19T20:30:00Z"/>
          <w:rFonts w:ascii="Courier New" w:eastAsia="Times New Roman" w:hAnsi="Courier New"/>
          <w:noProof/>
          <w:sz w:val="16"/>
          <w:lang w:eastAsia="en-GB"/>
        </w:rPr>
      </w:pPr>
      <w:ins w:id="455" w:author="RAN2#123b" w:date="2023-10-19T20:30:00Z">
        <w:r w:rsidRPr="00BA00C5">
          <w:rPr>
            <w:rFonts w:ascii="Courier New" w:eastAsia="Times New Roman" w:hAnsi="Courier New"/>
            <w:noProof/>
            <w:sz w:val="16"/>
            <w:lang w:eastAsia="en-GB"/>
          </w:rPr>
          <w:t xml:space="preserve">    </w:t>
        </w:r>
      </w:ins>
      <w:ins w:id="456" w:author="RAN2#123b" w:date="2023-10-19T20:31:00Z">
        <w:r w:rsidRPr="00BA00C5">
          <w:rPr>
            <w:rFonts w:ascii="Courier New" w:eastAsia="Times New Roman" w:hAnsi="Courier New"/>
            <w:noProof/>
            <w:sz w:val="16"/>
            <w:lang w:eastAsia="en-GB"/>
          </w:rPr>
          <w:t>si-RequestResources</w:t>
        </w:r>
        <w:r w:rsidR="00C872CD">
          <w:rPr>
            <w:rFonts w:ascii="Courier New" w:eastAsia="Times New Roman" w:hAnsi="Courier New"/>
            <w:noProof/>
            <w:sz w:val="16"/>
            <w:lang w:eastAsia="en-GB"/>
          </w:rPr>
          <w:t>-</w:t>
        </w:r>
      </w:ins>
      <w:ins w:id="457" w:author="RAN2#123b" w:date="2023-10-20T14:10:00Z">
        <w:r w:rsidR="00C872CD">
          <w:rPr>
            <w:rFonts w:ascii="Courier New" w:eastAsia="Times New Roman" w:hAnsi="Courier New"/>
            <w:noProof/>
            <w:sz w:val="16"/>
            <w:lang w:eastAsia="en-GB"/>
          </w:rPr>
          <w:t>r</w:t>
        </w:r>
      </w:ins>
      <w:ins w:id="458" w:author="RAN2#123b" w:date="2023-10-19T20:31:00Z">
        <w:r w:rsidR="00C872CD">
          <w:rPr>
            <w:rFonts w:ascii="Courier New" w:eastAsia="Times New Roman" w:hAnsi="Courier New"/>
            <w:noProof/>
            <w:sz w:val="16"/>
            <w:lang w:eastAsia="en-GB"/>
          </w:rPr>
          <w:t>18</w:t>
        </w:r>
      </w:ins>
      <w:ins w:id="459" w:author="RAN2#123b" w:date="2023-10-19T20:30:00Z">
        <w:r w:rsidRPr="00BA00C5">
          <w:rPr>
            <w:rFonts w:ascii="Courier New" w:eastAsia="Times New Roman" w:hAnsi="Courier New"/>
            <w:noProof/>
            <w:sz w:val="16"/>
            <w:lang w:eastAsia="en-GB"/>
          </w:rPr>
          <w:t xml:space="preserve">               </w:t>
        </w:r>
      </w:ins>
      <w:ins w:id="460" w:author="RAN2#123b" w:date="2023-10-19T20:31: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ForMSG1-Repetition-r18</w:t>
        </w:r>
      </w:ins>
    </w:p>
    <w:p w14:paraId="11A8F58D" w14:textId="77777777"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RAN2#123b" w:date="2023-10-19T17:21:00Z"/>
          <w:rFonts w:ascii="Courier New" w:eastAsia="Times New Roman" w:hAnsi="Courier New"/>
          <w:noProof/>
          <w:sz w:val="16"/>
          <w:lang w:eastAsia="en-GB"/>
        </w:rPr>
      </w:pPr>
      <w:ins w:id="462" w:author="RAN2#123b" w:date="2023-10-18T17:40:00Z">
        <w:r w:rsidRPr="00BA00C5">
          <w:rPr>
            <w:rFonts w:ascii="Courier New" w:eastAsia="Times New Roman" w:hAnsi="Courier New"/>
            <w:noProof/>
            <w:sz w:val="16"/>
            <w:lang w:eastAsia="en-GB"/>
          </w:rPr>
          <w:t>}</w:t>
        </w:r>
      </w:ins>
    </w:p>
    <w:p w14:paraId="57CBBD68" w14:textId="77777777" w:rsidR="00766464" w:rsidRDefault="00766464"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RAN2#123b" w:date="2023-10-19T20:22:00Z"/>
          <w:rFonts w:ascii="Courier New" w:eastAsia="Times New Roman" w:hAnsi="Courier New"/>
          <w:noProof/>
          <w:sz w:val="16"/>
          <w:lang w:eastAsia="en-GB"/>
        </w:rPr>
      </w:pPr>
    </w:p>
    <w:p w14:paraId="3F1284E5" w14:textId="0CAEA318"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RAN2#123b" w:date="2023-10-19T20:22:00Z"/>
          <w:rFonts w:ascii="Courier New" w:eastAsia="Times New Roman" w:hAnsi="Courier New"/>
          <w:noProof/>
          <w:sz w:val="16"/>
          <w:lang w:eastAsia="en-GB"/>
        </w:rPr>
      </w:pPr>
      <w:ins w:id="465" w:author="RAN2#123b" w:date="2023-10-19T20:25: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ForMSG1-Repetition-r18</w:t>
        </w:r>
      </w:ins>
      <w:ins w:id="466" w:author="RAN2#123b" w:date="2023-10-19T20:22: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1002DEFB" w14:textId="5026667A"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RAN2#123b" w:date="2023-10-19T20:28:00Z"/>
          <w:rFonts w:ascii="Courier New" w:eastAsia="Times New Roman" w:hAnsi="Courier New"/>
          <w:noProof/>
          <w:sz w:val="16"/>
          <w:lang w:eastAsia="en-GB"/>
        </w:rPr>
      </w:pPr>
      <w:ins w:id="468" w:author="RAN2#123b" w:date="2023-10-19T20:28:00Z">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List-MSG1-Repetition-r18</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w:t>
        </w:r>
      </w:ins>
      <w:ins w:id="469" w:author="RAN2#123b" w:date="2023-10-19T20:29:00Z">
        <w:r w:rsidRPr="00C57EA8">
          <w:rPr>
            <w:rFonts w:ascii="Courier New" w:eastAsia="Times New Roman" w:hAnsi="Courier New"/>
            <w:noProof/>
            <w:sz w:val="16"/>
            <w:lang w:eastAsia="en-GB"/>
          </w:rPr>
          <w:t xml:space="preserve"> </w:t>
        </w:r>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ins>
      <w:ins w:id="470" w:author="RAN2#123b" w:date="2023-10-19T20:28:00Z">
        <w:r w:rsidRPr="00BA00C5">
          <w:rPr>
            <w:rFonts w:ascii="Courier New" w:eastAsia="Times New Roman" w:hAnsi="Courier New"/>
            <w:noProof/>
            <w:sz w:val="16"/>
            <w:lang w:eastAsia="en-GB"/>
          </w:rPr>
          <w:t>))</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w:t>
        </w:r>
      </w:ins>
      <w:ins w:id="471" w:author="RAN2#123b" w:date="2023-10-20T14:12:00Z">
        <w:r w:rsidR="00C872CD">
          <w:rPr>
            <w:rFonts w:ascii="Courier New" w:eastAsia="Times New Roman" w:hAnsi="Courier New"/>
            <w:noProof/>
            <w:sz w:val="16"/>
            <w:lang w:eastAsia="en-GB"/>
          </w:rPr>
          <w:t>SI</w:t>
        </w:r>
      </w:ins>
      <w:ins w:id="472" w:author="RAN2#123b" w:date="2023-10-19T20:28:00Z">
        <w:r w:rsidRPr="00BA00C5">
          <w:rPr>
            <w:rFonts w:ascii="Courier New" w:eastAsia="Times New Roman" w:hAnsi="Courier New"/>
            <w:noProof/>
            <w:sz w:val="16"/>
            <w:lang w:eastAsia="en-GB"/>
          </w:rPr>
          <w:t>-RequestResources</w:t>
        </w:r>
        <w:r>
          <w:rPr>
            <w:rFonts w:ascii="Courier New" w:eastAsia="Times New Roman" w:hAnsi="Courier New"/>
            <w:noProof/>
            <w:sz w:val="16"/>
            <w:lang w:eastAsia="en-GB"/>
          </w:rPr>
          <w:t>ForMSG1-RepetitionNum-r18</w:t>
        </w:r>
      </w:ins>
    </w:p>
    <w:p w14:paraId="654BC428" w14:textId="77777777" w:rsidR="00C57EA8" w:rsidRPr="00B4098B"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RAN2#123b" w:date="2023-10-19T20:22:00Z"/>
          <w:rFonts w:ascii="Courier New" w:eastAsia="Times New Roman" w:hAnsi="Courier New"/>
          <w:noProof/>
          <w:sz w:val="16"/>
          <w:lang w:eastAsia="en-GB"/>
        </w:rPr>
      </w:pPr>
      <w:ins w:id="474" w:author="RAN2#123b" w:date="2023-10-19T20:22:00Z">
        <w:r w:rsidRPr="00BA00C5">
          <w:rPr>
            <w:rFonts w:ascii="Courier New" w:eastAsia="Times New Roman" w:hAnsi="Courier New"/>
            <w:noProof/>
            <w:sz w:val="16"/>
            <w:lang w:eastAsia="en-GB"/>
          </w:rPr>
          <w:t>}</w:t>
        </w:r>
      </w:ins>
    </w:p>
    <w:p w14:paraId="4D39D7A4" w14:textId="77777777" w:rsidR="00C57EA8" w:rsidRPr="00BA00C5" w:rsidRDefault="00C57EA8"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RAN2#123b" w:date="2023-10-18T17:40:00Z"/>
          <w:rFonts w:ascii="Courier New" w:eastAsia="Times New Roman" w:hAnsi="Courier New"/>
          <w:noProof/>
          <w:sz w:val="16"/>
          <w:lang w:eastAsia="en-GB"/>
        </w:rPr>
      </w:pPr>
    </w:p>
    <w:p w14:paraId="1BE27265" w14:textId="6EB41A5A" w:rsidR="00766464" w:rsidRPr="00BA00C5"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RAN2#123b" w:date="2023-10-19T17:23:00Z"/>
          <w:rFonts w:ascii="Courier New" w:eastAsia="Times New Roman" w:hAnsi="Courier New"/>
          <w:noProof/>
          <w:sz w:val="16"/>
          <w:lang w:eastAsia="en-GB"/>
        </w:rPr>
      </w:pPr>
      <w:ins w:id="477" w:author="RAN2#123b" w:date="2023-10-19T17:23:00Z">
        <w:r w:rsidRPr="00BA00C5">
          <w:rPr>
            <w:rFonts w:ascii="Courier New" w:eastAsia="Times New Roman" w:hAnsi="Courier New"/>
            <w:noProof/>
            <w:sz w:val="16"/>
            <w:lang w:eastAsia="en-GB"/>
          </w:rPr>
          <w:t>SI-RequestResources</w:t>
        </w:r>
      </w:ins>
      <w:ins w:id="478" w:author="RAN2#123b" w:date="2023-10-19T20:23:00Z">
        <w:r w:rsidR="00C57EA8">
          <w:rPr>
            <w:rFonts w:ascii="Courier New" w:eastAsia="Times New Roman" w:hAnsi="Courier New"/>
            <w:noProof/>
            <w:sz w:val="16"/>
            <w:lang w:eastAsia="en-GB"/>
          </w:rPr>
          <w:t>For</w:t>
        </w:r>
      </w:ins>
      <w:ins w:id="479" w:author="RAN2#123b" w:date="2023-10-19T20:20:00Z">
        <w:r w:rsidR="00C57EA8">
          <w:rPr>
            <w:rFonts w:ascii="Courier New" w:eastAsia="Times New Roman" w:hAnsi="Courier New"/>
            <w:noProof/>
            <w:sz w:val="16"/>
            <w:lang w:eastAsia="en-GB"/>
          </w:rPr>
          <w:t>MSG1-Repetition</w:t>
        </w:r>
      </w:ins>
      <w:ins w:id="480" w:author="RAN2#123b" w:date="2023-10-19T20:23:00Z">
        <w:r w:rsidR="00C57EA8">
          <w:rPr>
            <w:rFonts w:ascii="Courier New" w:eastAsia="Times New Roman" w:hAnsi="Courier New"/>
            <w:noProof/>
            <w:sz w:val="16"/>
            <w:lang w:eastAsia="en-GB"/>
          </w:rPr>
          <w:t>Num</w:t>
        </w:r>
      </w:ins>
      <w:ins w:id="481" w:author="RAN2#123b" w:date="2023-10-19T20:20:00Z">
        <w:r w:rsidR="00C57EA8">
          <w:rPr>
            <w:rFonts w:ascii="Courier New" w:eastAsia="Times New Roman" w:hAnsi="Courier New"/>
            <w:noProof/>
            <w:sz w:val="16"/>
            <w:lang w:eastAsia="en-GB"/>
          </w:rPr>
          <w:t>-r18</w:t>
        </w:r>
      </w:ins>
      <w:ins w:id="482" w:author="RAN2#123b" w:date="2023-10-19T17:23:00Z">
        <w:r w:rsidRPr="00BA00C5">
          <w:rPr>
            <w:rFonts w:ascii="Courier New" w:eastAsia="Times New Roman" w:hAnsi="Courier New"/>
            <w:noProof/>
            <w:sz w:val="16"/>
            <w:lang w:eastAsia="en-GB"/>
          </w:rPr>
          <w:t xml:space="preserve"> ::=             </w:t>
        </w:r>
        <w:r w:rsidRPr="00A325EB">
          <w:rPr>
            <w:rFonts w:ascii="Courier New" w:eastAsia="Times New Roman" w:hAnsi="Courier New"/>
            <w:noProof/>
            <w:color w:val="993366"/>
            <w:sz w:val="16"/>
            <w:lang w:eastAsia="en-GB"/>
          </w:rPr>
          <w:t xml:space="preserve">SEQUENCE </w:t>
        </w:r>
        <w:r w:rsidRPr="00BA00C5">
          <w:rPr>
            <w:rFonts w:ascii="Courier New" w:eastAsia="Times New Roman" w:hAnsi="Courier New"/>
            <w:noProof/>
            <w:sz w:val="16"/>
            <w:lang w:eastAsia="en-GB"/>
          </w:rPr>
          <w:t>{</w:t>
        </w:r>
      </w:ins>
    </w:p>
    <w:p w14:paraId="11731133" w14:textId="3DCB2AD0" w:rsidR="00766464" w:rsidRPr="007524D0"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RAN2#123b" w:date="2023-10-19T20:20:00Z"/>
          <w:rFonts w:ascii="Courier New" w:eastAsia="Times New Roman" w:hAnsi="Courier New"/>
          <w:noProof/>
          <w:sz w:val="16"/>
          <w:lang w:eastAsia="en-GB"/>
        </w:rPr>
      </w:pPr>
      <w:ins w:id="484" w:author="RAN2#123b" w:date="2023-10-19T17:23:00Z">
        <w:r w:rsidRPr="00BA00C5">
          <w:rPr>
            <w:rFonts w:ascii="Courier New" w:eastAsia="Times New Roman" w:hAnsi="Courier New"/>
            <w:noProof/>
            <w:sz w:val="16"/>
            <w:lang w:eastAsia="en-GB"/>
          </w:rPr>
          <w:t xml:space="preserve">    </w:t>
        </w:r>
      </w:ins>
      <w:ins w:id="485" w:author="RAN2#123b" w:date="2023-10-19T20:29:00Z">
        <w:r w:rsidR="00C57EA8">
          <w:rPr>
            <w:rFonts w:ascii="Courier New" w:eastAsia="Times New Roman" w:hAnsi="Courier New"/>
            <w:noProof/>
            <w:sz w:val="16"/>
            <w:lang w:eastAsia="en-GB"/>
          </w:rPr>
          <w:t>si</w:t>
        </w:r>
      </w:ins>
      <w:ins w:id="486" w:author="RAN2#123b" w:date="2023-10-19T20:21:00Z">
        <w:r w:rsidR="00C57EA8" w:rsidRPr="00BA00C5">
          <w:rPr>
            <w:rFonts w:ascii="Courier New" w:eastAsia="Times New Roman" w:hAnsi="Courier New"/>
            <w:noProof/>
            <w:sz w:val="16"/>
            <w:lang w:eastAsia="en-GB"/>
          </w:rPr>
          <w:t>-RequestResources</w:t>
        </w:r>
        <w:r w:rsidR="00C57EA8" w:rsidRPr="00A325EB">
          <w:rPr>
            <w:rFonts w:ascii="Courier New" w:eastAsia="Times New Roman" w:hAnsi="Courier New" w:hint="eastAsia"/>
            <w:noProof/>
            <w:sz w:val="16"/>
            <w:lang w:eastAsia="en-GB"/>
          </w:rPr>
          <w:t>-</w:t>
        </w:r>
      </w:ins>
      <w:ins w:id="487" w:author="RAN2#123b" w:date="2023-10-20T14:12:00Z">
        <w:r w:rsidR="00C872CD">
          <w:rPr>
            <w:rFonts w:ascii="Courier New" w:eastAsia="Times New Roman" w:hAnsi="Courier New"/>
            <w:noProof/>
            <w:sz w:val="16"/>
            <w:lang w:eastAsia="en-GB"/>
          </w:rPr>
          <w:t>r18</w:t>
        </w:r>
      </w:ins>
      <w:ins w:id="488" w:author="RAN2#123b" w:date="2023-10-19T17:24:00Z">
        <w:r w:rsidR="00B4098B">
          <w:rPr>
            <w:rFonts w:ascii="Courier New" w:eastAsia="Times New Roman" w:hAnsi="Courier New"/>
            <w:noProof/>
            <w:sz w:val="16"/>
            <w:lang w:eastAsia="en-GB"/>
          </w:rPr>
          <w:t xml:space="preserve"> </w:t>
        </w:r>
      </w:ins>
      <w:ins w:id="489" w:author="RAN2#123b" w:date="2023-10-19T17:23:00Z">
        <w:r w:rsidRPr="00BA00C5">
          <w:rPr>
            <w:rFonts w:ascii="Courier New" w:eastAsia="Times New Roman" w:hAnsi="Courier New"/>
            <w:noProof/>
            <w:sz w:val="16"/>
            <w:lang w:eastAsia="en-GB"/>
          </w:rPr>
          <w:t xml:space="preserve">               </w:t>
        </w:r>
      </w:ins>
      <w:ins w:id="490" w:author="RAN2#123b" w:date="2023-10-19T17:25:00Z">
        <w:r w:rsidR="007524D0">
          <w:rPr>
            <w:rFonts w:ascii="Courier New" w:eastAsia="Times New Roman" w:hAnsi="Courier New"/>
            <w:noProof/>
            <w:sz w:val="16"/>
            <w:lang w:eastAsia="en-GB"/>
          </w:rPr>
          <w:t xml:space="preserve"> </w:t>
        </w:r>
      </w:ins>
      <w:ins w:id="491" w:author="RAN2#123b" w:date="2023-10-19T20:21:00Z">
        <w:r w:rsidR="00C57EA8" w:rsidRPr="00BA00C5">
          <w:rPr>
            <w:rFonts w:ascii="Courier New" w:eastAsia="Times New Roman" w:hAnsi="Courier New"/>
            <w:noProof/>
            <w:sz w:val="16"/>
            <w:lang w:eastAsia="en-GB"/>
          </w:rPr>
          <w:t>SI-RequestResources</w:t>
        </w:r>
        <w:r w:rsidR="00C57EA8" w:rsidRPr="00553C10">
          <w:rPr>
            <w:rFonts w:ascii="Courier New" w:eastAsia="Times New Roman" w:hAnsi="Courier New"/>
            <w:noProof/>
            <w:sz w:val="16"/>
            <w:lang w:eastAsia="en-GB"/>
          </w:rPr>
          <w:t>,</w:t>
        </w:r>
      </w:ins>
    </w:p>
    <w:p w14:paraId="48A03D0F" w14:textId="77777777" w:rsidR="00C57EA8"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RAN2#123b" w:date="2023-10-19T20:20:00Z"/>
          <w:rFonts w:ascii="Courier New" w:eastAsia="Times New Roman" w:hAnsi="Courier New"/>
          <w:noProof/>
          <w:sz w:val="16"/>
          <w:lang w:eastAsia="en-GB"/>
        </w:rPr>
      </w:pPr>
      <w:ins w:id="493" w:author="RAN2#123b" w:date="2023-10-19T20:20: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msg1-RepetitionNum-r18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325EB">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2</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4</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ins>
    </w:p>
    <w:p w14:paraId="1AED7F84" w14:textId="72910563" w:rsidR="00BA00C5" w:rsidRPr="00B4098B" w:rsidRDefault="00B4098B"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94" w:author="RAN2#123b" w:date="2023-10-19T17:26:00Z">
        <w:r w:rsidRPr="00BA00C5">
          <w:rPr>
            <w:rFonts w:ascii="Courier New" w:eastAsia="Times New Roman" w:hAnsi="Courier New"/>
            <w:noProof/>
            <w:sz w:val="16"/>
            <w:lang w:eastAsia="en-GB"/>
          </w:rPr>
          <w:t>}</w:t>
        </w:r>
      </w:ins>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SI-</w:t>
            </w:r>
            <w:proofErr w:type="spellStart"/>
            <w:r w:rsidRPr="00BA00C5">
              <w:rPr>
                <w:rFonts w:ascii="Arial" w:eastAsia="Times New Roman" w:hAnsi="Arial"/>
                <w:b/>
                <w:i/>
                <w:sz w:val="18"/>
                <w:szCs w:val="22"/>
                <w:lang w:eastAsia="ja-JP"/>
              </w:rPr>
              <w:t>RequestConfig</w:t>
            </w:r>
            <w:proofErr w:type="spellEnd"/>
            <w:r w:rsidRPr="00BA00C5">
              <w:rPr>
                <w:rFonts w:ascii="Arial" w:eastAsia="Times New Roman" w:hAnsi="Arial"/>
                <w:b/>
                <w:i/>
                <w:sz w:val="18"/>
                <w:szCs w:val="22"/>
                <w:lang w:eastAsia="ja-JP"/>
              </w:rPr>
              <w:t xml:space="preserve">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A00C5">
              <w:rPr>
                <w:rFonts w:ascii="Arial" w:eastAsia="Times New Roman" w:hAnsi="Arial"/>
                <w:b/>
                <w:i/>
                <w:sz w:val="18"/>
                <w:szCs w:val="22"/>
                <w:lang w:eastAsia="ja-JP"/>
              </w:rPr>
              <w:t>rach-OccasionsSI</w:t>
            </w:r>
            <w:proofErr w:type="spellEnd"/>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proofErr w:type="spellStart"/>
            <w:r w:rsidRPr="00BA00C5">
              <w:rPr>
                <w:rFonts w:ascii="Arial" w:eastAsia="Times New Roman" w:hAnsi="Arial"/>
                <w:i/>
                <w:sz w:val="18"/>
                <w:szCs w:val="22"/>
                <w:lang w:eastAsia="ja-JP"/>
              </w:rPr>
              <w:t>rach-ConfigCommon</w:t>
            </w:r>
            <w:proofErr w:type="spellEnd"/>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A00C5">
              <w:rPr>
                <w:rFonts w:ascii="Arial" w:eastAsia="Times New Roman" w:hAnsi="Arial"/>
                <w:b/>
                <w:i/>
                <w:sz w:val="18"/>
                <w:szCs w:val="22"/>
                <w:lang w:eastAsia="ja-JP"/>
              </w:rPr>
              <w:t>si-RequestPeriod</w:t>
            </w:r>
            <w:proofErr w:type="spellEnd"/>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A00C5">
              <w:rPr>
                <w:rFonts w:ascii="Arial" w:eastAsia="Times New Roman" w:hAnsi="Arial"/>
                <w:b/>
                <w:i/>
                <w:sz w:val="18"/>
                <w:szCs w:val="22"/>
                <w:lang w:eastAsia="ja-JP"/>
              </w:rPr>
              <w:t>si-RequestResources</w:t>
            </w:r>
            <w:proofErr w:type="spellEnd"/>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RequestConfig</w:t>
            </w:r>
            <w:proofErr w:type="spellEnd"/>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SchedulingInfo</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sz w:val="18"/>
                <w:szCs w:val="22"/>
                <w:lang w:eastAsia="ja-JP"/>
              </w:rPr>
              <w:t xml:space="preserve">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RequestConfig</w:t>
            </w:r>
            <w:proofErr w:type="spellEnd"/>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SchedulingInfo</w:t>
            </w:r>
            <w:proofErr w:type="spellEnd"/>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proofErr w:type="spellStart"/>
            <w:r w:rsidRPr="00BA00C5">
              <w:rPr>
                <w:rFonts w:ascii="Arial" w:eastAsia="Times New Roman" w:hAnsi="Arial"/>
                <w:i/>
                <w:iCs/>
                <w:sz w:val="18"/>
                <w:lang w:eastAsia="ja-JP"/>
              </w:rPr>
              <w:t>schedulingInfoList</w:t>
            </w:r>
            <w:proofErr w:type="spellEnd"/>
            <w:r w:rsidRPr="00BA00C5">
              <w:rPr>
                <w:rFonts w:ascii="Arial" w:eastAsia="Times New Roman" w:hAnsi="Arial"/>
                <w:sz w:val="18"/>
                <w:lang w:eastAsia="ja-JP"/>
              </w:rPr>
              <w:t xml:space="preserve"> in </w:t>
            </w:r>
            <w:proofErr w:type="spellStart"/>
            <w:r w:rsidRPr="00BA00C5">
              <w:rPr>
                <w:rFonts w:ascii="Arial" w:eastAsia="Times New Roman" w:hAnsi="Arial"/>
                <w:i/>
                <w:iCs/>
                <w:sz w:val="18"/>
                <w:lang w:eastAsia="ja-JP"/>
              </w:rPr>
              <w:t>si-SchedulingInfo</w:t>
            </w:r>
            <w:proofErr w:type="spellEnd"/>
            <w:r w:rsidRPr="00BA00C5">
              <w:rPr>
                <w:rFonts w:ascii="Arial" w:eastAsia="Times New Roman" w:hAnsi="Arial"/>
                <w:i/>
                <w:iCs/>
                <w:sz w:val="18"/>
                <w:lang w:eastAsia="ja-JP"/>
              </w:rPr>
              <w:t>.</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proofErr w:type="spellStart"/>
            <w:r w:rsidRPr="00BA00C5">
              <w:rPr>
                <w:rFonts w:ascii="Arial" w:eastAsia="Times New Roman" w:hAnsi="Arial"/>
                <w:i/>
                <w:iCs/>
                <w:sz w:val="18"/>
                <w:lang w:eastAsia="ja-JP"/>
              </w:rPr>
              <w:t>si-BroadcastStatus</w:t>
            </w:r>
            <w:proofErr w:type="spellEnd"/>
            <w:r w:rsidRPr="00BA00C5">
              <w:rPr>
                <w:rFonts w:ascii="Arial" w:eastAsia="Times New Roman" w:hAnsi="Arial"/>
                <w:sz w:val="18"/>
                <w:lang w:eastAsia="ja-JP"/>
              </w:rPr>
              <w:t xml:space="preserve"> is set to </w:t>
            </w:r>
            <w:proofErr w:type="spellStart"/>
            <w:r w:rsidRPr="00BA00C5">
              <w:rPr>
                <w:rFonts w:ascii="Arial" w:eastAsia="Times New Roman" w:hAnsi="Arial"/>
                <w:i/>
                <w:iCs/>
                <w:sz w:val="18"/>
                <w:lang w:eastAsia="ja-JP"/>
              </w:rPr>
              <w:t>notBroadcasting</w:t>
            </w:r>
            <w:proofErr w:type="spellEnd"/>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proofErr w:type="spellStart"/>
            <w:r w:rsidRPr="00BA00C5">
              <w:rPr>
                <w:rFonts w:ascii="Arial" w:eastAsia="Times New Roman" w:hAnsi="Arial"/>
                <w:i/>
                <w:iCs/>
                <w:sz w:val="18"/>
                <w:lang w:eastAsia="ja-JP"/>
              </w:rPr>
              <w:t>si-BroadcastStatus</w:t>
            </w:r>
            <w:proofErr w:type="spellEnd"/>
            <w:r w:rsidRPr="00BA00C5">
              <w:rPr>
                <w:rFonts w:ascii="Arial" w:eastAsia="Times New Roman" w:hAnsi="Arial"/>
                <w:sz w:val="18"/>
                <w:lang w:eastAsia="ja-JP"/>
              </w:rPr>
              <w:t xml:space="preserve"> is set to </w:t>
            </w:r>
            <w:proofErr w:type="spellStart"/>
            <w:r w:rsidRPr="00BA00C5">
              <w:rPr>
                <w:rFonts w:ascii="Arial" w:eastAsia="Times New Roman" w:hAnsi="Arial"/>
                <w:i/>
                <w:iCs/>
                <w:sz w:val="18"/>
                <w:lang w:eastAsia="ja-JP"/>
              </w:rPr>
              <w:t>notBroadcasting</w:t>
            </w:r>
            <w:proofErr w:type="spellEnd"/>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RequestConfig</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is configured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sz w:val="18"/>
                <w:szCs w:val="18"/>
                <w:lang w:eastAsia="ja-JP"/>
              </w:rPr>
              <w:t xml:space="preserve">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i/>
                <w:iCs/>
                <w:sz w:val="18"/>
                <w:szCs w:val="18"/>
                <w:lang w:eastAsia="ja-JP"/>
              </w:rPr>
              <w:t>.</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proofErr w:type="spellStart"/>
            <w:r w:rsidRPr="00BA00C5">
              <w:rPr>
                <w:rFonts w:ascii="Arial" w:eastAsia="Times New Roman" w:hAnsi="Arial" w:cs="Arial"/>
                <w:i/>
                <w:iCs/>
                <w:sz w:val="18"/>
                <w:szCs w:val="18"/>
                <w:lang w:eastAsia="ja-JP"/>
              </w:rPr>
              <w:t>notBroadcasting</w:t>
            </w:r>
            <w:proofErr w:type="spellEnd"/>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proofErr w:type="spellStart"/>
            <w:r w:rsidRPr="00BA00C5">
              <w:rPr>
                <w:rFonts w:ascii="Arial" w:eastAsia="Times New Roman" w:hAnsi="Arial" w:cs="Arial"/>
                <w:i/>
                <w:iCs/>
                <w:sz w:val="18"/>
                <w:szCs w:val="18"/>
                <w:lang w:eastAsia="ja-JP"/>
              </w:rPr>
              <w:t>notBroadcasting</w:t>
            </w:r>
            <w:proofErr w:type="spellEnd"/>
            <w:r w:rsidRPr="00BA00C5">
              <w:rPr>
                <w:rFonts w:ascii="Arial" w:eastAsia="Times New Roman" w:hAnsi="Arial" w:cs="Arial"/>
                <w:sz w:val="18"/>
                <w:szCs w:val="18"/>
                <w:lang w:eastAsia="ja-JP"/>
              </w:rPr>
              <w:t xml:space="preserve"> and so on.</w:t>
            </w:r>
          </w:p>
          <w:p w14:paraId="5C13192C" w14:textId="77777777" w:rsidR="00BA00C5" w:rsidRDefault="00BA00C5" w:rsidP="00BA00C5">
            <w:pPr>
              <w:keepNext/>
              <w:keepLines/>
              <w:overflowPunct w:val="0"/>
              <w:autoSpaceDE w:val="0"/>
              <w:autoSpaceDN w:val="0"/>
              <w:adjustRightInd w:val="0"/>
              <w:spacing w:after="0"/>
              <w:ind w:left="313" w:hanging="313"/>
              <w:textAlignment w:val="baseline"/>
              <w:rPr>
                <w:ins w:id="495" w:author="RAN2#123b" w:date="2023-10-20T14:11:00Z"/>
                <w:rFonts w:ascii="Arial" w:eastAsia="Times New Roman" w:hAnsi="Arial"/>
                <w:sz w:val="18"/>
                <w:szCs w:val="22"/>
                <w:lang w:eastAsia="ja-JP"/>
              </w:rPr>
            </w:pPr>
            <w:r w:rsidRPr="00BA00C5">
              <w:rPr>
                <w:rFonts w:ascii="Arial" w:eastAsia="Times New Roman" w:hAnsi="Arial"/>
                <w:sz w:val="18"/>
                <w:szCs w:val="22"/>
                <w:lang w:eastAsia="ja-JP"/>
              </w:rPr>
              <w:t xml:space="preserve">Change of </w:t>
            </w:r>
            <w:proofErr w:type="spellStart"/>
            <w:r w:rsidRPr="00BA00C5">
              <w:rPr>
                <w:rFonts w:ascii="Arial" w:eastAsia="Times New Roman" w:hAnsi="Arial"/>
                <w:i/>
                <w:iCs/>
                <w:sz w:val="18"/>
                <w:szCs w:val="22"/>
                <w:lang w:eastAsia="ja-JP"/>
              </w:rPr>
              <w:t>si-RequestResources</w:t>
            </w:r>
            <w:proofErr w:type="spellEnd"/>
            <w:r w:rsidRPr="00BA00C5">
              <w:rPr>
                <w:rFonts w:ascii="Arial" w:eastAsia="Times New Roman" w:hAnsi="Arial"/>
                <w:sz w:val="18"/>
                <w:szCs w:val="22"/>
                <w:lang w:eastAsia="ja-JP"/>
              </w:rPr>
              <w:t xml:space="preserve"> should not result in system information change notification.</w:t>
            </w:r>
          </w:p>
          <w:p w14:paraId="7F2BD822" w14:textId="1DA19217" w:rsidR="00C872CD" w:rsidRPr="0038490A" w:rsidRDefault="00C872CD" w:rsidP="0038490A">
            <w:pPr>
              <w:keepNext/>
              <w:keepLines/>
              <w:overflowPunct w:val="0"/>
              <w:autoSpaceDE w:val="0"/>
              <w:autoSpaceDN w:val="0"/>
              <w:adjustRightInd w:val="0"/>
              <w:spacing w:after="0"/>
              <w:textAlignment w:val="baseline"/>
              <w:rPr>
                <w:rFonts w:ascii="Arial" w:eastAsia="Times New Roman" w:hAnsi="Arial"/>
                <w:sz w:val="18"/>
                <w:szCs w:val="22"/>
                <w:lang w:eastAsia="ja-JP"/>
              </w:rPr>
            </w:pPr>
            <w:ins w:id="496" w:author="RAN2#123b" w:date="2023-10-20T14:23:00Z">
              <w:r>
                <w:rPr>
                  <w:rFonts w:ascii="Arial" w:eastAsia="Times New Roman" w:hAnsi="Arial"/>
                  <w:sz w:val="18"/>
                  <w:szCs w:val="22"/>
                  <w:lang w:eastAsia="ja-JP"/>
                </w:rPr>
                <w:t xml:space="preserve">If </w:t>
              </w:r>
            </w:ins>
            <w:ins w:id="497" w:author="RAN2#123b" w:date="2023-10-20T14:24:00Z">
              <w:r w:rsidRPr="004B2F10">
                <w:rPr>
                  <w:rFonts w:ascii="Arial" w:eastAsia="Times New Roman" w:hAnsi="Arial"/>
                  <w:i/>
                  <w:sz w:val="18"/>
                  <w:szCs w:val="22"/>
                  <w:lang w:eastAsia="ja-JP"/>
                </w:rPr>
                <w:t>si-RequestResources-r18</w:t>
              </w:r>
              <w:r w:rsidRPr="0038490A">
                <w:rPr>
                  <w:rFonts w:ascii="Arial" w:eastAsia="Times New Roman" w:hAnsi="Arial"/>
                  <w:sz w:val="18"/>
                  <w:szCs w:val="22"/>
                  <w:lang w:eastAsia="ja-JP"/>
                </w:rPr>
                <w:t xml:space="preserve"> is present, UE shall ignore the </w:t>
              </w:r>
              <w:proofErr w:type="spellStart"/>
              <w:r w:rsidRPr="004B2F10">
                <w:rPr>
                  <w:rFonts w:ascii="Arial" w:eastAsia="Times New Roman" w:hAnsi="Arial"/>
                  <w:i/>
                  <w:sz w:val="18"/>
                  <w:szCs w:val="22"/>
                  <w:lang w:eastAsia="ja-JP"/>
                </w:rPr>
                <w:t>si-RequestResources</w:t>
              </w:r>
            </w:ins>
            <w:proofErr w:type="spellEnd"/>
            <w:ins w:id="498" w:author="RAN2#123b" w:date="2023-10-20T14:25:00Z">
              <w:r w:rsidRPr="0038490A">
                <w:rPr>
                  <w:rFonts w:ascii="Arial" w:eastAsia="Times New Roman" w:hAnsi="Arial"/>
                  <w:sz w:val="18"/>
                  <w:szCs w:val="22"/>
                  <w:lang w:eastAsia="ja-JP"/>
                </w:rPr>
                <w:t xml:space="preserve"> (without suffix).</w:t>
              </w:r>
            </w:ins>
            <w:ins w:id="499" w:author="RAN2#123b" w:date="2023-10-20T14:49:00Z">
              <w:r w:rsidR="0038490A" w:rsidRPr="0038490A">
                <w:rPr>
                  <w:rFonts w:ascii="Arial" w:eastAsia="Times New Roman" w:hAnsi="Arial"/>
                  <w:sz w:val="18"/>
                  <w:szCs w:val="22"/>
                  <w:lang w:eastAsia="ja-JP"/>
                </w:rPr>
                <w:t xml:space="preserve"> The field </w:t>
              </w:r>
              <w:r w:rsidR="0038490A" w:rsidRPr="0038490A">
                <w:rPr>
                  <w:rFonts w:ascii="Arial" w:eastAsia="Times New Roman" w:hAnsi="Arial"/>
                  <w:i/>
                  <w:sz w:val="18"/>
                  <w:szCs w:val="22"/>
                  <w:lang w:eastAsia="ja-JP"/>
                </w:rPr>
                <w:t>si-RequestResources-r18</w:t>
              </w:r>
              <w:r w:rsidR="0038490A" w:rsidRPr="0038490A">
                <w:rPr>
                  <w:rFonts w:ascii="Arial" w:eastAsia="Times New Roman" w:hAnsi="Arial"/>
                  <w:sz w:val="18"/>
                  <w:szCs w:val="22"/>
                  <w:lang w:eastAsia="ja-JP"/>
                </w:rPr>
                <w:t xml:space="preserve"> is only applicable for SI request with MSG1-Repetition.</w:t>
              </w:r>
            </w:ins>
          </w:p>
        </w:tc>
      </w:tr>
      <w:tr w:rsidR="00C872CD" w:rsidRPr="00BA00C5" w14:paraId="131828BD" w14:textId="77777777" w:rsidTr="005A52DB">
        <w:trPr>
          <w:ins w:id="500" w:author="RAN2#123b" w:date="2023-10-20T14:25:00Z"/>
        </w:trPr>
        <w:tc>
          <w:tcPr>
            <w:tcW w:w="0" w:type="auto"/>
            <w:tcBorders>
              <w:top w:val="single" w:sz="4" w:space="0" w:color="auto"/>
              <w:left w:val="single" w:sz="4" w:space="0" w:color="auto"/>
              <w:bottom w:val="single" w:sz="4" w:space="0" w:color="auto"/>
              <w:right w:val="single" w:sz="4" w:space="0" w:color="auto"/>
            </w:tcBorders>
          </w:tcPr>
          <w:p w14:paraId="6193C070" w14:textId="77777777" w:rsidR="00C872CD" w:rsidRPr="00C872CD" w:rsidRDefault="00C872CD" w:rsidP="00BA00C5">
            <w:pPr>
              <w:keepNext/>
              <w:keepLines/>
              <w:overflowPunct w:val="0"/>
              <w:autoSpaceDE w:val="0"/>
              <w:autoSpaceDN w:val="0"/>
              <w:adjustRightInd w:val="0"/>
              <w:spacing w:after="0"/>
              <w:textAlignment w:val="baseline"/>
              <w:rPr>
                <w:ins w:id="501" w:author="RAN2#123b" w:date="2023-10-20T14:26:00Z"/>
                <w:rFonts w:ascii="Arial" w:eastAsia="Times New Roman" w:hAnsi="Arial"/>
                <w:b/>
                <w:i/>
                <w:sz w:val="18"/>
                <w:szCs w:val="22"/>
                <w:lang w:eastAsia="ja-JP"/>
              </w:rPr>
            </w:pPr>
            <w:ins w:id="502" w:author="RAN2#123b" w:date="2023-10-20T14:26:00Z">
              <w:r w:rsidRPr="00C872CD">
                <w:rPr>
                  <w:rFonts w:ascii="Arial" w:eastAsia="Times New Roman" w:hAnsi="Arial"/>
                  <w:b/>
                  <w:i/>
                  <w:sz w:val="18"/>
                  <w:szCs w:val="22"/>
                  <w:lang w:eastAsia="ja-JP"/>
                </w:rPr>
                <w:t>si-RequestResourcesList-MSG1-Repetition</w:t>
              </w:r>
            </w:ins>
          </w:p>
          <w:p w14:paraId="3BBE6AE8" w14:textId="62913D5D" w:rsidR="00C872CD" w:rsidRPr="00C872CD" w:rsidRDefault="00C872CD" w:rsidP="00BA00C5">
            <w:pPr>
              <w:keepNext/>
              <w:keepLines/>
              <w:overflowPunct w:val="0"/>
              <w:autoSpaceDE w:val="0"/>
              <w:autoSpaceDN w:val="0"/>
              <w:adjustRightInd w:val="0"/>
              <w:spacing w:after="0"/>
              <w:textAlignment w:val="baseline"/>
              <w:rPr>
                <w:ins w:id="503" w:author="RAN2#123b" w:date="2023-10-20T14:25:00Z"/>
                <w:rFonts w:ascii="Arial" w:hAnsi="Arial"/>
                <w:b/>
                <w:i/>
                <w:sz w:val="18"/>
                <w:szCs w:val="22"/>
                <w:lang w:eastAsia="zh-CN"/>
              </w:rPr>
            </w:pPr>
            <w:ins w:id="504" w:author="RAN2#123b" w:date="2023-10-20T14:26:00Z">
              <w:r>
                <w:rPr>
                  <w:rFonts w:ascii="Arial" w:eastAsia="Times New Roman" w:hAnsi="Arial"/>
                  <w:sz w:val="18"/>
                  <w:szCs w:val="22"/>
                  <w:lang w:eastAsia="ja-JP"/>
                </w:rPr>
                <w:t>A</w:t>
              </w:r>
              <w:r w:rsidRPr="00C872CD">
                <w:rPr>
                  <w:rFonts w:ascii="Arial" w:eastAsia="Times New Roman" w:hAnsi="Arial"/>
                  <w:sz w:val="18"/>
                  <w:szCs w:val="22"/>
                  <w:lang w:eastAsia="ja-JP"/>
                </w:rPr>
                <w:t xml:space="preserve"> list of SI request resource for MSG1 repetition number</w:t>
              </w:r>
            </w:ins>
            <w:ins w:id="505" w:author="RAN2#123b" w:date="2023-10-20T14:27:00Z">
              <w:r>
                <w:rPr>
                  <w:rFonts w:ascii="Arial" w:eastAsia="Times New Roman" w:hAnsi="Arial"/>
                  <w:sz w:val="18"/>
                  <w:szCs w:val="22"/>
                  <w:lang w:eastAsia="ja-JP"/>
                </w:rPr>
                <w:t xml:space="preserve"> for the concerned SI message</w:t>
              </w:r>
            </w:ins>
            <w:ins w:id="506" w:author="RAN2#123b" w:date="2023-10-20T14:26:00Z">
              <w:r w:rsidRPr="00C872CD">
                <w:rPr>
                  <w:rFonts w:ascii="Arial" w:eastAsia="Times New Roman" w:hAnsi="Arial"/>
                  <w:sz w:val="18"/>
                  <w:szCs w:val="22"/>
                  <w:lang w:eastAsia="ja-JP"/>
                </w:rPr>
                <w:t>.</w:t>
              </w:r>
            </w:ins>
          </w:p>
        </w:tc>
      </w:tr>
      <w:tr w:rsidR="00C22B01" w:rsidRPr="00BA00C5" w14:paraId="1AF1123B" w14:textId="77777777" w:rsidTr="005A52DB">
        <w:trPr>
          <w:ins w:id="507" w:author="RAN2#123b" w:date="2023-10-19T17:32:00Z"/>
        </w:trPr>
        <w:tc>
          <w:tcPr>
            <w:tcW w:w="0" w:type="auto"/>
            <w:tcBorders>
              <w:top w:val="single" w:sz="4" w:space="0" w:color="auto"/>
              <w:left w:val="single" w:sz="4" w:space="0" w:color="auto"/>
              <w:bottom w:val="single" w:sz="4" w:space="0" w:color="auto"/>
              <w:right w:val="single" w:sz="4" w:space="0" w:color="auto"/>
            </w:tcBorders>
          </w:tcPr>
          <w:p w14:paraId="55689348" w14:textId="7BB4A29D" w:rsidR="00775F9A" w:rsidRPr="00BA00C5" w:rsidRDefault="00775F9A" w:rsidP="00775F9A">
            <w:pPr>
              <w:keepNext/>
              <w:keepLines/>
              <w:overflowPunct w:val="0"/>
              <w:autoSpaceDE w:val="0"/>
              <w:autoSpaceDN w:val="0"/>
              <w:adjustRightInd w:val="0"/>
              <w:spacing w:after="0"/>
              <w:textAlignment w:val="baseline"/>
              <w:rPr>
                <w:ins w:id="508" w:author="RAN2#123b" w:date="2023-10-19T17:33:00Z"/>
                <w:rFonts w:ascii="Arial" w:eastAsia="Times New Roman" w:hAnsi="Arial"/>
                <w:sz w:val="18"/>
                <w:szCs w:val="22"/>
                <w:lang w:eastAsia="ja-JP"/>
              </w:rPr>
            </w:pPr>
            <w:ins w:id="509" w:author="RAN2#123b" w:date="2023-10-19T17:33:00Z">
              <w:r w:rsidRPr="00BA00C5">
                <w:rPr>
                  <w:rFonts w:ascii="Arial" w:eastAsia="Times New Roman" w:hAnsi="Arial"/>
                  <w:b/>
                  <w:i/>
                  <w:sz w:val="18"/>
                  <w:szCs w:val="22"/>
                  <w:lang w:eastAsia="ja-JP"/>
                </w:rPr>
                <w:t>si-RequestResources</w:t>
              </w:r>
            </w:ins>
            <w:ins w:id="510" w:author="RAN2#123b" w:date="2023-10-19T17:34:00Z">
              <w:r w:rsidR="00823741">
                <w:rPr>
                  <w:rFonts w:ascii="Arial" w:eastAsia="Times New Roman" w:hAnsi="Arial"/>
                  <w:b/>
                  <w:i/>
                  <w:sz w:val="18"/>
                  <w:szCs w:val="22"/>
                  <w:lang w:eastAsia="ja-JP"/>
                </w:rPr>
                <w:t>ForM</w:t>
              </w:r>
            </w:ins>
            <w:ins w:id="511" w:author="RAN2#123b" w:date="2023-10-19T17:35:00Z">
              <w:r w:rsidR="00823741">
                <w:rPr>
                  <w:rFonts w:ascii="Arial" w:eastAsia="Times New Roman" w:hAnsi="Arial"/>
                  <w:b/>
                  <w:i/>
                  <w:sz w:val="18"/>
                  <w:szCs w:val="22"/>
                  <w:lang w:eastAsia="ja-JP"/>
                </w:rPr>
                <w:t>SG1-Repetition</w:t>
              </w:r>
            </w:ins>
            <w:ins w:id="512" w:author="RAN2#123b" w:date="2023-10-20T14:25:00Z">
              <w:r w:rsidR="00C872CD">
                <w:rPr>
                  <w:rFonts w:ascii="Arial" w:eastAsia="Times New Roman" w:hAnsi="Arial"/>
                  <w:b/>
                  <w:i/>
                  <w:sz w:val="18"/>
                  <w:szCs w:val="22"/>
                  <w:lang w:eastAsia="ja-JP"/>
                </w:rPr>
                <w:t>Num</w:t>
              </w:r>
            </w:ins>
          </w:p>
          <w:p w14:paraId="4FA8D49B" w14:textId="21E94397" w:rsidR="00C22B01" w:rsidRPr="00823741" w:rsidRDefault="00823741" w:rsidP="00006889">
            <w:pPr>
              <w:keepNext/>
              <w:keepLines/>
              <w:overflowPunct w:val="0"/>
              <w:autoSpaceDE w:val="0"/>
              <w:autoSpaceDN w:val="0"/>
              <w:adjustRightInd w:val="0"/>
              <w:spacing w:after="0"/>
              <w:textAlignment w:val="baseline"/>
              <w:rPr>
                <w:ins w:id="513" w:author="RAN2#123b" w:date="2023-10-19T17:32:00Z"/>
                <w:rFonts w:ascii="Arial" w:eastAsia="Times New Roman" w:hAnsi="Arial"/>
                <w:b/>
                <w:i/>
                <w:sz w:val="18"/>
                <w:szCs w:val="22"/>
                <w:lang w:eastAsia="ja-JP"/>
              </w:rPr>
            </w:pPr>
            <w:ins w:id="514" w:author="RAN2#123b" w:date="2023-10-19T17:34:00Z">
              <w:r>
                <w:rPr>
                  <w:rFonts w:ascii="Arial" w:eastAsia="Times New Roman" w:hAnsi="Arial"/>
                  <w:sz w:val="18"/>
                  <w:szCs w:val="22"/>
                  <w:lang w:eastAsia="ja-JP"/>
                </w:rPr>
                <w:t>Configuration of</w:t>
              </w:r>
              <w:r w:rsidRPr="00823741">
                <w:rPr>
                  <w:rFonts w:ascii="Arial" w:eastAsia="Times New Roman" w:hAnsi="Arial"/>
                  <w:i/>
                  <w:sz w:val="18"/>
                  <w:szCs w:val="22"/>
                  <w:lang w:eastAsia="ja-JP"/>
                </w:rPr>
                <w:t xml:space="preserve"> </w:t>
              </w:r>
            </w:ins>
            <w:ins w:id="515" w:author="RAN2#123b" w:date="2023-10-19T17:45:00Z">
              <w:r w:rsidR="00582FCB">
                <w:rPr>
                  <w:rFonts w:ascii="Arial" w:eastAsia="Times New Roman" w:hAnsi="Arial"/>
                  <w:i/>
                  <w:sz w:val="18"/>
                  <w:szCs w:val="22"/>
                  <w:lang w:eastAsia="ja-JP"/>
                </w:rPr>
                <w:t>SI-</w:t>
              </w:r>
            </w:ins>
            <w:proofErr w:type="spellStart"/>
            <w:ins w:id="516" w:author="RAN2#123b" w:date="2023-10-19T17:35:00Z">
              <w:r w:rsidRPr="00823741">
                <w:rPr>
                  <w:rFonts w:ascii="Arial" w:eastAsia="Times New Roman" w:hAnsi="Arial"/>
                  <w:i/>
                  <w:sz w:val="18"/>
                  <w:szCs w:val="22"/>
                  <w:lang w:eastAsia="ja-JP"/>
                </w:rPr>
                <w:t>RequestResources</w:t>
              </w:r>
              <w:proofErr w:type="spellEnd"/>
              <w:r>
                <w:rPr>
                  <w:rFonts w:ascii="Arial" w:eastAsia="Times New Roman" w:hAnsi="Arial"/>
                  <w:sz w:val="18"/>
                  <w:szCs w:val="22"/>
                  <w:lang w:eastAsia="ja-JP"/>
                </w:rPr>
                <w:t xml:space="preserve"> associated with different repetition number</w:t>
              </w:r>
            </w:ins>
            <w:ins w:id="517" w:author="RAN2#123b" w:date="2023-10-19T17:45:00Z">
              <w:r w:rsidR="006F2453">
                <w:rPr>
                  <w:rFonts w:ascii="Arial" w:eastAsia="Times New Roman" w:hAnsi="Arial"/>
                  <w:sz w:val="18"/>
                  <w:szCs w:val="22"/>
                  <w:lang w:eastAsia="ja-JP"/>
                </w:rPr>
                <w:t xml:space="preserve"> for MSG1-</w:t>
              </w:r>
            </w:ins>
            <w:ins w:id="518" w:author="RAN2#123b" w:date="2023-10-19T17:46:00Z">
              <w:r w:rsidR="007F7E38">
                <w:rPr>
                  <w:rFonts w:ascii="Arial" w:eastAsia="Times New Roman" w:hAnsi="Arial"/>
                  <w:sz w:val="18"/>
                  <w:szCs w:val="22"/>
                  <w:lang w:eastAsia="ja-JP"/>
                </w:rPr>
                <w:t>r</w:t>
              </w:r>
            </w:ins>
            <w:ins w:id="519" w:author="RAN2#123b" w:date="2023-10-19T17:45:00Z">
              <w:r w:rsidR="006F2453">
                <w:rPr>
                  <w:rFonts w:ascii="Arial" w:eastAsia="Times New Roman" w:hAnsi="Arial"/>
                  <w:sz w:val="18"/>
                  <w:szCs w:val="22"/>
                  <w:lang w:eastAsia="ja-JP"/>
                </w:rPr>
                <w:t>epetition</w:t>
              </w:r>
            </w:ins>
            <w:ins w:id="520" w:author="RAN2#123b" w:date="2023-10-19T17:35:00Z">
              <w:r>
                <w:rPr>
                  <w:rFonts w:ascii="Arial" w:eastAsia="Times New Roman" w:hAnsi="Arial"/>
                  <w:sz w:val="18"/>
                  <w:szCs w:val="22"/>
                  <w:lang w:eastAsia="ja-JP"/>
                </w:rPr>
                <w:t>.</w:t>
              </w:r>
            </w:ins>
            <w:ins w:id="521" w:author="RAN2#123b" w:date="2023-10-19T17:36:00Z">
              <w:r w:rsidR="00067783">
                <w:rPr>
                  <w:rFonts w:ascii="Arial" w:eastAsia="Times New Roman" w:hAnsi="Arial"/>
                  <w:sz w:val="18"/>
                  <w:szCs w:val="22"/>
                  <w:lang w:eastAsia="ja-JP"/>
                </w:rPr>
                <w:t xml:space="preserve"> </w:t>
              </w:r>
            </w:ins>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SI-</w:t>
            </w:r>
            <w:proofErr w:type="spellStart"/>
            <w:r w:rsidRPr="00BA00C5">
              <w:rPr>
                <w:rFonts w:ascii="Arial" w:eastAsia="Times New Roman" w:hAnsi="Arial"/>
                <w:b/>
                <w:i/>
                <w:sz w:val="18"/>
                <w:szCs w:val="22"/>
                <w:lang w:eastAsia="sv-SE"/>
              </w:rPr>
              <w:t>RequestResources</w:t>
            </w:r>
            <w:proofErr w:type="spellEnd"/>
            <w:r w:rsidRPr="00BA00C5">
              <w:rPr>
                <w:rFonts w:ascii="Arial" w:eastAsia="Times New Roman" w:hAnsi="Arial"/>
                <w:b/>
                <w:i/>
                <w:sz w:val="18"/>
                <w:szCs w:val="22"/>
                <w:lang w:eastAsia="sv-SE"/>
              </w:rPr>
              <w:t xml:space="preserve">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A00C5">
              <w:rPr>
                <w:rFonts w:ascii="Arial" w:eastAsia="Times New Roman" w:hAnsi="Arial"/>
                <w:b/>
                <w:i/>
                <w:sz w:val="18"/>
                <w:szCs w:val="22"/>
                <w:lang w:eastAsia="sv-SE"/>
              </w:rPr>
              <w:t>ra-AssociationPeriodIndex</w:t>
            </w:r>
            <w:proofErr w:type="spellEnd"/>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proofErr w:type="spellStart"/>
            <w:r w:rsidRPr="00BA00C5">
              <w:rPr>
                <w:rFonts w:ascii="Arial" w:eastAsia="Times New Roman" w:hAnsi="Arial"/>
                <w:i/>
                <w:iCs/>
                <w:sz w:val="18"/>
                <w:szCs w:val="22"/>
                <w:lang w:eastAsia="sv-SE"/>
              </w:rPr>
              <w:t>si-RequestPeriod</w:t>
            </w:r>
            <w:proofErr w:type="spellEnd"/>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w:t>
            </w:r>
            <w:proofErr w:type="spellStart"/>
            <w:r w:rsidRPr="00BA00C5">
              <w:rPr>
                <w:rFonts w:ascii="Arial" w:eastAsia="Times New Roman" w:hAnsi="Arial"/>
                <w:i/>
                <w:sz w:val="18"/>
                <w:szCs w:val="22"/>
                <w:lang w:eastAsia="sv-SE"/>
              </w:rPr>
              <w:t>RequestResources</w:t>
            </w:r>
            <w:proofErr w:type="spellEnd"/>
            <w:r w:rsidRPr="00BA00C5">
              <w:rPr>
                <w:rFonts w:ascii="Arial" w:eastAsia="Times New Roman" w:hAnsi="Arial"/>
                <w:sz w:val="18"/>
                <w:szCs w:val="22"/>
                <w:lang w:eastAsia="sv-SE"/>
              </w:rPr>
              <w:t xml:space="preserve">, using the preambles indicated by </w:t>
            </w:r>
            <w:proofErr w:type="spellStart"/>
            <w:r w:rsidRPr="00BA00C5">
              <w:rPr>
                <w:rFonts w:ascii="Arial" w:eastAsia="Times New Roman" w:hAnsi="Arial"/>
                <w:i/>
                <w:sz w:val="18"/>
                <w:szCs w:val="22"/>
                <w:lang w:eastAsia="sv-SE"/>
              </w:rPr>
              <w:t>ra-PreambleStartIndex</w:t>
            </w:r>
            <w:proofErr w:type="spellEnd"/>
            <w:r w:rsidRPr="00BA00C5">
              <w:rPr>
                <w:rFonts w:ascii="Arial" w:eastAsia="Times New Roman" w:hAnsi="Arial"/>
                <w:sz w:val="18"/>
                <w:szCs w:val="22"/>
                <w:lang w:eastAsia="sv-SE"/>
              </w:rPr>
              <w:t xml:space="preserve"> and </w:t>
            </w:r>
            <w:proofErr w:type="spellStart"/>
            <w:r w:rsidRPr="00BA00C5">
              <w:rPr>
                <w:rFonts w:ascii="Arial" w:eastAsia="Times New Roman" w:hAnsi="Arial"/>
                <w:sz w:val="18"/>
                <w:szCs w:val="22"/>
                <w:lang w:eastAsia="sv-SE"/>
              </w:rPr>
              <w:t>rach</w:t>
            </w:r>
            <w:proofErr w:type="spellEnd"/>
            <w:r w:rsidRPr="00BA00C5">
              <w:rPr>
                <w:rFonts w:ascii="Arial" w:eastAsia="Times New Roman" w:hAnsi="Arial"/>
                <w:sz w:val="18"/>
                <w:szCs w:val="22"/>
                <w:lang w:eastAsia="sv-SE"/>
              </w:rPr>
              <w:t xml:space="preserve"> occasions indicated by </w:t>
            </w:r>
            <w:proofErr w:type="spellStart"/>
            <w:r w:rsidRPr="00BA00C5">
              <w:rPr>
                <w:rFonts w:ascii="Arial" w:eastAsia="Times New Roman" w:hAnsi="Arial"/>
                <w:i/>
                <w:sz w:val="18"/>
                <w:szCs w:val="22"/>
                <w:lang w:eastAsia="sv-SE"/>
              </w:rPr>
              <w:t>ra-ssb-OccasionMaskIndex</w:t>
            </w:r>
            <w:proofErr w:type="spellEnd"/>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A00C5">
              <w:rPr>
                <w:rFonts w:ascii="Arial" w:eastAsia="Times New Roman" w:hAnsi="Arial"/>
                <w:b/>
                <w:i/>
                <w:sz w:val="18"/>
                <w:szCs w:val="22"/>
                <w:lang w:eastAsia="sv-SE"/>
              </w:rPr>
              <w:t>ra-PreambleStartIndex</w:t>
            </w:r>
            <w:proofErr w:type="spellEnd"/>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If N SSBs are associated with a RACH occasion, where N &gt; = 1, for the i-</w:t>
            </w:r>
            <w:proofErr w:type="spellStart"/>
            <w:r w:rsidRPr="00BA00C5">
              <w:rPr>
                <w:rFonts w:ascii="Arial" w:eastAsia="Times New Roman" w:hAnsi="Arial"/>
                <w:sz w:val="18"/>
                <w:szCs w:val="22"/>
                <w:lang w:eastAsia="sv-SE"/>
              </w:rPr>
              <w:t>th</w:t>
            </w:r>
            <w:proofErr w:type="spellEnd"/>
            <w:r w:rsidRPr="00BA00C5">
              <w:rPr>
                <w:rFonts w:ascii="Arial" w:eastAsia="Times New Roman" w:hAnsi="Arial"/>
                <w:sz w:val="18"/>
                <w:szCs w:val="22"/>
                <w:lang w:eastAsia="sv-SE"/>
              </w:rPr>
              <w:t xml:space="preserve"> SSB (i=0, …, N-1) the preamble with preamble index = </w:t>
            </w:r>
            <w:proofErr w:type="spellStart"/>
            <w:r w:rsidRPr="00BA00C5">
              <w:rPr>
                <w:rFonts w:ascii="Arial" w:eastAsia="Times New Roman" w:hAnsi="Arial"/>
                <w:i/>
                <w:sz w:val="18"/>
                <w:szCs w:val="22"/>
                <w:lang w:eastAsia="sv-SE"/>
              </w:rPr>
              <w:t>ra-PreambleStartIndex</w:t>
            </w:r>
            <w:proofErr w:type="spellEnd"/>
            <w:r w:rsidRPr="00BA00C5">
              <w:rPr>
                <w:rFonts w:ascii="Arial" w:eastAsia="Times New Roman" w:hAnsi="Arial"/>
                <w:sz w:val="18"/>
                <w:szCs w:val="22"/>
                <w:lang w:eastAsia="sv-SE"/>
              </w:rPr>
              <w:t xml:space="preserve"> + i is used for SI request; For N &lt; 1, the preamble with preamble index = </w:t>
            </w:r>
            <w:proofErr w:type="spellStart"/>
            <w:r w:rsidRPr="00BA00C5">
              <w:rPr>
                <w:rFonts w:ascii="Arial" w:eastAsia="Times New Roman" w:hAnsi="Arial"/>
                <w:i/>
                <w:sz w:val="18"/>
                <w:szCs w:val="22"/>
                <w:lang w:eastAsia="sv-SE"/>
              </w:rPr>
              <w:t>ra-PreambleStartIndex</w:t>
            </w:r>
            <w:proofErr w:type="spellEnd"/>
            <w:r w:rsidRPr="00BA00C5">
              <w:rPr>
                <w:rFonts w:ascii="Arial" w:eastAsia="Times New Roman" w:hAnsi="Arial"/>
                <w:sz w:val="18"/>
                <w:szCs w:val="22"/>
                <w:lang w:eastAsia="sv-SE"/>
              </w:rPr>
              <w:t xml:space="preserve"> is used for SI request.</w:t>
            </w:r>
          </w:p>
        </w:tc>
      </w:tr>
      <w:tr w:rsidR="00637780" w:rsidRPr="00BA00C5" w14:paraId="43BE562B" w14:textId="77777777" w:rsidTr="005A52DB">
        <w:trPr>
          <w:ins w:id="522" w:author="RAN2#123b" w:date="2023-10-19T17:30:00Z"/>
        </w:trPr>
        <w:tc>
          <w:tcPr>
            <w:tcW w:w="14281" w:type="dxa"/>
            <w:tcBorders>
              <w:top w:val="single" w:sz="4" w:space="0" w:color="auto"/>
              <w:left w:val="single" w:sz="4" w:space="0" w:color="auto"/>
              <w:bottom w:val="single" w:sz="4" w:space="0" w:color="auto"/>
              <w:right w:val="single" w:sz="4" w:space="0" w:color="auto"/>
            </w:tcBorders>
          </w:tcPr>
          <w:p w14:paraId="44EF767A" w14:textId="77777777" w:rsidR="00637780" w:rsidRPr="00A65DCB" w:rsidRDefault="00637780" w:rsidP="00637780">
            <w:pPr>
              <w:keepNext/>
              <w:keepLines/>
              <w:overflowPunct w:val="0"/>
              <w:autoSpaceDE w:val="0"/>
              <w:autoSpaceDN w:val="0"/>
              <w:adjustRightInd w:val="0"/>
              <w:spacing w:after="0"/>
              <w:textAlignment w:val="baseline"/>
              <w:rPr>
                <w:ins w:id="523" w:author="RAN2#123b" w:date="2023-10-19T17:30:00Z"/>
                <w:rFonts w:ascii="Arial" w:eastAsia="Times New Roman" w:hAnsi="Arial"/>
                <w:b/>
                <w:i/>
                <w:sz w:val="18"/>
                <w:szCs w:val="22"/>
                <w:lang w:eastAsia="sv-SE"/>
              </w:rPr>
            </w:pPr>
            <w:ins w:id="524" w:author="RAN2#123b" w:date="2023-10-19T17:30:00Z">
              <w:r w:rsidRPr="00A65DCB">
                <w:rPr>
                  <w:rFonts w:ascii="Arial" w:eastAsia="Times New Roman" w:hAnsi="Arial"/>
                  <w:b/>
                  <w:i/>
                  <w:sz w:val="18"/>
                  <w:szCs w:val="22"/>
                  <w:lang w:eastAsia="sv-SE"/>
                </w:rPr>
                <w:t>msg1-RepetitionNum</w:t>
              </w:r>
            </w:ins>
          </w:p>
          <w:p w14:paraId="3E2F9D9D" w14:textId="31A100AF" w:rsidR="00637780" w:rsidRPr="00BA00C5" w:rsidRDefault="00637780" w:rsidP="00637780">
            <w:pPr>
              <w:keepNext/>
              <w:keepLines/>
              <w:overflowPunct w:val="0"/>
              <w:autoSpaceDE w:val="0"/>
              <w:autoSpaceDN w:val="0"/>
              <w:adjustRightInd w:val="0"/>
              <w:spacing w:after="0"/>
              <w:textAlignment w:val="baseline"/>
              <w:rPr>
                <w:ins w:id="525" w:author="RAN2#123b" w:date="2023-10-19T17:30:00Z"/>
                <w:rFonts w:ascii="Arial" w:eastAsia="Times New Roman" w:hAnsi="Arial"/>
                <w:b/>
                <w:i/>
                <w:sz w:val="18"/>
                <w:szCs w:val="22"/>
                <w:lang w:eastAsia="sv-SE"/>
              </w:rPr>
            </w:pPr>
            <w:ins w:id="526" w:author="RAN2#123b" w:date="2023-10-19T17:30:00Z">
              <w:r w:rsidRPr="00A65DCB">
                <w:rPr>
                  <w:rFonts w:ascii="Arial" w:eastAsia="Times New Roman" w:hAnsi="Arial"/>
                  <w:sz w:val="18"/>
                  <w:szCs w:val="22"/>
                  <w:lang w:eastAsia="sv-SE"/>
                </w:rPr>
                <w:t xml:space="preserve">Indicates the MSG1-repetition number used for </w:t>
              </w:r>
              <w:r>
                <w:rPr>
                  <w:rFonts w:ascii="Arial" w:eastAsia="Times New Roman" w:hAnsi="Arial"/>
                  <w:sz w:val="18"/>
                  <w:szCs w:val="22"/>
                  <w:lang w:eastAsia="sv-SE"/>
                </w:rPr>
                <w:t>SI request</w:t>
              </w:r>
              <w:r w:rsidRPr="00A65DCB">
                <w:rPr>
                  <w:rFonts w:ascii="Arial" w:eastAsia="Times New Roman" w:hAnsi="Arial"/>
                  <w:sz w:val="18"/>
                  <w:szCs w:val="22"/>
                  <w:lang w:eastAsia="sv-SE"/>
                </w:rPr>
                <w:t xml:space="preserve"> in TS 38.321 [3].</w:t>
              </w:r>
            </w:ins>
          </w:p>
        </w:tc>
      </w:tr>
    </w:tbl>
    <w:p w14:paraId="45E982B3" w14:textId="77777777" w:rsidR="00BA00C5" w:rsidRPr="00BA00C5" w:rsidRDefault="00BA00C5" w:rsidP="00BA00C5">
      <w:pPr>
        <w:overflowPunct w:val="0"/>
        <w:autoSpaceDE w:val="0"/>
        <w:autoSpaceDN w:val="0"/>
        <w:adjustRightInd w:val="0"/>
        <w:textAlignment w:val="baseline"/>
        <w:rPr>
          <w:rFonts w:eastAsia="Times New Roman"/>
          <w:lang w:eastAsia="ja-JP"/>
        </w:rPr>
      </w:pPr>
    </w:p>
    <w:p w14:paraId="79387309" w14:textId="44B8F5F8" w:rsidR="003A3F30" w:rsidRPr="00BA00C5" w:rsidRDefault="00BA00C5" w:rsidP="00BA00C5">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27" w:name="_Toc60777386"/>
      <w:bookmarkStart w:id="528" w:name="_Toc146781472"/>
      <w:r w:rsidRPr="00997184">
        <w:rPr>
          <w:rFonts w:ascii="Arial" w:eastAsia="宋体" w:hAnsi="Arial"/>
          <w:sz w:val="24"/>
          <w:lang w:eastAsia="ja-JP"/>
        </w:rPr>
        <w:t>–</w:t>
      </w:r>
      <w:r w:rsidRPr="00997184">
        <w:rPr>
          <w:rFonts w:ascii="Arial" w:eastAsia="宋体" w:hAnsi="Arial"/>
          <w:sz w:val="24"/>
          <w:lang w:eastAsia="ja-JP"/>
        </w:rPr>
        <w:tab/>
      </w:r>
      <w:r w:rsidRPr="00997184">
        <w:rPr>
          <w:rFonts w:ascii="Arial" w:eastAsia="宋体" w:hAnsi="Arial"/>
          <w:i/>
          <w:sz w:val="24"/>
          <w:lang w:eastAsia="ja-JP"/>
        </w:rPr>
        <w:t>SI-</w:t>
      </w:r>
      <w:proofErr w:type="spellStart"/>
      <w:r w:rsidRPr="00997184">
        <w:rPr>
          <w:rFonts w:ascii="Arial" w:eastAsia="宋体" w:hAnsi="Arial"/>
          <w:i/>
          <w:sz w:val="24"/>
          <w:lang w:eastAsia="ja-JP"/>
        </w:rPr>
        <w:t>SchedulingInfo</w:t>
      </w:r>
      <w:bookmarkEnd w:id="527"/>
      <w:bookmarkEnd w:id="528"/>
      <w:proofErr w:type="spellEnd"/>
    </w:p>
    <w:p w14:paraId="1C6AF7BE" w14:textId="77777777" w:rsidR="00997184" w:rsidRPr="00997184" w:rsidRDefault="00997184" w:rsidP="00997184">
      <w:pPr>
        <w:overflowPunct w:val="0"/>
        <w:autoSpaceDE w:val="0"/>
        <w:autoSpaceDN w:val="0"/>
        <w:adjustRightInd w:val="0"/>
        <w:textAlignment w:val="baseline"/>
        <w:rPr>
          <w:rFonts w:eastAsia="宋体"/>
          <w:lang w:eastAsia="ja-JP"/>
        </w:rPr>
      </w:pPr>
      <w:r w:rsidRPr="00997184">
        <w:rPr>
          <w:rFonts w:eastAsia="Times New Roman"/>
          <w:lang w:eastAsia="ja-JP"/>
        </w:rPr>
        <w:t xml:space="preserve">The IE </w:t>
      </w:r>
      <w:r w:rsidRPr="00997184">
        <w:rPr>
          <w:rFonts w:eastAsia="Times New Roman"/>
          <w:i/>
          <w:lang w:eastAsia="ja-JP"/>
        </w:rPr>
        <w:t>SI-</w:t>
      </w:r>
      <w:proofErr w:type="spellStart"/>
      <w:r w:rsidRPr="00997184">
        <w:rPr>
          <w:rFonts w:eastAsia="Times New Roman"/>
          <w:i/>
          <w:lang w:eastAsia="ja-JP"/>
        </w:rPr>
        <w:t>SchedulingInfo</w:t>
      </w:r>
      <w:proofErr w:type="spellEnd"/>
      <w:r w:rsidRPr="00997184">
        <w:rPr>
          <w:rFonts w:eastAsia="Times New Roman"/>
          <w:i/>
          <w:lang w:eastAsia="ja-JP"/>
        </w:rPr>
        <w:t xml:space="preserve">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lastRenderedPageBreak/>
        <w:t>SI-</w:t>
      </w:r>
      <w:proofErr w:type="spellStart"/>
      <w:r w:rsidRPr="00997184">
        <w:rPr>
          <w:rFonts w:ascii="Arial" w:eastAsia="Times New Roman" w:hAnsi="Arial"/>
          <w:b/>
          <w:bCs/>
          <w:i/>
          <w:iCs/>
          <w:lang w:eastAsia="ja-JP"/>
        </w:rPr>
        <w:t>SchedulingInfo</w:t>
      </w:r>
      <w:proofErr w:type="spellEnd"/>
      <w:r w:rsidRPr="00997184">
        <w:rPr>
          <w:rFonts w:ascii="Arial" w:eastAsia="Times New Roman" w:hAnsi="Arial"/>
          <w:b/>
          <w:bCs/>
          <w:i/>
          <w:iCs/>
          <w:lang w:eastAsia="ja-JP"/>
        </w:rPr>
        <w:t xml:space="preserve">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si-RequestConfigRedCap-r17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REDCAP-MSG-1</w:t>
      </w:r>
    </w:p>
    <w:p w14:paraId="54BAA29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6FC0666" w14:textId="77777777" w:rsid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RAN2#123b" w:date="2023-10-19T17:12:00Z"/>
          <w:rFonts w:ascii="Courier New" w:eastAsia="Times New Roman" w:hAnsi="Courier New"/>
          <w:noProof/>
          <w:sz w:val="16"/>
          <w:lang w:eastAsia="en-GB"/>
        </w:rPr>
      </w:pPr>
    </w:p>
    <w:p w14:paraId="1D8A876C" w14:textId="11E12048"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RAN2#123b" w:date="2023-10-19T17:13:00Z"/>
          <w:rFonts w:ascii="Courier New" w:eastAsia="Times New Roman" w:hAnsi="Courier New"/>
          <w:noProof/>
          <w:sz w:val="16"/>
          <w:lang w:eastAsia="en-GB"/>
        </w:rPr>
      </w:pPr>
      <w:ins w:id="531" w:author="RAN2#123b" w:date="2023-10-19T17:13:00Z">
        <w:r w:rsidRPr="00997184">
          <w:rPr>
            <w:rFonts w:ascii="Courier New" w:eastAsia="Times New Roman" w:hAnsi="Courier New"/>
            <w:noProof/>
            <w:sz w:val="16"/>
            <w:lang w:eastAsia="en-GB"/>
          </w:rPr>
          <w:t>SI-SchedulingInfo-v1</w:t>
        </w:r>
        <w:r>
          <w:rPr>
            <w:rFonts w:ascii="Courier New" w:eastAsia="Times New Roman" w:hAnsi="Courier New"/>
            <w:noProof/>
            <w:sz w:val="16"/>
            <w:lang w:eastAsia="en-GB"/>
          </w:rPr>
          <w:t>8xy</w:t>
        </w:r>
        <w:r w:rsidRPr="00997184">
          <w:rPr>
            <w:rFonts w:ascii="Courier New" w:eastAsia="Times New Roman" w:hAnsi="Courier New"/>
            <w:noProof/>
            <w:sz w:val="16"/>
            <w:lang w:eastAsia="en-GB"/>
          </w:rPr>
          <w:t xml:space="preserve">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6679FCEB" w14:textId="0C586A1C"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RAN2#123b" w:date="2023-10-19T17:13:00Z"/>
          <w:rFonts w:ascii="Courier New" w:eastAsia="Times New Roman" w:hAnsi="Courier New"/>
          <w:noProof/>
          <w:color w:val="808080"/>
          <w:sz w:val="16"/>
          <w:lang w:eastAsia="en-GB"/>
        </w:rPr>
      </w:pPr>
      <w:ins w:id="533" w:author="RAN2#123b" w:date="2023-10-19T17:13:00Z">
        <w:r w:rsidRPr="00997184">
          <w:rPr>
            <w:rFonts w:ascii="Courier New" w:eastAsia="Times New Roman" w:hAnsi="Courier New"/>
            <w:noProof/>
            <w:sz w:val="16"/>
            <w:lang w:eastAsia="en-GB"/>
          </w:rPr>
          <w:t xml:space="preserve">    si-RequestConfig</w:t>
        </w:r>
      </w:ins>
      <w:ins w:id="534" w:author="RAN2#123b" w:date="2023-10-19T17:47:00Z">
        <w:r w:rsidR="000F6510">
          <w:rPr>
            <w:rFonts w:ascii="Courier New" w:eastAsia="Times New Roman" w:hAnsi="Courier New"/>
            <w:noProof/>
            <w:sz w:val="16"/>
            <w:lang w:eastAsia="en-GB"/>
          </w:rPr>
          <w:t>-</w:t>
        </w:r>
      </w:ins>
      <w:ins w:id="535" w:author="RAN2#123b" w:date="2023-10-19T17:13:00Z">
        <w:r>
          <w:rPr>
            <w:rFonts w:ascii="Courier New" w:eastAsia="Times New Roman" w:hAnsi="Courier New"/>
            <w:noProof/>
            <w:sz w:val="16"/>
            <w:lang w:eastAsia="en-GB"/>
          </w:rPr>
          <w:t>MSG1-Repetition-r18</w:t>
        </w:r>
        <w:r w:rsidRPr="00997184">
          <w:rPr>
            <w:rFonts w:ascii="Courier New" w:eastAsia="Times New Roman" w:hAnsi="Courier New"/>
            <w:noProof/>
            <w:sz w:val="16"/>
            <w:lang w:eastAsia="en-GB"/>
          </w:rPr>
          <w:t xml:space="preserve">          </w:t>
        </w:r>
        <w:r w:rsidRPr="00C872CD">
          <w:rPr>
            <w:rFonts w:ascii="Courier New" w:eastAsia="Times New Roman" w:hAnsi="Courier New"/>
            <w:noProof/>
            <w:sz w:val="16"/>
            <w:lang w:eastAsia="en-GB"/>
          </w:rPr>
          <w:t>SI-RequestConfig</w:t>
        </w:r>
      </w:ins>
      <w:ins w:id="536" w:author="RAN2#123b" w:date="2023-10-19T19:54:00Z">
        <w:r w:rsidR="00E70C95">
          <w:rPr>
            <w:rFonts w:ascii="Courier New" w:eastAsia="Times New Roman" w:hAnsi="Courier New"/>
            <w:noProof/>
            <w:sz w:val="16"/>
            <w:lang w:eastAsia="en-GB"/>
          </w:rPr>
          <w:t>-r18</w:t>
        </w:r>
      </w:ins>
      <w:ins w:id="537" w:author="RAN2#123b" w:date="2023-10-19T17:13: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ins>
      <w:ins w:id="538" w:author="RAN2#123b" w:date="2023-10-19T17:16:00Z">
        <w:r w:rsidR="004D542B">
          <w:rPr>
            <w:rFonts w:ascii="Courier New" w:eastAsia="Times New Roman" w:hAnsi="Courier New"/>
            <w:noProof/>
            <w:color w:val="993366"/>
            <w:sz w:val="16"/>
            <w:lang w:eastAsia="en-GB"/>
          </w:rPr>
          <w:t>,</w:t>
        </w:r>
      </w:ins>
      <w:ins w:id="539" w:author="RAN2#123b" w:date="2023-10-19T17:13:00Z">
        <w:r w:rsidRPr="00997184">
          <w:rPr>
            <w:rFonts w:ascii="Courier New" w:eastAsia="Times New Roman" w:hAnsi="Courier New"/>
            <w:noProof/>
            <w:sz w:val="16"/>
            <w:lang w:eastAsia="en-GB"/>
          </w:rPr>
          <w:t xml:space="preserve">   </w:t>
        </w:r>
        <w:r w:rsidR="00C872CD">
          <w:rPr>
            <w:rFonts w:ascii="Courier New" w:eastAsia="Times New Roman" w:hAnsi="Courier New"/>
            <w:noProof/>
            <w:color w:val="808080"/>
            <w:sz w:val="16"/>
            <w:lang w:eastAsia="en-GB"/>
          </w:rPr>
          <w:t xml:space="preserve">-- Cond </w:t>
        </w:r>
        <w:r w:rsidRPr="00997184">
          <w:rPr>
            <w:rFonts w:ascii="Courier New" w:eastAsia="Times New Roman" w:hAnsi="Courier New"/>
            <w:noProof/>
            <w:color w:val="808080"/>
            <w:sz w:val="16"/>
            <w:lang w:eastAsia="en-GB"/>
          </w:rPr>
          <w:t>MSG-1</w:t>
        </w:r>
      </w:ins>
    </w:p>
    <w:p w14:paraId="23D6B436" w14:textId="3850E426" w:rsidR="00600EB0" w:rsidRPr="00997184"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RAN2#123b" w:date="2023-10-19T17:13:00Z"/>
          <w:rFonts w:ascii="Courier New" w:eastAsia="Times New Roman" w:hAnsi="Courier New"/>
          <w:noProof/>
          <w:color w:val="808080"/>
          <w:sz w:val="16"/>
          <w:lang w:eastAsia="en-GB"/>
        </w:rPr>
      </w:pPr>
      <w:ins w:id="541" w:author="RAN2#123b" w:date="2023-10-19T17:13:00Z">
        <w:r w:rsidRPr="00997184">
          <w:rPr>
            <w:rFonts w:ascii="Courier New" w:eastAsia="Times New Roman" w:hAnsi="Courier New"/>
            <w:noProof/>
            <w:sz w:val="16"/>
            <w:lang w:eastAsia="en-GB"/>
          </w:rPr>
          <w:t xml:space="preserve">    si-RequestConfig</w:t>
        </w:r>
        <w:r>
          <w:rPr>
            <w:rFonts w:ascii="Courier New" w:eastAsia="Times New Roman" w:hAnsi="Courier New"/>
            <w:noProof/>
            <w:sz w:val="16"/>
            <w:lang w:eastAsia="en-GB"/>
          </w:rPr>
          <w:t>RedC</w:t>
        </w:r>
      </w:ins>
      <w:ins w:id="542" w:author="RAN2#123b" w:date="2023-10-19T17:14:00Z">
        <w:r>
          <w:rPr>
            <w:rFonts w:ascii="Courier New" w:eastAsia="Times New Roman" w:hAnsi="Courier New"/>
            <w:noProof/>
            <w:sz w:val="16"/>
            <w:lang w:eastAsia="en-GB"/>
          </w:rPr>
          <w:t>ap</w:t>
        </w:r>
      </w:ins>
      <w:ins w:id="543" w:author="RAN2#123b" w:date="2023-10-19T17:47:00Z">
        <w:r w:rsidR="000F6510">
          <w:rPr>
            <w:rFonts w:ascii="Courier New" w:eastAsia="Times New Roman" w:hAnsi="Courier New"/>
            <w:noProof/>
            <w:sz w:val="16"/>
            <w:lang w:eastAsia="en-GB"/>
          </w:rPr>
          <w:t>-</w:t>
        </w:r>
      </w:ins>
      <w:ins w:id="544" w:author="RAN2#123b" w:date="2023-10-19T17:13:00Z">
        <w:r>
          <w:rPr>
            <w:rFonts w:ascii="Courier New" w:eastAsia="Times New Roman" w:hAnsi="Courier New"/>
            <w:noProof/>
            <w:sz w:val="16"/>
            <w:lang w:eastAsia="en-GB"/>
          </w:rPr>
          <w:t xml:space="preserve">MSG1-Repetition-r18    </w:t>
        </w:r>
        <w:r w:rsidRPr="00997184">
          <w:rPr>
            <w:rFonts w:ascii="Courier New" w:eastAsia="Times New Roman" w:hAnsi="Courier New"/>
            <w:noProof/>
            <w:sz w:val="16"/>
            <w:lang w:eastAsia="en-GB"/>
          </w:rPr>
          <w:t>SI-RequestConfig</w:t>
        </w:r>
      </w:ins>
      <w:ins w:id="545" w:author="RAN2#123b" w:date="2023-10-19T19:54:00Z">
        <w:r w:rsidR="00E70C95">
          <w:rPr>
            <w:rFonts w:ascii="Courier New" w:eastAsia="Times New Roman" w:hAnsi="Courier New"/>
            <w:noProof/>
            <w:sz w:val="16"/>
            <w:lang w:eastAsia="en-GB"/>
          </w:rPr>
          <w:t>-r18</w:t>
        </w:r>
      </w:ins>
      <w:ins w:id="546" w:author="RAN2#123b" w:date="2023-10-19T17:13: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ins>
      <w:ins w:id="547" w:author="RAN2#123b" w:date="2023-10-19T17:16:00Z">
        <w:r w:rsidR="004D542B">
          <w:rPr>
            <w:rFonts w:ascii="Courier New" w:eastAsia="Times New Roman" w:hAnsi="Courier New"/>
            <w:noProof/>
            <w:color w:val="993366"/>
            <w:sz w:val="16"/>
            <w:lang w:eastAsia="en-GB"/>
          </w:rPr>
          <w:t>,</w:t>
        </w:r>
      </w:ins>
      <w:ins w:id="548" w:author="RAN2#123b" w:date="2023-10-19T17:13:00Z">
        <w:r w:rsidRPr="00997184">
          <w:rPr>
            <w:rFonts w:ascii="Courier New" w:eastAsia="Times New Roman" w:hAnsi="Courier New"/>
            <w:noProof/>
            <w:sz w:val="16"/>
            <w:lang w:eastAsia="en-GB"/>
          </w:rPr>
          <w:t xml:space="preserve">   </w:t>
        </w:r>
        <w:r w:rsidR="00C872CD">
          <w:rPr>
            <w:rFonts w:ascii="Courier New" w:eastAsia="Times New Roman" w:hAnsi="Courier New"/>
            <w:noProof/>
            <w:color w:val="808080"/>
            <w:sz w:val="16"/>
            <w:lang w:eastAsia="en-GB"/>
          </w:rPr>
          <w:t xml:space="preserve">-- Cond </w:t>
        </w:r>
      </w:ins>
      <w:ins w:id="549" w:author="RAN2#123b" w:date="2023-10-20T14:21:00Z">
        <w:r w:rsidR="00C872CD">
          <w:rPr>
            <w:rFonts w:ascii="Courier New" w:eastAsia="Times New Roman" w:hAnsi="Courier New"/>
            <w:noProof/>
            <w:color w:val="808080"/>
            <w:sz w:val="16"/>
            <w:lang w:eastAsia="en-GB"/>
          </w:rPr>
          <w:t>SUL</w:t>
        </w:r>
      </w:ins>
      <w:ins w:id="550" w:author="RAN2#123b" w:date="2023-10-19T17:13:00Z">
        <w:r w:rsidRPr="00997184">
          <w:rPr>
            <w:rFonts w:ascii="Courier New" w:eastAsia="Times New Roman" w:hAnsi="Courier New"/>
            <w:noProof/>
            <w:color w:val="808080"/>
            <w:sz w:val="16"/>
            <w:lang w:eastAsia="en-GB"/>
          </w:rPr>
          <w:t>-MSG-1</w:t>
        </w:r>
      </w:ins>
    </w:p>
    <w:p w14:paraId="1A76174B" w14:textId="4504930B" w:rsidR="00600EB0" w:rsidRPr="00600EB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RAN2#123b" w:date="2023-10-19T17:13:00Z"/>
          <w:rFonts w:ascii="Courier New" w:eastAsia="Times New Roman" w:hAnsi="Courier New"/>
          <w:noProof/>
          <w:color w:val="808080"/>
          <w:sz w:val="16"/>
          <w:lang w:eastAsia="en-GB"/>
        </w:rPr>
      </w:pPr>
      <w:ins w:id="552" w:author="RAN2#123b" w:date="2023-10-19T17:14:00Z">
        <w:r w:rsidRPr="00997184">
          <w:rPr>
            <w:rFonts w:ascii="Courier New" w:eastAsia="Times New Roman" w:hAnsi="Courier New"/>
            <w:noProof/>
            <w:sz w:val="16"/>
            <w:lang w:eastAsia="en-GB"/>
          </w:rPr>
          <w:t xml:space="preserve">    si-RequestConfig</w:t>
        </w:r>
        <w:r>
          <w:rPr>
            <w:rFonts w:ascii="Courier New" w:eastAsia="Times New Roman" w:hAnsi="Courier New"/>
            <w:noProof/>
            <w:sz w:val="16"/>
            <w:lang w:eastAsia="en-GB"/>
          </w:rPr>
          <w:t>SUL</w:t>
        </w:r>
      </w:ins>
      <w:ins w:id="553" w:author="RAN2#123b" w:date="2023-10-19T17:47:00Z">
        <w:r w:rsidR="000F6510">
          <w:rPr>
            <w:rFonts w:ascii="Courier New" w:eastAsia="Times New Roman" w:hAnsi="Courier New"/>
            <w:noProof/>
            <w:sz w:val="16"/>
            <w:lang w:eastAsia="en-GB"/>
          </w:rPr>
          <w:t>-</w:t>
        </w:r>
      </w:ins>
      <w:ins w:id="554" w:author="RAN2#123b" w:date="2023-10-19T17:14:00Z">
        <w:r>
          <w:rPr>
            <w:rFonts w:ascii="Courier New" w:eastAsia="Times New Roman" w:hAnsi="Courier New"/>
            <w:noProof/>
            <w:sz w:val="16"/>
            <w:lang w:eastAsia="en-GB"/>
          </w:rPr>
          <w:t xml:space="preserve">MSG1-Repetition-r18    </w:t>
        </w:r>
      </w:ins>
      <w:ins w:id="555" w:author="RAN2#123b" w:date="2023-10-19T17:16:00Z">
        <w:r w:rsidR="004D542B">
          <w:rPr>
            <w:rFonts w:ascii="Courier New" w:eastAsia="Times New Roman" w:hAnsi="Courier New"/>
            <w:noProof/>
            <w:sz w:val="16"/>
            <w:lang w:eastAsia="en-GB"/>
          </w:rPr>
          <w:t xml:space="preserve">   </w:t>
        </w:r>
      </w:ins>
      <w:ins w:id="556" w:author="RAN2#123b" w:date="2023-10-19T17:14:00Z">
        <w:r w:rsidRPr="00997184">
          <w:rPr>
            <w:rFonts w:ascii="Courier New" w:eastAsia="Times New Roman" w:hAnsi="Courier New"/>
            <w:noProof/>
            <w:sz w:val="16"/>
            <w:lang w:eastAsia="en-GB"/>
          </w:rPr>
          <w:t>SI-RequestConfig</w:t>
        </w:r>
      </w:ins>
      <w:ins w:id="557" w:author="RAN2#123b" w:date="2023-10-19T19:54:00Z">
        <w:r w:rsidR="00E70C95">
          <w:rPr>
            <w:rFonts w:ascii="Courier New" w:eastAsia="Times New Roman" w:hAnsi="Courier New"/>
            <w:noProof/>
            <w:sz w:val="16"/>
            <w:lang w:eastAsia="en-GB"/>
          </w:rPr>
          <w:t>-r18</w:t>
        </w:r>
      </w:ins>
      <w:ins w:id="558" w:author="RAN2#123b" w:date="2023-10-19T17:14: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ins>
      <w:ins w:id="559" w:author="RAN2#123b" w:date="2023-10-19T17:16:00Z">
        <w:r w:rsidR="004D542B">
          <w:rPr>
            <w:rFonts w:ascii="Courier New" w:eastAsia="Times New Roman" w:hAnsi="Courier New"/>
            <w:noProof/>
            <w:sz w:val="16"/>
            <w:lang w:eastAsia="en-GB"/>
          </w:rPr>
          <w:t xml:space="preserve"> </w:t>
        </w:r>
      </w:ins>
      <w:ins w:id="560" w:author="RAN2#123b" w:date="2023-10-19T17:14: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REDCAP-MSG-1</w:t>
        </w:r>
      </w:ins>
    </w:p>
    <w:p w14:paraId="70E8B689" w14:textId="77777777"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RAN2#123b" w:date="2023-10-19T17:13:00Z"/>
          <w:rFonts w:ascii="Courier New" w:eastAsia="Times New Roman" w:hAnsi="Courier New"/>
          <w:noProof/>
          <w:sz w:val="16"/>
          <w:lang w:eastAsia="en-GB"/>
        </w:rPr>
      </w:pPr>
      <w:ins w:id="562" w:author="RAN2#123b" w:date="2023-10-19T17:13:00Z">
        <w:r w:rsidRPr="00997184">
          <w:rPr>
            <w:rFonts w:ascii="Courier New" w:eastAsia="Times New Roman" w:hAnsi="Courier New"/>
            <w:noProof/>
            <w:sz w:val="16"/>
            <w:lang w:eastAsia="en-GB"/>
          </w:rPr>
          <w:t>}</w:t>
        </w:r>
      </w:ins>
    </w:p>
    <w:p w14:paraId="1297E80E" w14:textId="77777777" w:rsidR="00505331"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RAN2#123b" w:date="2023-10-19T20:31:00Z"/>
          <w:rFonts w:ascii="Courier New" w:eastAsia="Times New Roman" w:hAnsi="Courier New"/>
          <w:noProof/>
          <w:sz w:val="16"/>
          <w:lang w:eastAsia="en-GB"/>
        </w:rPr>
      </w:pPr>
    </w:p>
    <w:p w14:paraId="79A8B0D8" w14:textId="2E78A8C4" w:rsidR="00C57EA8" w:rsidRPr="00997184"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RAN2#123b" w:date="2023-10-19T20:32:00Z"/>
          <w:rFonts w:ascii="Courier New" w:eastAsia="Times New Roman" w:hAnsi="Courier New"/>
          <w:noProof/>
          <w:sz w:val="16"/>
          <w:lang w:eastAsia="en-GB"/>
        </w:rPr>
      </w:pPr>
      <w:ins w:id="565" w:author="RAN2#123b" w:date="2023-10-19T20:32:00Z">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-r18</w:t>
        </w:r>
        <w:r w:rsidRPr="00997184">
          <w:rPr>
            <w:rFonts w:ascii="Courier New" w:eastAsia="Times New Roman" w:hAnsi="Courier New"/>
            <w:noProof/>
            <w:sz w:val="16"/>
            <w:lang w:eastAsia="en-GB"/>
          </w:rPr>
          <w:t xml:space="preserve">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76900BDD" w14:textId="77777777"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RAN2#123b" w:date="2023-10-19T20:33:00Z"/>
          <w:rFonts w:ascii="Courier New" w:eastAsia="Times New Roman" w:hAnsi="Courier New"/>
          <w:noProof/>
          <w:sz w:val="16"/>
          <w:lang w:eastAsia="en-GB"/>
        </w:rPr>
      </w:pPr>
      <w:ins w:id="567"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SI-RequestConfig</w:t>
        </w:r>
        <w:r>
          <w:rPr>
            <w:rFonts w:ascii="Courier New" w:eastAsia="Times New Roman" w:hAnsi="Courier New"/>
            <w:noProof/>
            <w:color w:val="993366"/>
            <w:sz w:val="16"/>
            <w:lang w:eastAsia="en-GB"/>
          </w:rPr>
          <w:t>,</w:t>
        </w:r>
      </w:ins>
    </w:p>
    <w:p w14:paraId="0F2408F6" w14:textId="489FD14C"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RAN2#123b" w:date="2023-10-19T20:33:00Z"/>
          <w:rFonts w:ascii="Courier New" w:eastAsia="Times New Roman" w:hAnsi="Courier New"/>
          <w:noProof/>
          <w:sz w:val="16"/>
          <w:lang w:eastAsia="en-GB"/>
        </w:rPr>
      </w:pPr>
      <w:ins w:id="569"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w:t>
        </w:r>
        <w:r w:rsidR="00C872CD">
          <w:rPr>
            <w:rFonts w:ascii="Courier New" w:eastAsia="Times New Roman" w:hAnsi="Courier New"/>
            <w:noProof/>
            <w:sz w:val="16"/>
            <w:lang w:eastAsia="en-GB"/>
          </w:rPr>
          <w:t>-RequestConfig-</w:t>
        </w:r>
      </w:ins>
      <w:ins w:id="570" w:author="RAN2#123b" w:date="2023-10-20T14:23:00Z">
        <w:r w:rsidR="00C872CD">
          <w:rPr>
            <w:rFonts w:ascii="Courier New" w:eastAsia="Times New Roman" w:hAnsi="Courier New"/>
            <w:noProof/>
            <w:sz w:val="16"/>
            <w:lang w:eastAsia="en-GB"/>
          </w:rPr>
          <w:t>v18xy</w:t>
        </w:r>
      </w:ins>
      <w:ins w:id="571"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72" w:author="RAN2#123b" w:date="2023-10-20T14:23:00Z">
        <w:r w:rsidR="00C872CD">
          <w:rPr>
            <w:rFonts w:ascii="Courier New" w:eastAsia="Times New Roman" w:hAnsi="Courier New"/>
            <w:noProof/>
            <w:sz w:val="16"/>
            <w:lang w:eastAsia="en-GB"/>
          </w:rPr>
          <w:t xml:space="preserve"> </w:t>
        </w:r>
      </w:ins>
      <w:ins w:id="573" w:author="RAN2#123b" w:date="2023-10-19T20:33:00Z">
        <w:r>
          <w:rPr>
            <w:rFonts w:ascii="Courier New" w:eastAsia="Times New Roman" w:hAnsi="Courier New"/>
            <w:noProof/>
            <w:sz w:val="16"/>
            <w:lang w:eastAsia="en-GB"/>
          </w:rPr>
          <w:t xml:space="preserve"> </w:t>
        </w:r>
      </w:ins>
      <w:ins w:id="574" w:author="RAN2#123b" w:date="2023-10-20T14:22:00Z">
        <w:r w:rsidR="00C872CD" w:rsidRPr="00BA00C5">
          <w:rPr>
            <w:rFonts w:ascii="Courier New" w:eastAsia="Times New Roman" w:hAnsi="Courier New"/>
            <w:noProof/>
            <w:sz w:val="16"/>
            <w:lang w:eastAsia="en-GB"/>
          </w:rPr>
          <w:t>SI-RequestConfig</w:t>
        </w:r>
        <w:r w:rsidR="00C872CD">
          <w:rPr>
            <w:rFonts w:ascii="Courier New" w:eastAsia="Times New Roman" w:hAnsi="Courier New"/>
            <w:noProof/>
            <w:sz w:val="16"/>
            <w:lang w:eastAsia="en-GB"/>
          </w:rPr>
          <w:t>-v18xy</w:t>
        </w:r>
      </w:ins>
    </w:p>
    <w:p w14:paraId="6D90E946" w14:textId="77777777" w:rsidR="00C57EA8" w:rsidRPr="00997184"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RAN2#123b" w:date="2023-10-19T20:32:00Z"/>
          <w:rFonts w:ascii="Courier New" w:eastAsia="Times New Roman" w:hAnsi="Courier New"/>
          <w:noProof/>
          <w:sz w:val="16"/>
          <w:lang w:eastAsia="en-GB"/>
        </w:rPr>
      </w:pPr>
      <w:ins w:id="576" w:author="RAN2#123b" w:date="2023-10-19T20:32:00Z">
        <w:r w:rsidRPr="00997184">
          <w:rPr>
            <w:rFonts w:ascii="Courier New" w:eastAsia="Times New Roman" w:hAnsi="Courier New"/>
            <w:noProof/>
            <w:sz w:val="16"/>
            <w:lang w:eastAsia="en-GB"/>
          </w:rPr>
          <w:t>}</w:t>
        </w:r>
      </w:ins>
    </w:p>
    <w:p w14:paraId="29473DB8" w14:textId="77777777" w:rsidR="00C57EA8"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RAN2#123b" w:date="2023-10-19T20:31:00Z"/>
          <w:rFonts w:ascii="Courier New" w:eastAsia="Times New Roman" w:hAnsi="Courier New"/>
          <w:noProof/>
          <w:sz w:val="16"/>
          <w:lang w:eastAsia="en-GB"/>
        </w:rPr>
      </w:pPr>
    </w:p>
    <w:p w14:paraId="2D17807B" w14:textId="77777777" w:rsidR="00C57EA8" w:rsidRPr="00997184"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E297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SchedulingInfo2-r17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31DA36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1B788F3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si-WindowPosition-r17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(1..256),</w:t>
      </w:r>
    </w:p>
    <w:p w14:paraId="7B19ED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2CB5F89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lastRenderedPageBreak/>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i/>
                <w:sz w:val="18"/>
                <w:lang w:eastAsia="sv-SE"/>
              </w:rPr>
              <w:t>areaScope</w:t>
            </w:r>
            <w:proofErr w:type="spellEnd"/>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997184">
              <w:rPr>
                <w:rFonts w:ascii="Arial" w:eastAsia="Times New Roman" w:hAnsi="Arial"/>
                <w:b/>
                <w:bCs/>
                <w:i/>
                <w:iCs/>
                <w:sz w:val="18"/>
                <w:szCs w:val="22"/>
                <w:lang w:eastAsia="sv-SE"/>
              </w:rPr>
              <w:t>si-BroadcastStatus</w:t>
            </w:r>
            <w:proofErr w:type="spellEnd"/>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w:t>
            </w:r>
            <w:proofErr w:type="spellStart"/>
            <w:r w:rsidRPr="00997184">
              <w:rPr>
                <w:rFonts w:ascii="Arial" w:eastAsia="Times New Roman" w:hAnsi="Arial"/>
                <w:i/>
                <w:sz w:val="18"/>
                <w:szCs w:val="22"/>
                <w:lang w:eastAsia="sv-SE"/>
              </w:rPr>
              <w:t>si-BroadcastStat</w:t>
            </w:r>
            <w:r w:rsidRPr="00997184">
              <w:rPr>
                <w:rFonts w:ascii="Arial" w:eastAsia="Times New Roman" w:hAnsi="Arial"/>
                <w:sz w:val="18"/>
                <w:szCs w:val="22"/>
                <w:lang w:eastAsia="sv-SE"/>
              </w:rPr>
              <w:t>us</w:t>
            </w:r>
            <w:proofErr w:type="spellEnd"/>
            <w:r w:rsidRPr="00997184">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proofErr w:type="spellStart"/>
            <w:r w:rsidRPr="00997184">
              <w:rPr>
                <w:rFonts w:ascii="Arial" w:eastAsia="Times New Roman" w:hAnsi="Arial"/>
                <w:i/>
                <w:iCs/>
                <w:sz w:val="18"/>
                <w:lang w:eastAsia="ja-JP"/>
              </w:rPr>
              <w:t>si-BroadcastStatus</w:t>
            </w:r>
            <w:proofErr w:type="spellEnd"/>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proofErr w:type="spellStart"/>
            <w:r w:rsidRPr="00997184">
              <w:rPr>
                <w:rFonts w:ascii="Arial" w:eastAsia="Times New Roman" w:hAnsi="Arial"/>
                <w:i/>
                <w:iCs/>
                <w:sz w:val="18"/>
                <w:szCs w:val="22"/>
                <w:lang w:eastAsia="sv-SE"/>
              </w:rPr>
              <w:t>si-BroadcastStatus</w:t>
            </w:r>
            <w:proofErr w:type="spellEnd"/>
            <w:r w:rsidRPr="00997184">
              <w:rPr>
                <w:rFonts w:ascii="Arial" w:eastAsia="Times New Roman" w:hAnsi="Arial"/>
                <w:sz w:val="18"/>
                <w:szCs w:val="22"/>
                <w:lang w:eastAsia="sv-SE"/>
              </w:rPr>
              <w:t xml:space="preserve"> set to </w:t>
            </w:r>
            <w:proofErr w:type="spellStart"/>
            <w:r w:rsidRPr="00997184">
              <w:rPr>
                <w:rFonts w:ascii="Arial" w:eastAsia="Times New Roman" w:hAnsi="Arial"/>
                <w:i/>
                <w:iCs/>
                <w:sz w:val="18"/>
                <w:szCs w:val="22"/>
                <w:lang w:eastAsia="sv-SE"/>
              </w:rPr>
              <w:t>notBroadcasting</w:t>
            </w:r>
            <w:proofErr w:type="spellEnd"/>
            <w:r w:rsidRPr="00997184">
              <w:rPr>
                <w:rFonts w:ascii="Arial" w:eastAsia="Times New Roman" w:hAnsi="Arial"/>
                <w:sz w:val="18"/>
                <w:szCs w:val="22"/>
                <w:lang w:eastAsia="sv-SE"/>
              </w:rPr>
              <w:t xml:space="preserve"> in the list of concatenated SI messages configured by </w:t>
            </w:r>
            <w:proofErr w:type="spellStart"/>
            <w:r w:rsidRPr="00997184">
              <w:rPr>
                <w:rFonts w:ascii="Arial" w:eastAsia="Times New Roman" w:hAnsi="Arial"/>
                <w:i/>
                <w:iCs/>
                <w:sz w:val="18"/>
                <w:szCs w:val="22"/>
                <w:lang w:eastAsia="sv-SE"/>
              </w:rPr>
              <w:t>schedulingInfoList</w:t>
            </w:r>
            <w:proofErr w:type="spellEnd"/>
            <w:r w:rsidRPr="00997184">
              <w:rPr>
                <w:rFonts w:ascii="Arial" w:eastAsia="Times New Roman" w:hAnsi="Arial"/>
                <w:sz w:val="18"/>
                <w:szCs w:val="22"/>
                <w:lang w:eastAsia="sv-SE"/>
              </w:rPr>
              <w:t xml:space="preserve"> in </w:t>
            </w:r>
            <w:proofErr w:type="spellStart"/>
            <w:r w:rsidRPr="00997184">
              <w:rPr>
                <w:rFonts w:ascii="Arial" w:eastAsia="Times New Roman" w:hAnsi="Arial"/>
                <w:i/>
                <w:iCs/>
                <w:sz w:val="18"/>
                <w:szCs w:val="22"/>
                <w:lang w:eastAsia="sv-SE"/>
              </w:rPr>
              <w:t>si-SchedulingInfo</w:t>
            </w:r>
            <w:proofErr w:type="spellEnd"/>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proofErr w:type="spellStart"/>
            <w:r w:rsidRPr="00997184">
              <w:rPr>
                <w:rFonts w:ascii="Arial" w:eastAsia="Times New Roman" w:hAnsi="Arial"/>
                <w:i/>
                <w:iCs/>
                <w:sz w:val="18"/>
                <w:szCs w:val="22"/>
                <w:lang w:eastAsia="sv-SE"/>
              </w:rPr>
              <w:t>maxSI</w:t>
            </w:r>
            <w:proofErr w:type="spellEnd"/>
            <w:r w:rsidRPr="00997184">
              <w:rPr>
                <w:rFonts w:ascii="Arial" w:eastAsia="Times New Roman" w:hAnsi="Arial"/>
                <w:i/>
                <w:iCs/>
                <w:sz w:val="18"/>
                <w:szCs w:val="22"/>
                <w:lang w:eastAsia="sv-SE"/>
              </w:rPr>
              <w:t>-Message</w:t>
            </w:r>
            <w:r w:rsidRPr="00997184">
              <w:rPr>
                <w:rFonts w:ascii="Arial" w:eastAsia="Times New Roman" w:hAnsi="Arial"/>
                <w:sz w:val="18"/>
                <w:szCs w:val="22"/>
                <w:lang w:eastAsia="sv-SE"/>
              </w:rPr>
              <w:t xml:space="preserve"> when </w:t>
            </w:r>
            <w:proofErr w:type="spellStart"/>
            <w:r w:rsidRPr="00997184">
              <w:rPr>
                <w:rFonts w:ascii="Arial" w:eastAsia="Times New Roman" w:hAnsi="Arial"/>
                <w:i/>
                <w:iCs/>
                <w:sz w:val="18"/>
                <w:szCs w:val="22"/>
                <w:lang w:eastAsia="sv-SE"/>
              </w:rPr>
              <w:t>si-RequestConfig</w:t>
            </w:r>
            <w:proofErr w:type="spellEnd"/>
            <w:r w:rsidRPr="00997184">
              <w:rPr>
                <w:rFonts w:ascii="Arial" w:eastAsia="Times New Roman" w:hAnsi="Arial"/>
                <w:sz w:val="18"/>
                <w:szCs w:val="22"/>
                <w:lang w:eastAsia="sv-SE"/>
              </w:rPr>
              <w:t xml:space="preserve">, </w:t>
            </w:r>
            <w:proofErr w:type="spellStart"/>
            <w:r w:rsidRPr="00997184">
              <w:rPr>
                <w:rFonts w:ascii="Arial" w:eastAsia="Times New Roman" w:hAnsi="Arial"/>
                <w:i/>
                <w:iCs/>
                <w:sz w:val="18"/>
                <w:szCs w:val="22"/>
                <w:lang w:eastAsia="sv-SE"/>
              </w:rPr>
              <w:t>si-RequestConfigRedCap</w:t>
            </w:r>
            <w:proofErr w:type="spellEnd"/>
            <w:r w:rsidRPr="00997184">
              <w:rPr>
                <w:rFonts w:ascii="Arial" w:eastAsia="Times New Roman" w:hAnsi="Arial"/>
                <w:sz w:val="18"/>
                <w:szCs w:val="22"/>
                <w:lang w:eastAsia="sv-SE"/>
              </w:rPr>
              <w:t xml:space="preserve"> or </w:t>
            </w:r>
            <w:proofErr w:type="spellStart"/>
            <w:r w:rsidRPr="00997184">
              <w:rPr>
                <w:rFonts w:ascii="Arial" w:eastAsia="Times New Roman" w:hAnsi="Arial"/>
                <w:i/>
                <w:iCs/>
                <w:sz w:val="18"/>
                <w:szCs w:val="22"/>
                <w:lang w:eastAsia="sv-SE"/>
              </w:rPr>
              <w:t>si-RequestConfigSUL</w:t>
            </w:r>
            <w:proofErr w:type="spellEnd"/>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997184">
              <w:rPr>
                <w:rFonts w:ascii="Arial" w:eastAsia="Times New Roman" w:hAnsi="Arial"/>
                <w:b/>
                <w:i/>
                <w:sz w:val="18"/>
                <w:szCs w:val="22"/>
                <w:lang w:eastAsia="sv-SE"/>
              </w:rPr>
              <w:t>si</w:t>
            </w:r>
            <w:proofErr w:type="spellEnd"/>
            <w:r w:rsidRPr="00997184">
              <w:rPr>
                <w:rFonts w:ascii="Arial" w:eastAsia="Times New Roman" w:hAnsi="Arial"/>
                <w:b/>
                <w:i/>
                <w:sz w:val="18"/>
                <w:szCs w:val="22"/>
                <w:lang w:eastAsia="sv-SE"/>
              </w:rPr>
              <w:t>-Periodicity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5B3FBE9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BD6104"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SI-</w:t>
            </w: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473EF94" w14:textId="77777777" w:rsidTr="005A52DB">
        <w:tc>
          <w:tcPr>
            <w:tcW w:w="14173" w:type="dxa"/>
            <w:tcBorders>
              <w:top w:val="single" w:sz="4" w:space="0" w:color="auto"/>
              <w:left w:val="single" w:sz="4" w:space="0" w:color="auto"/>
              <w:bottom w:val="single" w:sz="4" w:space="0" w:color="auto"/>
              <w:right w:val="single" w:sz="4" w:space="0" w:color="auto"/>
            </w:tcBorders>
          </w:tcPr>
          <w:p w14:paraId="3780065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4581179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997184" w:rsidRPr="00997184" w14:paraId="148712F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BAB8C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bCs/>
                <w:i/>
                <w:iCs/>
                <w:sz w:val="18"/>
                <w:szCs w:val="22"/>
                <w:lang w:eastAsia="sv-SE"/>
              </w:rPr>
              <w:t>si-RequestConfig</w:t>
            </w:r>
            <w:proofErr w:type="spellEnd"/>
          </w:p>
          <w:p w14:paraId="0C50D84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proofErr w:type="spellStart"/>
            <w:r w:rsidRPr="00997184">
              <w:rPr>
                <w:rFonts w:ascii="Arial" w:eastAsia="Times New Roman" w:hAnsi="Arial"/>
                <w:i/>
                <w:sz w:val="18"/>
                <w:lang w:eastAsia="sv-SE"/>
              </w:rPr>
              <w:t>si-BroadcastStatus</w:t>
            </w:r>
            <w:proofErr w:type="spellEnd"/>
            <w:r w:rsidRPr="00997184">
              <w:rPr>
                <w:rFonts w:ascii="Arial" w:eastAsia="Times New Roman" w:hAnsi="Arial"/>
                <w:sz w:val="18"/>
                <w:lang w:eastAsia="sv-SE"/>
              </w:rPr>
              <w:t xml:space="preserve"> is set to </w:t>
            </w:r>
            <w:proofErr w:type="spellStart"/>
            <w:r w:rsidRPr="00997184">
              <w:rPr>
                <w:rFonts w:ascii="Arial" w:eastAsia="Times New Roman" w:hAnsi="Arial"/>
                <w:i/>
                <w:iCs/>
                <w:sz w:val="18"/>
                <w:lang w:eastAsia="sv-SE"/>
              </w:rPr>
              <w:t>notBroadcasting</w:t>
            </w:r>
            <w:proofErr w:type="spellEnd"/>
            <w:r w:rsidRPr="00997184">
              <w:rPr>
                <w:rFonts w:ascii="Arial" w:eastAsia="Times New Roman" w:hAnsi="Arial"/>
                <w:sz w:val="18"/>
                <w:lang w:eastAsia="sv-SE"/>
              </w:rPr>
              <w:t>.</w:t>
            </w:r>
          </w:p>
        </w:tc>
      </w:tr>
      <w:tr w:rsidR="000F6510" w:rsidRPr="00997184" w14:paraId="67F3767A" w14:textId="77777777" w:rsidTr="005A52DB">
        <w:trPr>
          <w:ins w:id="578"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6083CAE" w14:textId="77777777" w:rsidR="000F6510" w:rsidRPr="003A3F30" w:rsidRDefault="000F6510" w:rsidP="000F6510">
            <w:pPr>
              <w:keepNext/>
              <w:keepLines/>
              <w:overflowPunct w:val="0"/>
              <w:autoSpaceDE w:val="0"/>
              <w:autoSpaceDN w:val="0"/>
              <w:adjustRightInd w:val="0"/>
              <w:spacing w:after="0"/>
              <w:textAlignment w:val="baseline"/>
              <w:rPr>
                <w:ins w:id="579" w:author="RAN2#123b" w:date="2023-10-19T17:47:00Z"/>
                <w:rFonts w:ascii="Arial" w:eastAsia="Times New Roman" w:hAnsi="Arial"/>
                <w:b/>
                <w:i/>
                <w:sz w:val="18"/>
                <w:lang w:eastAsia="sv-SE"/>
              </w:rPr>
            </w:pPr>
            <w:ins w:id="580" w:author="RAN2#123b" w:date="2023-10-19T17:47:00Z">
              <w:r w:rsidRPr="003A3F30">
                <w:rPr>
                  <w:rFonts w:ascii="Arial" w:eastAsia="Times New Roman" w:hAnsi="Arial"/>
                  <w:b/>
                  <w:bCs/>
                  <w:i/>
                  <w:iCs/>
                  <w:sz w:val="18"/>
                  <w:szCs w:val="22"/>
                  <w:lang w:eastAsia="sv-SE"/>
                </w:rPr>
                <w:t>si-RequestConfig-MSG1-Repetition</w:t>
              </w:r>
            </w:ins>
          </w:p>
          <w:p w14:paraId="73B7A9A1" w14:textId="5A777CEB" w:rsidR="000F6510" w:rsidRPr="00997184" w:rsidRDefault="000F6510" w:rsidP="000F6510">
            <w:pPr>
              <w:keepNext/>
              <w:keepLines/>
              <w:overflowPunct w:val="0"/>
              <w:autoSpaceDE w:val="0"/>
              <w:autoSpaceDN w:val="0"/>
              <w:adjustRightInd w:val="0"/>
              <w:spacing w:after="0"/>
              <w:textAlignment w:val="baseline"/>
              <w:rPr>
                <w:ins w:id="581" w:author="RAN2#123b" w:date="2023-10-19T17:47:00Z"/>
                <w:rFonts w:ascii="Arial" w:eastAsia="Times New Roman" w:hAnsi="Arial"/>
                <w:b/>
                <w:bCs/>
                <w:i/>
                <w:iCs/>
                <w:sz w:val="18"/>
                <w:szCs w:val="22"/>
                <w:lang w:eastAsia="sv-SE"/>
              </w:rPr>
            </w:pPr>
            <w:ins w:id="582"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proofErr w:type="spellStart"/>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583"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0609BE7" w14:textId="77777777" w:rsidTr="005A52DB">
        <w:tc>
          <w:tcPr>
            <w:tcW w:w="14173" w:type="dxa"/>
            <w:tcBorders>
              <w:top w:val="single" w:sz="4" w:space="0" w:color="auto"/>
              <w:left w:val="single" w:sz="4" w:space="0" w:color="auto"/>
              <w:bottom w:val="single" w:sz="4" w:space="0" w:color="auto"/>
              <w:right w:val="single" w:sz="4" w:space="0" w:color="auto"/>
            </w:tcBorders>
          </w:tcPr>
          <w:p w14:paraId="1CEF2D0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bCs/>
                <w:i/>
                <w:iCs/>
                <w:sz w:val="18"/>
                <w:szCs w:val="22"/>
                <w:lang w:eastAsia="sv-SE"/>
              </w:rPr>
              <w:t>si-RequestConfigRedCap</w:t>
            </w:r>
            <w:proofErr w:type="spellEnd"/>
          </w:p>
          <w:p w14:paraId="1EA022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proofErr w:type="spellStart"/>
            <w:r w:rsidRPr="00997184">
              <w:rPr>
                <w:rFonts w:ascii="Arial" w:eastAsia="Times New Roman" w:hAnsi="Arial"/>
                <w:bCs/>
                <w:i/>
                <w:sz w:val="18"/>
                <w:lang w:eastAsia="sv-SE"/>
              </w:rPr>
              <w:t>initialUplinkBWP-RedCap</w:t>
            </w:r>
            <w:proofErr w:type="spellEnd"/>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proofErr w:type="spellStart"/>
            <w:r w:rsidRPr="00997184">
              <w:rPr>
                <w:rFonts w:ascii="Arial" w:eastAsia="Times New Roman" w:hAnsi="Arial"/>
                <w:bCs/>
                <w:iCs/>
                <w:sz w:val="18"/>
                <w:lang w:eastAsia="sv-SE"/>
              </w:rPr>
              <w:t>RedCap</w:t>
            </w:r>
            <w:proofErr w:type="spellEnd"/>
            <w:r w:rsidRPr="00997184">
              <w:rPr>
                <w:rFonts w:ascii="Arial" w:eastAsia="Times New Roman" w:hAnsi="Arial"/>
                <w:bCs/>
                <w:iCs/>
                <w:sz w:val="18"/>
                <w:lang w:eastAsia="sv-SE"/>
              </w:rPr>
              <w:t xml:space="preserve"> </w:t>
            </w:r>
            <w:r w:rsidRPr="00997184">
              <w:rPr>
                <w:rFonts w:ascii="Arial" w:eastAsia="Times New Roman" w:hAnsi="Arial"/>
                <w:sz w:val="18"/>
                <w:lang w:eastAsia="sv-SE"/>
              </w:rPr>
              <w:t xml:space="preserve">UE uses for requesting SI-messages for which </w:t>
            </w:r>
            <w:proofErr w:type="spellStart"/>
            <w:r w:rsidRPr="00997184">
              <w:rPr>
                <w:rFonts w:ascii="Arial" w:eastAsia="Times New Roman" w:hAnsi="Arial"/>
                <w:i/>
                <w:sz w:val="18"/>
                <w:lang w:eastAsia="sv-SE"/>
              </w:rPr>
              <w:t>si-BroadcastStatus</w:t>
            </w:r>
            <w:proofErr w:type="spellEnd"/>
            <w:r w:rsidRPr="00997184">
              <w:rPr>
                <w:rFonts w:ascii="Arial" w:eastAsia="Times New Roman" w:hAnsi="Arial"/>
                <w:sz w:val="18"/>
                <w:lang w:eastAsia="sv-SE"/>
              </w:rPr>
              <w:t xml:space="preserve"> is set to </w:t>
            </w:r>
            <w:proofErr w:type="spellStart"/>
            <w:r w:rsidRPr="00997184">
              <w:rPr>
                <w:rFonts w:ascii="Arial" w:eastAsia="Times New Roman" w:hAnsi="Arial"/>
                <w:i/>
                <w:iCs/>
                <w:sz w:val="18"/>
                <w:lang w:eastAsia="sv-SE"/>
              </w:rPr>
              <w:t>notBroadcasting</w:t>
            </w:r>
            <w:proofErr w:type="spellEnd"/>
            <w:r w:rsidRPr="00997184">
              <w:rPr>
                <w:rFonts w:ascii="Arial" w:eastAsia="Times New Roman" w:hAnsi="Arial"/>
                <w:sz w:val="18"/>
                <w:lang w:eastAsia="sv-SE"/>
              </w:rPr>
              <w:t>.</w:t>
            </w:r>
          </w:p>
        </w:tc>
      </w:tr>
      <w:tr w:rsidR="000F6510" w:rsidRPr="00997184" w14:paraId="017FBFD1" w14:textId="77777777" w:rsidTr="005A52DB">
        <w:trPr>
          <w:ins w:id="584"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3A7D7ACA" w14:textId="77777777" w:rsidR="000F6510" w:rsidRPr="003A3F30" w:rsidRDefault="000F6510" w:rsidP="000F6510">
            <w:pPr>
              <w:keepNext/>
              <w:keepLines/>
              <w:overflowPunct w:val="0"/>
              <w:autoSpaceDE w:val="0"/>
              <w:autoSpaceDN w:val="0"/>
              <w:adjustRightInd w:val="0"/>
              <w:spacing w:after="0"/>
              <w:textAlignment w:val="baseline"/>
              <w:rPr>
                <w:ins w:id="585" w:author="RAN2#123b" w:date="2023-10-19T17:48:00Z"/>
                <w:rFonts w:ascii="Arial" w:eastAsia="Times New Roman" w:hAnsi="Arial"/>
                <w:b/>
                <w:i/>
                <w:sz w:val="18"/>
                <w:lang w:eastAsia="sv-SE"/>
              </w:rPr>
            </w:pPr>
            <w:ins w:id="586" w:author="RAN2#123b" w:date="2023-10-19T17:48:00Z">
              <w:r w:rsidRPr="003A3F30">
                <w:rPr>
                  <w:rFonts w:ascii="Arial" w:eastAsia="Times New Roman" w:hAnsi="Arial"/>
                  <w:b/>
                  <w:bCs/>
                  <w:i/>
                  <w:iCs/>
                  <w:sz w:val="18"/>
                  <w:szCs w:val="22"/>
                  <w:lang w:eastAsia="sv-SE"/>
                </w:rPr>
                <w:t>si-RequestConfigRedCap-MSG1-Repetition</w:t>
              </w:r>
            </w:ins>
          </w:p>
          <w:p w14:paraId="528CE025" w14:textId="5905D6A7" w:rsidR="000F6510" w:rsidRPr="00997184" w:rsidRDefault="000F6510" w:rsidP="000F6510">
            <w:pPr>
              <w:keepNext/>
              <w:keepLines/>
              <w:overflowPunct w:val="0"/>
              <w:autoSpaceDE w:val="0"/>
              <w:autoSpaceDN w:val="0"/>
              <w:adjustRightInd w:val="0"/>
              <w:spacing w:after="0"/>
              <w:textAlignment w:val="baseline"/>
              <w:rPr>
                <w:ins w:id="587" w:author="RAN2#123b" w:date="2023-10-19T17:48:00Z"/>
                <w:rFonts w:ascii="Arial" w:eastAsia="Times New Roman" w:hAnsi="Arial"/>
                <w:b/>
                <w:bCs/>
                <w:i/>
                <w:iCs/>
                <w:sz w:val="18"/>
                <w:szCs w:val="22"/>
                <w:lang w:eastAsia="sv-SE"/>
              </w:rPr>
            </w:pPr>
            <w:ins w:id="588" w:author="RAN2#123b" w:date="2023-10-19T17:48:00Z">
              <w:r w:rsidRPr="003A3F30">
                <w:rPr>
                  <w:rFonts w:ascii="Arial" w:eastAsia="Times New Roman" w:hAnsi="Arial"/>
                  <w:sz w:val="18"/>
                  <w:lang w:eastAsia="sv-SE"/>
                </w:rPr>
                <w:t xml:space="preserve">Configuration of Msg1 repetition resources for </w:t>
              </w:r>
              <w:proofErr w:type="spellStart"/>
              <w:r w:rsidRPr="003A3F30">
                <w:rPr>
                  <w:rFonts w:ascii="Arial" w:eastAsia="Times New Roman" w:hAnsi="Arial"/>
                  <w:bCs/>
                  <w:i/>
                  <w:sz w:val="18"/>
                  <w:lang w:eastAsia="sv-SE"/>
                </w:rPr>
                <w:t>initialUplinkBWP-RedCap</w:t>
              </w:r>
              <w:proofErr w:type="spellEnd"/>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proofErr w:type="spellStart"/>
              <w:r w:rsidRPr="003A3F30">
                <w:rPr>
                  <w:rFonts w:ascii="Arial" w:eastAsia="Times New Roman" w:hAnsi="Arial"/>
                  <w:bCs/>
                  <w:iCs/>
                  <w:sz w:val="18"/>
                  <w:lang w:eastAsia="sv-SE"/>
                </w:rPr>
                <w:t>RedCap</w:t>
              </w:r>
              <w:proofErr w:type="spellEnd"/>
              <w:r w:rsidRPr="003A3F30">
                <w:rPr>
                  <w:rFonts w:ascii="Arial" w:eastAsia="Times New Roman" w:hAnsi="Arial"/>
                  <w:bCs/>
                  <w:iCs/>
                  <w:sz w:val="18"/>
                  <w:lang w:eastAsia="sv-SE"/>
                </w:rPr>
                <w:t xml:space="preserve">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589"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E4FFF9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49A31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bCs/>
                <w:i/>
                <w:iCs/>
                <w:sz w:val="18"/>
                <w:szCs w:val="22"/>
                <w:lang w:eastAsia="sv-SE"/>
              </w:rPr>
              <w:t>si-RequestConfigSUL</w:t>
            </w:r>
            <w:proofErr w:type="spellEnd"/>
          </w:p>
          <w:p w14:paraId="45028FB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proofErr w:type="spellStart"/>
            <w:r w:rsidRPr="00997184">
              <w:rPr>
                <w:rFonts w:ascii="Arial" w:eastAsia="Times New Roman" w:hAnsi="Arial"/>
                <w:i/>
                <w:sz w:val="18"/>
                <w:lang w:eastAsia="sv-SE"/>
              </w:rPr>
              <w:t>si-BroadcastStatus</w:t>
            </w:r>
            <w:proofErr w:type="spellEnd"/>
            <w:r w:rsidRPr="00997184">
              <w:rPr>
                <w:rFonts w:ascii="Arial" w:eastAsia="Times New Roman" w:hAnsi="Arial"/>
                <w:sz w:val="18"/>
                <w:lang w:eastAsia="sv-SE"/>
              </w:rPr>
              <w:t xml:space="preserve"> is set to </w:t>
            </w:r>
            <w:proofErr w:type="spellStart"/>
            <w:r w:rsidRPr="00997184">
              <w:rPr>
                <w:rFonts w:ascii="Arial" w:eastAsia="Times New Roman" w:hAnsi="Arial"/>
                <w:i/>
                <w:iCs/>
                <w:sz w:val="18"/>
                <w:lang w:eastAsia="sv-SE"/>
              </w:rPr>
              <w:t>notBroadcasting</w:t>
            </w:r>
            <w:proofErr w:type="spellEnd"/>
            <w:r w:rsidRPr="00997184">
              <w:rPr>
                <w:rFonts w:ascii="Arial" w:eastAsia="Times New Roman" w:hAnsi="Arial"/>
                <w:sz w:val="18"/>
                <w:lang w:eastAsia="sv-SE"/>
              </w:rPr>
              <w:t>.</w:t>
            </w:r>
          </w:p>
        </w:tc>
      </w:tr>
      <w:tr w:rsidR="000F6510" w:rsidRPr="00997184" w14:paraId="6B7EC225" w14:textId="77777777" w:rsidTr="005A52DB">
        <w:trPr>
          <w:ins w:id="590"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55679C8C" w14:textId="77777777" w:rsidR="000F6510" w:rsidRPr="003A3F30" w:rsidRDefault="000F6510" w:rsidP="000F6510">
            <w:pPr>
              <w:keepNext/>
              <w:keepLines/>
              <w:overflowPunct w:val="0"/>
              <w:autoSpaceDE w:val="0"/>
              <w:autoSpaceDN w:val="0"/>
              <w:adjustRightInd w:val="0"/>
              <w:spacing w:after="0"/>
              <w:textAlignment w:val="baseline"/>
              <w:rPr>
                <w:ins w:id="591" w:author="RAN2#123b" w:date="2023-10-19T17:48:00Z"/>
                <w:rFonts w:ascii="Arial" w:eastAsia="Times New Roman" w:hAnsi="Arial"/>
                <w:b/>
                <w:i/>
                <w:sz w:val="18"/>
                <w:lang w:eastAsia="sv-SE"/>
              </w:rPr>
            </w:pPr>
            <w:ins w:id="592" w:author="RAN2#123b" w:date="2023-10-19T17:48:00Z">
              <w:r w:rsidRPr="003A3F30">
                <w:rPr>
                  <w:rFonts w:ascii="Arial" w:eastAsia="Times New Roman" w:hAnsi="Arial"/>
                  <w:b/>
                  <w:bCs/>
                  <w:i/>
                  <w:iCs/>
                  <w:sz w:val="18"/>
                  <w:szCs w:val="22"/>
                  <w:lang w:eastAsia="sv-SE"/>
                </w:rPr>
                <w:t>si-RequestConfigSUL-MSG1-Repetition</w:t>
              </w:r>
            </w:ins>
          </w:p>
          <w:p w14:paraId="78A84C29" w14:textId="446D4D5B" w:rsidR="000F6510" w:rsidRPr="00997184" w:rsidRDefault="000F6510" w:rsidP="000F6510">
            <w:pPr>
              <w:keepNext/>
              <w:keepLines/>
              <w:overflowPunct w:val="0"/>
              <w:autoSpaceDE w:val="0"/>
              <w:autoSpaceDN w:val="0"/>
              <w:adjustRightInd w:val="0"/>
              <w:spacing w:after="0"/>
              <w:textAlignment w:val="baseline"/>
              <w:rPr>
                <w:ins w:id="593" w:author="RAN2#123b" w:date="2023-10-19T17:48:00Z"/>
                <w:rFonts w:ascii="Arial" w:eastAsia="Times New Roman" w:hAnsi="Arial"/>
                <w:b/>
                <w:bCs/>
                <w:i/>
                <w:iCs/>
                <w:sz w:val="18"/>
                <w:szCs w:val="22"/>
                <w:lang w:eastAsia="sv-SE"/>
              </w:rPr>
            </w:pPr>
            <w:ins w:id="594"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595" w:author="RAN2#123b" w:date="2023-10-19T17:59:00Z">
              <w:r w:rsidR="003F6075">
                <w:rPr>
                  <w:rFonts w:ascii="Arial" w:eastAsia="Times New Roman" w:hAnsi="Arial"/>
                  <w:sz w:val="18"/>
                  <w:lang w:eastAsia="sv-SE"/>
                </w:rPr>
                <w:t xml:space="preserve"> This field is only applicable when Msg</w:t>
              </w:r>
            </w:ins>
            <w:ins w:id="596" w:author="RAN2#123b" w:date="2023-10-19T18:00:00Z">
              <w:r w:rsidR="003F6075">
                <w:rPr>
                  <w:rFonts w:ascii="Arial" w:eastAsia="Times New Roman" w:hAnsi="Arial"/>
                  <w:sz w:val="18"/>
                  <w:lang w:eastAsia="sv-SE"/>
                </w:rPr>
                <w:t>1 repetition resources can be used for requesting SI-messages.</w:t>
              </w:r>
            </w:ins>
          </w:p>
        </w:tc>
      </w:tr>
      <w:tr w:rsidR="000F6510" w:rsidRPr="00997184" w14:paraId="7051B4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0DBC18"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997184">
              <w:rPr>
                <w:rFonts w:ascii="Arial" w:eastAsia="Times New Roman" w:hAnsi="Arial"/>
                <w:b/>
                <w:bCs/>
                <w:i/>
                <w:iCs/>
                <w:sz w:val="18"/>
                <w:szCs w:val="22"/>
                <w:lang w:eastAsia="sv-SE"/>
              </w:rPr>
              <w:t>si-WindowLength</w:t>
            </w:r>
            <w:proofErr w:type="spellEnd"/>
          </w:p>
          <w:p w14:paraId="5FF5B5F0"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0F6510" w:rsidRPr="00997184" w14:paraId="5EC56A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9862CBB"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B6EA539"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69D2915"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6F2AC4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3DE298"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997184" w:rsidRPr="00997184" w14:paraId="65131471" w14:textId="77777777" w:rsidTr="005A52DB">
        <w:tc>
          <w:tcPr>
            <w:tcW w:w="14173" w:type="dxa"/>
            <w:tcBorders>
              <w:top w:val="single" w:sz="4" w:space="0" w:color="auto"/>
              <w:left w:val="single" w:sz="4" w:space="0" w:color="auto"/>
              <w:bottom w:val="single" w:sz="4" w:space="0" w:color="auto"/>
              <w:right w:val="single" w:sz="4" w:space="0" w:color="auto"/>
            </w:tcBorders>
          </w:tcPr>
          <w:p w14:paraId="56C12FD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4C549CE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997184" w:rsidRPr="00997184" w14:paraId="75FD102B" w14:textId="77777777" w:rsidTr="005A52DB">
        <w:tc>
          <w:tcPr>
            <w:tcW w:w="14173" w:type="dxa"/>
            <w:tcBorders>
              <w:top w:val="single" w:sz="4" w:space="0" w:color="auto"/>
              <w:left w:val="single" w:sz="4" w:space="0" w:color="auto"/>
              <w:bottom w:val="single" w:sz="4" w:space="0" w:color="auto"/>
              <w:right w:val="single" w:sz="4" w:space="0" w:color="auto"/>
            </w:tcBorders>
          </w:tcPr>
          <w:p w14:paraId="28040F7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ED1141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997184" w:rsidRPr="00997184" w14:paraId="2725F6A5" w14:textId="77777777" w:rsidTr="005A52DB">
        <w:tc>
          <w:tcPr>
            <w:tcW w:w="14173" w:type="dxa"/>
            <w:tcBorders>
              <w:top w:val="single" w:sz="4" w:space="0" w:color="auto"/>
              <w:left w:val="single" w:sz="4" w:space="0" w:color="auto"/>
              <w:bottom w:val="single" w:sz="4" w:space="0" w:color="auto"/>
              <w:right w:val="single" w:sz="4" w:space="0" w:color="auto"/>
            </w:tcBorders>
          </w:tcPr>
          <w:p w14:paraId="086242F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3CAF2B8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997184" w:rsidRPr="00997184" w14:paraId="645373AD" w14:textId="77777777" w:rsidTr="005A52DB">
        <w:tc>
          <w:tcPr>
            <w:tcW w:w="14173" w:type="dxa"/>
            <w:tcBorders>
              <w:top w:val="single" w:sz="4" w:space="0" w:color="auto"/>
              <w:left w:val="single" w:sz="4" w:space="0" w:color="auto"/>
              <w:bottom w:val="single" w:sz="4" w:space="0" w:color="auto"/>
              <w:right w:val="single" w:sz="4" w:space="0" w:color="auto"/>
            </w:tcBorders>
          </w:tcPr>
          <w:p w14:paraId="7673E38B"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56ED2FE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997184" w:rsidRPr="00997184" w14:paraId="0E4C0304" w14:textId="77777777" w:rsidTr="005A52DB">
        <w:tc>
          <w:tcPr>
            <w:tcW w:w="14173" w:type="dxa"/>
            <w:tcBorders>
              <w:top w:val="single" w:sz="4" w:space="0" w:color="auto"/>
              <w:left w:val="single" w:sz="4" w:space="0" w:color="auto"/>
              <w:bottom w:val="single" w:sz="4" w:space="0" w:color="auto"/>
              <w:right w:val="single" w:sz="4" w:space="0" w:color="auto"/>
            </w:tcBorders>
          </w:tcPr>
          <w:p w14:paraId="7089ADF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6CE452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997184" w:rsidRPr="00997184" w14:paraId="641EBFB6" w14:textId="77777777" w:rsidTr="005A52DB">
        <w:tc>
          <w:tcPr>
            <w:tcW w:w="14173" w:type="dxa"/>
            <w:tcBorders>
              <w:top w:val="single" w:sz="4" w:space="0" w:color="auto"/>
              <w:left w:val="single" w:sz="4" w:space="0" w:color="auto"/>
              <w:bottom w:val="single" w:sz="4" w:space="0" w:color="auto"/>
              <w:right w:val="single" w:sz="4" w:space="0" w:color="auto"/>
            </w:tcBorders>
          </w:tcPr>
          <w:p w14:paraId="151C6761"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7DB6AD2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997184" w:rsidRPr="00997184" w14:paraId="0C71AFEE" w14:textId="77777777" w:rsidTr="005A52DB">
        <w:tc>
          <w:tcPr>
            <w:tcW w:w="14173" w:type="dxa"/>
            <w:tcBorders>
              <w:top w:val="single" w:sz="4" w:space="0" w:color="auto"/>
              <w:left w:val="single" w:sz="4" w:space="0" w:color="auto"/>
              <w:bottom w:val="single" w:sz="4" w:space="0" w:color="auto"/>
              <w:right w:val="single" w:sz="4" w:space="0" w:color="auto"/>
            </w:tcBorders>
          </w:tcPr>
          <w:p w14:paraId="0AAD88A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E6038D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007701CD"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97184" w:rsidRPr="00997184" w14:paraId="009DF974"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08CBBC2"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20BFAB6"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997184" w:rsidRPr="00997184" w14:paraId="7108BD2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77788B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FC5C44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0CD6B7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4C57D4"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6D24CBD"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997184" w:rsidRPr="00997184" w14:paraId="41BCF8AE"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2452C525"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1661D1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997184" w:rsidRPr="00997184" w14:paraId="680C7A25"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99D0C8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8F7087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173750B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1B6D122"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1D81CA3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597" w:name="_Toc60777558"/>
      <w:bookmarkStart w:id="598"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597"/>
      <w:bookmarkEnd w:id="598"/>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99" w:name="_Toc60777559"/>
      <w:bookmarkStart w:id="600"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599"/>
      <w:bookmarkEnd w:id="600"/>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等线"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等线"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等线"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等线"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4B2ECD44"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RAN2#123b" w:date="2023-10-18T17:44:00Z"/>
          <w:rFonts w:ascii="Courier New" w:eastAsia="Times New Roman" w:hAnsi="Courier New"/>
          <w:noProof/>
          <w:color w:val="808080"/>
          <w:sz w:val="16"/>
          <w:lang w:eastAsia="en-GB"/>
        </w:rPr>
      </w:pPr>
      <w:ins w:id="602" w:author="RAN2#123b" w:date="2023-10-18T17:44:00Z">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Pr>
            <w:rFonts w:ascii="Courier New" w:eastAsia="Times New Roman" w:hAnsi="Courier New"/>
            <w:noProof/>
            <w:sz w:val="16"/>
            <w:lang w:eastAsia="en-GB"/>
          </w:rPr>
          <w:t>3</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xml:space="preserve">-- Maximum number of </w:t>
        </w:r>
        <w:r>
          <w:rPr>
            <w:rFonts w:ascii="Courier New" w:eastAsia="Times New Roman" w:hAnsi="Courier New"/>
            <w:noProof/>
            <w:color w:val="808080"/>
            <w:sz w:val="16"/>
            <w:lang w:eastAsia="en-GB"/>
          </w:rPr>
          <w:t>MSG1 repetition</w:t>
        </w:r>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03" w:name="_Toc60777560"/>
      <w:bookmarkStart w:id="604"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603"/>
      <w:bookmarkEnd w:id="604"/>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184"/>
    <w:p w14:paraId="07978BB3" w14:textId="2F27EB4A" w:rsidR="005D1662" w:rsidRDefault="002A2DB5" w:rsidP="002A2DB5">
      <w:pPr>
        <w:pStyle w:val="3"/>
        <w:rPr>
          <w:rStyle w:val="af3"/>
        </w:rPr>
      </w:pPr>
      <w:r w:rsidRPr="002A2DB5">
        <w:rPr>
          <w:rStyle w:val="af3"/>
          <w:rFonts w:hint="eastAsia"/>
        </w:rPr>
        <w:t>L</w:t>
      </w:r>
      <w:r w:rsidRPr="002A2DB5">
        <w:rPr>
          <w:rStyle w:val="af3"/>
        </w:rPr>
        <w:t>ist of agreement</w:t>
      </w:r>
    </w:p>
    <w:p w14:paraId="727EC48C" w14:textId="77777777" w:rsidR="002A2DB5" w:rsidRDefault="002A2DB5" w:rsidP="002A2DB5"/>
    <w:tbl>
      <w:tblPr>
        <w:tblStyle w:val="af4"/>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af1"/>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1"/>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1"/>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1"/>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1"/>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af1"/>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1"/>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4"/>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af1"/>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1"/>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af1"/>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1"/>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1"/>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4"/>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1"/>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1"/>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1"/>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af1"/>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af1"/>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1"/>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af1"/>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1"/>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1"/>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1"/>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1"/>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af1"/>
              <w:numPr>
                <w:ilvl w:val="0"/>
                <w:numId w:val="6"/>
              </w:numPr>
              <w:ind w:firstLineChars="0"/>
            </w:pPr>
            <w:r w:rsidRPr="00537EDC">
              <w:rPr>
                <w:b/>
                <w:bCs/>
                <w:lang w:eastAsia="ja-JP"/>
              </w:rPr>
              <w:lastRenderedPageBreak/>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af1"/>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1"/>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1"/>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af1"/>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af1"/>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1"/>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A43917">
            <w:pPr>
              <w:pStyle w:val="af1"/>
              <w:numPr>
                <w:ilvl w:val="0"/>
                <w:numId w:val="6"/>
              </w:numPr>
              <w:ind w:firstLineChars="0"/>
            </w:pPr>
          </w:p>
        </w:tc>
      </w:tr>
    </w:tbl>
    <w:p w14:paraId="76680CE6" w14:textId="77777777" w:rsidR="00985D0D" w:rsidRDefault="00985D0D" w:rsidP="002A2DB5"/>
    <w:tbl>
      <w:tblPr>
        <w:tblStyle w:val="af4"/>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58D78523" w:rsidR="00D13D54" w:rsidRPr="002A2DB5" w:rsidRDefault="00D13D54" w:rsidP="00D13D54">
            <w:r>
              <w:t>RAN2#123bis</w:t>
            </w:r>
          </w:p>
          <w:p w14:paraId="58DCAC28"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MSG1-based SI request can be applicable to SUL, RedCap and Positioning</w:t>
            </w:r>
          </w:p>
          <w:p w14:paraId="3C8EA5B1"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CSI-RS resource for CFRA with MSG1 repetition is not supported in RAN2</w:t>
            </w:r>
          </w:p>
          <w:p w14:paraId="0634E0E9"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deltaPreamble IE in FeatureCombinationPreambles are common for repetition number 2, 4 and 8 - FFS for groupBconfigured, rsrp-ThresholdSSB</w:t>
            </w:r>
          </w:p>
          <w:p w14:paraId="4F141CF9"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RAN2 assumes that a separate UE capability for CFRA with MSG1 repetition is not needed</w:t>
            </w:r>
          </w:p>
          <w:p w14:paraId="2FC33DEE"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Separate SI-RequestResources is configured for different repetition number (2,4,8), under a common SI-RequestConfig which is different from legacy SI-RequestConfig</w:t>
            </w:r>
          </w:p>
          <w:p w14:paraId="5717C9FC"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p w14:paraId="19EA54B6"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Reuse the existing UE counter (PREAMBLE_TRANSMISSION_COUNTER) to trigger fallback from lower number to higher number</w:t>
            </w:r>
          </w:p>
          <w:p w14:paraId="33A7B7AC"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lastRenderedPageBreak/>
              <w:t>Upon fallback from CFRA with repetition to CBRA with repetition, the UE only selects the RACH resources that associated the same repetition number that indicated for CFRA.</w:t>
            </w:r>
          </w:p>
          <w:p w14:paraId="41DA7F33"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 xml:space="preserve">Depending on the complexity we can support fallback in the above case or not (try without the fallback first). Can be decided during the CR implementation phase. </w:t>
            </w:r>
          </w:p>
          <w:p w14:paraId="2568D1F3" w14:textId="77777777" w:rsidR="00307EB9" w:rsidRPr="00307EB9" w:rsidRDefault="00307EB9" w:rsidP="00307EB9">
            <w:pPr>
              <w:pStyle w:val="Doc-text2"/>
              <w:numPr>
                <w:ilvl w:val="0"/>
                <w:numId w:val="7"/>
              </w:numPr>
              <w:rPr>
                <w:b/>
                <w:bCs/>
                <w:lang w:eastAsia="ja-JP"/>
              </w:rPr>
            </w:pPr>
            <w:r w:rsidRPr="00307EB9">
              <w:rPr>
                <w:b/>
                <w:bCs/>
                <w:lang w:eastAsia="ja-JP"/>
              </w:rPr>
              <w:t>For Rel-18 CE-only BWP, RAN2 confirms:</w:t>
            </w:r>
          </w:p>
          <w:p w14:paraId="414B2D38" w14:textId="77777777" w:rsidR="00307EB9" w:rsidRPr="00307EB9" w:rsidRDefault="00307EB9" w:rsidP="00307EB9">
            <w:pPr>
              <w:pStyle w:val="Doc-text2"/>
              <w:numPr>
                <w:ilvl w:val="1"/>
                <w:numId w:val="7"/>
              </w:numPr>
              <w:rPr>
                <w:b/>
                <w:bCs/>
                <w:lang w:eastAsia="ja-JP"/>
              </w:rPr>
            </w:pPr>
            <w:r w:rsidRPr="00307EB9">
              <w:rPr>
                <w:b/>
                <w:bCs/>
                <w:lang w:eastAsia="ja-JP"/>
              </w:rPr>
              <w:t>Use featureCombinationPreamblesList-r17 in addiitonalRACH-ConfigList-r17 to configure Rel-18 CE-only BWP, and the legacy RACH-ConfigCommon is absent in such case</w:t>
            </w:r>
          </w:p>
          <w:p w14:paraId="7C12A44B" w14:textId="77777777" w:rsidR="00307EB9" w:rsidRPr="00307EB9" w:rsidRDefault="00307EB9" w:rsidP="00307EB9">
            <w:pPr>
              <w:pStyle w:val="Doc-text2"/>
              <w:numPr>
                <w:ilvl w:val="1"/>
                <w:numId w:val="7"/>
              </w:numPr>
              <w:rPr>
                <w:b/>
                <w:bCs/>
                <w:lang w:eastAsia="ja-JP"/>
              </w:rPr>
            </w:pPr>
            <w:r w:rsidRPr="00307EB9">
              <w:rPr>
                <w:b/>
                <w:bCs/>
                <w:lang w:eastAsia="ja-JP"/>
              </w:rPr>
              <w:t xml:space="preserve">CFRA w/wo Msg1 repetition are not supported in Rel-18 CE-only BWP </w:t>
            </w:r>
          </w:p>
          <w:p w14:paraId="259C3EF6" w14:textId="77777777" w:rsidR="00307EB9" w:rsidRPr="00307EB9" w:rsidRDefault="00307EB9" w:rsidP="00307EB9">
            <w:pPr>
              <w:pStyle w:val="Doc-text2"/>
              <w:numPr>
                <w:ilvl w:val="0"/>
                <w:numId w:val="7"/>
              </w:numPr>
              <w:rPr>
                <w:b/>
                <w:bCs/>
                <w:lang w:eastAsia="ja-JP"/>
              </w:rPr>
            </w:pPr>
            <w:r w:rsidRPr="00307EB9">
              <w:rPr>
                <w:b/>
                <w:bCs/>
                <w:lang w:eastAsia="ja-JP"/>
              </w:rPr>
              <w:t>Rel-18 CE-only BWP includes the following types:</w:t>
            </w:r>
          </w:p>
          <w:p w14:paraId="76282261" w14:textId="77777777" w:rsidR="00307EB9" w:rsidRPr="00307EB9" w:rsidRDefault="00307EB9" w:rsidP="00307EB9">
            <w:pPr>
              <w:pStyle w:val="Doc-text2"/>
              <w:numPr>
                <w:ilvl w:val="1"/>
                <w:numId w:val="7"/>
              </w:numPr>
              <w:rPr>
                <w:b/>
                <w:bCs/>
                <w:lang w:eastAsia="ja-JP"/>
              </w:rPr>
            </w:pPr>
            <w:r w:rsidRPr="00307EB9">
              <w:rPr>
                <w:b/>
                <w:bCs/>
                <w:lang w:eastAsia="ja-JP"/>
              </w:rPr>
              <w:t>Type 1: A dedicated BWP in which all the RACH resources are only associated with Msg3 repetition;</w:t>
            </w:r>
          </w:p>
          <w:p w14:paraId="7CBBDA39" w14:textId="77777777" w:rsidR="00307EB9" w:rsidRPr="00307EB9" w:rsidRDefault="00307EB9" w:rsidP="00307EB9">
            <w:pPr>
              <w:pStyle w:val="Doc-text2"/>
              <w:numPr>
                <w:ilvl w:val="1"/>
                <w:numId w:val="7"/>
              </w:numPr>
              <w:rPr>
                <w:b/>
                <w:bCs/>
                <w:lang w:eastAsia="ja-JP"/>
              </w:rPr>
            </w:pPr>
            <w:r w:rsidRPr="00307EB9">
              <w:rPr>
                <w:b/>
                <w:bCs/>
                <w:lang w:eastAsia="ja-JP"/>
              </w:rPr>
              <w:t>Type 2: A dedicated BWP in which all the RACH resources are only associated with Msg1 repetition;</w:t>
            </w:r>
          </w:p>
          <w:p w14:paraId="4DAFA7A1" w14:textId="77777777" w:rsidR="00307EB9" w:rsidRPr="00307EB9" w:rsidRDefault="00307EB9" w:rsidP="00307EB9">
            <w:pPr>
              <w:pStyle w:val="Doc-text2"/>
              <w:numPr>
                <w:ilvl w:val="1"/>
                <w:numId w:val="7"/>
              </w:numPr>
              <w:rPr>
                <w:b/>
                <w:bCs/>
                <w:lang w:eastAsia="ja-JP"/>
              </w:rPr>
            </w:pPr>
            <w:r w:rsidRPr="00307EB9">
              <w:rPr>
                <w:b/>
                <w:bCs/>
                <w:lang w:eastAsia="ja-JP"/>
              </w:rPr>
              <w:t>Type 3: A dedicated BWP in which all the RACH resources are associated with both Msg1 repetition and Msg3 repetition</w:t>
            </w:r>
          </w:p>
          <w:p w14:paraId="507AC317" w14:textId="77777777" w:rsidR="00307EB9" w:rsidRPr="00307EB9" w:rsidRDefault="00307EB9" w:rsidP="00307EB9">
            <w:pPr>
              <w:pStyle w:val="Doc-text2"/>
              <w:numPr>
                <w:ilvl w:val="0"/>
                <w:numId w:val="7"/>
              </w:numPr>
              <w:rPr>
                <w:b/>
                <w:bCs/>
                <w:lang w:eastAsia="ja-JP"/>
              </w:rPr>
            </w:pPr>
            <w:r w:rsidRPr="00307EB9">
              <w:rPr>
                <w:b/>
                <w:bCs/>
                <w:lang w:eastAsia="ja-JP"/>
              </w:rPr>
              <w:t>For Rel-18 CE-only BWP for Msg1 repetition, whether to use Alt1.1 or Alt.1.2 is up to network implementation.:</w:t>
            </w:r>
          </w:p>
          <w:p w14:paraId="109B22AC" w14:textId="77777777" w:rsidR="00307EB9" w:rsidRPr="00307EB9" w:rsidRDefault="00307EB9" w:rsidP="00307EB9">
            <w:pPr>
              <w:pStyle w:val="Doc-text2"/>
              <w:numPr>
                <w:ilvl w:val="1"/>
                <w:numId w:val="7"/>
              </w:numPr>
              <w:rPr>
                <w:b/>
                <w:bCs/>
                <w:lang w:eastAsia="ja-JP"/>
              </w:rPr>
            </w:pPr>
            <w:r w:rsidRPr="00307EB9">
              <w:rPr>
                <w:b/>
                <w:bCs/>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2A8DE7BE" w14:textId="77777777" w:rsidR="00307EB9" w:rsidRPr="00307EB9" w:rsidRDefault="00307EB9" w:rsidP="00307EB9">
            <w:pPr>
              <w:pStyle w:val="Doc-text2"/>
              <w:numPr>
                <w:ilvl w:val="1"/>
                <w:numId w:val="7"/>
              </w:numPr>
              <w:rPr>
                <w:b/>
                <w:bCs/>
                <w:lang w:eastAsia="ja-JP"/>
              </w:rPr>
            </w:pPr>
            <w:r w:rsidRPr="00307EB9">
              <w:rPr>
                <w:b/>
                <w:bCs/>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3FCFB87F"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 xml:space="preserve">Adopt Alt 2.3 for Msg1 repetition framework </w:t>
            </w:r>
          </w:p>
          <w:p w14:paraId="1EE5B64E"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Separate RO for different number is supported;</w:t>
            </w:r>
          </w:p>
          <w:p w14:paraId="6D8FA3D4"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For sharedRO and separateRO case, different repetition numbers are configured via separate featureCombinationPreamble IEs only for CE. </w:t>
            </w:r>
          </w:p>
          <w:p w14:paraId="3A8CDF85"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RACH resources of RACH partitions that are configured with the same “featureCombination” are considered to be within the same set of RACH resources;</w:t>
            </w:r>
          </w:p>
          <w:p w14:paraId="4967D38C"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Fallback from lower number to higher number is performed within the selected set of RACH resources. </w:t>
            </w:r>
          </w:p>
          <w:p w14:paraId="2F2B80B8"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Alt1: Fallback is only supported for sharedRO case </w:t>
            </w:r>
          </w:p>
          <w:p w14:paraId="6909F592"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Agree option 1 above to be used as a model for MAC CR and review the details during the MAC CR</w:t>
            </w:r>
          </w:p>
          <w:p w14:paraId="1452B1E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DL RSRP threshold is not checked when determining whether to trigger fallback from lower number to higher number</w:t>
            </w:r>
          </w:p>
          <w:p w14:paraId="056CD0A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After UE fallsback from repetition number 2 to repetition number 4, the UE can then fallback to repetition number 8 when the fallback condition is met.</w:t>
            </w:r>
          </w:p>
          <w:p w14:paraId="5542CC8D"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4EA027B5"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No new PHR triggers will be defined in RAN2</w:t>
            </w:r>
          </w:p>
          <w:p w14:paraId="710C9AE0" w14:textId="3D7312CE" w:rsidR="00D13D54" w:rsidRPr="00AA1AE5" w:rsidRDefault="00D13D54" w:rsidP="00D13D54">
            <w:pPr>
              <w:pStyle w:val="Doc-text2"/>
              <w:numPr>
                <w:ilvl w:val="0"/>
                <w:numId w:val="7"/>
              </w:numPr>
              <w:rPr>
                <w:b/>
                <w:bCs/>
                <w:lang w:eastAsia="ja-JP"/>
              </w:rPr>
            </w:pPr>
          </w:p>
          <w:p w14:paraId="2DDE161F" w14:textId="77777777" w:rsidR="00D13D54" w:rsidRPr="002A2DB5" w:rsidRDefault="00D13D54" w:rsidP="00D13D54">
            <w:pPr>
              <w:pStyle w:val="af1"/>
              <w:numPr>
                <w:ilvl w:val="0"/>
                <w:numId w:val="6"/>
              </w:numPr>
              <w:ind w:firstLineChars="0"/>
            </w:pPr>
          </w:p>
          <w:p w14:paraId="60E78175" w14:textId="77777777" w:rsidR="00D13D54" w:rsidRDefault="00D13D54" w:rsidP="002A2DB5"/>
        </w:tc>
      </w:tr>
    </w:tbl>
    <w:p w14:paraId="2BCB0A4D" w14:textId="77777777" w:rsidR="00D13D54" w:rsidRDefault="00D13D54" w:rsidP="002A2DB5"/>
    <w:p w14:paraId="4AB9B64D" w14:textId="30E8AFAD" w:rsidR="00DD46F5" w:rsidRDefault="00DD46F5" w:rsidP="00DD46F5">
      <w:pPr>
        <w:pStyle w:val="3"/>
        <w:rPr>
          <w:rStyle w:val="af3"/>
        </w:rPr>
      </w:pPr>
      <w:r w:rsidRPr="002A2DB5">
        <w:rPr>
          <w:rStyle w:val="af3"/>
          <w:rFonts w:hint="eastAsia"/>
        </w:rPr>
        <w:t>L</w:t>
      </w:r>
      <w:r w:rsidRPr="002A2DB5">
        <w:rPr>
          <w:rStyle w:val="af3"/>
        </w:rPr>
        <w:t xml:space="preserve">ist of </w:t>
      </w:r>
      <w:r>
        <w:rPr>
          <w:rStyle w:val="af3"/>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等线"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等线"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DB72870" w:rsidR="00877BFB" w:rsidRPr="00877BFB" w:rsidRDefault="00877BFB" w:rsidP="00877BFB">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(RAN1#112)</w:t>
            </w:r>
            <w:r w:rsidRPr="00DD46F5">
              <w:rPr>
                <w:rFonts w:ascii="Arial" w:eastAsia="等线" w:hAnsi="Arial" w:cs="Arial"/>
                <w:color w:val="0000FF"/>
                <w:sz w:val="18"/>
                <w:szCs w:val="18"/>
                <w:lang w:val="en-US" w:eastAsia="zh-CN"/>
              </w:rPr>
              <w:br/>
              <w:t>For multiple PRACH transmissions with same Tx beam, gNB can configure one or multiple values for the number of multiple PRACH transmissions.</w:t>
            </w:r>
            <w:r w:rsidRPr="00DD46F5">
              <w:rPr>
                <w:rFonts w:ascii="Arial" w:eastAsia="等线"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等线" w:hAnsi="Arial" w:cs="Arial"/>
                <w:color w:val="0000FF"/>
                <w:sz w:val="18"/>
                <w:szCs w:val="18"/>
                <w:lang w:val="en-US" w:eastAsia="zh-CN"/>
              </w:rPr>
              <w:br/>
              <w:t>• FFS: details</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This parameter indicates the RSRP threshold for performing Msg1 repetitions associated 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#111)</w:t>
            </w:r>
            <w:r w:rsidRPr="00DD46F5">
              <w:rPr>
                <w:rFonts w:ascii="Arial" w:eastAsia="等线" w:hAnsi="Arial" w:cs="Arial"/>
                <w:color w:val="0000FF"/>
                <w:sz w:val="18"/>
                <w:szCs w:val="18"/>
                <w:lang w:val="en-US" w:eastAsia="zh-CN"/>
              </w:rPr>
              <w:br/>
              <w:t>• For multiple PRACH transmissions with same Tx beam, at least SSB-RSRP threshold(s) are used to determine the number of PRACH transmissions at least for the first RACH attempt.</w:t>
            </w:r>
            <w:r w:rsidRPr="00DD46F5">
              <w:rPr>
                <w:rFonts w:ascii="Arial" w:eastAsia="等线" w:hAnsi="Arial" w:cs="Arial"/>
                <w:color w:val="0000FF"/>
                <w:sz w:val="18"/>
                <w:szCs w:val="18"/>
                <w:lang w:val="en-US" w:eastAsia="zh-CN"/>
              </w:rPr>
              <w:br/>
              <w:t>o Note: whether to support multiple numbers of PRACH transmissi</w:t>
            </w:r>
            <w:r w:rsidRPr="00DD46F5">
              <w:rPr>
                <w:rFonts w:ascii="Arial" w:eastAsia="等线" w:hAnsi="Arial" w:cs="Arial"/>
                <w:color w:val="0000FF"/>
                <w:sz w:val="18"/>
                <w:szCs w:val="18"/>
                <w:lang w:val="en-US" w:eastAsia="zh-CN"/>
              </w:rPr>
              <w:lastRenderedPageBreak/>
              <w:t>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等线" w:hAnsi="Arial" w:cs="Arial"/>
                <w:color w:val="0000FF"/>
                <w:sz w:val="18"/>
                <w:szCs w:val="18"/>
                <w:lang w:val="en-US" w:eastAsia="zh-CN"/>
              </w:rPr>
              <w:br/>
              <w:t xml:space="preserve">If this parameter is not configured for a given number of N multiple PRACH transmissions, the starting RO of RO </w:t>
            </w:r>
            <w:r w:rsidRPr="00DD46F5">
              <w:rPr>
                <w:rFonts w:ascii="Arial" w:eastAsia="等线" w:hAnsi="Arial" w:cs="Arial"/>
                <w:color w:val="0000FF"/>
                <w:sz w:val="18"/>
                <w:szCs w:val="18"/>
                <w:lang w:val="en-US" w:eastAsia="zh-CN"/>
              </w:rPr>
              <w:lastRenderedPageBreak/>
              <w:t>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#114)</w:t>
            </w:r>
            <w:r w:rsidRPr="00DD46F5">
              <w:rPr>
                <w:rFonts w:ascii="Arial" w:eastAsia="等线"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a time offset is configured, then</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w:t>
            </w:r>
            <w:r w:rsidRPr="00DD46F5">
              <w:rPr>
                <w:rFonts w:ascii="Arial" w:eastAsia="等线" w:hAnsi="Arial" w:cs="Arial"/>
                <w:color w:val="0000FF"/>
                <w:sz w:val="18"/>
                <w:szCs w:val="18"/>
                <w:lang w:val="en-US" w:eastAsia="zh-CN"/>
              </w:rPr>
              <w:lastRenderedPageBreak/>
              <w:t>frequency multiplexed PRACH occasions; second in increasing order of time resource index.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time offset is not configured, then </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is the first valid RO within the time period 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w:t>
            </w:r>
            <w:r w:rsidRPr="00DD46F5">
              <w:rPr>
                <w:rFonts w:ascii="Arial" w:eastAsia="等线" w:hAnsi="Arial" w:cs="Arial"/>
                <w:color w:val="0000FF"/>
                <w:sz w:val="18"/>
                <w:szCs w:val="18"/>
                <w:lang w:val="en-US" w:eastAsia="zh-CN"/>
              </w:rPr>
              <w:lastRenderedPageBreak/>
              <w:t>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等线" w:hAnsi="Arial" w:cs="Arial"/>
                <w:color w:val="0000FF"/>
                <w:sz w:val="18"/>
                <w:szCs w:val="18"/>
                <w:lang w:val="en-US" w:eastAsia="zh-CN"/>
              </w:rPr>
              <w:br/>
              <w:t>Value range is {enabled}</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等线" w:hAnsi="Arial" w:cs="Arial"/>
                <w:color w:val="0000FF"/>
                <w:sz w:val="18"/>
                <w:szCs w:val="18"/>
                <w:lang w:val="en-US" w:eastAsia="zh-CN"/>
              </w:rPr>
              <w:br/>
              <w:t xml:space="preserve">- Power headroom information </w:t>
            </w:r>
            <w:r w:rsidRPr="00DD46F5">
              <w:rPr>
                <w:rFonts w:ascii="Arial" w:eastAsia="等线" w:hAnsi="Arial" w:cs="Arial"/>
                <w:color w:val="0000FF"/>
                <w:sz w:val="18"/>
                <w:szCs w:val="18"/>
                <w:lang w:val="en-US" w:eastAsia="zh-CN"/>
              </w:rPr>
              <w:lastRenderedPageBreak/>
              <w:t>for assumed PUSCH is based on an actual PUSCH transmission.</w:t>
            </w:r>
            <w:r w:rsidRPr="00DD46F5">
              <w:rPr>
                <w:rFonts w:ascii="Arial" w:eastAsia="等线"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等线"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等线" w:hAnsi="Arial" w:cs="Arial"/>
                <w:color w:val="0000FF"/>
                <w:sz w:val="18"/>
                <w:szCs w:val="18"/>
                <w:lang w:val="en-US" w:eastAsia="zh-CN"/>
              </w:rPr>
              <w:br/>
              <w:t>- If actual PUSCH transmissi</w:t>
            </w:r>
            <w:r w:rsidRPr="00DD46F5">
              <w:rPr>
                <w:rFonts w:ascii="Arial" w:eastAsia="等线"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等线"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等线" w:hAnsi="Arial" w:cs="Arial"/>
                <w:color w:val="0000FF"/>
                <w:sz w:val="18"/>
                <w:szCs w:val="18"/>
                <w:lang w:val="en-US" w:eastAsia="zh-CN"/>
              </w:rPr>
              <w:lastRenderedPageBreak/>
              <w:t>PUSCH and actual PUSCH.</w:t>
            </w:r>
            <w:r w:rsidRPr="00DD46F5">
              <w:rPr>
                <w:rFonts w:ascii="Arial" w:eastAsia="等线"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等线" w:hAnsi="Arial" w:cs="Arial"/>
                <w:color w:val="0000FF"/>
                <w:sz w:val="18"/>
                <w:szCs w:val="18"/>
                <w:lang w:val="en-US" w:eastAsia="zh-CN"/>
              </w:rPr>
              <w:br/>
              <w:t>- Power headroom information for assumed PUSCH contains:</w:t>
            </w:r>
            <w:r w:rsidRPr="00DD46F5">
              <w:rPr>
                <w:rFonts w:ascii="Arial" w:eastAsia="等线" w:hAnsi="Arial" w:cs="Arial"/>
                <w:color w:val="0000FF"/>
                <w:sz w:val="18"/>
                <w:szCs w:val="18"/>
                <w:lang w:val="en-US" w:eastAsia="zh-CN"/>
              </w:rPr>
              <w:br/>
              <w:t>o PCMAX,f,c(i) of assumed PUSCH</w:t>
            </w:r>
            <w:r w:rsidRPr="00DD46F5">
              <w:rPr>
                <w:rFonts w:ascii="Arial" w:eastAsia="等线" w:hAnsi="Arial" w:cs="Arial"/>
                <w:color w:val="0000FF"/>
                <w:sz w:val="18"/>
                <w:szCs w:val="18"/>
                <w:lang w:val="en-US" w:eastAsia="zh-CN"/>
              </w:rPr>
              <w:br/>
              <w:t xml:space="preserve">§ Accounting for applicable MPR, A-MPR and P-MPR for </w:t>
            </w:r>
            <w:r w:rsidRPr="00DD46F5">
              <w:rPr>
                <w:rFonts w:ascii="Arial" w:eastAsia="等线" w:hAnsi="Arial" w:cs="Arial"/>
                <w:color w:val="0000FF"/>
                <w:sz w:val="18"/>
                <w:szCs w:val="18"/>
                <w:lang w:val="en-US" w:eastAsia="zh-CN"/>
              </w:rPr>
              <w:lastRenderedPageBreak/>
              <w:t>the assumed PUSCH.</w:t>
            </w:r>
            <w:r w:rsidRPr="00DD46F5">
              <w:rPr>
                <w:rFonts w:ascii="Arial" w:eastAsia="等线"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等线"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等线" w:hAnsi="Arial" w:cs="Arial"/>
                <w:color w:val="0000FF"/>
                <w:sz w:val="18"/>
                <w:szCs w:val="18"/>
                <w:lang w:val="en-US" w:eastAsia="zh-CN"/>
              </w:rPr>
              <w:br/>
              <w:t xml:space="preserve">- Note: RAN endorsed the following at </w:t>
            </w:r>
            <w:r w:rsidRPr="00DD46F5">
              <w:rPr>
                <w:rFonts w:ascii="Arial" w:eastAsia="等线"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Support following enhancement to assist the scheduler in determining waveform switching:</w:t>
            </w:r>
            <w:r w:rsidRPr="00DD46F5">
              <w:rPr>
                <w:rFonts w:ascii="Arial" w:eastAsia="等线"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 Note: Any MAC CE related design is up to RAN2</w:t>
            </w:r>
            <w:r w:rsidRPr="00DD46F5">
              <w:rPr>
                <w:rFonts w:ascii="Arial" w:eastAsia="等线" w:hAnsi="Arial" w:cs="Arial"/>
                <w:color w:val="0000FF"/>
                <w:sz w:val="18"/>
                <w:szCs w:val="18"/>
                <w:lang w:val="en-US" w:eastAsia="zh-CN"/>
              </w:rPr>
              <w:br/>
              <w:t xml:space="preserve">• Subject to separate UE capability </w:t>
            </w:r>
            <w:r w:rsidRPr="00DD46F5">
              <w:rPr>
                <w:rFonts w:ascii="Arial" w:eastAsia="等线" w:hAnsi="Arial" w:cs="Arial"/>
                <w:color w:val="0000FF"/>
                <w:sz w:val="18"/>
                <w:szCs w:val="18"/>
                <w:lang w:val="en-US" w:eastAsia="zh-CN"/>
              </w:rPr>
              <w:br/>
              <w:t>• Details FFS.</w:t>
            </w:r>
            <w:r w:rsidRPr="00DD46F5">
              <w:rPr>
                <w:rFonts w:ascii="Arial" w:eastAsia="等线" w:hAnsi="Arial" w:cs="Arial"/>
                <w:color w:val="0000FF"/>
                <w:sz w:val="18"/>
                <w:szCs w:val="18"/>
                <w:lang w:val="en-US" w:eastAsia="zh-CN"/>
              </w:rPr>
              <w:br/>
              <w:t>Conclusion (Made in RAN#100, RP-231498)</w:t>
            </w:r>
            <w:r w:rsidRPr="00DD46F5">
              <w:rPr>
                <w:rFonts w:ascii="Arial" w:eastAsia="等线" w:hAnsi="Arial" w:cs="Arial"/>
                <w:color w:val="0000FF"/>
                <w:sz w:val="18"/>
                <w:szCs w:val="18"/>
                <w:lang w:val="en-US" w:eastAsia="zh-CN"/>
              </w:rPr>
              <w:br/>
              <w:t>RAN2 will not work on PHR triggering procedure for dynamic waveform switching in Rel-18 UL Coverage enh WI</w:t>
            </w:r>
            <w:r w:rsidRPr="00DD46F5">
              <w:rPr>
                <w:rFonts w:ascii="Arial" w:eastAsia="等线" w:hAnsi="Arial" w:cs="Arial"/>
                <w:color w:val="0000FF"/>
                <w:sz w:val="18"/>
                <w:szCs w:val="18"/>
                <w:lang w:val="en-US" w:eastAsia="zh-CN"/>
              </w:rPr>
              <w:br/>
              <w:t>Send LS to inform above agreement and conclusion.</w:t>
            </w:r>
          </w:p>
        </w:tc>
      </w:tr>
    </w:tbl>
    <w:p w14:paraId="3CEF7DCB" w14:textId="77777777" w:rsidR="00DD46F5" w:rsidRPr="00985D0D" w:rsidRDefault="00DD46F5" w:rsidP="002A2DB5"/>
    <w:sectPr w:rsidR="00DD46F5" w:rsidRPr="00985D0D"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2" w:author="RAN2#123b" w:date="2023-10-18T15:56:00Z" w:initials="HW">
    <w:p w14:paraId="492594F5" w14:textId="3CE7A0BC" w:rsidR="00C57EA8" w:rsidRPr="009A523A" w:rsidRDefault="00C57EA8" w:rsidP="009A523A">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46" w:author="RAN2#123b" w:date="2023-10-18T15:48:00Z" w:initials="HW">
    <w:p w14:paraId="6A0A9107" w14:textId="2742A0BF" w:rsidR="00C57EA8" w:rsidRPr="00D32B06" w:rsidRDefault="00C57EA8" w:rsidP="00D32B06">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sidRPr="007B5553">
        <w:rPr>
          <w:rFonts w:ascii="Arial" w:eastAsia="MS Mincho" w:hAnsi="Arial"/>
          <w:b/>
          <w:bCs/>
          <w:szCs w:val="24"/>
          <w:highlight w:val="yellow"/>
          <w:lang w:eastAsia="ja-JP"/>
        </w:rPr>
        <w:t xml:space="preserve">From RAN2 CE perspective, MSG1-based SI request can be applicable to SUL, </w:t>
      </w:r>
      <w:proofErr w:type="spellStart"/>
      <w:r w:rsidRPr="007B5553">
        <w:rPr>
          <w:rFonts w:ascii="Arial" w:eastAsia="MS Mincho" w:hAnsi="Arial"/>
          <w:b/>
          <w:bCs/>
          <w:szCs w:val="24"/>
          <w:highlight w:val="yellow"/>
          <w:lang w:eastAsia="ja-JP"/>
        </w:rPr>
        <w:t>RedCap</w:t>
      </w:r>
      <w:proofErr w:type="spellEnd"/>
      <w:r w:rsidRPr="007B5553">
        <w:rPr>
          <w:rFonts w:ascii="Arial" w:eastAsia="MS Mincho" w:hAnsi="Arial"/>
          <w:b/>
          <w:bCs/>
          <w:szCs w:val="24"/>
          <w:highlight w:val="yellow"/>
          <w:lang w:eastAsia="ja-JP"/>
        </w:rPr>
        <w:t xml:space="preserve"> and Positioning</w:t>
      </w:r>
    </w:p>
  </w:comment>
  <w:comment w:id="210" w:author="RAN2#123b" w:date="2023-10-18T16:25:00Z" w:initials="HW">
    <w:p w14:paraId="15ECF069" w14:textId="2686E614" w:rsidR="00C57EA8" w:rsidRDefault="00C57EA8" w:rsidP="00CF438F">
      <w:pPr>
        <w:pStyle w:val="af1"/>
        <w:numPr>
          <w:ilvl w:val="0"/>
          <w:numId w:val="6"/>
        </w:numPr>
        <w:ind w:firstLineChars="0"/>
      </w:pPr>
      <w:r>
        <w:rPr>
          <w:rStyle w:val="ab"/>
        </w:rPr>
        <w:annotationRef/>
      </w:r>
      <w:r>
        <w:rPr>
          <w:rStyle w:val="ab"/>
        </w:rPr>
        <w:annotationRef/>
      </w:r>
      <w:r w:rsidRPr="008B0279">
        <w:rPr>
          <w:b/>
          <w:bCs/>
          <w:lang w:eastAsia="zh-CN"/>
        </w:rPr>
        <w:t xml:space="preserve">Introduce a RRC configured threshold (e.g. TransMax-Msg1RepNum), the field is used for deciding whether to trigger </w:t>
      </w:r>
      <w:proofErr w:type="spellStart"/>
      <w:r w:rsidRPr="008B0279">
        <w:rPr>
          <w:b/>
          <w:bCs/>
          <w:lang w:eastAsia="zh-CN"/>
        </w:rPr>
        <w:t>fallback</w:t>
      </w:r>
      <w:proofErr w:type="spellEnd"/>
      <w:r w:rsidRPr="008B0279">
        <w:rPr>
          <w:b/>
          <w:bCs/>
          <w:lang w:eastAsia="zh-CN"/>
        </w:rPr>
        <w:t xml:space="preserve"> from with lower number to higher number when the number of Msg1 transmission exceeds this threshold. This parameter is common for different repetition numbers configured in one RACH partition.</w:t>
      </w:r>
    </w:p>
  </w:comment>
  <w:comment w:id="219" w:author="RAN2#123b" w:date="2023-10-18T16:05:00Z" w:initials="HW">
    <w:p w14:paraId="7A46F62D" w14:textId="77777777" w:rsidR="00C57EA8" w:rsidRPr="00B201A7" w:rsidRDefault="00C57EA8" w:rsidP="00E5136B">
      <w:pPr>
        <w:pStyle w:val="Doc-text2"/>
        <w:numPr>
          <w:ilvl w:val="1"/>
          <w:numId w:val="7"/>
        </w:numPr>
        <w:rPr>
          <w:b/>
          <w:bCs/>
          <w:lang w:eastAsia="ja-JP"/>
        </w:rPr>
      </w:pPr>
      <w:r>
        <w:rPr>
          <w:rStyle w:val="ab"/>
        </w:rPr>
        <w:annotationRef/>
      </w:r>
      <w:r>
        <w:rPr>
          <w:rStyle w:val="ab"/>
        </w:rPr>
        <w:annotationRef/>
      </w:r>
      <w:r w:rsidRPr="00307EB9">
        <w:rPr>
          <w:b/>
          <w:bCs/>
          <w:lang w:eastAsia="ja-JP"/>
        </w:rPr>
        <w:t xml:space="preserve">Alt1: </w:t>
      </w:r>
      <w:proofErr w:type="spellStart"/>
      <w:r w:rsidRPr="00307EB9">
        <w:rPr>
          <w:b/>
          <w:bCs/>
          <w:lang w:eastAsia="ja-JP"/>
        </w:rPr>
        <w:t>Fallback</w:t>
      </w:r>
      <w:proofErr w:type="spellEnd"/>
      <w:r w:rsidRPr="00307EB9">
        <w:rPr>
          <w:b/>
          <w:bCs/>
          <w:lang w:eastAsia="ja-JP"/>
        </w:rPr>
        <w:t xml:space="preserve"> is only supported for </w:t>
      </w:r>
      <w:proofErr w:type="spellStart"/>
      <w:r w:rsidRPr="00307EB9">
        <w:rPr>
          <w:b/>
          <w:bCs/>
          <w:lang w:eastAsia="ja-JP"/>
        </w:rPr>
        <w:t>sharedRO</w:t>
      </w:r>
      <w:proofErr w:type="spellEnd"/>
      <w:r w:rsidRPr="00307EB9">
        <w:rPr>
          <w:b/>
          <w:bCs/>
          <w:lang w:eastAsia="ja-JP"/>
        </w:rPr>
        <w:t xml:space="preserve"> case </w:t>
      </w:r>
    </w:p>
  </w:comment>
  <w:comment w:id="226" w:author="RAN2#123b" w:date="2023-10-19T16:21:00Z" w:initials="HW">
    <w:p w14:paraId="772E630D" w14:textId="4772655A" w:rsidR="00C57EA8" w:rsidRDefault="00C57EA8" w:rsidP="00A16FAE">
      <w:pPr>
        <w:pStyle w:val="af1"/>
        <w:numPr>
          <w:ilvl w:val="0"/>
          <w:numId w:val="6"/>
        </w:numPr>
        <w:ind w:firstLineChars="0"/>
      </w:pPr>
      <w:r>
        <w:rPr>
          <w:rStyle w:val="ab"/>
        </w:rPr>
        <w:annotationRef/>
      </w:r>
      <w:r>
        <w:rPr>
          <w:rStyle w:val="ab"/>
        </w:rPr>
        <w:annotationRef/>
      </w:r>
      <w:r>
        <w:rPr>
          <w:rStyle w:val="ab"/>
        </w:rPr>
        <w:annotationRef/>
      </w:r>
      <w:r w:rsidRPr="00FD0113">
        <w:rPr>
          <w:b/>
          <w:bCs/>
          <w:lang w:eastAsia="ja-JP"/>
        </w:rPr>
        <w:t>Each RSRP threshold is configured separately by RRC, which is associated with a repetition number if configured (for each carrier).</w:t>
      </w:r>
    </w:p>
  </w:comment>
  <w:comment w:id="255" w:author="RAN2#123b" w:date="2023-10-18T15:54:00Z" w:initials="HW">
    <w:p w14:paraId="1EAA804B" w14:textId="7A4CD171" w:rsidR="00C57EA8" w:rsidRPr="00E427F8" w:rsidRDefault="00C57EA8" w:rsidP="00E427F8">
      <w:pPr>
        <w:pStyle w:val="af1"/>
        <w:numPr>
          <w:ilvl w:val="0"/>
          <w:numId w:val="7"/>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6819F0">
        <w:rPr>
          <w:rFonts w:ascii="Arial" w:eastAsia="MS Mincho" w:hAnsi="Arial"/>
          <w:b/>
          <w:bCs/>
          <w:szCs w:val="24"/>
          <w:lang w:eastAsia="ja-JP"/>
        </w:rPr>
        <w:t xml:space="preserve">Regarding the framework for Msg1 repetition and whether to support </w:t>
      </w:r>
      <w:proofErr w:type="spellStart"/>
      <w:r w:rsidRPr="006819F0">
        <w:rPr>
          <w:rFonts w:ascii="Arial" w:eastAsia="MS Mincho" w:hAnsi="Arial"/>
          <w:b/>
          <w:bCs/>
          <w:szCs w:val="24"/>
          <w:lang w:eastAsia="ja-JP"/>
        </w:rPr>
        <w:t>fallback</w:t>
      </w:r>
      <w:proofErr w:type="spellEnd"/>
      <w:r w:rsidRPr="006819F0">
        <w:rPr>
          <w:rFonts w:ascii="Arial" w:eastAsia="MS Mincho" w:hAnsi="Arial"/>
          <w:b/>
          <w:bCs/>
          <w:szCs w:val="24"/>
          <w:lang w:eastAsia="ja-JP"/>
        </w:rPr>
        <w:t xml:space="preserve"> from lower number to higher number, </w:t>
      </w:r>
      <w:proofErr w:type="spellStart"/>
      <w:r w:rsidRPr="006819F0">
        <w:rPr>
          <w:rFonts w:ascii="Arial" w:eastAsia="MS Mincho" w:hAnsi="Arial"/>
          <w:b/>
          <w:bCs/>
          <w:szCs w:val="24"/>
          <w:lang w:eastAsia="ja-JP"/>
        </w:rPr>
        <w:t>Fallback</w:t>
      </w:r>
      <w:proofErr w:type="spellEnd"/>
      <w:r w:rsidRPr="006819F0">
        <w:rPr>
          <w:rFonts w:ascii="Arial" w:eastAsia="MS Mincho" w:hAnsi="Arial"/>
          <w:b/>
          <w:bCs/>
          <w:szCs w:val="24"/>
          <w:lang w:eastAsia="ja-JP"/>
        </w:rPr>
        <w:t xml:space="preserve"> is supported. All repetitions are treated as a single feature, but within the feature, different repetition numbers are treated as different RACH type. </w:t>
      </w:r>
    </w:p>
  </w:comment>
  <w:comment w:id="267" w:author="RAN2#123b" w:date="2023-10-19T16:27:00Z" w:initials="HW">
    <w:p w14:paraId="06BCA6EB" w14:textId="0F9C7111" w:rsidR="00C57EA8" w:rsidRPr="0097447F" w:rsidRDefault="00C57EA8" w:rsidP="0097447F">
      <w:pPr>
        <w:pStyle w:val="Doc-text2"/>
        <w:numPr>
          <w:ilvl w:val="1"/>
          <w:numId w:val="7"/>
        </w:numPr>
        <w:rPr>
          <w:b/>
          <w:bCs/>
          <w:highlight w:val="yellow"/>
          <w:lang w:eastAsia="ja-JP"/>
        </w:rPr>
      </w:pPr>
      <w:r>
        <w:rPr>
          <w:rStyle w:val="ab"/>
        </w:rPr>
        <w:annotationRef/>
      </w:r>
      <w:r w:rsidRPr="00991F90">
        <w:rPr>
          <w:b/>
          <w:bCs/>
          <w:highlight w:val="yellow"/>
          <w:lang w:eastAsia="ja-JP"/>
        </w:rPr>
        <w:t xml:space="preserve">For </w:t>
      </w:r>
      <w:proofErr w:type="spellStart"/>
      <w:r w:rsidRPr="00991F90">
        <w:rPr>
          <w:b/>
          <w:bCs/>
          <w:highlight w:val="yellow"/>
          <w:lang w:eastAsia="ja-JP"/>
        </w:rPr>
        <w:t>sharedRO</w:t>
      </w:r>
      <w:proofErr w:type="spellEnd"/>
      <w:r w:rsidRPr="00991F90">
        <w:rPr>
          <w:b/>
          <w:bCs/>
          <w:highlight w:val="yellow"/>
          <w:lang w:eastAsia="ja-JP"/>
        </w:rPr>
        <w:t xml:space="preserve"> and </w:t>
      </w:r>
      <w:proofErr w:type="spellStart"/>
      <w:r w:rsidRPr="00991F90">
        <w:rPr>
          <w:b/>
          <w:bCs/>
          <w:highlight w:val="yellow"/>
          <w:lang w:eastAsia="ja-JP"/>
        </w:rPr>
        <w:t>separateRO</w:t>
      </w:r>
      <w:proofErr w:type="spellEnd"/>
      <w:r w:rsidRPr="00991F90">
        <w:rPr>
          <w:b/>
          <w:bCs/>
          <w:highlight w:val="yellow"/>
          <w:lang w:eastAsia="ja-JP"/>
        </w:rPr>
        <w:t xml:space="preserve"> case, different repetition numbers are configured via separate </w:t>
      </w:r>
      <w:proofErr w:type="spellStart"/>
      <w:r w:rsidRPr="00991F90">
        <w:rPr>
          <w:b/>
          <w:bCs/>
          <w:highlight w:val="yellow"/>
          <w:lang w:eastAsia="ja-JP"/>
        </w:rPr>
        <w:t>featureCombinationPreamble</w:t>
      </w:r>
      <w:proofErr w:type="spellEnd"/>
      <w:r w:rsidRPr="00991F90">
        <w:rPr>
          <w:b/>
          <w:bCs/>
          <w:highlight w:val="yellow"/>
          <w:lang w:eastAsia="ja-JP"/>
        </w:rPr>
        <w:t xml:space="preserve"> IEs only for CE. </w:t>
      </w:r>
    </w:p>
  </w:comment>
  <w:comment w:id="286" w:author="RAN2#123b" w:date="2023-10-18T16:06:00Z" w:initials="HW">
    <w:p w14:paraId="3637FBF4" w14:textId="105F697A" w:rsidR="00C57EA8" w:rsidRPr="004323A5" w:rsidRDefault="00C57EA8" w:rsidP="004323A5">
      <w:pPr>
        <w:pStyle w:val="af1"/>
        <w:numPr>
          <w:ilvl w:val="0"/>
          <w:numId w:val="7"/>
        </w:numPr>
        <w:ind w:firstLineChars="0"/>
        <w:rPr>
          <w:rFonts w:ascii="Arial" w:eastAsia="MS Mincho" w:hAnsi="Arial"/>
          <w:b/>
          <w:bCs/>
          <w:szCs w:val="24"/>
          <w:lang w:eastAsia="ja-JP"/>
        </w:rPr>
      </w:pPr>
      <w:r>
        <w:rPr>
          <w:rStyle w:val="ab"/>
        </w:rPr>
        <w:annotationRef/>
      </w:r>
      <w:r>
        <w:rPr>
          <w:rStyle w:val="ab"/>
        </w:rPr>
        <w:annotationRef/>
      </w:r>
      <w:r w:rsidRPr="00D13D54">
        <w:rPr>
          <w:rFonts w:ascii="Arial" w:eastAsia="MS Mincho" w:hAnsi="Arial"/>
          <w:b/>
          <w:bCs/>
          <w:szCs w:val="24"/>
          <w:lang w:eastAsia="ja-JP"/>
        </w:rPr>
        <w:t xml:space="preserve">From RAN2 CE perspective, </w:t>
      </w:r>
      <w:proofErr w:type="spellStart"/>
      <w:r w:rsidRPr="00D13D54">
        <w:rPr>
          <w:rFonts w:ascii="Arial" w:eastAsia="MS Mincho" w:hAnsi="Arial"/>
          <w:b/>
          <w:bCs/>
          <w:szCs w:val="24"/>
          <w:lang w:eastAsia="ja-JP"/>
        </w:rPr>
        <w:t>deltaPreamble</w:t>
      </w:r>
      <w:proofErr w:type="spellEnd"/>
      <w:r w:rsidRPr="00D13D54">
        <w:rPr>
          <w:rFonts w:ascii="Arial" w:eastAsia="MS Mincho" w:hAnsi="Arial"/>
          <w:b/>
          <w:bCs/>
          <w:szCs w:val="24"/>
          <w:lang w:eastAsia="ja-JP"/>
        </w:rPr>
        <w:t xml:space="preserve"> IE in </w:t>
      </w:r>
      <w:proofErr w:type="spellStart"/>
      <w:r w:rsidRPr="00D13D54">
        <w:rPr>
          <w:rFonts w:ascii="Arial" w:eastAsia="MS Mincho" w:hAnsi="Arial"/>
          <w:b/>
          <w:bCs/>
          <w:szCs w:val="24"/>
          <w:lang w:eastAsia="ja-JP"/>
        </w:rPr>
        <w:t>FeatureCombinationPreambles</w:t>
      </w:r>
      <w:proofErr w:type="spellEnd"/>
      <w:r w:rsidRPr="00D13D54">
        <w:rPr>
          <w:rFonts w:ascii="Arial" w:eastAsia="MS Mincho" w:hAnsi="Arial"/>
          <w:b/>
          <w:bCs/>
          <w:szCs w:val="24"/>
          <w:lang w:eastAsia="ja-JP"/>
        </w:rPr>
        <w:t xml:space="preserve"> are common for repetition number 2, 4 and 8 - FFS for </w:t>
      </w:r>
      <w:proofErr w:type="spellStart"/>
      <w:r w:rsidRPr="00D13D54">
        <w:rPr>
          <w:rFonts w:ascii="Arial" w:eastAsia="MS Mincho" w:hAnsi="Arial"/>
          <w:b/>
          <w:bCs/>
          <w:szCs w:val="24"/>
          <w:lang w:eastAsia="ja-JP"/>
        </w:rPr>
        <w:t>groupBconfigured</w:t>
      </w:r>
      <w:proofErr w:type="spellEnd"/>
      <w:r w:rsidRPr="00D13D54">
        <w:rPr>
          <w:rFonts w:ascii="Arial" w:eastAsia="MS Mincho" w:hAnsi="Arial"/>
          <w:b/>
          <w:bCs/>
          <w:szCs w:val="24"/>
          <w:lang w:eastAsia="ja-JP"/>
        </w:rPr>
        <w:t xml:space="preserve">, </w:t>
      </w:r>
      <w:proofErr w:type="spellStart"/>
      <w:r w:rsidRPr="00D13D54">
        <w:rPr>
          <w:rFonts w:ascii="Arial" w:eastAsia="MS Mincho" w:hAnsi="Arial"/>
          <w:b/>
          <w:bCs/>
          <w:szCs w:val="24"/>
          <w:lang w:eastAsia="ja-JP"/>
        </w:rPr>
        <w:t>rsrp-ThresholdSSB</w:t>
      </w:r>
      <w:proofErr w:type="spellEnd"/>
    </w:p>
  </w:comment>
  <w:comment w:id="313" w:author="RAN2#123b" w:date="2023-10-18T16:06:00Z" w:initials="HW">
    <w:p w14:paraId="34E55872" w14:textId="77777777" w:rsidR="00C57EA8" w:rsidRPr="008168FE" w:rsidRDefault="00C57EA8" w:rsidP="000C05AE">
      <w:pPr>
        <w:overflowPunct w:val="0"/>
        <w:autoSpaceDE w:val="0"/>
        <w:autoSpaceDN w:val="0"/>
        <w:adjustRightInd w:val="0"/>
        <w:spacing w:after="120"/>
        <w:textAlignment w:val="baseline"/>
        <w:rPr>
          <w:rFonts w:ascii="Times" w:eastAsia="等线" w:hAnsi="Times"/>
          <w:szCs w:val="24"/>
          <w:highlight w:val="green"/>
          <w:lang w:eastAsia="zh-CN"/>
        </w:rPr>
      </w:pPr>
      <w:r>
        <w:rPr>
          <w:rStyle w:val="ab"/>
        </w:rPr>
        <w:annotationRef/>
      </w: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4191F6F" w14:textId="5D7EE4A1" w:rsidR="00C57EA8" w:rsidRDefault="00C57EA8" w:rsidP="000C05AE">
      <w:pPr>
        <w:pStyle w:val="ac"/>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C57EA8" w:rsidRPr="008168FE" w:rsidRDefault="00C57EA8" w:rsidP="000C05AE">
      <w:pPr>
        <w:rPr>
          <w:rFonts w:ascii="Times" w:eastAsia="等线" w:hAnsi="Times"/>
          <w:szCs w:val="24"/>
          <w:highlight w:val="green"/>
          <w:lang w:eastAsia="zh-CN"/>
        </w:rPr>
      </w:pP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AE9439D" w14:textId="77777777" w:rsidR="00C57EA8" w:rsidRPr="008168FE" w:rsidRDefault="00C57EA8"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C57EA8" w:rsidRPr="008168FE" w:rsidRDefault="00C57EA8"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C57EA8" w:rsidRPr="008168FE" w:rsidRDefault="00C57EA8"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C57EA8" w:rsidRPr="00A3631D" w:rsidRDefault="00C57EA8"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354" w:author="RAN2#123b" w:date="2023-10-18T16:37:00Z" w:initials="HW">
    <w:p w14:paraId="1FE9A4C8" w14:textId="3B186336" w:rsidR="00C57EA8" w:rsidRDefault="00C57EA8">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376" w:author="RAN2#123b" w:date="2023-10-18T16:37:00Z" w:initials="HW">
    <w:p w14:paraId="09040B1D" w14:textId="34D9D112" w:rsidR="00C57EA8" w:rsidRDefault="00C57EA8">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400" w:author="RAN2#123b" w:date="2023-10-19T16:59:00Z" w:initials="HW">
    <w:p w14:paraId="7F930B83" w14:textId="2FC874A5" w:rsidR="00C57EA8" w:rsidRPr="003F047C" w:rsidRDefault="00C57EA8" w:rsidP="00EF76C6">
      <w:pPr>
        <w:pStyle w:val="af1"/>
        <w:numPr>
          <w:ilvl w:val="0"/>
          <w:numId w:val="6"/>
        </w:numPr>
        <w:ind w:firstLineChars="0"/>
      </w:pPr>
      <w:r>
        <w:rPr>
          <w:rStyle w:val="ab"/>
        </w:rPr>
        <w:annotationRef/>
      </w:r>
      <w:r>
        <w:rPr>
          <w:rStyle w:val="ab"/>
        </w:rPr>
        <w:annotationRef/>
      </w:r>
      <w:r>
        <w:rPr>
          <w:rStyle w:val="ab"/>
        </w:rPr>
        <w:annotationRef/>
      </w:r>
      <w:r w:rsidRPr="00537EDC">
        <w:rPr>
          <w:b/>
          <w:bCs/>
          <w:lang w:eastAsia="ja-JP"/>
        </w:rPr>
        <w:t>NW indicates ONE MSG1 repetition number applicable for CFRA MSG1 repetition by RRC for Reconfiguration with sync.</w:t>
      </w:r>
    </w:p>
  </w:comment>
  <w:comment w:id="421" w:author="RAN2#123b" w:date="2023-10-19T17:01:00Z" w:initials="HW">
    <w:p w14:paraId="69982C57" w14:textId="08C0B683" w:rsidR="00C57EA8" w:rsidRPr="00A909AA" w:rsidRDefault="00C57EA8" w:rsidP="00A909AA">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Pr>
          <w:rStyle w:val="ab"/>
        </w:rPr>
        <w:annotationRef/>
      </w:r>
      <w:r w:rsidRPr="007B5553">
        <w:rPr>
          <w:rFonts w:ascii="Arial" w:eastAsia="MS Mincho" w:hAnsi="Arial"/>
          <w:b/>
          <w:bCs/>
          <w:szCs w:val="24"/>
          <w:highlight w:val="yellow"/>
          <w:lang w:eastAsia="ja-JP"/>
        </w:rPr>
        <w:t>CSI-RS resource for CFRA with MSG1 repetition is not supported in RAN2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2594F5" w15:done="0"/>
  <w15:commentEx w15:paraId="6A0A9107" w15:done="0"/>
  <w15:commentEx w15:paraId="15ECF069" w15:done="0"/>
  <w15:commentEx w15:paraId="7A46F62D" w15:done="0"/>
  <w15:commentEx w15:paraId="772E630D" w15:done="0"/>
  <w15:commentEx w15:paraId="1EAA804B" w15:done="0"/>
  <w15:commentEx w15:paraId="06BCA6EB" w15:done="0"/>
  <w15:commentEx w15:paraId="3637FBF4" w15:done="0"/>
  <w15:commentEx w15:paraId="25F3EAA7" w15:done="0"/>
  <w15:commentEx w15:paraId="1FE9A4C8" w15:done="0"/>
  <w15:commentEx w15:paraId="09040B1D" w15:done="0"/>
  <w15:commentEx w15:paraId="7F930B83" w15:done="0"/>
  <w15:commentEx w15:paraId="69982C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E3697" w14:textId="77777777" w:rsidR="007F7000" w:rsidRDefault="007F7000">
      <w:r>
        <w:separator/>
      </w:r>
    </w:p>
  </w:endnote>
  <w:endnote w:type="continuationSeparator" w:id="0">
    <w:p w14:paraId="711E6501" w14:textId="77777777" w:rsidR="007F7000" w:rsidRDefault="007F7000">
      <w:r>
        <w:continuationSeparator/>
      </w:r>
    </w:p>
  </w:endnote>
  <w:endnote w:type="continuationNotice" w:id="1">
    <w:p w14:paraId="7CA5C252" w14:textId="77777777" w:rsidR="007F7000" w:rsidRDefault="007F70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6CFD0" w14:textId="77777777" w:rsidR="007F7000" w:rsidRDefault="007F7000">
      <w:r>
        <w:separator/>
      </w:r>
    </w:p>
  </w:footnote>
  <w:footnote w:type="continuationSeparator" w:id="0">
    <w:p w14:paraId="4FB217BA" w14:textId="77777777" w:rsidR="007F7000" w:rsidRDefault="007F7000">
      <w:r>
        <w:continuationSeparator/>
      </w:r>
    </w:p>
  </w:footnote>
  <w:footnote w:type="continuationNotice" w:id="1">
    <w:p w14:paraId="3A1E9DF9" w14:textId="77777777" w:rsidR="007F7000" w:rsidRDefault="007F700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57EA8" w:rsidRDefault="00C57EA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9"/>
  </w:num>
  <w:num w:numId="2">
    <w:abstractNumId w:val="21"/>
  </w:num>
  <w:num w:numId="3">
    <w:abstractNumId w:val="31"/>
  </w:num>
  <w:num w:numId="4">
    <w:abstractNumId w:val="23"/>
  </w:num>
  <w:num w:numId="5">
    <w:abstractNumId w:val="22"/>
  </w:num>
  <w:num w:numId="6">
    <w:abstractNumId w:val="10"/>
  </w:num>
  <w:num w:numId="7">
    <w:abstractNumId w:val="16"/>
  </w:num>
  <w:num w:numId="8">
    <w:abstractNumId w:val="25"/>
  </w:num>
  <w:num w:numId="9">
    <w:abstractNumId w:val="24"/>
  </w:num>
  <w:num w:numId="10">
    <w:abstractNumId w:val="32"/>
  </w:num>
  <w:num w:numId="11">
    <w:abstractNumId w:val="17"/>
  </w:num>
  <w:num w:numId="12">
    <w:abstractNumId w:val="19"/>
  </w:num>
  <w:num w:numId="13">
    <w:abstractNumId w:val="13"/>
  </w:num>
  <w:num w:numId="14">
    <w:abstractNumId w:val="0"/>
  </w:num>
  <w:num w:numId="15">
    <w:abstractNumId w:val="26"/>
  </w:num>
  <w:num w:numId="16">
    <w:abstractNumId w:val="33"/>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5"/>
  </w:num>
  <w:num w:numId="31">
    <w:abstractNumId w:val="12"/>
  </w:num>
  <w:num w:numId="32">
    <w:abstractNumId w:val="38"/>
  </w:num>
  <w:num w:numId="33">
    <w:abstractNumId w:val="15"/>
  </w:num>
  <w:num w:numId="34">
    <w:abstractNumId w:val="8"/>
  </w:num>
  <w:num w:numId="35">
    <w:abstractNumId w:val="36"/>
  </w:num>
  <w:num w:numId="36">
    <w:abstractNumId w:val="18"/>
  </w:num>
  <w:num w:numId="37">
    <w:abstractNumId w:val="27"/>
  </w:num>
  <w:num w:numId="38">
    <w:abstractNumId w:val="14"/>
  </w:num>
  <w:num w:numId="39">
    <w:abstractNumId w:val="11"/>
  </w:num>
  <w:num w:numId="40">
    <w:abstractNumId w:val="28"/>
  </w:num>
  <w:num w:numId="41">
    <w:abstractNumId w:val="37"/>
  </w:num>
  <w:num w:numId="42">
    <w:abstractNumId w:val="20"/>
  </w:num>
  <w:num w:numId="43">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6889"/>
    <w:rsid w:val="00010082"/>
    <w:rsid w:val="00014CF6"/>
    <w:rsid w:val="00022E4A"/>
    <w:rsid w:val="00024AE1"/>
    <w:rsid w:val="00031AD1"/>
    <w:rsid w:val="00035E0B"/>
    <w:rsid w:val="000416B5"/>
    <w:rsid w:val="00043AFA"/>
    <w:rsid w:val="00053B4E"/>
    <w:rsid w:val="00054C36"/>
    <w:rsid w:val="000572FC"/>
    <w:rsid w:val="00067783"/>
    <w:rsid w:val="00072813"/>
    <w:rsid w:val="00080D02"/>
    <w:rsid w:val="00081339"/>
    <w:rsid w:val="00097B39"/>
    <w:rsid w:val="000A6394"/>
    <w:rsid w:val="000A6F90"/>
    <w:rsid w:val="000A7B20"/>
    <w:rsid w:val="000B1D64"/>
    <w:rsid w:val="000B44AD"/>
    <w:rsid w:val="000B4B62"/>
    <w:rsid w:val="000B659E"/>
    <w:rsid w:val="000B7FED"/>
    <w:rsid w:val="000C038A"/>
    <w:rsid w:val="000C05AE"/>
    <w:rsid w:val="000C080A"/>
    <w:rsid w:val="000C1209"/>
    <w:rsid w:val="000C32F2"/>
    <w:rsid w:val="000C6598"/>
    <w:rsid w:val="000D0083"/>
    <w:rsid w:val="000D3976"/>
    <w:rsid w:val="000D44B3"/>
    <w:rsid w:val="000E30A9"/>
    <w:rsid w:val="000F2CB3"/>
    <w:rsid w:val="000F3AC1"/>
    <w:rsid w:val="000F6510"/>
    <w:rsid w:val="00103F25"/>
    <w:rsid w:val="00104942"/>
    <w:rsid w:val="00105456"/>
    <w:rsid w:val="00117F7F"/>
    <w:rsid w:val="00125A1A"/>
    <w:rsid w:val="00127C28"/>
    <w:rsid w:val="00134236"/>
    <w:rsid w:val="001372B4"/>
    <w:rsid w:val="0014126D"/>
    <w:rsid w:val="0014150D"/>
    <w:rsid w:val="00144574"/>
    <w:rsid w:val="00145D43"/>
    <w:rsid w:val="0015313A"/>
    <w:rsid w:val="00156321"/>
    <w:rsid w:val="0016407B"/>
    <w:rsid w:val="00164842"/>
    <w:rsid w:val="00165104"/>
    <w:rsid w:val="00171F17"/>
    <w:rsid w:val="00175974"/>
    <w:rsid w:val="00177BC0"/>
    <w:rsid w:val="00182F6F"/>
    <w:rsid w:val="00186B86"/>
    <w:rsid w:val="001872CD"/>
    <w:rsid w:val="00190891"/>
    <w:rsid w:val="001923F7"/>
    <w:rsid w:val="00192C46"/>
    <w:rsid w:val="001A08B3"/>
    <w:rsid w:val="001A0DC9"/>
    <w:rsid w:val="001A2CA0"/>
    <w:rsid w:val="001A6B1D"/>
    <w:rsid w:val="001A7B60"/>
    <w:rsid w:val="001B52F0"/>
    <w:rsid w:val="001B7A65"/>
    <w:rsid w:val="001C12DF"/>
    <w:rsid w:val="001C4327"/>
    <w:rsid w:val="001C4A1A"/>
    <w:rsid w:val="001C7D3C"/>
    <w:rsid w:val="001D5FA1"/>
    <w:rsid w:val="001D65AE"/>
    <w:rsid w:val="001D6FEF"/>
    <w:rsid w:val="001E226F"/>
    <w:rsid w:val="001E41F3"/>
    <w:rsid w:val="001F0211"/>
    <w:rsid w:val="00206058"/>
    <w:rsid w:val="002065E5"/>
    <w:rsid w:val="00211129"/>
    <w:rsid w:val="002168BE"/>
    <w:rsid w:val="00226F14"/>
    <w:rsid w:val="00227EA2"/>
    <w:rsid w:val="002335C8"/>
    <w:rsid w:val="00233AA3"/>
    <w:rsid w:val="00245005"/>
    <w:rsid w:val="00246BBA"/>
    <w:rsid w:val="00247C2D"/>
    <w:rsid w:val="00251098"/>
    <w:rsid w:val="002516F9"/>
    <w:rsid w:val="0026004D"/>
    <w:rsid w:val="0026388B"/>
    <w:rsid w:val="002640DD"/>
    <w:rsid w:val="00266710"/>
    <w:rsid w:val="0027032A"/>
    <w:rsid w:val="002721D4"/>
    <w:rsid w:val="00274FD7"/>
    <w:rsid w:val="00275816"/>
    <w:rsid w:val="00275D12"/>
    <w:rsid w:val="00284FEB"/>
    <w:rsid w:val="002860C4"/>
    <w:rsid w:val="00286744"/>
    <w:rsid w:val="002872ED"/>
    <w:rsid w:val="00296209"/>
    <w:rsid w:val="002A2DB5"/>
    <w:rsid w:val="002B2E0C"/>
    <w:rsid w:val="002B5741"/>
    <w:rsid w:val="002B77D8"/>
    <w:rsid w:val="002C0C9C"/>
    <w:rsid w:val="002C18A0"/>
    <w:rsid w:val="002C1B5F"/>
    <w:rsid w:val="002C41BB"/>
    <w:rsid w:val="002C51B5"/>
    <w:rsid w:val="002C57DF"/>
    <w:rsid w:val="002D0DB4"/>
    <w:rsid w:val="002E007B"/>
    <w:rsid w:val="002E472E"/>
    <w:rsid w:val="002F3A86"/>
    <w:rsid w:val="002F64E7"/>
    <w:rsid w:val="00305409"/>
    <w:rsid w:val="00307D65"/>
    <w:rsid w:val="00307EB9"/>
    <w:rsid w:val="003117F8"/>
    <w:rsid w:val="0031760A"/>
    <w:rsid w:val="00321514"/>
    <w:rsid w:val="00330423"/>
    <w:rsid w:val="00331265"/>
    <w:rsid w:val="0033215F"/>
    <w:rsid w:val="00336047"/>
    <w:rsid w:val="003458FF"/>
    <w:rsid w:val="00354A40"/>
    <w:rsid w:val="00356E47"/>
    <w:rsid w:val="0035733F"/>
    <w:rsid w:val="00357CDC"/>
    <w:rsid w:val="003609EF"/>
    <w:rsid w:val="00360F4E"/>
    <w:rsid w:val="00361208"/>
    <w:rsid w:val="0036140C"/>
    <w:rsid w:val="00361873"/>
    <w:rsid w:val="0036231A"/>
    <w:rsid w:val="00366399"/>
    <w:rsid w:val="00374DD4"/>
    <w:rsid w:val="00375776"/>
    <w:rsid w:val="00376492"/>
    <w:rsid w:val="00376733"/>
    <w:rsid w:val="0038235A"/>
    <w:rsid w:val="0038490A"/>
    <w:rsid w:val="0038556B"/>
    <w:rsid w:val="003861D3"/>
    <w:rsid w:val="00391E00"/>
    <w:rsid w:val="00395BBB"/>
    <w:rsid w:val="00397EEF"/>
    <w:rsid w:val="003A0C34"/>
    <w:rsid w:val="003A10DE"/>
    <w:rsid w:val="003A3F30"/>
    <w:rsid w:val="003A3FBB"/>
    <w:rsid w:val="003A76E9"/>
    <w:rsid w:val="003B2756"/>
    <w:rsid w:val="003B2A19"/>
    <w:rsid w:val="003B3CC1"/>
    <w:rsid w:val="003B4357"/>
    <w:rsid w:val="003B45C9"/>
    <w:rsid w:val="003C03FC"/>
    <w:rsid w:val="003C09EF"/>
    <w:rsid w:val="003D3F1E"/>
    <w:rsid w:val="003D6D9B"/>
    <w:rsid w:val="003E1A36"/>
    <w:rsid w:val="003E2D69"/>
    <w:rsid w:val="003F047C"/>
    <w:rsid w:val="003F41D2"/>
    <w:rsid w:val="003F6075"/>
    <w:rsid w:val="004014B2"/>
    <w:rsid w:val="00405224"/>
    <w:rsid w:val="00410371"/>
    <w:rsid w:val="00411624"/>
    <w:rsid w:val="00412FCE"/>
    <w:rsid w:val="00421288"/>
    <w:rsid w:val="004230FB"/>
    <w:rsid w:val="004242F1"/>
    <w:rsid w:val="004323A5"/>
    <w:rsid w:val="00434A93"/>
    <w:rsid w:val="0043635E"/>
    <w:rsid w:val="00437B43"/>
    <w:rsid w:val="004446BD"/>
    <w:rsid w:val="004458D6"/>
    <w:rsid w:val="00450308"/>
    <w:rsid w:val="0045069B"/>
    <w:rsid w:val="00452AF2"/>
    <w:rsid w:val="004534FF"/>
    <w:rsid w:val="0046412C"/>
    <w:rsid w:val="00466CFE"/>
    <w:rsid w:val="004711E8"/>
    <w:rsid w:val="00471BAE"/>
    <w:rsid w:val="0048194E"/>
    <w:rsid w:val="0048766F"/>
    <w:rsid w:val="00493AA0"/>
    <w:rsid w:val="0049582B"/>
    <w:rsid w:val="00495A0D"/>
    <w:rsid w:val="0049690F"/>
    <w:rsid w:val="004A289C"/>
    <w:rsid w:val="004B16AA"/>
    <w:rsid w:val="004B2A43"/>
    <w:rsid w:val="004B2F10"/>
    <w:rsid w:val="004B446E"/>
    <w:rsid w:val="004B75B7"/>
    <w:rsid w:val="004C2D88"/>
    <w:rsid w:val="004C697A"/>
    <w:rsid w:val="004D542B"/>
    <w:rsid w:val="004E2358"/>
    <w:rsid w:val="004F47C1"/>
    <w:rsid w:val="004F7925"/>
    <w:rsid w:val="00505331"/>
    <w:rsid w:val="0051580D"/>
    <w:rsid w:val="00522C9B"/>
    <w:rsid w:val="00526126"/>
    <w:rsid w:val="005311C9"/>
    <w:rsid w:val="00532458"/>
    <w:rsid w:val="00545977"/>
    <w:rsid w:val="00547111"/>
    <w:rsid w:val="00553C10"/>
    <w:rsid w:val="00557A18"/>
    <w:rsid w:val="005642D5"/>
    <w:rsid w:val="00567134"/>
    <w:rsid w:val="00567CD2"/>
    <w:rsid w:val="00573045"/>
    <w:rsid w:val="0057590B"/>
    <w:rsid w:val="005761C1"/>
    <w:rsid w:val="00582FCB"/>
    <w:rsid w:val="00582FE5"/>
    <w:rsid w:val="00584A02"/>
    <w:rsid w:val="00592D74"/>
    <w:rsid w:val="00593626"/>
    <w:rsid w:val="0059399C"/>
    <w:rsid w:val="005A52DB"/>
    <w:rsid w:val="005B332C"/>
    <w:rsid w:val="005B427A"/>
    <w:rsid w:val="005B479C"/>
    <w:rsid w:val="005B6C3A"/>
    <w:rsid w:val="005D08A6"/>
    <w:rsid w:val="005D12BB"/>
    <w:rsid w:val="005D1662"/>
    <w:rsid w:val="005D217C"/>
    <w:rsid w:val="005D4265"/>
    <w:rsid w:val="005E1416"/>
    <w:rsid w:val="005E2252"/>
    <w:rsid w:val="005E2C44"/>
    <w:rsid w:val="005E3BD7"/>
    <w:rsid w:val="005E4D9D"/>
    <w:rsid w:val="005F1BB5"/>
    <w:rsid w:val="00600EB0"/>
    <w:rsid w:val="00601BCA"/>
    <w:rsid w:val="00605487"/>
    <w:rsid w:val="00607D64"/>
    <w:rsid w:val="00610B2A"/>
    <w:rsid w:val="006123A2"/>
    <w:rsid w:val="0061435D"/>
    <w:rsid w:val="00621188"/>
    <w:rsid w:val="00623FE6"/>
    <w:rsid w:val="006257ED"/>
    <w:rsid w:val="006315AD"/>
    <w:rsid w:val="00637780"/>
    <w:rsid w:val="00640F16"/>
    <w:rsid w:val="00652C78"/>
    <w:rsid w:val="0065539B"/>
    <w:rsid w:val="0065607D"/>
    <w:rsid w:val="006610F1"/>
    <w:rsid w:val="00663011"/>
    <w:rsid w:val="00665665"/>
    <w:rsid w:val="00665C47"/>
    <w:rsid w:val="00665E50"/>
    <w:rsid w:val="006736CF"/>
    <w:rsid w:val="0067487E"/>
    <w:rsid w:val="00675A42"/>
    <w:rsid w:val="0068187E"/>
    <w:rsid w:val="006819F0"/>
    <w:rsid w:val="00682A10"/>
    <w:rsid w:val="00683260"/>
    <w:rsid w:val="00695808"/>
    <w:rsid w:val="0069747F"/>
    <w:rsid w:val="006A126F"/>
    <w:rsid w:val="006A2517"/>
    <w:rsid w:val="006A7D3F"/>
    <w:rsid w:val="006B46FB"/>
    <w:rsid w:val="006C47D0"/>
    <w:rsid w:val="006C6A4C"/>
    <w:rsid w:val="006C7AEC"/>
    <w:rsid w:val="006D3A8A"/>
    <w:rsid w:val="006D48C6"/>
    <w:rsid w:val="006E21FB"/>
    <w:rsid w:val="006E2EB5"/>
    <w:rsid w:val="006F2453"/>
    <w:rsid w:val="006F4726"/>
    <w:rsid w:val="006F6C8F"/>
    <w:rsid w:val="0070077C"/>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60746"/>
    <w:rsid w:val="00766464"/>
    <w:rsid w:val="00775F9A"/>
    <w:rsid w:val="00781190"/>
    <w:rsid w:val="00792342"/>
    <w:rsid w:val="007977A8"/>
    <w:rsid w:val="007A4FCC"/>
    <w:rsid w:val="007B512A"/>
    <w:rsid w:val="007C045F"/>
    <w:rsid w:val="007C2097"/>
    <w:rsid w:val="007D1189"/>
    <w:rsid w:val="007D67E3"/>
    <w:rsid w:val="007D6A07"/>
    <w:rsid w:val="007E01A2"/>
    <w:rsid w:val="007E5FB1"/>
    <w:rsid w:val="007E6C7E"/>
    <w:rsid w:val="007F6233"/>
    <w:rsid w:val="007F7000"/>
    <w:rsid w:val="007F7259"/>
    <w:rsid w:val="007F7E38"/>
    <w:rsid w:val="007F7EFB"/>
    <w:rsid w:val="008040A8"/>
    <w:rsid w:val="00805B61"/>
    <w:rsid w:val="0081229C"/>
    <w:rsid w:val="00814481"/>
    <w:rsid w:val="008148B3"/>
    <w:rsid w:val="00815A7F"/>
    <w:rsid w:val="008168FE"/>
    <w:rsid w:val="00816EC9"/>
    <w:rsid w:val="00823741"/>
    <w:rsid w:val="008279FA"/>
    <w:rsid w:val="00827F41"/>
    <w:rsid w:val="00830C7A"/>
    <w:rsid w:val="00831F50"/>
    <w:rsid w:val="00860085"/>
    <w:rsid w:val="00862589"/>
    <w:rsid w:val="008626E7"/>
    <w:rsid w:val="00870EE7"/>
    <w:rsid w:val="00877159"/>
    <w:rsid w:val="00877BFB"/>
    <w:rsid w:val="00880F00"/>
    <w:rsid w:val="00883CC9"/>
    <w:rsid w:val="008863B9"/>
    <w:rsid w:val="00894808"/>
    <w:rsid w:val="00894AC2"/>
    <w:rsid w:val="008A45A6"/>
    <w:rsid w:val="008B0965"/>
    <w:rsid w:val="008B5EC4"/>
    <w:rsid w:val="008D0885"/>
    <w:rsid w:val="008E0521"/>
    <w:rsid w:val="008E1022"/>
    <w:rsid w:val="008E221D"/>
    <w:rsid w:val="008E270D"/>
    <w:rsid w:val="008E665E"/>
    <w:rsid w:val="008F1CDC"/>
    <w:rsid w:val="008F3789"/>
    <w:rsid w:val="008F686C"/>
    <w:rsid w:val="00900DA6"/>
    <w:rsid w:val="0090479A"/>
    <w:rsid w:val="009113E6"/>
    <w:rsid w:val="00912E8B"/>
    <w:rsid w:val="009148DE"/>
    <w:rsid w:val="00920F4C"/>
    <w:rsid w:val="00922B11"/>
    <w:rsid w:val="00924D13"/>
    <w:rsid w:val="00931038"/>
    <w:rsid w:val="009345B1"/>
    <w:rsid w:val="00936D51"/>
    <w:rsid w:val="0094080A"/>
    <w:rsid w:val="00941E30"/>
    <w:rsid w:val="0094398E"/>
    <w:rsid w:val="00944304"/>
    <w:rsid w:val="00947C0C"/>
    <w:rsid w:val="009560D5"/>
    <w:rsid w:val="009615A4"/>
    <w:rsid w:val="00964D00"/>
    <w:rsid w:val="00966AB1"/>
    <w:rsid w:val="00967E8F"/>
    <w:rsid w:val="0097447F"/>
    <w:rsid w:val="009777D9"/>
    <w:rsid w:val="00982B4C"/>
    <w:rsid w:val="00985D0D"/>
    <w:rsid w:val="009868A5"/>
    <w:rsid w:val="00987789"/>
    <w:rsid w:val="00991B88"/>
    <w:rsid w:val="00991F90"/>
    <w:rsid w:val="00994F2C"/>
    <w:rsid w:val="00997184"/>
    <w:rsid w:val="009A523A"/>
    <w:rsid w:val="009A5753"/>
    <w:rsid w:val="009A579D"/>
    <w:rsid w:val="009A5B74"/>
    <w:rsid w:val="009B61E7"/>
    <w:rsid w:val="009D4F84"/>
    <w:rsid w:val="009E3297"/>
    <w:rsid w:val="009F241D"/>
    <w:rsid w:val="009F25C1"/>
    <w:rsid w:val="009F6868"/>
    <w:rsid w:val="009F734F"/>
    <w:rsid w:val="009F7A88"/>
    <w:rsid w:val="00A16FAE"/>
    <w:rsid w:val="00A246B6"/>
    <w:rsid w:val="00A325EB"/>
    <w:rsid w:val="00A3631D"/>
    <w:rsid w:val="00A41DA2"/>
    <w:rsid w:val="00A43917"/>
    <w:rsid w:val="00A474E4"/>
    <w:rsid w:val="00A47B27"/>
    <w:rsid w:val="00A47E70"/>
    <w:rsid w:val="00A50CF0"/>
    <w:rsid w:val="00A525D4"/>
    <w:rsid w:val="00A53DD4"/>
    <w:rsid w:val="00A65DCB"/>
    <w:rsid w:val="00A70A6C"/>
    <w:rsid w:val="00A723A7"/>
    <w:rsid w:val="00A7671C"/>
    <w:rsid w:val="00A76D17"/>
    <w:rsid w:val="00A801C3"/>
    <w:rsid w:val="00A822FC"/>
    <w:rsid w:val="00A83309"/>
    <w:rsid w:val="00A85DF9"/>
    <w:rsid w:val="00A909AA"/>
    <w:rsid w:val="00A95F17"/>
    <w:rsid w:val="00AA1B23"/>
    <w:rsid w:val="00AA2CBC"/>
    <w:rsid w:val="00AB424D"/>
    <w:rsid w:val="00AC1957"/>
    <w:rsid w:val="00AC5820"/>
    <w:rsid w:val="00AD1CD8"/>
    <w:rsid w:val="00AD5303"/>
    <w:rsid w:val="00AE3C98"/>
    <w:rsid w:val="00AE69D6"/>
    <w:rsid w:val="00AF1951"/>
    <w:rsid w:val="00AF528F"/>
    <w:rsid w:val="00AF534E"/>
    <w:rsid w:val="00B02118"/>
    <w:rsid w:val="00B04726"/>
    <w:rsid w:val="00B120E6"/>
    <w:rsid w:val="00B201A7"/>
    <w:rsid w:val="00B21733"/>
    <w:rsid w:val="00B22267"/>
    <w:rsid w:val="00B247D1"/>
    <w:rsid w:val="00B258BB"/>
    <w:rsid w:val="00B27195"/>
    <w:rsid w:val="00B32F76"/>
    <w:rsid w:val="00B4098B"/>
    <w:rsid w:val="00B45BBF"/>
    <w:rsid w:val="00B557AD"/>
    <w:rsid w:val="00B56DB8"/>
    <w:rsid w:val="00B61379"/>
    <w:rsid w:val="00B61A50"/>
    <w:rsid w:val="00B63888"/>
    <w:rsid w:val="00B640FC"/>
    <w:rsid w:val="00B67B97"/>
    <w:rsid w:val="00B70716"/>
    <w:rsid w:val="00B7175F"/>
    <w:rsid w:val="00B92002"/>
    <w:rsid w:val="00B968C8"/>
    <w:rsid w:val="00BA00C5"/>
    <w:rsid w:val="00BA3237"/>
    <w:rsid w:val="00BA3EC5"/>
    <w:rsid w:val="00BA4653"/>
    <w:rsid w:val="00BA51D9"/>
    <w:rsid w:val="00BB0E8B"/>
    <w:rsid w:val="00BB1332"/>
    <w:rsid w:val="00BB1ED8"/>
    <w:rsid w:val="00BB214D"/>
    <w:rsid w:val="00BB2347"/>
    <w:rsid w:val="00BB3935"/>
    <w:rsid w:val="00BB5DFC"/>
    <w:rsid w:val="00BC08C2"/>
    <w:rsid w:val="00BC152C"/>
    <w:rsid w:val="00BC6CF4"/>
    <w:rsid w:val="00BC730A"/>
    <w:rsid w:val="00BD05BF"/>
    <w:rsid w:val="00BD279D"/>
    <w:rsid w:val="00BD6BB8"/>
    <w:rsid w:val="00BE3488"/>
    <w:rsid w:val="00BF026D"/>
    <w:rsid w:val="00BF1103"/>
    <w:rsid w:val="00BF4BCC"/>
    <w:rsid w:val="00BF5CB2"/>
    <w:rsid w:val="00BF6C77"/>
    <w:rsid w:val="00BF6E24"/>
    <w:rsid w:val="00C06F19"/>
    <w:rsid w:val="00C143AA"/>
    <w:rsid w:val="00C16E19"/>
    <w:rsid w:val="00C2222C"/>
    <w:rsid w:val="00C22B01"/>
    <w:rsid w:val="00C244C0"/>
    <w:rsid w:val="00C24AFF"/>
    <w:rsid w:val="00C264B0"/>
    <w:rsid w:val="00C33D41"/>
    <w:rsid w:val="00C361BC"/>
    <w:rsid w:val="00C379AA"/>
    <w:rsid w:val="00C436F1"/>
    <w:rsid w:val="00C44313"/>
    <w:rsid w:val="00C50DC0"/>
    <w:rsid w:val="00C57EA8"/>
    <w:rsid w:val="00C6645C"/>
    <w:rsid w:val="00C66BA2"/>
    <w:rsid w:val="00C83351"/>
    <w:rsid w:val="00C85DE4"/>
    <w:rsid w:val="00C872CD"/>
    <w:rsid w:val="00C95985"/>
    <w:rsid w:val="00CA0DA7"/>
    <w:rsid w:val="00CB0D89"/>
    <w:rsid w:val="00CB19E4"/>
    <w:rsid w:val="00CB2970"/>
    <w:rsid w:val="00CB41DB"/>
    <w:rsid w:val="00CB57BF"/>
    <w:rsid w:val="00CC5026"/>
    <w:rsid w:val="00CC5AA0"/>
    <w:rsid w:val="00CC68D0"/>
    <w:rsid w:val="00CD1679"/>
    <w:rsid w:val="00CE0C7E"/>
    <w:rsid w:val="00CF0E21"/>
    <w:rsid w:val="00CF438F"/>
    <w:rsid w:val="00D03F9A"/>
    <w:rsid w:val="00D06D51"/>
    <w:rsid w:val="00D13D54"/>
    <w:rsid w:val="00D17377"/>
    <w:rsid w:val="00D24991"/>
    <w:rsid w:val="00D25839"/>
    <w:rsid w:val="00D2641E"/>
    <w:rsid w:val="00D32B06"/>
    <w:rsid w:val="00D33011"/>
    <w:rsid w:val="00D35799"/>
    <w:rsid w:val="00D3635B"/>
    <w:rsid w:val="00D3760F"/>
    <w:rsid w:val="00D40E19"/>
    <w:rsid w:val="00D45248"/>
    <w:rsid w:val="00D50255"/>
    <w:rsid w:val="00D50EC0"/>
    <w:rsid w:val="00D651DD"/>
    <w:rsid w:val="00D65619"/>
    <w:rsid w:val="00D66520"/>
    <w:rsid w:val="00D66AB9"/>
    <w:rsid w:val="00D67051"/>
    <w:rsid w:val="00D7046B"/>
    <w:rsid w:val="00D719AC"/>
    <w:rsid w:val="00D778B4"/>
    <w:rsid w:val="00D82AEC"/>
    <w:rsid w:val="00D8443A"/>
    <w:rsid w:val="00D86308"/>
    <w:rsid w:val="00D9433C"/>
    <w:rsid w:val="00D94E7D"/>
    <w:rsid w:val="00D974D8"/>
    <w:rsid w:val="00DA39D8"/>
    <w:rsid w:val="00DB36B5"/>
    <w:rsid w:val="00DB3C2D"/>
    <w:rsid w:val="00DB65AB"/>
    <w:rsid w:val="00DD0B91"/>
    <w:rsid w:val="00DD46F5"/>
    <w:rsid w:val="00DE277C"/>
    <w:rsid w:val="00DE34CF"/>
    <w:rsid w:val="00DF2840"/>
    <w:rsid w:val="00DF35AA"/>
    <w:rsid w:val="00DF3E6B"/>
    <w:rsid w:val="00DF5B42"/>
    <w:rsid w:val="00E1040F"/>
    <w:rsid w:val="00E10F00"/>
    <w:rsid w:val="00E12229"/>
    <w:rsid w:val="00E13F3D"/>
    <w:rsid w:val="00E24D07"/>
    <w:rsid w:val="00E260F8"/>
    <w:rsid w:val="00E26174"/>
    <w:rsid w:val="00E33283"/>
    <w:rsid w:val="00E34898"/>
    <w:rsid w:val="00E35F50"/>
    <w:rsid w:val="00E427F8"/>
    <w:rsid w:val="00E5136B"/>
    <w:rsid w:val="00E546CA"/>
    <w:rsid w:val="00E60953"/>
    <w:rsid w:val="00E70C95"/>
    <w:rsid w:val="00E72296"/>
    <w:rsid w:val="00E76FA0"/>
    <w:rsid w:val="00E8213B"/>
    <w:rsid w:val="00E83419"/>
    <w:rsid w:val="00E85B80"/>
    <w:rsid w:val="00E917A6"/>
    <w:rsid w:val="00EB09B7"/>
    <w:rsid w:val="00EB7988"/>
    <w:rsid w:val="00ED06A9"/>
    <w:rsid w:val="00ED1EFB"/>
    <w:rsid w:val="00ED3663"/>
    <w:rsid w:val="00EE311C"/>
    <w:rsid w:val="00EE34D5"/>
    <w:rsid w:val="00EE389C"/>
    <w:rsid w:val="00EE5E2A"/>
    <w:rsid w:val="00EE7D7C"/>
    <w:rsid w:val="00EF7382"/>
    <w:rsid w:val="00EF76C6"/>
    <w:rsid w:val="00F00753"/>
    <w:rsid w:val="00F0222D"/>
    <w:rsid w:val="00F063FF"/>
    <w:rsid w:val="00F22D2D"/>
    <w:rsid w:val="00F22F6A"/>
    <w:rsid w:val="00F25D98"/>
    <w:rsid w:val="00F278B8"/>
    <w:rsid w:val="00F300FB"/>
    <w:rsid w:val="00F3694D"/>
    <w:rsid w:val="00F42082"/>
    <w:rsid w:val="00F50C43"/>
    <w:rsid w:val="00F6271A"/>
    <w:rsid w:val="00F71553"/>
    <w:rsid w:val="00F72B67"/>
    <w:rsid w:val="00F72F85"/>
    <w:rsid w:val="00F81CA8"/>
    <w:rsid w:val="00F82F09"/>
    <w:rsid w:val="00FA0B91"/>
    <w:rsid w:val="00FB1F55"/>
    <w:rsid w:val="00FB5D33"/>
    <w:rsid w:val="00FB6386"/>
    <w:rsid w:val="00FC6510"/>
    <w:rsid w:val="00FC7910"/>
    <w:rsid w:val="00FD0113"/>
    <w:rsid w:val="00FD0BF3"/>
    <w:rsid w:val="00FD559D"/>
    <w:rsid w:val="00FD77D0"/>
    <w:rsid w:val="00FD7D63"/>
    <w:rsid w:val="00FE05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41111111.vsdx"/><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A9E13-343B-45AC-B55F-AF6B5387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129</TotalTime>
  <Pages>75</Pages>
  <Words>31241</Words>
  <Characters>178078</Characters>
  <Application>Microsoft Office Word</Application>
  <DocSecurity>0</DocSecurity>
  <Lines>1483</Lines>
  <Paragraphs>417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208902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RAN2#123b</cp:lastModifiedBy>
  <cp:revision>50</cp:revision>
  <cp:lastPrinted>1899-12-31T23:00:00Z</cp:lastPrinted>
  <dcterms:created xsi:type="dcterms:W3CDTF">2023-10-19T10:19:00Z</dcterms:created>
  <dcterms:modified xsi:type="dcterms:W3CDTF">2023-10-20T07:17:00Z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(3)EYUnixZ9TFSvdqucgRCNNDQO+HKvnBDmSefRifJcn6mZCx5//wvv6+pZZsKNJRg8EJeJRFwe
mHFynxznMUr+2oa/VLtCDY2LUIq6Q7SZ5ITvAvVZ2/bv7SfNyrCcykjOAAnIA8BuSOyrsaG6
z3ZCS0D3fk8d69EXerWGRQNylvmRpL1CDP4FcE+91QN47MkfEUJ/J4ur4J8Q/0a26S0osabH
ByoUzT9Fql6s/jde8E</vt:lpwstr>
  </property>
  <property fmtid="{D5CDD505-2E9C-101B-9397-08002B2CF9AE}" pid="22" name="_2015_ms_pID_7253431">
    <vt:lpwstr>UpR8OKeVFagu72vMfA4tnrKGqmBkIVZBvEUH6t18PI8XUq+zq1LEPT
k4uycl1B1cP0ZiPPH9Qu5pNKnQ0vXtZuLbwbaJ7jypAm5zPATZUkbntUSzVgkHPNrszCpn9T
2gUtiACMRn8BlQU2TlBRjtkGDlgMueLSXkPHrZrOuXXtIvUOlzlVhEpScu96+arAXB1hlNzN
XFeL9RS1hVTH8z5N/7Ufej+07gXtiIoPw1yo</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1697419330</vt:lpwstr>
  </property>
</Properties>
</file>