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Option3: CATT, ZTE, ASUSTek, OPPO, NEC (5)</w:t>
      </w:r>
    </w:p>
    <w:p w14:paraId="3153F099" w14:textId="6DFDE28E" w:rsidR="008F20CC" w:rsidRDefault="008F20CC" w:rsidP="008F20CC">
      <w:pPr>
        <w:spacing w:beforeLines="50" w:before="120"/>
      </w:pPr>
      <w:r>
        <w:t>It seems beneficial to firstly further analyze the pros/cons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poin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gNB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i.e.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This is the cleanest way of respecting Qos flow to carrier mapping. We have the same understanding as Huawei that if NW knows QoS flow to carrier mapping, i.e., via SUI message in RRC_CONNECTED, the gNB shall configure the SL RB properly, i.e., not assign to the same SL RB if the flow is mapped to different carriers. The question in RRC_IDLE/INACTIVE and OoC is more like how to achieve this in the UE side when the gNB does not have full knowledge or is not reachable, which we see as a flexibility granted by the gNB but not violatation.</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r w:rsidR="008F52A5" w14:paraId="23C4A16B" w14:textId="77777777" w:rsidTr="00427E02">
        <w:tc>
          <w:tcPr>
            <w:tcW w:w="1769" w:type="dxa"/>
          </w:tcPr>
          <w:p w14:paraId="0A3A3650" w14:textId="6731C891"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7642580D" w14:textId="145E21E4"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Pros</w:t>
            </w:r>
            <w:r w:rsidR="00986C3B">
              <w:t xml:space="preserve"> 1 and Pros 2</w:t>
            </w:r>
          </w:p>
        </w:tc>
        <w:tc>
          <w:tcPr>
            <w:tcW w:w="10739" w:type="dxa"/>
          </w:tcPr>
          <w:p w14:paraId="6A38E561" w14:textId="2F72513B" w:rsidR="008F52A5" w:rsidRDefault="0036192B" w:rsidP="000A446B">
            <w:pPr>
              <w:pBdr>
                <w:top w:val="none" w:sz="0" w:space="0" w:color="auto"/>
                <w:left w:val="none" w:sz="0" w:space="0" w:color="auto"/>
                <w:bottom w:val="none" w:sz="0" w:space="0" w:color="auto"/>
                <w:right w:val="none" w:sz="0" w:space="0" w:color="auto"/>
                <w:between w:val="none" w:sz="0" w:space="0" w:color="auto"/>
              </w:pBdr>
              <w:spacing w:after="0"/>
            </w:pPr>
            <w:r>
              <w:t xml:space="preserve">We think the key of Pros 2 is that if there are </w:t>
            </w:r>
            <w:r w:rsidR="009C4B4A">
              <w:t xml:space="preserve">QoS flows that are mapped to the same SLRB configuration (using legacy), then </w:t>
            </w:r>
            <w:r w:rsidR="001D2714">
              <w:t xml:space="preserve">since only a single </w:t>
            </w:r>
            <w:r w:rsidR="00C34591">
              <w:t xml:space="preserve">SLRB can be created, one of the two flows </w:t>
            </w:r>
            <w:r w:rsidR="00DE7ADF">
              <w:t>cannot be transmitted.  The network cannot know the flow to carrier mapping in IDLE/INACTIVE/OOC, and cannot avoid this situation.  Therefore, option 1 avoids this case by allowing multiple SLRBs to be created with the same configuration but on different carriers.</w:t>
            </w:r>
          </w:p>
        </w:tc>
      </w:tr>
    </w:tbl>
    <w:p w14:paraId="1E4E39FD" w14:textId="77777777" w:rsidR="007B1BFF" w:rsidRPr="00427E02"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behavior igoring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lastRenderedPageBreak/>
          <w:t>-</w:t>
        </w:r>
        <w:r w:rsidRPr="007B1BFF">
          <w:rPr>
            <w:b/>
            <w:bCs/>
          </w:rPr>
          <w:t xml:space="preserve"> Cons-</w:t>
        </w:r>
        <w:r>
          <w:rPr>
            <w:b/>
            <w:bCs/>
          </w:rPr>
          <w:t>4</w:t>
        </w:r>
        <w:r w:rsidRPr="007B1BFF">
          <w:rPr>
            <w:b/>
            <w:bCs/>
          </w:rPr>
          <w:t xml:space="preserve">: </w:t>
        </w:r>
        <w:r>
          <w:rPr>
            <w:b/>
            <w:bCs/>
          </w:rPr>
          <w:t>It will cause misalignment on understanding of SLRB mapping between gNB and UE (esp. UE in RRC_CONNECTED), which will make gNB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It may lead to different UE behaviors on SDAP (i.e.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t>- Cons-6: It leads to cross-WG incompatibility issue as PC5 QoS-to-SLRB mapping is also specified in TS 24.588. A joint discussion wth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differnet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configued mapping is </w:t>
            </w:r>
            <w:r>
              <w:rPr>
                <w:rFonts w:ascii="Helvetica" w:hAnsi="Helvetica"/>
                <w:color w:val="000000"/>
              </w:rPr>
              <w:t>a SEQUENCE of QoS profiles, not just a single one QoS profile or a single QFI in sl-SDAP-config.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SL-MappedQoS-FlowsListDedicated-r16</w:t>
            </w:r>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Obviously, with option 1, if the TX UE could use one single Uu SLRB Config to create two SLRBs, these two SLRBs (support only one Qos flow) created by TX UE are not matching the SLRB ConfigIndex (support a sequence of multiple QoS flows) provided in Uu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gNB configures SLRB and SDAP mapping, it needs to differentiate legacy UE, Rel-18 UE without SL capability and Rel-18 UE with SL capability. It puts a new burden for gNB and may introduce multiple followed maintainance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use one single Uu SLRB Config to create two or more SLRBs, it will cause misalignment between gNB and UE, and thereby gNB is difficulty to provide a proper duplication configuration. It means the agreed flow-to-carrier mapping report in SUI is not sufficient, and other info (e.g. UE actual SDAP mapping) needs to be reported to able gNB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To resolve the issue in Cons-4, we think one solution is that option 1 is only applied to IDLE/INACTIVE/OOC UEs (rather than CONNECTED UEs). But it will cause different UE behaviors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Qos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Huawei, HiSilicon</w:t>
            </w:r>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w:t>
            </w:r>
            <w:r>
              <w:lastRenderedPageBreak/>
              <w:t>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xiaomi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sidelink.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Cons-3, agree with Xiaomi and Huawei that the UE does not need to establish so many SLRBs as there are some repetitive QoS flows and also,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(e.g.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have to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config in SIB</w:t>
              </w:r>
            </w:ins>
            <w:ins w:id="57" w:author="CATT (Xiao)" w:date="2023-10-24T13:41:00Z">
              <w:r>
                <w:rPr>
                  <w:rFonts w:hint="eastAsia"/>
                  <w:lang w:val="en-US"/>
                </w:rPr>
                <w:t>)</w:t>
              </w:r>
            </w:ins>
            <w:ins w:id="58" w:author="CATT (Xiao)" w:date="2023-10-24T13:40:00Z">
              <w:r w:rsidR="006043C0">
                <w:rPr>
                  <w:rFonts w:hint="eastAsia"/>
                  <w:lang w:val="en-US"/>
                </w:rPr>
                <w:t xml:space="preserve">, </w:t>
              </w:r>
            </w:ins>
            <w:ins w:id="59" w:author="CATT (Xiao)" w:date="2023-10-24T14:02:00Z">
              <w:r w:rsidR="006043C0">
                <w:rPr>
                  <w:rFonts w:hint="eastAsia"/>
                  <w:lang w:val="en-US"/>
                </w:rPr>
                <w:t>th</w:t>
              </w:r>
            </w:ins>
            <w:ins w:id="60" w:author="CATT (Xiao)" w:date="2023-10-24T14:03:00Z">
              <w:r w:rsidR="006043C0">
                <w:rPr>
                  <w:rFonts w:hint="eastAsia"/>
                  <w:lang w:val="en-US"/>
                </w:rPr>
                <w:t>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SL-RadioBearerConfig includes SL DRB configuration index, i.e., slrb-Uu-ConfigIndex,</w:t>
            </w:r>
            <w:r>
              <w:rPr>
                <w:lang w:val="en-US"/>
              </w:rPr>
              <w:t xml:space="preserve"> and</w:t>
            </w:r>
            <w:r>
              <w:t xml:space="preserve"> sl-SDAP-Config in SL RB configuration indicates how to map SL QoS flows to SL DRB by using this SL DRB configuration. Thus, creating more than one SL RBs by using single SL RB configuration is considered already allowed behaviour than a violation.</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 xml:space="preserve">Cons-2: Does this mean inter-operatbility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It is unlikely that every QoS flow is mapped to different carriers and needs to mapped to different SL RBs. If it is a problem in RRC_IDLE/INACTIVE and OoC, the same problem would occur in RRC_CONNECTED as the gNB will </w:t>
            </w:r>
            <w:r>
              <w:lastRenderedPageBreak/>
              <w:t xml:space="preserve">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Cons-4: In RRC_CONNECTED, option 1 means that gNB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For cons-2, as CATT mentioned there is indeed inter-operability issue, such issue would affect NW implementation. In our view, such impact to the NW implementation shall be absolutely avoided.</w:t>
            </w:r>
          </w:p>
        </w:tc>
      </w:tr>
      <w:tr w:rsidR="00721181" w14:paraId="3A4AD210" w14:textId="77777777" w:rsidTr="00644E16">
        <w:tc>
          <w:tcPr>
            <w:tcW w:w="1769" w:type="dxa"/>
          </w:tcPr>
          <w:p w14:paraId="461C7884" w14:textId="6DBCECD8" w:rsidR="00721181" w:rsidRDefault="00721181"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4D483F69" w14:textId="05730F3E" w:rsidR="00721181" w:rsidRDefault="00B01C2D" w:rsidP="005E1395">
            <w:pPr>
              <w:pBdr>
                <w:top w:val="none" w:sz="0" w:space="0" w:color="auto"/>
                <w:left w:val="none" w:sz="0" w:space="0" w:color="auto"/>
                <w:bottom w:val="none" w:sz="0" w:space="0" w:color="auto"/>
                <w:right w:val="none" w:sz="0" w:space="0" w:color="auto"/>
                <w:between w:val="none" w:sz="0" w:space="0" w:color="auto"/>
              </w:pBdr>
              <w:spacing w:after="0"/>
            </w:pPr>
            <w:r>
              <w:t>Mostly s</w:t>
            </w:r>
            <w:r w:rsidR="00721181">
              <w:t>pecification impact</w:t>
            </w:r>
            <w:r>
              <w:t xml:space="preserve"> </w:t>
            </w:r>
            <w:r w:rsidR="00721181">
              <w:t xml:space="preserve">and change of </w:t>
            </w:r>
            <w:r w:rsidR="00C66962">
              <w:t xml:space="preserve">bearer </w:t>
            </w:r>
            <w:r>
              <w:t>modelling</w:t>
            </w:r>
          </w:p>
        </w:tc>
        <w:tc>
          <w:tcPr>
            <w:tcW w:w="10739" w:type="dxa"/>
          </w:tcPr>
          <w:p w14:paraId="2209412F" w14:textId="77777777" w:rsidR="00721181" w:rsidRDefault="00D9649E" w:rsidP="005E1395">
            <w:pPr>
              <w:pBdr>
                <w:top w:val="none" w:sz="0" w:space="0" w:color="auto"/>
                <w:left w:val="none" w:sz="0" w:space="0" w:color="auto"/>
                <w:bottom w:val="none" w:sz="0" w:space="0" w:color="auto"/>
                <w:right w:val="none" w:sz="0" w:space="0" w:color="auto"/>
                <w:between w:val="none" w:sz="0" w:space="0" w:color="auto"/>
              </w:pBdr>
              <w:spacing w:after="0"/>
            </w:pPr>
            <w:r>
              <w:t xml:space="preserve">On Cons1 </w:t>
            </w:r>
            <w:r w:rsidR="00B01C2D">
              <w:t>–</w:t>
            </w:r>
            <w:r>
              <w:t xml:space="preserve"> </w:t>
            </w:r>
            <w:r w:rsidR="004A2F5E">
              <w:t xml:space="preserve">we don’t think NW configuration is ignored.  </w:t>
            </w:r>
            <w:r w:rsidR="006A1A0C">
              <w:t xml:space="preserve">If multiple bearers are created mapping the same </w:t>
            </w:r>
            <w:r w:rsidR="003025C4">
              <w:t xml:space="preserve">QoS flows to those two bearers, we are </w:t>
            </w:r>
            <w:r w:rsidR="002B1BBC">
              <w:t xml:space="preserve">leaving it upto UE (based on carrier restriction) to decide which flows end up to which bearer.  So </w:t>
            </w:r>
            <w:r w:rsidR="003D4404">
              <w:t>the bearer configuration and SDAP configuration is now interpreted as the allowed QoS flows and not the required QoS flows.</w:t>
            </w:r>
          </w:p>
          <w:p w14:paraId="710D107D" w14:textId="77777777" w:rsidR="003D4404" w:rsidRDefault="003D4404" w:rsidP="005E1395">
            <w:pPr>
              <w:pBdr>
                <w:top w:val="none" w:sz="0" w:space="0" w:color="auto"/>
                <w:left w:val="none" w:sz="0" w:space="0" w:color="auto"/>
                <w:bottom w:val="none" w:sz="0" w:space="0" w:color="auto"/>
                <w:right w:val="none" w:sz="0" w:space="0" w:color="auto"/>
                <w:between w:val="none" w:sz="0" w:space="0" w:color="auto"/>
              </w:pBdr>
              <w:spacing w:after="0"/>
            </w:pPr>
          </w:p>
          <w:p w14:paraId="67B588B7" w14:textId="32CBDFDE" w:rsidR="003D4404" w:rsidRDefault="00BD1D67" w:rsidP="008A6465">
            <w:pPr>
              <w:pBdr>
                <w:top w:val="none" w:sz="0" w:space="0" w:color="auto"/>
                <w:left w:val="none" w:sz="0" w:space="0" w:color="auto"/>
                <w:bottom w:val="none" w:sz="0" w:space="0" w:color="auto"/>
                <w:right w:val="none" w:sz="0" w:space="0" w:color="auto"/>
                <w:between w:val="none" w:sz="0" w:space="0" w:color="auto"/>
              </w:pBdr>
              <w:spacing w:after="0"/>
            </w:pPr>
            <w:r>
              <w:t>We think all other Cons stem from the assumption that the SDAP configuration is a “required” configuration.  So although there is some change in the modelling of the bearer</w:t>
            </w:r>
            <w:r w:rsidR="008A6465">
              <w:t xml:space="preserve">, and we think this needs to be clarified in the specification, </w:t>
            </w:r>
            <w:r w:rsidR="004A0A81">
              <w:t>nothing is really broken.</w:t>
            </w:r>
            <w:r w:rsidR="008A6465">
              <w:t xml:space="preserve">  Option 1 therefore seems to have the biggest specification impact, which is the main drawback.</w:t>
            </w:r>
          </w:p>
        </w:tc>
      </w:tr>
    </w:tbl>
    <w:p w14:paraId="3301D2AB" w14:textId="77777777" w:rsidR="007B1BFF" w:rsidRPr="00427E02"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w:t>
            </w:r>
            <w:r>
              <w:rPr>
                <w:rFonts w:eastAsia="Batang"/>
                <w:noProof/>
              </w:rPr>
              <w:lastRenderedPageBreak/>
              <w:t xml:space="preserve">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(e.g. UE actual SDAP mapping for one SLRB) needs to be reported to gNB, to alleviate the misalignment between gNB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We may need to restrict it to RRC_INACTIVE/IDLE and OoC. NOTE is also fine because we understand that it is already supported behaviour for R16 UE.</w:t>
            </w:r>
          </w:p>
        </w:tc>
      </w:tr>
      <w:tr w:rsidR="00457B30" w14:paraId="1FCFC284" w14:textId="77777777" w:rsidTr="000103D1">
        <w:tc>
          <w:tcPr>
            <w:tcW w:w="1769" w:type="dxa"/>
          </w:tcPr>
          <w:p w14:paraId="2FF44ACC" w14:textId="744BC13D"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49E634B3" w14:textId="6357F06C"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F808089" w14:textId="77777777"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Pr="000103D1" w:rsidRDefault="007B1BFF" w:rsidP="007B1BFF">
      <w:pPr>
        <w:rPr>
          <w:lang w:val="en-US"/>
        </w:rPr>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“technical feasible“ is that the solution is a legitimiate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We don’t think option 1 means ‘ignoring network configurations’, but only about the sidelink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w:t>
              </w:r>
              <w:r>
                <w:rPr>
                  <w:rFonts w:hint="eastAsia"/>
                  <w:lang w:val="en-US"/>
                </w:rPr>
                <w:lastRenderedPageBreak/>
                <w:t xml:space="preserve">addressed. </w:t>
              </w:r>
            </w:ins>
            <w:ins w:id="102"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77777777"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gNB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bl>
    <w:p w14:paraId="6BD88B2F" w14:textId="77777777" w:rsidR="007B1BFF" w:rsidRPr="00AB104E"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only for RRC_IDLE/INACTIVE and OoC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6496B" w:rsidRPr="001D24CD" w14:paraId="48D88A16" w14:textId="77777777" w:rsidTr="00574607">
        <w:tc>
          <w:tcPr>
            <w:tcW w:w="1769" w:type="dxa"/>
          </w:tcPr>
          <w:p w14:paraId="7CE48786" w14:textId="5BD2F0DB"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66301F5B" w14:textId="33375811"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F2FD3AD" w14:textId="77777777"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Secure higher layer flow-to-carrier mapping without changing legacy SDAP behavior</w:t>
      </w:r>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1" w:author="CATT (Xiao)" w:date="2023-10-24T13:48:00Z">
                  <w:rPr>
                    <w:rFonts w:eastAsia="Batang"/>
                    <w:lang w:eastAsia="ko-KR"/>
                  </w:rPr>
                </w:rPrChange>
              </w:rPr>
            </w:pPr>
            <w:ins w:id="112"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3" w:author="CATT (Xiao)" w:date="2023-10-24T13:48:00Z">
                  <w:rPr>
                    <w:rFonts w:eastAsia="Batang"/>
                    <w:lang w:eastAsia="ko-KR"/>
                  </w:rPr>
                </w:rPrChange>
              </w:rPr>
            </w:pPr>
            <w:ins w:id="114"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37F8E" w14:paraId="2BF10B24" w14:textId="77777777" w:rsidTr="005F6CA5">
        <w:tc>
          <w:tcPr>
            <w:tcW w:w="1769" w:type="dxa"/>
          </w:tcPr>
          <w:p w14:paraId="3CB96EFC" w14:textId="20B2D204"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30E39722" w14:textId="2A6A84E2"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629C82C" w14:textId="0E7EFEEC"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lastRenderedPageBreak/>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5" w:author="OPPO (Qianxi Lu) - Post123bis" w:date="2023-10-23T10:01:00Z">
              <w:r w:rsidDel="00EB03F6">
                <w:rPr>
                  <w:rFonts w:hint="eastAsia"/>
                </w:rPr>
                <w:delText>P</w:delText>
              </w:r>
              <w:r w:rsidDel="00EB03F6">
                <w:delText>ros</w:delText>
              </w:r>
            </w:del>
            <w:ins w:id="116"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can not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(i.e. flow-to-carrier mapping is from V2X layer while SDAP configuration is from gNB). Since the two mappings are not fully coordinated, this issue can't be avoided in our view. Meanwhile how much reduction depends on how difference of the allowed carriers of different QoS flowed mapped to one SLRB. Please note that current NW may obtain prior informatin on IDLE/INACTIVE/OOC UEs to determine its SIB12/preconfiguration.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NormalWeb"/>
                    <w:wordWrap w:val="0"/>
                    <w:spacing w:after="0" w:afterAutospacing="0"/>
                    <w:rPr>
                      <w:rFonts w:ascii="Helvetica" w:hAnsi="Helvetica"/>
                    </w:rPr>
                  </w:pPr>
                  <w:r>
                    <w:rPr>
                      <w:sz w:val="21"/>
                      <w:szCs w:val="21"/>
                    </w:rPr>
                    <w:t>29.522:</w:t>
                  </w:r>
                </w:p>
                <w:p w14:paraId="6F1D66B7" w14:textId="77777777" w:rsidR="00E93849" w:rsidRDefault="00E93849" w:rsidP="00752C74">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configuration parameters for V2X communications over Uu within the "paramOverUu"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Thus, we think NW can ensure at least paritial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Huawei, HiSilicon</w:t>
            </w:r>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Cons-1, the UE can not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r w:rsidR="00AB104E" w14:paraId="142D8A3F" w14:textId="77777777" w:rsidTr="00AB104E">
        <w:trPr>
          <w:ins w:id="117"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8" w:author="CATT (Xiao)" w:date="2023-10-24T13:49:00Z"/>
              </w:rPr>
            </w:pPr>
            <w:ins w:id="119"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0"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ins w:id="122" w:author="CATT (Xiao)" w:date="2023-10-24T13:49:00Z">
              <w:r>
                <w:rPr>
                  <w:rFonts w:hint="eastAsia"/>
                </w:rPr>
                <w:t>We think, if RAN2 can make the assumption that the applicable carriers for the same PC5 QoS PROFILE are always the same</w:t>
              </w:r>
            </w:ins>
            <w:ins w:id="123" w:author="CATT (Xiao)" w:date="2023-10-24T13:51:00Z">
              <w:r>
                <w:rPr>
                  <w:rFonts w:hint="eastAsia"/>
                </w:rPr>
                <w:t xml:space="preserve"> (e.g. realized via proper implementation)</w:t>
              </w:r>
            </w:ins>
            <w:ins w:id="124"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5" w:author="CATT (Xiao)" w:date="2023-10-24T13:50:00Z">
              <w:r>
                <w:rPr>
                  <w:rFonts w:hint="eastAsia"/>
                </w:rPr>
                <w:t xml:space="preserve">n the SIB. If RAN2 can make </w:t>
              </w:r>
              <w:r w:rsidR="00602AB2">
                <w:rPr>
                  <w:rFonts w:hint="eastAsia"/>
                </w:rPr>
                <w:t>such an assumption and conclude</w:t>
              </w:r>
            </w:ins>
            <w:ins w:id="126" w:author="CATT (Xiao)" w:date="2023-10-24T14:04:00Z">
              <w:r w:rsidR="00602AB2">
                <w:rPr>
                  <w:rFonts w:hint="eastAsia"/>
                </w:rPr>
                <w:t xml:space="preserve"> that</w:t>
              </w:r>
            </w:ins>
            <w:ins w:id="127" w:author="CATT (Xiao)" w:date="2023-10-24T13:50:00Z">
              <w:r>
                <w:rPr>
                  <w:rFonts w:hint="eastAsia"/>
                </w:rPr>
                <w:t xml:space="preserve"> it can be realized by implementation, we nform SA2 of our assumption, tasking them to confirm such </w:t>
              </w:r>
              <w:r>
                <w:t>impl</w:t>
              </w:r>
            </w:ins>
            <w:ins w:id="128" w:author="CATT (Xiao)" w:date="2023-10-24T13:51:00Z">
              <w:r>
                <w:rPr>
                  <w:rFonts w:hint="eastAsia"/>
                </w:rPr>
                <w:t>ementation</w:t>
              </w:r>
            </w:ins>
            <w:ins w:id="129"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A) to determine the allowed carrier(s) for a LCH based on a flow-to-carrier mapping in a static manner regardless of actual data that is available for transmission, or B) to determine the allowed carrier(s) for a LCH based on an actual data that is available for transmission.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Reducing usable carriers would decrease the benefit of CA in RRC_INACTIVE/IDLE and OoC,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r w:rsidR="009A7201" w14:paraId="1B7618BF" w14:textId="77777777" w:rsidTr="00115894">
        <w:tc>
          <w:tcPr>
            <w:tcW w:w="1825" w:type="dxa"/>
          </w:tcPr>
          <w:p w14:paraId="461D4B1F" w14:textId="6AAB9C56"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66" w:type="dxa"/>
          </w:tcPr>
          <w:p w14:paraId="6CD7B39C" w14:textId="5FC436C2"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Cons1 with comment</w:t>
            </w:r>
          </w:p>
        </w:tc>
        <w:tc>
          <w:tcPr>
            <w:tcW w:w="10687" w:type="dxa"/>
          </w:tcPr>
          <w:p w14:paraId="2A124F39" w14:textId="4CFC4254" w:rsidR="009A7201" w:rsidRDefault="00E3148A"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general, we don’t think </w:t>
            </w:r>
            <w:r w:rsidR="00F21B75">
              <w:t xml:space="preserve">QoS flows with very similar QoS requirements will be mapped to different carriers.  Therefore, it may be possible that Cons2 is </w:t>
            </w:r>
            <w:r w:rsidR="00094DDA">
              <w:t>a corner case or may possibly never happen.</w:t>
            </w:r>
          </w:p>
        </w:tc>
      </w:tr>
    </w:tbl>
    <w:p w14:paraId="3AF36591" w14:textId="77777777" w:rsidR="00F90FEB" w:rsidRPr="00AB104E"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Yes</w:t>
            </w:r>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0" w:name="OLE_LINK2"/>
            <w:r>
              <w:t>frequencies associated with all the PC5 QoS flows</w:t>
            </w:r>
            <w:bookmarkEnd w:id="1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2" w:author="CATT (Xiao)" w:date="2023-10-24T13:52:00Z"/>
              </w:rPr>
            </w:pPr>
            <w:ins w:id="1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4" w:author="CATT (Xiao)" w:date="2023-10-24T13:52:00Z"/>
              </w:rPr>
            </w:pPr>
            <w:ins w:id="1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6" w:author="CATT (Xiao)" w:date="2023-10-24T13:52:00Z"/>
              </w:rPr>
            </w:pPr>
            <w:ins w:id="137" w:author="CATT (Xiao)" w:date="2023-10-24T13:52:00Z">
              <w:r>
                <w:rPr>
                  <w:rFonts w:hint="eastAsia"/>
                </w:rPr>
                <w:t xml:space="preserve">If Option-2 is </w:t>
              </w:r>
              <w:r>
                <w:t>agreed</w:t>
              </w:r>
              <w:r>
                <w:rPr>
                  <w:rFonts w:hint="eastAsia"/>
                </w:rPr>
                <w:t>, the Spec impact is no more than adding an</w:t>
              </w:r>
            </w:ins>
            <w:ins w:id="138" w:author="CATT (Xiao)" w:date="2023-10-24T13:53:00Z">
              <w:r>
                <w:rPr>
                  <w:rFonts w:hint="eastAsia"/>
                </w:rPr>
                <w:t>other</w:t>
              </w:r>
            </w:ins>
            <w:ins w:id="1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14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2BCC2A1E" w14:textId="77777777" w:rsidTr="003E7371">
        <w:tc>
          <w:tcPr>
            <w:tcW w:w="1769" w:type="dxa"/>
          </w:tcPr>
          <w:p w14:paraId="74DECB0B" w14:textId="35F6703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2205AC9" w14:textId="3496C14F"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E47992D"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If the targeted scenario is QoS flows assocated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1" w:name="OLE_LINK7"/>
            <w:r>
              <w:rPr>
                <w:rFonts w:eastAsia="Batang" w:hint="eastAsia"/>
                <w:lang w:eastAsia="ko-KR"/>
              </w:rPr>
              <w:t>Agree with Xiaomi</w:t>
            </w:r>
            <w:bookmarkEnd w:id="141"/>
          </w:p>
        </w:tc>
      </w:tr>
      <w:tr w:rsidR="00552503" w14:paraId="504D9E90" w14:textId="77777777" w:rsidTr="00552503">
        <w:trPr>
          <w:ins w:id="142"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3" w:author="CATT (Xiao)" w:date="2023-10-24T13:54:00Z"/>
              </w:rPr>
            </w:pPr>
            <w:ins w:id="144"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5" w:author="CATT (Xiao)" w:date="2023-10-24T13:54:00Z"/>
              </w:rPr>
            </w:pPr>
            <w:ins w:id="146"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7" w:author="CATT (Xiao)" w:date="2023-10-24T13:54:00Z"/>
              </w:rPr>
            </w:pPr>
            <w:ins w:id="148" w:author="CATT (Xiao)" w:date="2023-10-24T13:55:00Z">
              <w:r>
                <w:rPr>
                  <w:rFonts w:hint="eastAsia"/>
                </w:rPr>
                <w:t>We think if we can make the assumption as we showed in Q2-1</w:t>
              </w:r>
            </w:ins>
            <w:ins w:id="149" w:author="CATT (Xiao)" w:date="2023-10-24T14:04:00Z">
              <w:r w:rsidR="00602AB2">
                <w:rPr>
                  <w:rFonts w:hint="eastAsia"/>
                </w:rPr>
                <w:t>b</w:t>
              </w:r>
            </w:ins>
            <w:ins w:id="150" w:author="CATT (Xiao)" w:date="2023-10-24T13:55:00Z">
              <w:r>
                <w:rPr>
                  <w:rFonts w:hint="eastAsia"/>
                </w:rPr>
                <w:t>, it is feasible. Otherwise, it depends on how people regar</w:t>
              </w:r>
            </w:ins>
            <w:ins w:id="151"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65DD361F" w14:textId="77777777" w:rsidTr="00E35277">
        <w:tc>
          <w:tcPr>
            <w:tcW w:w="1769" w:type="dxa"/>
          </w:tcPr>
          <w:p w14:paraId="010C7A36" w14:textId="6D84D3DE"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InterDigital</w:t>
            </w:r>
          </w:p>
        </w:tc>
        <w:tc>
          <w:tcPr>
            <w:tcW w:w="1770" w:type="dxa"/>
          </w:tcPr>
          <w:p w14:paraId="56B923FC" w14:textId="581A5E4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7A6677F"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2"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3" w:author="CATT (Xiao)" w:date="2023-10-24T13:57:00Z"/>
              </w:rPr>
            </w:pPr>
            <w:ins w:id="154"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5"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ins w:id="157" w:author="CATT (Xiao)" w:date="2023-10-24T13:57:00Z">
              <w:r>
                <w:t>W</w:t>
              </w:r>
              <w:r>
                <w:rPr>
                  <w:rFonts w:hint="eastAsia"/>
                </w:rPr>
                <w:t xml:space="preserve">e want to see first how people </w:t>
              </w:r>
            </w:ins>
            <w:ins w:id="158" w:author="CATT (Xiao)" w:date="2023-10-24T14:05:00Z">
              <w:r w:rsidR="00602AB2">
                <w:rPr>
                  <w:rFonts w:hint="eastAsia"/>
                </w:rPr>
                <w:t xml:space="preserve">are </w:t>
              </w:r>
            </w:ins>
            <w:ins w:id="159" w:author="CATT (Xiao)" w:date="2023-10-24T13:58:00Z">
              <w:r>
                <w:rPr>
                  <w:rFonts w:hint="eastAsia"/>
                </w:rPr>
                <w:t>suppose</w:t>
              </w:r>
            </w:ins>
            <w:ins w:id="160" w:author="CATT (Xiao)" w:date="2023-10-24T14:05:00Z">
              <w:r w:rsidR="00602AB2">
                <w:rPr>
                  <w:rFonts w:hint="eastAsia"/>
                </w:rPr>
                <w:t>d</w:t>
              </w:r>
            </w:ins>
            <w:ins w:id="161" w:author="CATT (Xiao)" w:date="2023-10-24T13:58:00Z">
              <w:r>
                <w:rPr>
                  <w:rFonts w:hint="eastAsia"/>
                </w:rPr>
                <w:t xml:space="preserve"> to</w:t>
              </w:r>
            </w:ins>
            <w:ins w:id="162"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3"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r w:rsidR="000B7DF5" w14:paraId="7462E6D0" w14:textId="77777777" w:rsidTr="00552503">
        <w:tc>
          <w:tcPr>
            <w:tcW w:w="1769" w:type="dxa"/>
          </w:tcPr>
          <w:p w14:paraId="3FBD58B9" w14:textId="3BC192D7"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lastRenderedPageBreak/>
              <w:t>InterDigital</w:t>
            </w:r>
          </w:p>
        </w:tc>
        <w:tc>
          <w:tcPr>
            <w:tcW w:w="1770" w:type="dxa"/>
          </w:tcPr>
          <w:p w14:paraId="5E0176D0" w14:textId="33118E43"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937FFF2" w14:textId="534FEFA1" w:rsidR="000B7DF5" w:rsidRDefault="000B7DF5" w:rsidP="00552503">
            <w:pPr>
              <w:pBdr>
                <w:top w:val="none" w:sz="0" w:space="0" w:color="auto"/>
                <w:left w:val="none" w:sz="0" w:space="0" w:color="auto"/>
                <w:bottom w:val="none" w:sz="0" w:space="0" w:color="auto"/>
                <w:right w:val="none" w:sz="0" w:space="0" w:color="auto"/>
                <w:between w:val="none" w:sz="0" w:space="0" w:color="auto"/>
              </w:pBdr>
              <w:spacing w:after="0"/>
            </w:pPr>
            <w:r>
              <w:t xml:space="preserve">We think the “no intersection case” may not happen in practice and it would be easier to specify option 2.  However, if companies can show </w:t>
            </w:r>
            <w:r w:rsidR="00381743">
              <w:t>that the no intersection case is possible, then it may be safer to go with option 1.</w:t>
            </w:r>
          </w:p>
        </w:tc>
      </w:tr>
    </w:tbl>
    <w:p w14:paraId="6EC4FF10" w14:textId="77777777" w:rsidR="00F90FEB" w:rsidRPr="00552503"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can not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clealy conclude that </w:t>
            </w:r>
            <w:r w:rsidRPr="009E77DA">
              <w:rPr>
                <w:b/>
                <w:bCs/>
              </w:rPr>
              <w:t>RAN2 do not enforce flow-to-cairrier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Connected/Idle/Inactive/OoC UE can be guaranteed without modifying the text of the current running CR.</w:t>
            </w:r>
          </w:p>
          <w:p w14:paraId="6F25BC73" w14:textId="0E9CC8F2" w:rsidR="00866FC2" w:rsidRDefault="00866FC2" w:rsidP="00866FC2">
            <w:r>
              <w:t xml:space="preserve">Howerver, if RAN2 prefers allowed carrier decision based on SLRB configuration of dedicated RRC/SIB/Preconfiguraiton, RRC connected/Idle/Inactive/OoC UE can rely on SLRB configuration of network / pre-configuration. However, in the case of an RRC idle/inactive/OoC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w:t>
            </w:r>
            <w:r>
              <w:lastRenderedPageBreak/>
              <w:t xml:space="preserve">update the sentence to suit the QoS flow-based modeling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sidelink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r w:rsidRPr="00442725">
              <w:rPr>
                <w:rFonts w:ascii="Times New Roman" w:eastAsia="Malgun Gothic" w:hAnsi="Times New Roman"/>
                <w:szCs w:val="20"/>
                <w:lang w:eastAsia="en-US"/>
              </w:rPr>
              <w:t>sidelink logical channels which meet the following conditions and only consider one sidelink logical channel among sidelink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allowed on the carrier where the SCI is transmitted for NR sidelink,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option-2. But for option-1,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option-3,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4"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5" w:author="CATT (Xiao)" w:date="2023-10-24T13:59:00Z"/>
              </w:rPr>
            </w:pPr>
            <w:ins w:id="166"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7"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ins w:id="169" w:author="CATT (Xiao)" w:date="2023-10-24T13:59:00Z">
              <w:r>
                <w:rPr>
                  <w:rFonts w:hint="eastAsia"/>
                </w:rPr>
                <w:t>We assume that if this issue cannot be addressed, it means flow-to-carrier mapping cannot be supported in AS by Rel-18 NR SL communication, and the V2X layer can only implement</w:t>
              </w:r>
            </w:ins>
            <w:ins w:id="170" w:author="CATT (Xiao)" w:date="2023-10-24T14:00:00Z">
              <w:r>
                <w:rPr>
                  <w:rFonts w:hint="eastAsia"/>
                </w:rPr>
                <w:t xml:space="preserve"> DST-to-carrier mapping (i.e. all flows sharing same sets of carriers). This is the worst case.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OoO cases. For RRC_CONNECTED, it is still possible by the gNB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w:t>
            </w:r>
            <w:r w:rsidR="00396F9E">
              <w:rPr>
                <w:lang w:val="en-US"/>
              </w:rPr>
              <w:lastRenderedPageBreak/>
              <w:t xml:space="preserve">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lastRenderedPageBreak/>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FD533B" w14:paraId="60E2FFE8" w14:textId="77777777" w:rsidTr="00A5333A">
        <w:tc>
          <w:tcPr>
            <w:tcW w:w="1769" w:type="dxa"/>
          </w:tcPr>
          <w:p w14:paraId="11024EB4" w14:textId="624C7018"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2092184C" w14:textId="1036DD0B"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No</w:t>
            </w:r>
          </w:p>
        </w:tc>
        <w:tc>
          <w:tcPr>
            <w:tcW w:w="10739" w:type="dxa"/>
          </w:tcPr>
          <w:p w14:paraId="1FBAEB56" w14:textId="75EBFC82" w:rsidR="00FD533B" w:rsidRDefault="000C729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We don’t think it is acceptable to ignore a requirement from SA2.</w:t>
            </w:r>
          </w:p>
        </w:tc>
      </w:tr>
    </w:tbl>
    <w:p w14:paraId="2F8ADE03" w14:textId="77777777" w:rsidR="00F90FEB" w:rsidRPr="00A5333A" w:rsidRDefault="00F90FEB" w:rsidP="00F90FEB">
      <w:pPr>
        <w:rPr>
          <w:lang w:val="en-US"/>
        </w:rPr>
      </w:pPr>
    </w:p>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r>
              <w:rPr>
                <w:lang w:val="en-US"/>
              </w:rPr>
              <w:t>Yes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s comment, we are supportive to ask SA2 if the the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1"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2" w:author="CATT (Xiao)" w:date="2023-10-24T14:00:00Z"/>
              </w:rPr>
            </w:pPr>
            <w:ins w:id="173"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4" w:author="CATT (Xiao)" w:date="2023-10-24T14:00:00Z"/>
              </w:rPr>
            </w:pPr>
            <w:ins w:id="175"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6" w:author="CATT (Xiao)" w:date="2023-10-24T14:00:00Z"/>
              </w:rPr>
            </w:pPr>
            <w:ins w:id="177" w:author="CATT (Xiao)" w:date="2023-10-24T14:00:00Z">
              <w:r>
                <w:rPr>
                  <w:rFonts w:hint="eastAsia"/>
                </w:rPr>
                <w:t>Especially whe</w:t>
              </w:r>
            </w:ins>
            <w:ins w:id="178"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79" w:author="CATT (Xiao)" w:date="2023-10-24T14:02:00Z">
              <w:r>
                <w:rPr>
                  <w:rFonts w:hint="eastAsia"/>
                </w:rPr>
                <w:t>AS</w:t>
              </w:r>
            </w:ins>
            <w:ins w:id="180" w:author="CATT (Xiao)" w:date="2023-10-24T14:01:00Z">
              <w:r>
                <w:rPr>
                  <w:rFonts w:hint="eastAsia"/>
                </w:rPr>
                <w:t xml:space="preserve"> perspective.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r w:rsidR="000C729B" w14:paraId="1CE2BC9A" w14:textId="77777777" w:rsidTr="00552503">
        <w:tc>
          <w:tcPr>
            <w:tcW w:w="1769" w:type="dxa"/>
          </w:tcPr>
          <w:p w14:paraId="1F39C4E1" w14:textId="0EEC2453" w:rsidR="000C729B" w:rsidRDefault="000C729B"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0642B625" w14:textId="2A29ADA1"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Yes with comments</w:t>
            </w:r>
          </w:p>
        </w:tc>
        <w:tc>
          <w:tcPr>
            <w:tcW w:w="10739" w:type="dxa"/>
          </w:tcPr>
          <w:p w14:paraId="48526B14" w14:textId="4F448573"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We think the only thing needed is ask whether the flow to carrier mapping is appliable to BC/GC</w:t>
            </w:r>
            <w:r w:rsidR="002C4689">
              <w:t>.  However, there is no need to indicate which method (option 1 or option 2) is selected, since this is in RAN2 scope.</w:t>
            </w: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1" w:name="_Toc148446647"/>
      <w:r>
        <w:t>Xxx.</w:t>
      </w:r>
      <w:bookmarkEnd w:id="181"/>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82" w:name="_In-sequence_SDU_delivery"/>
      <w:bookmarkEnd w:id="182"/>
      <w:r>
        <w:rPr>
          <w:rFonts w:hint="eastAsia"/>
        </w:rPr>
        <w:lastRenderedPageBreak/>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3" w:author="vivo(Jing)" w:date="2023-10-12T14:17:00Z">
        <w:r>
          <w:rPr>
            <w:rFonts w:eastAsia="Batang"/>
            <w:noProof/>
          </w:rPr>
          <w:t xml:space="preserve">, </w:t>
        </w:r>
        <w:r w:rsidRPr="00044775">
          <w:rPr>
            <w:color w:val="FF0000"/>
            <w:u w:val="single"/>
            <w:lang w:val="en-US"/>
            <w:rPrChange w:id="184" w:author="vivo(Jing)" w:date="2023-10-12T14:17:00Z">
              <w:rPr>
                <w:color w:val="FF0000"/>
                <w:highlight w:val="yellow"/>
                <w:u w:val="single"/>
                <w:lang w:val="en-US"/>
              </w:rPr>
            </w:rPrChange>
          </w:rPr>
          <w:t>or is established but associated with different allowed frequenc(ies)</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85" w:name="_Toc60777037"/>
      <w:bookmarkStart w:id="186"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85"/>
    <w:bookmarkEnd w:id="186"/>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87"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88"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89" w:author="Huawei, HiSilicon" w:date="2023-10-12T17:27:00Z"/>
          <w:rFonts w:eastAsia="Batang"/>
          <w:noProof/>
        </w:rPr>
      </w:pPr>
      <w:ins w:id="190"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1" w:author="Huawei, HiSilicon" w:date="2023-10-12T17:42:00Z">
        <w:r>
          <w:rPr>
            <w:rFonts w:eastAsia="Batang"/>
            <w:noProof/>
          </w:rPr>
          <w:t xml:space="preserve"> frequenci</w:t>
        </w:r>
      </w:ins>
      <w:ins w:id="192" w:author="Huawei, HiSilicon" w:date="2023-10-12T17:27:00Z">
        <w:r w:rsidRPr="009650CC">
          <w:rPr>
            <w:rFonts w:eastAsia="Batang"/>
            <w:noProof/>
          </w:rPr>
          <w:t>(</w:t>
        </w:r>
      </w:ins>
      <w:ins w:id="193" w:author="Huawei, HiSilicon" w:date="2023-10-12T17:42:00Z">
        <w:r>
          <w:rPr>
            <w:rFonts w:eastAsia="Batang"/>
            <w:noProof/>
          </w:rPr>
          <w:t>e</w:t>
        </w:r>
      </w:ins>
      <w:ins w:id="194" w:author="Huawei, HiSilicon" w:date="2023-10-12T17:27:00Z">
        <w:r w:rsidRPr="009650CC">
          <w:rPr>
            <w:rFonts w:eastAsia="Batang"/>
            <w:noProof/>
          </w:rPr>
          <w:t>s) associated with the sidelink QoS flow are different from the carrier</w:t>
        </w:r>
      </w:ins>
      <w:ins w:id="195" w:author="Huawei, HiSilicon" w:date="2023-10-12T17:43:00Z">
        <w:r>
          <w:rPr>
            <w:rFonts w:eastAsia="Batang"/>
            <w:noProof/>
          </w:rPr>
          <w:t xml:space="preserve"> frequenc</w:t>
        </w:r>
      </w:ins>
      <w:ins w:id="196" w:author="Huawei, HiSilicon" w:date="2023-10-12T17:27:00Z">
        <w:r w:rsidRPr="009650CC">
          <w:rPr>
            <w:rFonts w:eastAsia="Batang"/>
            <w:noProof/>
          </w:rPr>
          <w:t>(</w:t>
        </w:r>
      </w:ins>
      <w:ins w:id="197" w:author="Huawei, HiSilicon" w:date="2023-10-12T17:43:00Z">
        <w:r>
          <w:rPr>
            <w:rFonts w:eastAsia="Batang"/>
            <w:noProof/>
          </w:rPr>
          <w:t>ie</w:t>
        </w:r>
      </w:ins>
      <w:ins w:id="198"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9" w:author="Huawei, HiSilicon" w:date="2023-10-12T17:27:00Z"/>
          <w:rFonts w:eastAsia="Batang"/>
          <w:noProof/>
        </w:rPr>
      </w:pPr>
      <w:ins w:id="200"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1" w:author="Huawei, HiSilicon" w:date="2023-10-12T17:43:00Z">
        <w:r>
          <w:rPr>
            <w:rFonts w:eastAsia="Batang"/>
            <w:noProof/>
          </w:rPr>
          <w:t xml:space="preserve"> frequenc</w:t>
        </w:r>
      </w:ins>
      <w:ins w:id="202" w:author="Huawei, HiSilicon" w:date="2023-10-12T17:27:00Z">
        <w:r w:rsidRPr="009650CC">
          <w:rPr>
            <w:rFonts w:eastAsia="Batang"/>
            <w:noProof/>
          </w:rPr>
          <w:t>(</w:t>
        </w:r>
      </w:ins>
      <w:ins w:id="203" w:author="Huawei, HiSilicon" w:date="2023-10-12T17:43:00Z">
        <w:r>
          <w:rPr>
            <w:rFonts w:eastAsia="Batang"/>
            <w:noProof/>
          </w:rPr>
          <w:t>ie</w:t>
        </w:r>
      </w:ins>
      <w:ins w:id="204" w:author="Huawei, HiSilicon" w:date="2023-10-12T17:27:00Z">
        <w:r w:rsidRPr="009650CC">
          <w:rPr>
            <w:rFonts w:eastAsia="Batang"/>
            <w:noProof/>
          </w:rPr>
          <w:t>s) associated with the sidelink QoS flow are different from the carrier</w:t>
        </w:r>
      </w:ins>
      <w:ins w:id="205" w:author="Huawei, HiSilicon" w:date="2023-10-12T17:43:00Z">
        <w:r>
          <w:rPr>
            <w:rFonts w:eastAsia="Batang"/>
            <w:noProof/>
          </w:rPr>
          <w:t xml:space="preserve"> frequenc</w:t>
        </w:r>
      </w:ins>
      <w:ins w:id="206" w:author="Huawei, HiSilicon" w:date="2023-10-12T17:27:00Z">
        <w:r w:rsidRPr="009650CC">
          <w:rPr>
            <w:rFonts w:eastAsia="Batang"/>
            <w:noProof/>
          </w:rPr>
          <w:t>(</w:t>
        </w:r>
      </w:ins>
      <w:ins w:id="207" w:author="Huawei, HiSilicon" w:date="2023-10-12T17:43:00Z">
        <w:r>
          <w:rPr>
            <w:rFonts w:eastAsia="Batang"/>
            <w:noProof/>
          </w:rPr>
          <w:t>ie</w:t>
        </w:r>
      </w:ins>
      <w:ins w:id="208"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09" w:author="Huawei, HiSilicon" w:date="2023-10-12T17:27:00Z">
        <w:r w:rsidRPr="009650CC">
          <w:rPr>
            <w:rFonts w:eastAsia="Batang"/>
            <w:noProof/>
          </w:rPr>
          <w:t>NOTE:</w:t>
        </w:r>
        <w:r w:rsidRPr="009650CC">
          <w:rPr>
            <w:rFonts w:eastAsia="Batang"/>
            <w:noProof/>
          </w:rPr>
          <w:tab/>
          <w:t>The carrier</w:t>
        </w:r>
      </w:ins>
      <w:ins w:id="210" w:author="Huawei, HiSilicon" w:date="2023-10-12T17:43:00Z">
        <w:r>
          <w:rPr>
            <w:rFonts w:eastAsia="Batang"/>
            <w:noProof/>
          </w:rPr>
          <w:t xml:space="preserve"> frequenc</w:t>
        </w:r>
      </w:ins>
      <w:ins w:id="211" w:author="Huawei, HiSilicon" w:date="2023-10-12T17:27:00Z">
        <w:r w:rsidRPr="009650CC">
          <w:rPr>
            <w:rFonts w:eastAsia="Batang"/>
            <w:noProof/>
          </w:rPr>
          <w:t>(</w:t>
        </w:r>
      </w:ins>
      <w:ins w:id="212" w:author="Huawei, HiSilicon" w:date="2023-10-12T17:43:00Z">
        <w:r>
          <w:rPr>
            <w:rFonts w:eastAsia="Batang"/>
            <w:noProof/>
          </w:rPr>
          <w:t>ie</w:t>
        </w:r>
      </w:ins>
      <w:ins w:id="213" w:author="Huawei, HiSilicon" w:date="2023-10-12T17:27:00Z">
        <w:r w:rsidRPr="009650CC">
          <w:rPr>
            <w:rFonts w:eastAsia="Batang"/>
            <w:noProof/>
          </w:rPr>
          <w:t>s) associated with the sidelink DRB are the carrier</w:t>
        </w:r>
      </w:ins>
      <w:ins w:id="214" w:author="Huawei, HiSilicon" w:date="2023-10-12T17:44:00Z">
        <w:r>
          <w:rPr>
            <w:rFonts w:eastAsia="Batang"/>
            <w:noProof/>
          </w:rPr>
          <w:t xml:space="preserve"> frequenc</w:t>
        </w:r>
      </w:ins>
      <w:ins w:id="215" w:author="Huawei, HiSilicon" w:date="2023-10-12T17:27:00Z">
        <w:r w:rsidRPr="009650CC">
          <w:rPr>
            <w:rFonts w:eastAsia="Batang"/>
            <w:noProof/>
          </w:rPr>
          <w:t>(</w:t>
        </w:r>
      </w:ins>
      <w:ins w:id="216" w:author="Huawei, HiSilicon" w:date="2023-10-12T17:44:00Z">
        <w:r>
          <w:rPr>
            <w:rFonts w:eastAsia="Batang"/>
            <w:noProof/>
          </w:rPr>
          <w:t>ie</w:t>
        </w:r>
      </w:ins>
      <w:ins w:id="217"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lastRenderedPageBreak/>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18" w:name="_Hlk148022686"/>
      <w:r w:rsidRPr="00140094">
        <w:t>5.8.9.1a.2.1</w:t>
      </w:r>
      <w:r w:rsidRPr="00140094">
        <w:tab/>
        <w:t>Sidelink DRB addition/modification conditions</w:t>
      </w:r>
    </w:p>
    <w:p w14:paraId="1E84C59C" w14:textId="77777777" w:rsidR="008F20CC" w:rsidRDefault="008F20CC" w:rsidP="008F20CC">
      <w:pPr>
        <w:rPr>
          <w:ins w:id="219" w:author="Huawei, HiSilicon" w:date="2023-10-12T17:24:00Z"/>
        </w:rPr>
      </w:pPr>
      <w:ins w:id="220" w:author="Huawei, HiSilicon" w:date="2023-10-12T17:24:00Z">
        <w:r w:rsidRPr="009650CC">
          <w:t>UE shall establish different sidelink DRB for different QoS flow associated with different carrier</w:t>
        </w:r>
      </w:ins>
      <w:ins w:id="221" w:author="Huawei, HiSilicon" w:date="2023-10-12T17:44:00Z">
        <w:r>
          <w:t xml:space="preserve"> frequenc</w:t>
        </w:r>
      </w:ins>
      <w:ins w:id="222" w:author="Huawei, HiSilicon" w:date="2023-10-12T17:24:00Z">
        <w:r w:rsidRPr="009650CC">
          <w:t>(</w:t>
        </w:r>
      </w:ins>
      <w:ins w:id="223" w:author="Huawei, HiSilicon" w:date="2023-10-12T17:44:00Z">
        <w:r>
          <w:t>ie</w:t>
        </w:r>
      </w:ins>
      <w:ins w:id="224" w:author="Huawei, HiSilicon" w:date="2023-10-12T17:24:00Z">
        <w:r w:rsidRPr="009650CC">
          <w:t xml:space="preserve">s) among multiple QoS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18"/>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25" w:name="_Toc37296257"/>
      <w:bookmarkStart w:id="226" w:name="_Toc46490388"/>
      <w:bookmarkStart w:id="227" w:name="_Toc52752083"/>
      <w:bookmarkStart w:id="228" w:name="_Toc52796545"/>
      <w:bookmarkStart w:id="229" w:name="_Toc146701222"/>
      <w:r w:rsidRPr="00982682">
        <w:rPr>
          <w:rFonts w:eastAsia="Yu Mincho"/>
        </w:rPr>
        <w:t>5.22.1.4.1.2</w:t>
      </w:r>
      <w:r w:rsidRPr="00982682">
        <w:rPr>
          <w:rFonts w:eastAsia="Yu Mincho"/>
        </w:rPr>
        <w:tab/>
      </w:r>
      <w:r w:rsidRPr="00982682">
        <w:rPr>
          <w:lang w:eastAsia="ko-KR"/>
        </w:rPr>
        <w:t>Selection of logical channels</w:t>
      </w:r>
      <w:bookmarkEnd w:id="225"/>
      <w:bookmarkEnd w:id="226"/>
      <w:bookmarkEnd w:id="227"/>
      <w:bookmarkEnd w:id="228"/>
      <w:bookmarkEnd w:id="229"/>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0"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231" w:author="OPPO (Qianxi Lu) - Post123bis" w:date="2023-10-17T14:30:00Z">
          <w:pPr>
            <w:pStyle w:val="B2"/>
          </w:pPr>
        </w:pPrChange>
      </w:pPr>
      <w:ins w:id="232"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3" w:author="OPPO (Qianxi Lu) - Post123bis" w:date="2023-10-17T14:30:00Z"/>
        </w:rPr>
      </w:pPr>
      <w:r>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234" w:author="OPPO (Qianxi Lu) - Post123bis" w:date="2023-10-17T14:30:00Z">
          <w:pPr>
            <w:pStyle w:val="B2"/>
          </w:pPr>
        </w:pPrChange>
      </w:pPr>
      <w:ins w:id="235" w:author="OPPO (Qianxi Lu) - Post123bis" w:date="2023-10-17T14:38:00Z">
        <w:r>
          <w:t>NOTE:</w:t>
        </w:r>
        <w:r>
          <w:tab/>
          <w:t>A</w:t>
        </w:r>
      </w:ins>
      <w:ins w:id="236"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lastRenderedPageBreak/>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4D0B" w14:textId="77777777" w:rsidR="00947DD0" w:rsidRDefault="00947DD0">
      <w:pPr>
        <w:spacing w:after="0"/>
      </w:pPr>
      <w:r>
        <w:separator/>
      </w:r>
    </w:p>
  </w:endnote>
  <w:endnote w:type="continuationSeparator" w:id="0">
    <w:p w14:paraId="69D9AD21" w14:textId="77777777" w:rsidR="00947DD0" w:rsidRDefault="0094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Footer"/>
      <w:tabs>
        <w:tab w:val="center" w:pos="4820"/>
        <w:tab w:val="right" w:pos="9639"/>
      </w:tabs>
      <w:jc w:val="left"/>
    </w:pPr>
    <w:r>
      <w:tab/>
    </w:r>
    <w:r>
      <w:fldChar w:fldCharType="begin"/>
    </w:r>
    <w:r>
      <w:rPr>
        <w:rStyle w:val="PageNumber"/>
      </w:rPr>
      <w:instrText xml:space="preserve"> PAGE </w:instrText>
    </w:r>
    <w:r>
      <w:fldChar w:fldCharType="separate"/>
    </w:r>
    <w:r w:rsidR="00602AB2">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602AB2">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E585" w14:textId="77777777" w:rsidR="00947DD0" w:rsidRDefault="00947DD0">
      <w:pPr>
        <w:spacing w:after="0"/>
      </w:pPr>
      <w:r>
        <w:separator/>
      </w:r>
    </w:p>
  </w:footnote>
  <w:footnote w:type="continuationSeparator" w:id="0">
    <w:p w14:paraId="38C66AA3" w14:textId="77777777" w:rsidR="00947DD0" w:rsidRDefault="00947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4729385">
    <w:abstractNumId w:val="18"/>
  </w:num>
  <w:num w:numId="2" w16cid:durableId="2125228225">
    <w:abstractNumId w:val="32"/>
  </w:num>
  <w:num w:numId="3" w16cid:durableId="1886403881">
    <w:abstractNumId w:val="17"/>
  </w:num>
  <w:num w:numId="4" w16cid:durableId="1254317277">
    <w:abstractNumId w:val="6"/>
  </w:num>
  <w:num w:numId="5" w16cid:durableId="150995502">
    <w:abstractNumId w:val="24"/>
  </w:num>
  <w:num w:numId="6" w16cid:durableId="1849323475">
    <w:abstractNumId w:val="8"/>
  </w:num>
  <w:num w:numId="7" w16cid:durableId="1462573774">
    <w:abstractNumId w:val="23"/>
  </w:num>
  <w:num w:numId="8" w16cid:durableId="510948577">
    <w:abstractNumId w:val="3"/>
  </w:num>
  <w:num w:numId="9" w16cid:durableId="1580170864">
    <w:abstractNumId w:val="31"/>
  </w:num>
  <w:num w:numId="10" w16cid:durableId="1371878116">
    <w:abstractNumId w:val="7"/>
  </w:num>
  <w:num w:numId="11" w16cid:durableId="622686377">
    <w:abstractNumId w:val="29"/>
  </w:num>
  <w:num w:numId="12" w16cid:durableId="2104106642">
    <w:abstractNumId w:val="21"/>
  </w:num>
  <w:num w:numId="13" w16cid:durableId="1583754991">
    <w:abstractNumId w:val="15"/>
  </w:num>
  <w:num w:numId="14" w16cid:durableId="1769426006">
    <w:abstractNumId w:val="22"/>
  </w:num>
  <w:num w:numId="15" w16cid:durableId="1120683504">
    <w:abstractNumId w:val="37"/>
  </w:num>
  <w:num w:numId="16" w16cid:durableId="2123451450">
    <w:abstractNumId w:val="19"/>
  </w:num>
  <w:num w:numId="17" w16cid:durableId="262418214">
    <w:abstractNumId w:val="35"/>
  </w:num>
  <w:num w:numId="18" w16cid:durableId="2042392456">
    <w:abstractNumId w:val="39"/>
  </w:num>
  <w:num w:numId="19" w16cid:durableId="1645357741">
    <w:abstractNumId w:val="0"/>
  </w:num>
  <w:num w:numId="20" w16cid:durableId="1135442138">
    <w:abstractNumId w:val="38"/>
  </w:num>
  <w:num w:numId="21" w16cid:durableId="613828371">
    <w:abstractNumId w:val="5"/>
  </w:num>
  <w:num w:numId="22" w16cid:durableId="1729495841">
    <w:abstractNumId w:val="26"/>
  </w:num>
  <w:num w:numId="23" w16cid:durableId="1160804556">
    <w:abstractNumId w:val="36"/>
  </w:num>
  <w:num w:numId="24" w16cid:durableId="216161104">
    <w:abstractNumId w:val="10"/>
  </w:num>
  <w:num w:numId="25" w16cid:durableId="1100564395">
    <w:abstractNumId w:val="12"/>
  </w:num>
  <w:num w:numId="26" w16cid:durableId="1226184562">
    <w:abstractNumId w:val="34"/>
  </w:num>
  <w:num w:numId="27" w16cid:durableId="1776554379">
    <w:abstractNumId w:val="9"/>
  </w:num>
  <w:num w:numId="28" w16cid:durableId="977221321">
    <w:abstractNumId w:val="30"/>
  </w:num>
  <w:num w:numId="29" w16cid:durableId="1894652884">
    <w:abstractNumId w:val="11"/>
  </w:num>
  <w:num w:numId="30" w16cid:durableId="1934508657">
    <w:abstractNumId w:val="1"/>
  </w:num>
  <w:num w:numId="31" w16cid:durableId="241256743">
    <w:abstractNumId w:val="14"/>
  </w:num>
  <w:num w:numId="32" w16cid:durableId="1199515068">
    <w:abstractNumId w:val="13"/>
  </w:num>
  <w:num w:numId="33" w16cid:durableId="778523303">
    <w:abstractNumId w:val="2"/>
  </w:num>
  <w:num w:numId="34" w16cid:durableId="83385116">
    <w:abstractNumId w:val="20"/>
  </w:num>
  <w:num w:numId="35" w16cid:durableId="1082486949">
    <w:abstractNumId w:val="3"/>
  </w:num>
  <w:num w:numId="36" w16cid:durableId="150103020">
    <w:abstractNumId w:val="3"/>
  </w:num>
  <w:num w:numId="37" w16cid:durableId="899292756">
    <w:abstractNumId w:val="3"/>
  </w:num>
  <w:num w:numId="38" w16cid:durableId="1104228329">
    <w:abstractNumId w:val="18"/>
  </w:num>
  <w:num w:numId="39" w16cid:durableId="1955558622">
    <w:abstractNumId w:val="25"/>
  </w:num>
  <w:num w:numId="40" w16cid:durableId="1680037180">
    <w:abstractNumId w:val="27"/>
  </w:num>
  <w:num w:numId="41" w16cid:durableId="928151197">
    <w:abstractNumId w:val="18"/>
  </w:num>
  <w:num w:numId="42" w16cid:durableId="1049500079">
    <w:abstractNumId w:val="33"/>
  </w:num>
  <w:num w:numId="43" w16cid:durableId="596715462">
    <w:abstractNumId w:val="28"/>
  </w:num>
  <w:num w:numId="44" w16cid:durableId="36318266">
    <w:abstractNumId w:val="16"/>
  </w:num>
  <w:num w:numId="45" w16cid:durableId="2111199046">
    <w:abstractNumId w:val="18"/>
  </w:num>
  <w:num w:numId="46" w16cid:durableId="1296721695">
    <w:abstractNumId w:val="4"/>
  </w:num>
  <w:num w:numId="47" w16cid:durableId="23680746">
    <w:abstractNumId w:val="18"/>
  </w:num>
  <w:num w:numId="48" w16cid:durableId="18814343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567"/>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C49"/>
    <w:rsid w:val="0009435D"/>
    <w:rsid w:val="00094DDA"/>
    <w:rsid w:val="000A045B"/>
    <w:rsid w:val="000A221D"/>
    <w:rsid w:val="000A446B"/>
    <w:rsid w:val="000B0C19"/>
    <w:rsid w:val="000B16E7"/>
    <w:rsid w:val="000B7A5D"/>
    <w:rsid w:val="000B7DF5"/>
    <w:rsid w:val="000C041A"/>
    <w:rsid w:val="000C06CC"/>
    <w:rsid w:val="000C1C36"/>
    <w:rsid w:val="000C729B"/>
    <w:rsid w:val="000D5227"/>
    <w:rsid w:val="000D5C87"/>
    <w:rsid w:val="000D7E17"/>
    <w:rsid w:val="000E6480"/>
    <w:rsid w:val="000E64E9"/>
    <w:rsid w:val="000F2E9B"/>
    <w:rsid w:val="000F5C69"/>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2714"/>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44C7"/>
    <w:rsid w:val="00255F14"/>
    <w:rsid w:val="00257DD1"/>
    <w:rsid w:val="00261CE3"/>
    <w:rsid w:val="00262840"/>
    <w:rsid w:val="0026496B"/>
    <w:rsid w:val="00267BDA"/>
    <w:rsid w:val="00267E20"/>
    <w:rsid w:val="002713D3"/>
    <w:rsid w:val="00275579"/>
    <w:rsid w:val="00276BFA"/>
    <w:rsid w:val="00280E56"/>
    <w:rsid w:val="00283C1B"/>
    <w:rsid w:val="00287304"/>
    <w:rsid w:val="00293040"/>
    <w:rsid w:val="002A23AE"/>
    <w:rsid w:val="002B09FD"/>
    <w:rsid w:val="002B1BBC"/>
    <w:rsid w:val="002B2552"/>
    <w:rsid w:val="002B5FAE"/>
    <w:rsid w:val="002C4689"/>
    <w:rsid w:val="002C4CBC"/>
    <w:rsid w:val="002C70E3"/>
    <w:rsid w:val="002C7AE9"/>
    <w:rsid w:val="002D0DFA"/>
    <w:rsid w:val="002D65FB"/>
    <w:rsid w:val="002E0E04"/>
    <w:rsid w:val="002E11BE"/>
    <w:rsid w:val="002E2645"/>
    <w:rsid w:val="002E51BC"/>
    <w:rsid w:val="002E6468"/>
    <w:rsid w:val="002E6820"/>
    <w:rsid w:val="002F55A7"/>
    <w:rsid w:val="002F6B1B"/>
    <w:rsid w:val="003025C4"/>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192B"/>
    <w:rsid w:val="00362CB0"/>
    <w:rsid w:val="00364096"/>
    <w:rsid w:val="00366D26"/>
    <w:rsid w:val="003735C3"/>
    <w:rsid w:val="00375C8A"/>
    <w:rsid w:val="0038063E"/>
    <w:rsid w:val="00381743"/>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404"/>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27E02"/>
    <w:rsid w:val="00431991"/>
    <w:rsid w:val="00431B4B"/>
    <w:rsid w:val="0043359C"/>
    <w:rsid w:val="0043433F"/>
    <w:rsid w:val="00440C74"/>
    <w:rsid w:val="00440D41"/>
    <w:rsid w:val="004410E4"/>
    <w:rsid w:val="00452A13"/>
    <w:rsid w:val="00456A8D"/>
    <w:rsid w:val="00457B30"/>
    <w:rsid w:val="004603EA"/>
    <w:rsid w:val="00460E66"/>
    <w:rsid w:val="00466280"/>
    <w:rsid w:val="00476F75"/>
    <w:rsid w:val="004777AF"/>
    <w:rsid w:val="0048645B"/>
    <w:rsid w:val="004A08FC"/>
    <w:rsid w:val="004A0A81"/>
    <w:rsid w:val="004A2923"/>
    <w:rsid w:val="004A2F5E"/>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A1A0C"/>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181"/>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6005D"/>
    <w:rsid w:val="00862119"/>
    <w:rsid w:val="00862614"/>
    <w:rsid w:val="008640B6"/>
    <w:rsid w:val="00865904"/>
    <w:rsid w:val="00866FC2"/>
    <w:rsid w:val="0087036D"/>
    <w:rsid w:val="00873C1A"/>
    <w:rsid w:val="00877926"/>
    <w:rsid w:val="008867DA"/>
    <w:rsid w:val="00890733"/>
    <w:rsid w:val="00893CA1"/>
    <w:rsid w:val="00895D68"/>
    <w:rsid w:val="008965E6"/>
    <w:rsid w:val="00896F3F"/>
    <w:rsid w:val="00897823"/>
    <w:rsid w:val="008A250A"/>
    <w:rsid w:val="008A6465"/>
    <w:rsid w:val="008A7CFF"/>
    <w:rsid w:val="008C2F8D"/>
    <w:rsid w:val="008C3516"/>
    <w:rsid w:val="008C3ECC"/>
    <w:rsid w:val="008D19DC"/>
    <w:rsid w:val="008D2C66"/>
    <w:rsid w:val="008D3E66"/>
    <w:rsid w:val="008D3F43"/>
    <w:rsid w:val="008D6E4B"/>
    <w:rsid w:val="008E399F"/>
    <w:rsid w:val="008E4872"/>
    <w:rsid w:val="008E788F"/>
    <w:rsid w:val="008F20CC"/>
    <w:rsid w:val="008F30D8"/>
    <w:rsid w:val="008F52A5"/>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86C3B"/>
    <w:rsid w:val="009977FE"/>
    <w:rsid w:val="009A18FA"/>
    <w:rsid w:val="009A1E29"/>
    <w:rsid w:val="009A7201"/>
    <w:rsid w:val="009A7709"/>
    <w:rsid w:val="009B017B"/>
    <w:rsid w:val="009B0850"/>
    <w:rsid w:val="009B0A6C"/>
    <w:rsid w:val="009B0BF7"/>
    <w:rsid w:val="009B18C5"/>
    <w:rsid w:val="009B1A4B"/>
    <w:rsid w:val="009B4D89"/>
    <w:rsid w:val="009B7064"/>
    <w:rsid w:val="009C18CE"/>
    <w:rsid w:val="009C1D0D"/>
    <w:rsid w:val="009C344A"/>
    <w:rsid w:val="009C45D2"/>
    <w:rsid w:val="009C4B4A"/>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C2D"/>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1D67"/>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4591"/>
    <w:rsid w:val="00C3532F"/>
    <w:rsid w:val="00C42C1E"/>
    <w:rsid w:val="00C511E1"/>
    <w:rsid w:val="00C5328B"/>
    <w:rsid w:val="00C563C0"/>
    <w:rsid w:val="00C60234"/>
    <w:rsid w:val="00C61347"/>
    <w:rsid w:val="00C61B5B"/>
    <w:rsid w:val="00C647FD"/>
    <w:rsid w:val="00C64896"/>
    <w:rsid w:val="00C66555"/>
    <w:rsid w:val="00C66955"/>
    <w:rsid w:val="00C66962"/>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A7A"/>
    <w:rsid w:val="00D9649E"/>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E7ADF"/>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48A"/>
    <w:rsid w:val="00E31D0E"/>
    <w:rsid w:val="00E31FE9"/>
    <w:rsid w:val="00E3254F"/>
    <w:rsid w:val="00E328BC"/>
    <w:rsid w:val="00E35277"/>
    <w:rsid w:val="00E37F8E"/>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1B75"/>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33B"/>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6358</Words>
  <Characters>36243</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 (Martino Freda)</cp:lastModifiedBy>
  <cp:revision>35</cp:revision>
  <dcterms:created xsi:type="dcterms:W3CDTF">2023-10-25T12:41:00Z</dcterms:created>
  <dcterms:modified xsi:type="dcterms:W3CDTF">2023-10-25T22:40:00Z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