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OST123bis][113][V2X/SL]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Heading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[POST123bis][113][V2X/SL]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Heading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Option3: CATT, ZTE, ASUSTek, OPPO, NEC (5)</w:t>
      </w:r>
    </w:p>
    <w:p w14:paraId="3153F099" w14:textId="6DFDE28E" w:rsidR="008F20CC" w:rsidRDefault="008F20CC" w:rsidP="008F20CC">
      <w:pPr>
        <w:spacing w:beforeLines="50" w:before="120"/>
      </w:pPr>
      <w:r>
        <w:t>It seems beneficial to firstly further analyze the pros/cons for each option, before final conclusion.</w:t>
      </w:r>
    </w:p>
    <w:p w14:paraId="74F7EF8B" w14:textId="56D215A1" w:rsidR="008F20CC" w:rsidRDefault="008F20CC" w:rsidP="008F20CC">
      <w:pPr>
        <w:pStyle w:val="Heading2"/>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65070629" w:rsidR="007B1BFF" w:rsidRPr="007B1BFF" w:rsidRDefault="007B1BFF" w:rsidP="008F20CC">
      <w:pPr>
        <w:rPr>
          <w:b/>
          <w:bCs/>
        </w:rPr>
      </w:pPr>
      <w:r w:rsidRPr="007B1BFF">
        <w:rPr>
          <w:rFonts w:hint="eastAsia"/>
          <w:b/>
          <w:bCs/>
        </w:rPr>
        <w:t>-</w:t>
      </w:r>
      <w:r w:rsidRPr="007B1BFF">
        <w:rPr>
          <w:b/>
          <w:bCs/>
        </w:rPr>
        <w:t xml:space="preserve"> Pros-1: ensure every flow being delivered via the expected carrier</w:t>
      </w:r>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poin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6" w:name="OLE_LINK4"/>
            <w:r>
              <w:t>flows having at least intersection are allowed to be mapped to the same RB, e.g., flow 1, flow 2 and flow 3 to the same RB</w:t>
            </w:r>
            <w:bookmarkEnd w:id="6"/>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Huawei, HiSilicon</w:t>
            </w:r>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i.e. the gNB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bl>
    <w:p w14:paraId="1E4E39FD" w14:textId="77777777" w:rsidR="007B1BFF"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behavior igoring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7" w:author="Apple - Zhibin Wu 2" w:date="2023-10-19T12:50:00Z"/>
          <w:b/>
          <w:bCs/>
        </w:rPr>
      </w:pPr>
      <w:r w:rsidRPr="007B1BFF">
        <w:rPr>
          <w:rFonts w:hint="eastAsia"/>
          <w:b/>
          <w:bCs/>
        </w:rPr>
        <w:t>-</w:t>
      </w:r>
      <w:r w:rsidRPr="007B1BFF">
        <w:rPr>
          <w:b/>
          <w:bCs/>
        </w:rPr>
        <w:t xml:space="preserve"> Cons-3: currently there is no enough LCID space (16 for SL DRB) to carry QoS flow (64 at most, since flow-ID is of 6-bit) in an one-to-one manner</w:t>
      </w:r>
    </w:p>
    <w:p w14:paraId="32B3AA60" w14:textId="77777777" w:rsidR="00E93849" w:rsidRDefault="00E93849" w:rsidP="00E93849">
      <w:pPr>
        <w:rPr>
          <w:ins w:id="8" w:author="Apple - Zhibin Wu 2" w:date="2023-10-19T12:50:00Z"/>
          <w:b/>
          <w:bCs/>
        </w:rPr>
      </w:pPr>
      <w:ins w:id="9"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It will cause misalignment on understanding of SLRB mapping between gNB and UE (esp. UE in RRC_CONNECTED), which will make gNB difficulty to configure duplication.</w:t>
        </w:r>
      </w:ins>
    </w:p>
    <w:p w14:paraId="319BFF51" w14:textId="77777777" w:rsidR="00E93849" w:rsidRDefault="00E93849" w:rsidP="00E93849">
      <w:pPr>
        <w:rPr>
          <w:ins w:id="10" w:author="Apple - Zhibin Wu 2" w:date="2023-10-19T12:50:00Z"/>
          <w:b/>
          <w:bCs/>
        </w:rPr>
      </w:pPr>
      <w:ins w:id="1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It may lead to different UE behaviors on SDAP (i.e. flow-to-bearer mapping) for different RRC states</w:t>
        </w:r>
      </w:ins>
    </w:p>
    <w:p w14:paraId="489E831E" w14:textId="77777777" w:rsidR="00E93849" w:rsidRPr="007B1BFF" w:rsidRDefault="00E93849" w:rsidP="00E93849">
      <w:pPr>
        <w:rPr>
          <w:ins w:id="12" w:author="Apple - Zhibin Wu 2" w:date="2023-10-19T12:50:00Z"/>
          <w:b/>
          <w:bCs/>
        </w:rPr>
      </w:pPr>
      <w:ins w:id="13" w:author="Apple - Zhibin Wu 2" w:date="2023-10-19T12:50:00Z">
        <w:r>
          <w:rPr>
            <w:b/>
            <w:bCs/>
          </w:rPr>
          <w:t>- Cons-6: It leads to cross-WG incompatibility issue as PC5 QoS-to-SLRB mapping is also specified in TS 24.588. A joint discussion wth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UE  have different understanding on the QoS flow</w:t>
            </w:r>
            <w:r w:rsidR="00D936AD">
              <w:t xml:space="preserve"> to RB mapping, e.g., RX UE may deliver the RB to a differnet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configued mapping is </w:t>
            </w:r>
            <w:r>
              <w:rPr>
                <w:rFonts w:ascii="Helvetica" w:hAnsi="Helvetica"/>
                <w:color w:val="000000"/>
              </w:rPr>
              <w:t>a SEQUENCE of QoS profiles, not just a single one QoS profile or a single QFI in sl-SDAP-config.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(1..maxNrofSL-QFIs-r16))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SL-MappedQoS-FlowsListDedicated-r16</w:t>
            </w:r>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Obviously, with option 1, if the TX UE could use one single Uu SLRB Config to create two SLRBs, these two SLRBs (support only one Qos flow) created by TX UE are not matching the SLRB ConfigIndex (support a sequence of multiple QoS flows) provided in Uu interface, but “invented” by UE itself. If this is allowed, then UE can be allowed to have many “novel” way to interpret the NW configuration.  We think that it is quite a fundamental change for RRC design, and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gNB configures SLRB and SDAP mapping, it needs to differentiate legacy UE, Rel-18 UE without SL capability and Rel-18 UE with SL capability. It puts a new burden for gNB and may introduce multiple followed maintainance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SUI, and rely on NW configured </w:t>
            </w:r>
            <w:r w:rsidRPr="00147A36">
              <w:t xml:space="preserve">per-LCH carrier set </w:t>
            </w:r>
            <w:r>
              <w:t xml:space="preserve">and duplication enable indication. However, if the UE is allowed to </w:t>
            </w:r>
            <w:r>
              <w:rPr>
                <w:rFonts w:ascii="Helvetica" w:hAnsi="Helvetica"/>
                <w:color w:val="000000"/>
              </w:rPr>
              <w:t>use one single Uu SLRB Config to create two or more SLRBs, it will cause misalignment between gNB and UE, and thereby gNB is difficulty to provide a proper duplication configuration. It means the agreed flow-to-carrier mapping report in SUI is not sufficient, and other info (e.g. UE actual SDAP mapping) needs to be reported to able gNB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To resolve the issue in Cons-4, we think one solution is that option 1 is only applied to IDLE/INACTIVE/OOC UEs (rather than CONNECTED UEs). But it will cause different UE behaviors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Qos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eastAsia="ko-KR"/>
              </w:rPr>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Huawei, HiSilicon</w:t>
            </w:r>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T</w:t>
            </w:r>
            <w:r>
              <w:t>herefore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means </w:t>
            </w:r>
            <w:r w:rsidR="00315D89">
              <w:t xml:space="preserve">that </w:t>
            </w:r>
            <w:r>
              <w:t>the UE shall establish each SLRB for each QoS flow, if multiple QoS flow</w:t>
            </w:r>
            <w:r w:rsidR="00315D89">
              <w:t>s</w:t>
            </w:r>
            <w:r>
              <w:t xml:space="preserve"> are associated with </w:t>
            </w:r>
            <w:r w:rsidR="00315D89">
              <w:t xml:space="preserve">the </w:t>
            </w:r>
            <w:r>
              <w:t>same carrier(s), these multiple QoS flow</w:t>
            </w:r>
            <w:r w:rsidR="00315D89">
              <w:t>s</w:t>
            </w:r>
            <w:r>
              <w:t xml:space="preserve"> should be mapped into </w:t>
            </w:r>
            <w:r w:rsidR="00315D89">
              <w:t xml:space="preserve">a </w:t>
            </w:r>
            <w:r>
              <w:t xml:space="preserve">same SLRB with one LCID. </w:t>
            </w:r>
            <w:r w:rsidR="00315D89">
              <w:t>We understand that</w:t>
            </w:r>
            <w:r>
              <w:t>, the case more than 16 QoS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93849" w14:paraId="3415E255" w14:textId="77777777" w:rsidTr="005F6CA5">
        <w:tc>
          <w:tcPr>
            <w:tcW w:w="1769" w:type="dxa"/>
          </w:tcPr>
          <w:p w14:paraId="7D9961A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04462F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A957E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3301D2AB" w14:textId="77777777" w:rsidR="007B1BFF"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TableGrid"/>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lastRenderedPageBreak/>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carriers </w:t>
            </w:r>
            <w:r>
              <w:t xml:space="preserve"> </w:t>
            </w:r>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the agreed flow-to-carrier mapping report in SUI is not sufficient, and other info (e.g. UE actual SDAP mapping for one SLRB) needs to be reported to gNB, to alleviate the misalignment between gNB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Huawei, HiSilicon</w:t>
            </w:r>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8B565B9" w14:textId="77777777" w:rsidTr="005F6CA5">
        <w:tc>
          <w:tcPr>
            <w:tcW w:w="1769" w:type="dxa"/>
          </w:tcPr>
          <w:p w14:paraId="6E9FC32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20FB38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66E03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20C215C" w14:textId="77777777" w:rsidR="007B1BFF" w:rsidRDefault="007B1BFF" w:rsidP="007B1BFF"/>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TableGrid"/>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The foremost meaning of “technical feasible“ is that the solution is a legitimiate design following technical design principle(s) for 3GPP communication systems. As Option 1 allows UE to ignore ASN.1 syntax and NW-configured mapping rules freely by itself,  we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Huawei, HiSilicon</w:t>
            </w:r>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"show-stop</w:t>
            </w:r>
            <w:r w:rsidR="00856443">
              <w:t>p</w:t>
            </w:r>
            <w:r w:rsidR="00315D89">
              <w:t xml:space="preserve">er". </w:t>
            </w:r>
            <w:r w:rsidR="00856443">
              <w:t xml:space="preserve">All in all, we are of course not aiming at UE behaviour to ignore neither ASN.1 rules nor network configurations. </w:t>
            </w:r>
          </w:p>
        </w:tc>
      </w:tr>
    </w:tbl>
    <w:p w14:paraId="6BD88B2F" w14:textId="77777777" w:rsidR="007B1BFF"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hint="eastAsia"/>
                <w:lang w:eastAsia="ko-KR"/>
              </w:rPr>
            </w:pPr>
            <w:r>
              <w:rPr>
                <w:rFonts w:eastAsia="Batang"/>
                <w:lang w:eastAsia="ko-KR"/>
              </w:rPr>
              <w:t>Huawei, HiSilicon</w:t>
            </w:r>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73A81AF" w14:textId="77777777" w:rsidTr="005F6CA5">
        <w:tc>
          <w:tcPr>
            <w:tcW w:w="1769" w:type="dxa"/>
          </w:tcPr>
          <w:p w14:paraId="125838F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D8F19A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5D7EA0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Heading2"/>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Secure higher layer flow-to-carrier mapping without changing legacy SDAP behavior</w:t>
      </w:r>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63B1707"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770" w:type="dxa"/>
          </w:tcPr>
          <w:p w14:paraId="40A157A4" w14:textId="5FD62AF6"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D2DC41" w14:textId="77777777" w:rsidTr="005F6CA5">
        <w:tc>
          <w:tcPr>
            <w:tcW w:w="1769" w:type="dxa"/>
          </w:tcPr>
          <w:p w14:paraId="1B3C4BE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338F67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B53543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281D3EB9" w14:textId="77777777" w:rsidTr="005F6CA5">
        <w:tc>
          <w:tcPr>
            <w:tcW w:w="1769" w:type="dxa"/>
          </w:tcPr>
          <w:p w14:paraId="1258A9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E7788A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C30E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can not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 xml:space="preserve">On Cons-1, we agree. However, the root cause of this cons is because flow-to-carrier mapping and SDAP configuration are from 2 different entities without sufficient coordination (i.e. flow-to-carrier mapping is from V2X layer while SDAP configuration is from gNB). Since the two mappings are not fully coordinated, this issue can't be avoided in our view. Meanwhile how much reduction depends on how difference of the allowed carriers of different QoS flowed mapped to </w:t>
            </w:r>
            <w:r>
              <w:lastRenderedPageBreak/>
              <w:t>one SLRB. Please note that current NW may obtain prior informatin on IDLE/INACTIVE/OOC UEs to determine its SIB12/preconfiguration.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4C2C0D">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4C2C0D">
                  <w:pPr>
                    <w:pStyle w:val="NormalWeb"/>
                    <w:wordWrap w:val="0"/>
                    <w:spacing w:after="0" w:afterAutospacing="0"/>
                    <w:rPr>
                      <w:rFonts w:ascii="Helvetica" w:eastAsia="Times New Roman" w:hAnsi="Helvetica"/>
                    </w:rPr>
                  </w:pPr>
                  <w:r>
                    <w:rPr>
                      <w:sz w:val="21"/>
                      <w:szCs w:val="21"/>
                    </w:rPr>
                    <w:t>23.502:</w:t>
                  </w:r>
                </w:p>
                <w:p w14:paraId="6E7F3242" w14:textId="77777777" w:rsidR="00E93849" w:rsidRDefault="00E93849" w:rsidP="004C2C0D">
                  <w:pPr>
                    <w:pStyle w:val="NormalWeb"/>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4C2C0D">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4C2C0D">
                  <w:pPr>
                    <w:pStyle w:val="NormalWeb"/>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4C2C0D">
                  <w:pPr>
                    <w:pStyle w:val="NormalWeb"/>
                    <w:wordWrap w:val="0"/>
                    <w:spacing w:after="0" w:afterAutospacing="0"/>
                    <w:rPr>
                      <w:rFonts w:ascii="Helvetica" w:hAnsi="Helvetica"/>
                    </w:rPr>
                  </w:pPr>
                  <w:r>
                    <w:rPr>
                      <w:sz w:val="21"/>
                      <w:szCs w:val="21"/>
                    </w:rPr>
                    <w:t>2)</w:t>
                  </w:r>
                  <w:r>
                    <w:rPr>
                      <w:rStyle w:val="apple-converted-space"/>
                      <w:rFonts w:ascii="Helvetica" w:hAnsi="Helvetica"/>
                    </w:rPr>
                    <w:t> </w:t>
                  </w:r>
                  <w:r>
                    <w:rPr>
                      <w:rStyle w:val="Strong"/>
                      <w:sz w:val="21"/>
                      <w:szCs w:val="21"/>
                      <w:shd w:val="clear" w:color="auto" w:fill="92D050"/>
                    </w:rPr>
                    <w:t>Service Parameters</w:t>
                  </w:r>
                  <w:r>
                    <w:rPr>
                      <w:sz w:val="21"/>
                      <w:szCs w:val="21"/>
                    </w:rPr>
                    <w:t>.</w:t>
                  </w:r>
                </w:p>
                <w:p w14:paraId="2AC023E2" w14:textId="77777777" w:rsidR="00E93849" w:rsidRDefault="00E93849" w:rsidP="004C2C0D">
                  <w:pPr>
                    <w:pStyle w:val="NormalWeb"/>
                    <w:wordWrap w:val="0"/>
                    <w:spacing w:before="0" w:beforeAutospacing="0" w:after="0" w:afterAutospacing="0"/>
                    <w:rPr>
                      <w:rFonts w:ascii="Helvetica" w:hAnsi="Helvetica"/>
                    </w:rPr>
                  </w:pPr>
                  <w:r>
                    <w:rPr>
                      <w:sz w:val="21"/>
                      <w:szCs w:val="21"/>
                    </w:rPr>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4C2C0D">
                  <w:pPr>
                    <w:pStyle w:val="NormalWeb"/>
                    <w:wordWrap w:val="0"/>
                    <w:spacing w:after="0" w:afterAutospacing="0"/>
                    <w:rPr>
                      <w:rFonts w:ascii="Helvetica" w:hAnsi="Helvetica"/>
                    </w:rPr>
                  </w:pPr>
                  <w:r>
                    <w:rPr>
                      <w:sz w:val="21"/>
                      <w:szCs w:val="21"/>
                    </w:rPr>
                    <w:t>29.522:</w:t>
                  </w:r>
                </w:p>
                <w:p w14:paraId="6F1D66B7" w14:textId="77777777" w:rsidR="00E93849" w:rsidRDefault="00E93849" w:rsidP="004C2C0D">
                  <w:pPr>
                    <w:pStyle w:val="NormalWeb"/>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4C2C0D">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4C2C0D">
                  <w:pPr>
                    <w:pStyle w:val="NormalWeb"/>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4C2C0D">
                  <w:pPr>
                    <w:pStyle w:val="NormalWeb"/>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configuration parameters for V2X communications over Uu within the "paramOverUu" attribute;</w:t>
                  </w:r>
                </w:p>
              </w:tc>
            </w:tr>
          </w:tbl>
          <w:p w14:paraId="3235E642" w14:textId="77777777" w:rsidR="00E93849" w:rsidRDefault="00E93849" w:rsidP="004C2C0D">
            <w:pPr>
              <w:rPr>
                <w:rFonts w:ascii="Times New Roman" w:hAnsi="Times New Roman"/>
              </w:rPr>
            </w:pPr>
          </w:p>
          <w:p w14:paraId="58CF41B3"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paritial overlapping, and thereby the no-intersection case (i.e. Cons-2) is not expected to happen. </w:t>
            </w:r>
          </w:p>
          <w:p w14:paraId="2218540F"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8A1CE8">
            <w:pPr>
              <w:pBdr>
                <w:top w:val="none" w:sz="0" w:space="0" w:color="auto"/>
                <w:left w:val="none" w:sz="0" w:space="0" w:color="auto"/>
                <w:bottom w:val="none" w:sz="0" w:space="0" w:color="auto"/>
                <w:right w:val="none" w:sz="0" w:space="0" w:color="auto"/>
                <w:between w:val="none" w:sz="0" w:space="0" w:color="auto"/>
              </w:pBdr>
              <w:spacing w:after="0"/>
            </w:pPr>
            <w:r w:rsidRPr="000A05D6">
              <w:t>Huawei, HiSilicon</w:t>
            </w:r>
          </w:p>
        </w:tc>
        <w:tc>
          <w:tcPr>
            <w:tcW w:w="1766" w:type="dxa"/>
          </w:tcPr>
          <w:p w14:paraId="33F5D7E6" w14:textId="39C9E5AB" w:rsidR="001D24CD" w:rsidRDefault="001D24CD" w:rsidP="008A1CE8">
            <w:pPr>
              <w:pBdr>
                <w:top w:val="none" w:sz="0" w:space="0" w:color="auto"/>
                <w:left w:val="none" w:sz="0" w:space="0" w:color="auto"/>
                <w:bottom w:val="none" w:sz="0" w:space="0" w:color="auto"/>
                <w:right w:val="none" w:sz="0" w:space="0" w:color="auto"/>
                <w:between w:val="none" w:sz="0" w:space="0" w:color="auto"/>
              </w:pBdr>
              <w:spacing w:after="0"/>
            </w:pPr>
            <w:r>
              <w:t>Cons-1</w:t>
            </w:r>
            <w:r>
              <w:t xml:space="preserve"> and </w:t>
            </w:r>
            <w:r>
              <w:t>Cons-</w:t>
            </w:r>
            <w:r>
              <w:t>2</w:t>
            </w:r>
          </w:p>
        </w:tc>
        <w:tc>
          <w:tcPr>
            <w:tcW w:w="10687" w:type="dxa"/>
          </w:tcPr>
          <w:p w14:paraId="79685D68" w14:textId="35E49682" w:rsidR="001D24CD" w:rsidRDefault="001D24CD" w:rsidP="008A1CE8">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Cons-1, the UE can not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8A1CE8">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F90FEB" w14:paraId="5255A6F8" w14:textId="77777777" w:rsidTr="001D24CD">
        <w:tc>
          <w:tcPr>
            <w:tcW w:w="1825" w:type="dxa"/>
          </w:tcPr>
          <w:p w14:paraId="4605C0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66" w:type="dxa"/>
          </w:tcPr>
          <w:p w14:paraId="65ACE2F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687" w:type="dxa"/>
          </w:tcPr>
          <w:p w14:paraId="348AF7E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3AF36591" w14:textId="77777777" w:rsidR="00F90FEB"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lastRenderedPageBreak/>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TableGrid"/>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Alternative CR1 (i.e.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FA7B245" w14:textId="77777777" w:rsidTr="005F6CA5">
        <w:tc>
          <w:tcPr>
            <w:tcW w:w="1769" w:type="dxa"/>
          </w:tcPr>
          <w:p w14:paraId="1F7129B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35AAAC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8563E7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TableGrid"/>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If the targeted scenario is QoS flows assocated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93849" w14:paraId="49B90A6D" w14:textId="77777777" w:rsidTr="005F6CA5">
        <w:tc>
          <w:tcPr>
            <w:tcW w:w="1769" w:type="dxa"/>
          </w:tcPr>
          <w:p w14:paraId="4AEADB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F009BC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5AD1D256" w14:textId="77777777" w:rsidR="00F90FEB"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5D27F96E" w14:textId="77777777" w:rsidTr="005F6CA5">
        <w:tc>
          <w:tcPr>
            <w:tcW w:w="1769" w:type="dxa"/>
          </w:tcPr>
          <w:p w14:paraId="67B883C8" w14:textId="2470BB7E" w:rsidR="00E93849" w:rsidRPr="00866FC2"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770" w:type="dxa"/>
          </w:tcPr>
          <w:p w14:paraId="2CA48871" w14:textId="60868A33"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0739" w:type="dxa"/>
          </w:tcPr>
          <w:p w14:paraId="3F13296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10D8571" w14:textId="77777777" w:rsidTr="005F6CA5">
        <w:tc>
          <w:tcPr>
            <w:tcW w:w="1769" w:type="dxa"/>
          </w:tcPr>
          <w:p w14:paraId="6198E6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1DBFBC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56D3F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6EC4FF10" w14:textId="77777777" w:rsidR="00F90FEB" w:rsidRPr="008F20CC" w:rsidRDefault="00F90FEB" w:rsidP="00F90FEB"/>
    <w:p w14:paraId="77362680" w14:textId="5841EC24" w:rsidR="004C75B0" w:rsidRDefault="00F90FEB" w:rsidP="00F90FEB">
      <w:pPr>
        <w:pStyle w:val="Heading2"/>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406A28F5" w:rsidR="00F90FEB" w:rsidRPr="00F90FEB" w:rsidRDefault="00F90FEB" w:rsidP="00F90FEB">
      <w:pPr>
        <w:rPr>
          <w:b/>
          <w:bCs/>
        </w:rPr>
      </w:pPr>
      <w:r w:rsidRPr="00F90FEB">
        <w:rPr>
          <w:rFonts w:hint="eastAsia"/>
          <w:b/>
          <w:bCs/>
        </w:rPr>
        <w:t>-</w:t>
      </w:r>
      <w:r w:rsidRPr="00F90FEB">
        <w:rPr>
          <w:b/>
          <w:bCs/>
        </w:rPr>
        <w:t xml:space="preserve"> Option-1: R2 not puruse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can not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clealy conclude that </w:t>
            </w:r>
            <w:r w:rsidRPr="009E77DA">
              <w:rPr>
                <w:b/>
                <w:bCs/>
              </w:rPr>
              <w:t>RAN2 do not enforce flow-to-cairrier mapping in AS layer in Rel-18, and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Connected/Idle/Inactive/OoC UE can be guaranteed without modifying the text of the current running CR.</w:t>
            </w:r>
          </w:p>
          <w:p w14:paraId="6F25BC73" w14:textId="0E9CC8F2" w:rsidR="00866FC2" w:rsidRDefault="00866FC2" w:rsidP="00866FC2">
            <w:r>
              <w:t xml:space="preserve">Howerver, if RAN2 prefers allowed carrier decision based on SLRB configuration of dedicated RRC/SIB/Preconfiguraiton, RRC connected/Idle/Inactive/OoC UE can rely on SLRB configuration of network / pre-configuration. However, in the case of an RRC idle/inactive/OoC UE, if there is no carrier mapped to the QoS flow in the default SLRB configuration, as first mentioned, </w:t>
            </w:r>
            <w:r w:rsidRPr="0074674A">
              <w:t xml:space="preserve">UE </w:t>
            </w:r>
            <w:r>
              <w:t xml:space="preserve">can </w:t>
            </w:r>
            <w:r w:rsidRPr="0074674A">
              <w:t xml:space="preserve">simply determines the carrier mapped to the QoS flow </w:t>
            </w:r>
            <w:r>
              <w:t>indicated</w:t>
            </w:r>
            <w:r w:rsidRPr="0074674A">
              <w:t xml:space="preserve"> from the V2X layer as an allowed carrier.</w:t>
            </w:r>
            <w:r>
              <w:t xml:space="preserve"> (because the QoS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QoS flow-based modeling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sidelink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r w:rsidRPr="00442725">
              <w:rPr>
                <w:rFonts w:ascii="Times New Roman" w:eastAsia="Malgun Gothic" w:hAnsi="Times New Roman"/>
                <w:szCs w:val="20"/>
                <w:lang w:eastAsia="en-US"/>
              </w:rPr>
              <w:t>sidelink logical channels which meet the following conditions and only consider one sidelink logical channel among sidelink logical channels corresponding to same PDCP entity, if duplication is activated as specified in TS 38.323 [4];</w:t>
            </w:r>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allowed on the carrier where the SCI is transmitted for NR sidelink, if the carrier is configured by upper layers according to TS 38.331 [5] and TS 23.287 [19];</w:t>
            </w:r>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507E2AEC" w14:textId="23CE0BFB" w:rsidR="00E93849" w:rsidRPr="00866FC2" w:rsidRDefault="00866FC2" w:rsidP="00866FC2">
            <w:r w:rsidRPr="004F76C6">
              <w:t>A</w:t>
            </w:r>
            <w:r w:rsidRPr="004F76C6">
              <w:rPr>
                <w:rFonts w:hint="eastAsia"/>
              </w:rPr>
              <w:t xml:space="preserve">ny </w:t>
            </w:r>
            <w:r w:rsidRPr="004F76C6">
              <w:t>other correction is not needed.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Huawei, HiSilicon</w:t>
            </w:r>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4F19E831" w14:textId="459945C6"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is not </w:t>
            </w:r>
            <w:r w:rsidR="003371FC" w:rsidRPr="001D24CD">
              <w:t>solved</w:t>
            </w:r>
            <w:r w:rsidRPr="001D24CD">
              <w:t>, which is unacceptable</w:t>
            </w:r>
            <w:r w:rsidR="00856443">
              <w:t xml:space="preserve"> as RAN2 simply </w:t>
            </w:r>
            <w:r w:rsidR="003371FC">
              <w:t>ignores</w:t>
            </w:r>
            <w:bookmarkStart w:id="14" w:name="_GoBack"/>
            <w:bookmarkEnd w:id="14"/>
            <w:r w:rsidR="00856443">
              <w:t xml:space="preserve"> SA2 approach of flow to carrier mapping</w:t>
            </w:r>
            <w:r w:rsidRPr="001D24CD">
              <w:t>.</w:t>
            </w:r>
          </w:p>
        </w:tc>
      </w:tr>
    </w:tbl>
    <w:p w14:paraId="2F8ADE03" w14:textId="77777777" w:rsidR="00F90FEB" w:rsidRDefault="00F90FEB" w:rsidP="00F90FEB"/>
    <w:p w14:paraId="6C5CB204" w14:textId="46252C02" w:rsidR="00F90FEB" w:rsidRPr="00F90FEB" w:rsidRDefault="00F90FEB" w:rsidP="00F90FEB">
      <w:pPr>
        <w:pStyle w:val="Heading2"/>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TableGrid"/>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48C414F" w14:textId="77777777" w:rsidTr="005F6CA5">
        <w:tc>
          <w:tcPr>
            <w:tcW w:w="1769" w:type="dxa"/>
          </w:tcPr>
          <w:p w14:paraId="2532ACC4" w14:textId="3DCBBBA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41A99C5" w14:textId="075E0AA9"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B89E7B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5" w:name="_Toc148446647"/>
      <w:r>
        <w:t>Xxx.</w:t>
      </w:r>
      <w:bookmarkEnd w:id="15"/>
    </w:p>
    <w:p w14:paraId="6A8CB15C" w14:textId="77777777" w:rsidR="002A23AE" w:rsidRDefault="002A23AE" w:rsidP="002A23AE">
      <w:pPr>
        <w:pStyle w:val="Heading1"/>
      </w:pPr>
      <w:r>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Hyperlink"/>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Hyperlink"/>
            <w:noProof/>
          </w:rPr>
          <w:t>Xxx.</w:t>
        </w:r>
      </w:hyperlink>
    </w:p>
    <w:p w14:paraId="705E3E66" w14:textId="05B043E3" w:rsidR="002A23AE" w:rsidRDefault="002A23AE" w:rsidP="002A23AE">
      <w:pPr>
        <w:rPr>
          <w:rFonts w:ascii="DengXian" w:eastAsia="DengXian" w:hAnsi="DengXian" w:cs="DengXian"/>
          <w:b/>
          <w:sz w:val="22"/>
        </w:rPr>
      </w:pPr>
      <w:r>
        <w:fldChar w:fldCharType="end"/>
      </w:r>
    </w:p>
    <w:p w14:paraId="6463C988" w14:textId="26BC2653" w:rsidR="00F1767C" w:rsidRDefault="008566D5">
      <w:pPr>
        <w:pStyle w:val="Heading1"/>
      </w:pPr>
      <w:bookmarkStart w:id="16" w:name="_In-sequence_SDU_delivery"/>
      <w:bookmarkEnd w:id="16"/>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t>Sidelink DRB addition/modification conditions</w:t>
      </w:r>
    </w:p>
    <w:p w14:paraId="19A6E5D5" w14:textId="77777777" w:rsidR="008F20CC" w:rsidRPr="00FA0D37" w:rsidRDefault="008F20CC" w:rsidP="008F20CC">
      <w:r w:rsidRPr="00FA0D37">
        <w:t xml:space="preserve">For NR sidelink communication, a sidelink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17" w:author="vivo(Jing)" w:date="2023-10-12T14:17:00Z">
        <w:r>
          <w:rPr>
            <w:rFonts w:eastAsia="Batang"/>
            <w:noProof/>
          </w:rPr>
          <w:t xml:space="preserve">, </w:t>
        </w:r>
        <w:r w:rsidRPr="00044775">
          <w:rPr>
            <w:color w:val="FF0000"/>
            <w:u w:val="single"/>
            <w:lang w:val="en-US"/>
            <w:rPrChange w:id="18" w:author="vivo(Jing)" w:date="2023-10-12T14:17:00Z">
              <w:rPr>
                <w:color w:val="FF0000"/>
                <w:highlight w:val="yellow"/>
                <w:u w:val="single"/>
                <w:lang w:val="en-US"/>
              </w:rPr>
            </w:rPrChange>
          </w:rPr>
          <w:t>or is established but associated with different allowed frequenc(ies)</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19" w:name="_Toc60777037"/>
      <w:bookmarkStart w:id="20"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19"/>
    <w:bookmarkEnd w:id="20"/>
    <w:p w14:paraId="46235BD3" w14:textId="77777777" w:rsidR="008F20CC" w:rsidRPr="002B3F7C" w:rsidRDefault="008F20CC" w:rsidP="008F20CC">
      <w:pPr>
        <w:pStyle w:val="H6"/>
      </w:pPr>
      <w:r w:rsidRPr="00FA0D37">
        <w:t>5.8.9.1a.2.1</w:t>
      </w:r>
      <w:r w:rsidRPr="00FA0D37">
        <w:tab/>
        <w:t>Side</w:t>
      </w:r>
      <w:r w:rsidRPr="002B3F7C">
        <w:t>link DRB addition/modification conditions</w:t>
      </w:r>
    </w:p>
    <w:p w14:paraId="55868F22" w14:textId="77777777" w:rsidR="008F20CC" w:rsidRPr="002B3F7C" w:rsidRDefault="008F20CC" w:rsidP="008F20CC">
      <w:r w:rsidRPr="002B3F7C">
        <w:t xml:space="preserve">For NR sidelink communication, a sidelink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1"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22"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3" w:author="Huawei, HiSilicon" w:date="2023-10-12T17:27:00Z"/>
          <w:rFonts w:eastAsia="Batang"/>
          <w:noProof/>
        </w:rPr>
      </w:pPr>
      <w:ins w:id="24"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25" w:author="Huawei, HiSilicon" w:date="2023-10-12T17:42:00Z">
        <w:r>
          <w:rPr>
            <w:rFonts w:eastAsia="Batang"/>
            <w:noProof/>
          </w:rPr>
          <w:t xml:space="preserve"> frequenci</w:t>
        </w:r>
      </w:ins>
      <w:ins w:id="26" w:author="Huawei, HiSilicon" w:date="2023-10-12T17:27:00Z">
        <w:r w:rsidRPr="009650CC">
          <w:rPr>
            <w:rFonts w:eastAsia="Batang"/>
            <w:noProof/>
          </w:rPr>
          <w:t>(</w:t>
        </w:r>
      </w:ins>
      <w:ins w:id="27" w:author="Huawei, HiSilicon" w:date="2023-10-12T17:42:00Z">
        <w:r>
          <w:rPr>
            <w:rFonts w:eastAsia="Batang"/>
            <w:noProof/>
          </w:rPr>
          <w:t>e</w:t>
        </w:r>
      </w:ins>
      <w:ins w:id="28" w:author="Huawei, HiSilicon" w:date="2023-10-12T17:27:00Z">
        <w:r w:rsidRPr="009650CC">
          <w:rPr>
            <w:rFonts w:eastAsia="Batang"/>
            <w:noProof/>
          </w:rPr>
          <w:t>s) associated with the sidelink QoS flow are different from the carrier</w:t>
        </w:r>
      </w:ins>
      <w:ins w:id="29" w:author="Huawei, HiSilicon" w:date="2023-10-12T17:43:00Z">
        <w:r>
          <w:rPr>
            <w:rFonts w:eastAsia="Batang"/>
            <w:noProof/>
          </w:rPr>
          <w:t xml:space="preserve"> frequenc</w:t>
        </w:r>
      </w:ins>
      <w:ins w:id="30" w:author="Huawei, HiSilicon" w:date="2023-10-12T17:27:00Z">
        <w:r w:rsidRPr="009650CC">
          <w:rPr>
            <w:rFonts w:eastAsia="Batang"/>
            <w:noProof/>
          </w:rPr>
          <w:t>(</w:t>
        </w:r>
      </w:ins>
      <w:ins w:id="31" w:author="Huawei, HiSilicon" w:date="2023-10-12T17:43:00Z">
        <w:r>
          <w:rPr>
            <w:rFonts w:eastAsia="Batang"/>
            <w:noProof/>
          </w:rPr>
          <w:t>ie</w:t>
        </w:r>
      </w:ins>
      <w:ins w:id="32"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33" w:author="Huawei, HiSilicon" w:date="2023-10-12T17:27:00Z"/>
          <w:rFonts w:eastAsia="Batang"/>
          <w:noProof/>
        </w:rPr>
      </w:pPr>
      <w:ins w:id="34" w:author="Huawei, HiSilicon" w:date="2023-10-12T17:27:00Z">
        <w:r w:rsidRPr="009650CC">
          <w:rPr>
            <w:rFonts w:eastAsia="Batang"/>
            <w:noProof/>
          </w:rPr>
          <w:t>if any sidelink QoS flow is (re)configured by RRCReconfigurationSidelink and is to be mapped to a sidelink DRB, which is is established and the carrier</w:t>
        </w:r>
      </w:ins>
      <w:ins w:id="35" w:author="Huawei, HiSilicon" w:date="2023-10-12T17:43:00Z">
        <w:r>
          <w:rPr>
            <w:rFonts w:eastAsia="Batang"/>
            <w:noProof/>
          </w:rPr>
          <w:t xml:space="preserve"> frequenc</w:t>
        </w:r>
      </w:ins>
      <w:ins w:id="36" w:author="Huawei, HiSilicon" w:date="2023-10-12T17:27:00Z">
        <w:r w:rsidRPr="009650CC">
          <w:rPr>
            <w:rFonts w:eastAsia="Batang"/>
            <w:noProof/>
          </w:rPr>
          <w:t>(</w:t>
        </w:r>
      </w:ins>
      <w:ins w:id="37" w:author="Huawei, HiSilicon" w:date="2023-10-12T17:43:00Z">
        <w:r>
          <w:rPr>
            <w:rFonts w:eastAsia="Batang"/>
            <w:noProof/>
          </w:rPr>
          <w:t>ie</w:t>
        </w:r>
      </w:ins>
      <w:ins w:id="38" w:author="Huawei, HiSilicon" w:date="2023-10-12T17:27:00Z">
        <w:r w:rsidRPr="009650CC">
          <w:rPr>
            <w:rFonts w:eastAsia="Batang"/>
            <w:noProof/>
          </w:rPr>
          <w:t>s) associated with the sidelink QoS flow are different from the carrier</w:t>
        </w:r>
      </w:ins>
      <w:ins w:id="39" w:author="Huawei, HiSilicon" w:date="2023-10-12T17:43:00Z">
        <w:r>
          <w:rPr>
            <w:rFonts w:eastAsia="Batang"/>
            <w:noProof/>
          </w:rPr>
          <w:t xml:space="preserve"> frequenc</w:t>
        </w:r>
      </w:ins>
      <w:ins w:id="40" w:author="Huawei, HiSilicon" w:date="2023-10-12T17:27:00Z">
        <w:r w:rsidRPr="009650CC">
          <w:rPr>
            <w:rFonts w:eastAsia="Batang"/>
            <w:noProof/>
          </w:rPr>
          <w:t>(</w:t>
        </w:r>
      </w:ins>
      <w:ins w:id="41" w:author="Huawei, HiSilicon" w:date="2023-10-12T17:43:00Z">
        <w:r>
          <w:rPr>
            <w:rFonts w:eastAsia="Batang"/>
            <w:noProof/>
          </w:rPr>
          <w:t>ie</w:t>
        </w:r>
      </w:ins>
      <w:ins w:id="42"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43" w:author="Huawei, HiSilicon" w:date="2023-10-12T17:27:00Z">
        <w:r w:rsidRPr="009650CC">
          <w:rPr>
            <w:rFonts w:eastAsia="Batang"/>
            <w:noProof/>
          </w:rPr>
          <w:t>NOTE:</w:t>
        </w:r>
        <w:r w:rsidRPr="009650CC">
          <w:rPr>
            <w:rFonts w:eastAsia="Batang"/>
            <w:noProof/>
          </w:rPr>
          <w:tab/>
          <w:t>The carrier</w:t>
        </w:r>
      </w:ins>
      <w:ins w:id="44" w:author="Huawei, HiSilicon" w:date="2023-10-12T17:43:00Z">
        <w:r>
          <w:rPr>
            <w:rFonts w:eastAsia="Batang"/>
            <w:noProof/>
          </w:rPr>
          <w:t xml:space="preserve"> frequenc</w:t>
        </w:r>
      </w:ins>
      <w:ins w:id="45" w:author="Huawei, HiSilicon" w:date="2023-10-12T17:27:00Z">
        <w:r w:rsidRPr="009650CC">
          <w:rPr>
            <w:rFonts w:eastAsia="Batang"/>
            <w:noProof/>
          </w:rPr>
          <w:t>(</w:t>
        </w:r>
      </w:ins>
      <w:ins w:id="46" w:author="Huawei, HiSilicon" w:date="2023-10-12T17:43:00Z">
        <w:r>
          <w:rPr>
            <w:rFonts w:eastAsia="Batang"/>
            <w:noProof/>
          </w:rPr>
          <w:t>ie</w:t>
        </w:r>
      </w:ins>
      <w:ins w:id="47" w:author="Huawei, HiSilicon" w:date="2023-10-12T17:27:00Z">
        <w:r w:rsidRPr="009650CC">
          <w:rPr>
            <w:rFonts w:eastAsia="Batang"/>
            <w:noProof/>
          </w:rPr>
          <w:t>s) associated with the sidelink DRB are the carrier</w:t>
        </w:r>
      </w:ins>
      <w:ins w:id="48" w:author="Huawei, HiSilicon" w:date="2023-10-12T17:44:00Z">
        <w:r>
          <w:rPr>
            <w:rFonts w:eastAsia="Batang"/>
            <w:noProof/>
          </w:rPr>
          <w:t xml:space="preserve"> frequenc</w:t>
        </w:r>
      </w:ins>
      <w:ins w:id="49" w:author="Huawei, HiSilicon" w:date="2023-10-12T17:27:00Z">
        <w:r w:rsidRPr="009650CC">
          <w:rPr>
            <w:rFonts w:eastAsia="Batang"/>
            <w:noProof/>
          </w:rPr>
          <w:t>(</w:t>
        </w:r>
      </w:ins>
      <w:ins w:id="50" w:author="Huawei, HiSilicon" w:date="2023-10-12T17:44:00Z">
        <w:r>
          <w:rPr>
            <w:rFonts w:eastAsia="Batang"/>
            <w:noProof/>
          </w:rPr>
          <w:t>ie</w:t>
        </w:r>
      </w:ins>
      <w:ins w:id="51"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52" w:name="_Hlk148022686"/>
      <w:r w:rsidRPr="00140094">
        <w:t>5.8.9.1a.2.1</w:t>
      </w:r>
      <w:r w:rsidRPr="00140094">
        <w:tab/>
        <w:t>Sidelink DRB addition/modification conditions</w:t>
      </w:r>
    </w:p>
    <w:p w14:paraId="1E84C59C" w14:textId="77777777" w:rsidR="008F20CC" w:rsidRDefault="008F20CC" w:rsidP="008F20CC">
      <w:pPr>
        <w:rPr>
          <w:ins w:id="53" w:author="Huawei, HiSilicon" w:date="2023-10-12T17:24:00Z"/>
        </w:rPr>
      </w:pPr>
      <w:ins w:id="54" w:author="Huawei, HiSilicon" w:date="2023-10-12T17:24:00Z">
        <w:r w:rsidRPr="009650CC">
          <w:t>UE shall establish different sidelink DRB for different QoS flow associated with different carrier</w:t>
        </w:r>
      </w:ins>
      <w:ins w:id="55" w:author="Huawei, HiSilicon" w:date="2023-10-12T17:44:00Z">
        <w:r>
          <w:t xml:space="preserve"> frequenc</w:t>
        </w:r>
      </w:ins>
      <w:ins w:id="56" w:author="Huawei, HiSilicon" w:date="2023-10-12T17:24:00Z">
        <w:r w:rsidRPr="009650CC">
          <w:t>(</w:t>
        </w:r>
      </w:ins>
      <w:ins w:id="57" w:author="Huawei, HiSilicon" w:date="2023-10-12T17:44:00Z">
        <w:r>
          <w:t>ie</w:t>
        </w:r>
      </w:ins>
      <w:ins w:id="58" w:author="Huawei, HiSilicon" w:date="2023-10-12T17:24:00Z">
        <w:r w:rsidRPr="009650CC">
          <w:t xml:space="preserve">s) among multiple QoS flows, if the multiple sidelink QoS flows are configured to one sidelink DRB configuration. </w:t>
        </w:r>
      </w:ins>
    </w:p>
    <w:p w14:paraId="669DC225" w14:textId="77777777" w:rsidR="008F20CC" w:rsidRPr="00140094" w:rsidRDefault="008F20CC" w:rsidP="008F20CC">
      <w:r w:rsidRPr="00140094">
        <w:t xml:space="preserve">For NR sidelink communication, a sidelink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sidelink communication, a sidelink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52"/>
    <w:p w14:paraId="322A5F94" w14:textId="1E2A7C78" w:rsidR="008F20CC" w:rsidRDefault="00F90FEB" w:rsidP="00F90FEB">
      <w:pPr>
        <w:pStyle w:val="Heading1"/>
      </w:pPr>
      <w:r>
        <w:rPr>
          <w:rFonts w:hint="eastAsia"/>
        </w:rPr>
        <w:lastRenderedPageBreak/>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59" w:name="_Toc37296257"/>
      <w:bookmarkStart w:id="60" w:name="_Toc46490388"/>
      <w:bookmarkStart w:id="61" w:name="_Toc52752083"/>
      <w:bookmarkStart w:id="62" w:name="_Toc52796545"/>
      <w:bookmarkStart w:id="63" w:name="_Toc146701222"/>
      <w:r w:rsidRPr="00982682">
        <w:rPr>
          <w:rFonts w:eastAsia="Yu Mincho"/>
        </w:rPr>
        <w:t>5.22.1.4.1.2</w:t>
      </w:r>
      <w:r w:rsidRPr="00982682">
        <w:rPr>
          <w:rFonts w:eastAsia="Yu Mincho"/>
        </w:rPr>
        <w:tab/>
      </w:r>
      <w:r w:rsidRPr="00982682">
        <w:rPr>
          <w:lang w:eastAsia="ko-KR"/>
        </w:rPr>
        <w:t>Selection of logical channels</w:t>
      </w:r>
      <w:bookmarkEnd w:id="59"/>
      <w:bookmarkEnd w:id="60"/>
      <w:bookmarkEnd w:id="61"/>
      <w:bookmarkEnd w:id="62"/>
      <w:bookmarkEnd w:id="63"/>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64" w:author="OPPO (Qianxi Lu) - Post123bis" w:date="2023-10-17T14:30:00Z"/>
        </w:rPr>
      </w:pPr>
      <w:r>
        <w:t>-</w:t>
      </w:r>
      <w:r>
        <w:tab/>
        <w:t>allowed on the carrier where the SCI is transmitted for NR sidelink, if the carrier is configured by upper layers according to TS 38.331 [5] and TS 23.287 [19];</w:t>
      </w:r>
    </w:p>
    <w:p w14:paraId="2D59BB38" w14:textId="7B3C2BC7" w:rsidR="00F90FEB" w:rsidRDefault="00F90FEB">
      <w:pPr>
        <w:pStyle w:val="B2"/>
        <w:ind w:leftChars="483" w:left="1250"/>
        <w:pPrChange w:id="65" w:author="OPPO (Qianxi Lu) - Post123bis" w:date="2023-10-17T14:30:00Z">
          <w:pPr>
            <w:pStyle w:val="B2"/>
          </w:pPr>
        </w:pPrChange>
      </w:pPr>
      <w:ins w:id="66"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67" w:author="OPPO (Qianxi Lu) - Post123bis" w:date="2023-10-17T14:30:00Z"/>
        </w:rPr>
      </w:pPr>
      <w:r>
        <w:t>-</w:t>
      </w:r>
      <w:r>
        <w:tab/>
        <w:t>allowed on the carrier where the SCI is transmitted for NR sidelink, if the carrier is configured by upper layers according to TS 38.331 [5] and TS 23.287 [19];</w:t>
      </w:r>
    </w:p>
    <w:p w14:paraId="3D9CE2B4" w14:textId="023ADAC4" w:rsidR="00F90FEB" w:rsidRDefault="00F90FEB">
      <w:pPr>
        <w:pStyle w:val="B2"/>
        <w:ind w:leftChars="483" w:left="1250"/>
        <w:pPrChange w:id="68" w:author="OPPO (Qianxi Lu) - Post123bis" w:date="2023-10-17T14:30:00Z">
          <w:pPr>
            <w:pStyle w:val="B2"/>
          </w:pPr>
        </w:pPrChange>
      </w:pPr>
      <w:ins w:id="69" w:author="OPPO (Qianxi Lu) - Post123bis" w:date="2023-10-17T14:38:00Z">
        <w:r>
          <w:t>NOTE:</w:t>
        </w:r>
        <w:r>
          <w:tab/>
          <w:t>A</w:t>
        </w:r>
      </w:ins>
      <w:ins w:id="70"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1EC6" w14:textId="77777777" w:rsidR="001944FA" w:rsidRDefault="001944FA">
      <w:pPr>
        <w:spacing w:after="0"/>
      </w:pPr>
      <w:r>
        <w:separator/>
      </w:r>
    </w:p>
  </w:endnote>
  <w:endnote w:type="continuationSeparator" w:id="0">
    <w:p w14:paraId="3FC80062" w14:textId="77777777" w:rsidR="001944FA" w:rsidRDefault="001944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CA16" w14:textId="0ABEA078" w:rsidR="005343D9" w:rsidRDefault="005343D9">
    <w:pPr>
      <w:pStyle w:val="Footer"/>
      <w:tabs>
        <w:tab w:val="center" w:pos="4820"/>
        <w:tab w:val="right" w:pos="9639"/>
      </w:tabs>
      <w:jc w:val="left"/>
    </w:pPr>
    <w:r>
      <w:tab/>
    </w:r>
    <w:r>
      <w:fldChar w:fldCharType="begin"/>
    </w:r>
    <w:r>
      <w:rPr>
        <w:rStyle w:val="PageNumber"/>
      </w:rPr>
      <w:instrText xml:space="preserve"> PAGE </w:instrText>
    </w:r>
    <w:r>
      <w:fldChar w:fldCharType="separate"/>
    </w:r>
    <w:r w:rsidR="005A3CAC">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sidR="005A3CAC">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530D6" w14:textId="77777777" w:rsidR="001944FA" w:rsidRDefault="001944FA">
      <w:pPr>
        <w:spacing w:after="0"/>
      </w:pPr>
      <w:r>
        <w:separator/>
      </w:r>
    </w:p>
  </w:footnote>
  <w:footnote w:type="continuationSeparator" w:id="0">
    <w:p w14:paraId="469D075A" w14:textId="77777777" w:rsidR="001944FA" w:rsidRDefault="001944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8"/>
  </w:num>
  <w:num w:numId="2">
    <w:abstractNumId w:val="32"/>
  </w:num>
  <w:num w:numId="3">
    <w:abstractNumId w:val="17"/>
  </w:num>
  <w:num w:numId="4">
    <w:abstractNumId w:val="6"/>
  </w:num>
  <w:num w:numId="5">
    <w:abstractNumId w:val="24"/>
  </w:num>
  <w:num w:numId="6">
    <w:abstractNumId w:val="8"/>
  </w:num>
  <w:num w:numId="7">
    <w:abstractNumId w:val="23"/>
  </w:num>
  <w:num w:numId="8">
    <w:abstractNumId w:val="3"/>
  </w:num>
  <w:num w:numId="9">
    <w:abstractNumId w:val="31"/>
  </w:num>
  <w:num w:numId="10">
    <w:abstractNumId w:val="7"/>
  </w:num>
  <w:num w:numId="11">
    <w:abstractNumId w:val="29"/>
  </w:num>
  <w:num w:numId="12">
    <w:abstractNumId w:val="21"/>
  </w:num>
  <w:num w:numId="13">
    <w:abstractNumId w:val="15"/>
  </w:num>
  <w:num w:numId="14">
    <w:abstractNumId w:val="22"/>
  </w:num>
  <w:num w:numId="15">
    <w:abstractNumId w:val="37"/>
  </w:num>
  <w:num w:numId="16">
    <w:abstractNumId w:val="19"/>
  </w:num>
  <w:num w:numId="17">
    <w:abstractNumId w:val="35"/>
  </w:num>
  <w:num w:numId="18">
    <w:abstractNumId w:val="39"/>
  </w:num>
  <w:num w:numId="19">
    <w:abstractNumId w:val="0"/>
  </w:num>
  <w:num w:numId="20">
    <w:abstractNumId w:val="38"/>
  </w:num>
  <w:num w:numId="21">
    <w:abstractNumId w:val="5"/>
  </w:num>
  <w:num w:numId="22">
    <w:abstractNumId w:val="26"/>
  </w:num>
  <w:num w:numId="23">
    <w:abstractNumId w:val="36"/>
  </w:num>
  <w:num w:numId="24">
    <w:abstractNumId w:val="10"/>
  </w:num>
  <w:num w:numId="25">
    <w:abstractNumId w:val="12"/>
  </w:num>
  <w:num w:numId="26">
    <w:abstractNumId w:val="34"/>
  </w:num>
  <w:num w:numId="27">
    <w:abstractNumId w:val="9"/>
  </w:num>
  <w:num w:numId="28">
    <w:abstractNumId w:val="30"/>
  </w:num>
  <w:num w:numId="29">
    <w:abstractNumId w:val="11"/>
  </w:num>
  <w:num w:numId="30">
    <w:abstractNumId w:val="1"/>
  </w:num>
  <w:num w:numId="31">
    <w:abstractNumId w:val="14"/>
  </w:num>
  <w:num w:numId="32">
    <w:abstractNumId w:val="13"/>
  </w:num>
  <w:num w:numId="33">
    <w:abstractNumId w:val="2"/>
  </w:num>
  <w:num w:numId="34">
    <w:abstractNumId w:val="20"/>
  </w:num>
  <w:num w:numId="35">
    <w:abstractNumId w:val="3"/>
  </w:num>
  <w:num w:numId="36">
    <w:abstractNumId w:val="3"/>
  </w:num>
  <w:num w:numId="37">
    <w:abstractNumId w:val="3"/>
  </w:num>
  <w:num w:numId="38">
    <w:abstractNumId w:val="18"/>
  </w:num>
  <w:num w:numId="39">
    <w:abstractNumId w:val="25"/>
  </w:num>
  <w:num w:numId="40">
    <w:abstractNumId w:val="27"/>
  </w:num>
  <w:num w:numId="41">
    <w:abstractNumId w:val="18"/>
  </w:num>
  <w:num w:numId="42">
    <w:abstractNumId w:val="33"/>
  </w:num>
  <w:num w:numId="43">
    <w:abstractNumId w:val="28"/>
  </w:num>
  <w:num w:numId="44">
    <w:abstractNumId w:val="16"/>
  </w:num>
  <w:num w:numId="45">
    <w:abstractNumId w:val="18"/>
  </w:num>
  <w:num w:numId="46">
    <w:abstractNumId w:val="4"/>
  </w:num>
  <w:num w:numId="47">
    <w:abstractNumId w:val="18"/>
  </w:num>
  <w:num w:numId="4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2">
    <w15:presenceInfo w15:providerId="None" w15:userId="Apple - Zhibin Wu 2"/>
  </w15:person>
  <w15:person w15:author="vivo(Jing)">
    <w15:presenceInfo w15:providerId="None" w15:userId="vivo(Jing)"/>
  </w15:person>
  <w15:person w15:author="Huawei, HiSilicon">
    <w15:presenceInfo w15:providerId="None" w15:userId="Huawei, HiSilicon"/>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tagFAMO8qTA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5C"/>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06CC"/>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89B"/>
    <w:rsid w:val="00150AF6"/>
    <w:rsid w:val="00160B0D"/>
    <w:rsid w:val="0016210F"/>
    <w:rsid w:val="001632EC"/>
    <w:rsid w:val="001652C4"/>
    <w:rsid w:val="00180DEC"/>
    <w:rsid w:val="00183DBB"/>
    <w:rsid w:val="001944FA"/>
    <w:rsid w:val="00195E0D"/>
    <w:rsid w:val="001A1E3A"/>
    <w:rsid w:val="001A557D"/>
    <w:rsid w:val="001A5915"/>
    <w:rsid w:val="001B2B4C"/>
    <w:rsid w:val="001B3D23"/>
    <w:rsid w:val="001B490B"/>
    <w:rsid w:val="001B6362"/>
    <w:rsid w:val="001B64DA"/>
    <w:rsid w:val="001B69B4"/>
    <w:rsid w:val="001B7D1B"/>
    <w:rsid w:val="001C08FA"/>
    <w:rsid w:val="001C1A4E"/>
    <w:rsid w:val="001C7788"/>
    <w:rsid w:val="001D24CD"/>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2552"/>
    <w:rsid w:val="002B5FAE"/>
    <w:rsid w:val="002C4CBC"/>
    <w:rsid w:val="002C70E3"/>
    <w:rsid w:val="002C7AE9"/>
    <w:rsid w:val="002D0DFA"/>
    <w:rsid w:val="002D65FB"/>
    <w:rsid w:val="002E0E04"/>
    <w:rsid w:val="002E11BE"/>
    <w:rsid w:val="002E2645"/>
    <w:rsid w:val="002E51BC"/>
    <w:rsid w:val="002E6468"/>
    <w:rsid w:val="002E6820"/>
    <w:rsid w:val="002F55A7"/>
    <w:rsid w:val="002F6B1B"/>
    <w:rsid w:val="00306EDF"/>
    <w:rsid w:val="003134B3"/>
    <w:rsid w:val="00315D89"/>
    <w:rsid w:val="0031763A"/>
    <w:rsid w:val="00320928"/>
    <w:rsid w:val="00321FCD"/>
    <w:rsid w:val="00324AD3"/>
    <w:rsid w:val="00324F2F"/>
    <w:rsid w:val="00325BFC"/>
    <w:rsid w:val="003328F3"/>
    <w:rsid w:val="00336AE4"/>
    <w:rsid w:val="003371FC"/>
    <w:rsid w:val="00346DF9"/>
    <w:rsid w:val="00360124"/>
    <w:rsid w:val="0036118D"/>
    <w:rsid w:val="0036165C"/>
    <w:rsid w:val="00362CB0"/>
    <w:rsid w:val="00364096"/>
    <w:rsid w:val="00366D26"/>
    <w:rsid w:val="003735C3"/>
    <w:rsid w:val="00375C8A"/>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8645B"/>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43D9"/>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6CA5"/>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08FC"/>
    <w:rsid w:val="006C58C2"/>
    <w:rsid w:val="006C5BF9"/>
    <w:rsid w:val="006C7EE5"/>
    <w:rsid w:val="006D63FC"/>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443"/>
    <w:rsid w:val="008566D5"/>
    <w:rsid w:val="0086005D"/>
    <w:rsid w:val="00862119"/>
    <w:rsid w:val="00862614"/>
    <w:rsid w:val="008640B6"/>
    <w:rsid w:val="00865904"/>
    <w:rsid w:val="00866FC2"/>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D6E4B"/>
    <w:rsid w:val="008E399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7064"/>
    <w:rsid w:val="009C18CE"/>
    <w:rsid w:val="009C1D0D"/>
    <w:rsid w:val="009C344A"/>
    <w:rsid w:val="009C4FCB"/>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38A8"/>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93849"/>
    <w:rsid w:val="00EA08F2"/>
    <w:rsid w:val="00EA6F70"/>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A0774"/>
    <w:rsid w:val="00FB068D"/>
    <w:rsid w:val="00FB0D73"/>
    <w:rsid w:val="00FB2250"/>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15:docId w15:val="{4326AE9D-5312-45E5-9DB4-E6F7407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无格式表格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f0">
    <w:name w:val="pf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Revision">
    <w:name w:val="Revision"/>
    <w:hidden/>
    <w:uiPriority w:val="99"/>
    <w:semiHidden/>
    <w:rsid w:val="006C58C2"/>
    <w:rPr>
      <w:rFonts w:ascii="Arial" w:hAnsi="Arial"/>
      <w:szCs w:val="22"/>
      <w:lang w:val="en-GB"/>
    </w:rPr>
  </w:style>
  <w:style w:type="paragraph" w:customStyle="1" w:styleId="H6">
    <w:name w:val="H6"/>
    <w:basedOn w:val="Heading5"/>
    <w:next w:val="Normal"/>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ListNumber3">
    <w:name w:val="List Number 3"/>
    <w:basedOn w:val="Normal"/>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DefaultParagraphFont"/>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D456A-1E3B-401B-A7E9-3A42D293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4142</Words>
  <Characters>23611</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Huawei-Tao</cp:lastModifiedBy>
  <cp:revision>3</cp:revision>
  <dcterms:created xsi:type="dcterms:W3CDTF">2023-10-20T08:21:00Z</dcterms:created>
  <dcterms:modified xsi:type="dcterms:W3CDTF">2023-10-20T08:56:00Z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