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645"/>
        <w:gridCol w:w="1826"/>
        <w:gridCol w:w="5238"/>
        <w:gridCol w:w="5239"/>
      </w:tblGrid>
      <w:tr w:rsidR="00F322FA" w14:paraId="758AAB24" w14:textId="069C66A4" w:rsidTr="00F322FA">
        <w:tc>
          <w:tcPr>
            <w:tcW w:w="1645" w:type="dxa"/>
          </w:tcPr>
          <w:p w14:paraId="7BB2AEFA" w14:textId="4BE49968" w:rsidR="00F322FA" w:rsidRDefault="00F322FA">
            <w:r>
              <w:rPr>
                <w:rFonts w:hint="eastAsia"/>
              </w:rPr>
              <w:t>C</w:t>
            </w:r>
            <w:r>
              <w:t>ompany</w:t>
            </w:r>
          </w:p>
        </w:tc>
        <w:tc>
          <w:tcPr>
            <w:tcW w:w="1826" w:type="dxa"/>
          </w:tcPr>
          <w:p w14:paraId="10EFADED" w14:textId="08D2B0CE" w:rsidR="00F322FA" w:rsidRDefault="00F322FA">
            <w:r>
              <w:rPr>
                <w:rFonts w:hint="eastAsia"/>
              </w:rPr>
              <w:t>C</w:t>
            </w:r>
            <w:r>
              <w:t>lause</w:t>
            </w:r>
          </w:p>
        </w:tc>
        <w:tc>
          <w:tcPr>
            <w:tcW w:w="5238" w:type="dxa"/>
          </w:tcPr>
          <w:p w14:paraId="55F00F60" w14:textId="67EC94D2" w:rsidR="00F322FA" w:rsidRDefault="00F322FA">
            <w:r>
              <w:rPr>
                <w:rFonts w:hint="eastAsia"/>
              </w:rPr>
              <w:t>C</w:t>
            </w:r>
            <w:r>
              <w:t>omment</w:t>
            </w:r>
          </w:p>
        </w:tc>
        <w:tc>
          <w:tcPr>
            <w:tcW w:w="5239" w:type="dxa"/>
          </w:tcPr>
          <w:p w14:paraId="391A5F8B" w14:textId="63F0F57B" w:rsidR="00F322FA" w:rsidRDefault="00F322FA">
            <w:r>
              <w:rPr>
                <w:rFonts w:hint="eastAsia"/>
              </w:rPr>
              <w:t>R</w:t>
            </w:r>
            <w:r>
              <w:t>app Response</w:t>
            </w:r>
          </w:p>
        </w:tc>
      </w:tr>
      <w:tr w:rsidR="00F322FA" w14:paraId="37937C7C" w14:textId="43D039A7" w:rsidTr="00F322FA">
        <w:tc>
          <w:tcPr>
            <w:tcW w:w="1645" w:type="dxa"/>
          </w:tcPr>
          <w:p w14:paraId="63D4790A" w14:textId="244A7FF7" w:rsidR="00F322FA" w:rsidRDefault="000E6E9A">
            <w:r>
              <w:t>Apple</w:t>
            </w:r>
          </w:p>
        </w:tc>
        <w:tc>
          <w:tcPr>
            <w:tcW w:w="1826" w:type="dxa"/>
          </w:tcPr>
          <w:p w14:paraId="6934634D" w14:textId="447D4286" w:rsidR="00F322FA" w:rsidRDefault="000E6E9A">
            <w:r>
              <w:t>16.9.Y</w:t>
            </w:r>
          </w:p>
        </w:tc>
        <w:tc>
          <w:tcPr>
            <w:tcW w:w="5238" w:type="dxa"/>
          </w:tcPr>
          <w:p w14:paraId="51437139" w14:textId="77777777" w:rsidR="000E6E9A" w:rsidRDefault="000E6E9A">
            <w:r>
              <w:t>Issue:</w:t>
            </w:r>
          </w:p>
          <w:p w14:paraId="0C67A22C" w14:textId="63E48807" w:rsidR="00F322FA" w:rsidRDefault="000E6E9A">
            <w:pPr>
              <w:rPr>
                <w:lang w:eastAsia="ko-KR"/>
              </w:rPr>
            </w:pPr>
            <w:r>
              <w:t>"</w:t>
            </w:r>
            <w:r>
              <w:rPr>
                <w:lang w:eastAsia="ko-KR"/>
              </w:rPr>
              <w:t xml:space="preserve"> </w:t>
            </w:r>
            <w:ins w:id="0" w:author="InterDigital (Martino Freda)" w:date="2023-10-19T17:57:00Z">
              <w:r>
                <w:rPr>
                  <w:lang w:eastAsia="ko-KR"/>
                </w:rPr>
                <w:t>Carrier (re)selection may be performed and a new carrier configuration is reported to the RX UE when the TX UE de</w:t>
              </w:r>
            </w:ins>
            <w:ins w:id="1" w:author="InterDigital (Martino Freda)" w:date="2023-10-19T17:58:00Z">
              <w:r>
                <w:rPr>
                  <w:lang w:eastAsia="ko-KR"/>
                </w:rPr>
                <w:t>tects carrier failure on a specific carrier, as specified in 3GPP TS 38.321 [</w:t>
              </w:r>
            </w:ins>
            <w:ins w:id="2" w:author="InterDigital (Martino Freda)" w:date="2023-10-19T18:03:00Z">
              <w:r>
                <w:rPr>
                  <w:lang w:eastAsia="ko-KR"/>
                </w:rPr>
                <w:t>x</w:t>
              </w:r>
            </w:ins>
            <w:ins w:id="3" w:author="InterDigital (Martino Freda)" w:date="2023-10-19T17:58:00Z">
              <w:r>
                <w:rPr>
                  <w:lang w:eastAsia="ko-KR"/>
                </w:rPr>
                <w:t>].</w:t>
              </w:r>
            </w:ins>
            <w:r>
              <w:rPr>
                <w:lang w:eastAsia="ko-KR"/>
              </w:rPr>
              <w:t>"</w:t>
            </w:r>
          </w:p>
          <w:p w14:paraId="6A3868B0" w14:textId="77777777" w:rsidR="000E6E9A" w:rsidRDefault="000E6E9A">
            <w:pPr>
              <w:rPr>
                <w:lang w:eastAsia="ko-KR"/>
              </w:rPr>
            </w:pPr>
          </w:p>
          <w:p w14:paraId="095F4D53" w14:textId="77777777" w:rsidR="000E6E9A" w:rsidRDefault="000E6E9A">
            <w:r>
              <w:t xml:space="preserve">It is not clear what "a new carrier configuration is reported to the RX UE" means, and we generally don't say a configured is reported. </w:t>
            </w:r>
          </w:p>
          <w:p w14:paraId="5B754385" w14:textId="77777777" w:rsidR="000E6E9A" w:rsidRDefault="000E6E9A"/>
          <w:p w14:paraId="078FC8FB" w14:textId="42B9420B" w:rsidR="000E6E9A" w:rsidRDefault="000E6E9A">
            <w:r>
              <w:t>Solution:</w:t>
            </w:r>
          </w:p>
          <w:p w14:paraId="4113F24D" w14:textId="77777777" w:rsidR="000E6E9A" w:rsidRDefault="000E6E9A">
            <w:r>
              <w:t>According to below agreement in last RAN2 meeting:</w:t>
            </w:r>
          </w:p>
          <w:p w14:paraId="537017A9" w14:textId="77777777" w:rsidR="00CF49D3" w:rsidRPr="001B5695" w:rsidRDefault="00CF49D3" w:rsidP="00CF49D3">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 xml:space="preserve">Agreements on </w:t>
            </w:r>
            <w:r>
              <w:rPr>
                <w:b/>
              </w:rPr>
              <w:t>SL RLF</w:t>
            </w:r>
          </w:p>
          <w:p w14:paraId="0E4895F3" w14:textId="77777777" w:rsidR="00CF49D3" w:rsidRPr="00CC7B56" w:rsidRDefault="00CF49D3" w:rsidP="00CF49D3">
            <w:pPr>
              <w:pStyle w:val="Doc-text2"/>
              <w:numPr>
                <w:ilvl w:val="0"/>
                <w:numId w:val="1"/>
              </w:numPr>
              <w:pBdr>
                <w:top w:val="single" w:sz="4" w:space="1" w:color="auto"/>
                <w:left w:val="single" w:sz="4" w:space="4" w:color="auto"/>
                <w:bottom w:val="single" w:sz="4" w:space="1" w:color="auto"/>
                <w:right w:val="single" w:sz="4" w:space="4" w:color="auto"/>
              </w:pBdr>
              <w:rPr>
                <w:lang w:val="en-US"/>
              </w:rPr>
            </w:pPr>
            <w:r>
              <w:t>In TX UE, per carrier “carrier failure” is introduced. If “carrier failure” is declared for a carrier, the carrier should be removed/released. The carrier (re)selection can be triggered. For UC, this carrier can be released via PC5 RRC reconfiguration.</w:t>
            </w:r>
          </w:p>
          <w:p w14:paraId="578CEDCD" w14:textId="77777777" w:rsidR="00CF49D3" w:rsidRDefault="00CF49D3">
            <w:r>
              <w:t>We suggest below change:</w:t>
            </w:r>
          </w:p>
          <w:p w14:paraId="10E10394" w14:textId="006E9F6E" w:rsidR="00CF49D3" w:rsidRDefault="000E6E9A" w:rsidP="00CF49D3">
            <w:pPr>
              <w:rPr>
                <w:lang w:eastAsia="ko-KR"/>
              </w:rPr>
            </w:pPr>
            <w:r>
              <w:t xml:space="preserve">  </w:t>
            </w:r>
            <w:r w:rsidR="00CF49D3">
              <w:t>"</w:t>
            </w:r>
            <w:r w:rsidR="00CF49D3">
              <w:rPr>
                <w:lang w:eastAsia="ko-KR"/>
              </w:rPr>
              <w:t xml:space="preserve"> When the TX UE detects carrier failure on a specific carrier, carrier (re)selection may be performed and the concerned carrier can be released via PC5 RRC reconfiguration, as specified in 3GPP TS 38.321 [x]."</w:t>
            </w:r>
          </w:p>
          <w:p w14:paraId="19D265AE" w14:textId="48AAF301" w:rsidR="000E6E9A" w:rsidRDefault="006857A7">
            <w:r>
              <w:rPr>
                <w:rFonts w:hint="eastAsia"/>
              </w:rPr>
              <w:lastRenderedPageBreak/>
              <w:t>[</w:t>
            </w:r>
            <w:r>
              <w:t>OPPO] Same view here</w:t>
            </w:r>
          </w:p>
        </w:tc>
        <w:tc>
          <w:tcPr>
            <w:tcW w:w="5239" w:type="dxa"/>
          </w:tcPr>
          <w:p w14:paraId="26409390" w14:textId="77777777" w:rsidR="00F322FA" w:rsidRDefault="00F322FA"/>
        </w:tc>
      </w:tr>
      <w:tr w:rsidR="00F322FA" w14:paraId="4B16AD00" w14:textId="1669B144" w:rsidTr="00F322FA">
        <w:tc>
          <w:tcPr>
            <w:tcW w:w="1645" w:type="dxa"/>
          </w:tcPr>
          <w:p w14:paraId="301B6455" w14:textId="78C2959A" w:rsidR="00F322FA" w:rsidRDefault="00B80BFD">
            <w:r>
              <w:t>Huawei, HiSilicon</w:t>
            </w:r>
          </w:p>
        </w:tc>
        <w:tc>
          <w:tcPr>
            <w:tcW w:w="1826" w:type="dxa"/>
          </w:tcPr>
          <w:p w14:paraId="25E4EF11" w14:textId="2F33F9A5" w:rsidR="00F322FA" w:rsidRDefault="00B80BFD">
            <w:r>
              <w:t>16.9.Y</w:t>
            </w:r>
          </w:p>
        </w:tc>
        <w:tc>
          <w:tcPr>
            <w:tcW w:w="5238" w:type="dxa"/>
          </w:tcPr>
          <w:p w14:paraId="5AB41F03" w14:textId="37AB3296" w:rsidR="00F322FA" w:rsidRDefault="00B80BFD">
            <w:r>
              <w:t>Not clear this sentence "</w:t>
            </w:r>
            <w:r w:rsidRPr="00B80BFD">
              <w:t>Carrier selection and logical channel prioritization is performed similar to groupcasat and broadcast among the carriers delivered in the carrier configuration</w:t>
            </w:r>
            <w:r>
              <w:t>" is for UC only or applies to all cast types</w:t>
            </w:r>
            <w:r w:rsidRPr="00B80BFD">
              <w:t>.</w:t>
            </w:r>
            <w:r>
              <w:t xml:space="preserve"> If for all cast types, can remove "similiar to groupcast and broadcast". If it is for UC, shall keep "For unicast", or merge this sentence with the previous sentence. </w:t>
            </w:r>
            <w:r w:rsidRPr="00B80BFD">
              <w:t xml:space="preserve">  </w:t>
            </w:r>
          </w:p>
        </w:tc>
        <w:tc>
          <w:tcPr>
            <w:tcW w:w="5239" w:type="dxa"/>
          </w:tcPr>
          <w:p w14:paraId="6FC228C9" w14:textId="77777777" w:rsidR="00F322FA" w:rsidRDefault="00F322FA"/>
        </w:tc>
      </w:tr>
      <w:tr w:rsidR="00F322FA" w14:paraId="522EFD2C" w14:textId="06A391DF" w:rsidTr="00F322FA">
        <w:tc>
          <w:tcPr>
            <w:tcW w:w="1645" w:type="dxa"/>
          </w:tcPr>
          <w:p w14:paraId="3FF7BCF4" w14:textId="1E1CA0B8" w:rsidR="00F322FA" w:rsidRDefault="006857A7">
            <w:r>
              <w:rPr>
                <w:rFonts w:hint="eastAsia"/>
              </w:rPr>
              <w:t>O</w:t>
            </w:r>
            <w:r>
              <w:t>PPO</w:t>
            </w:r>
          </w:p>
        </w:tc>
        <w:tc>
          <w:tcPr>
            <w:tcW w:w="1826" w:type="dxa"/>
          </w:tcPr>
          <w:p w14:paraId="1E18C252" w14:textId="0EFD7136" w:rsidR="00F322FA" w:rsidRDefault="006857A7">
            <w:r>
              <w:rPr>
                <w:rFonts w:hint="eastAsia"/>
              </w:rPr>
              <w:t>1</w:t>
            </w:r>
            <w:r>
              <w:t>6.9.Y</w:t>
            </w:r>
          </w:p>
        </w:tc>
        <w:tc>
          <w:tcPr>
            <w:tcW w:w="5238" w:type="dxa"/>
          </w:tcPr>
          <w:p w14:paraId="1B22B975" w14:textId="77777777" w:rsidR="00F322FA" w:rsidRDefault="006857A7">
            <w:r>
              <w:t>Also for this sentence</w:t>
            </w:r>
          </w:p>
          <w:p w14:paraId="162DF307" w14:textId="77777777" w:rsidR="006857A7" w:rsidRDefault="006857A7"/>
          <w:p w14:paraId="45C96516" w14:textId="77777777" w:rsidR="006857A7" w:rsidRDefault="006857A7">
            <w:r w:rsidRPr="00B80BFD">
              <w:t xml:space="preserve">Carrier selection and </w:t>
            </w:r>
            <w:r w:rsidRPr="006857A7">
              <w:rPr>
                <w:highlight w:val="green"/>
              </w:rPr>
              <w:t>logical channel prioritization</w:t>
            </w:r>
            <w:r w:rsidRPr="00B80BFD">
              <w:t xml:space="preserve"> is performed similar to groupcasat and broadcast </w:t>
            </w:r>
            <w:r w:rsidRPr="006857A7">
              <w:rPr>
                <w:highlight w:val="green"/>
              </w:rPr>
              <w:t>among the carriers delivered in the carrier configuration</w:t>
            </w:r>
          </w:p>
          <w:p w14:paraId="28EF156F" w14:textId="77777777" w:rsidR="006857A7" w:rsidRDefault="006857A7"/>
          <w:p w14:paraId="36E389EC" w14:textId="63FBB072" w:rsidR="006857A7" w:rsidRDefault="006857A7">
            <w:r>
              <w:t>When combine LCP and the last part together, the meaning is unclear, it seems to say the LCP would be based on the carrier configured, but in fact LCP has to taken a lot of aspect into account (e.g., even the flow2carrier mapping thing is not so clear yet), how about remove the LCP part and leave it to stage-3?</w:t>
            </w:r>
          </w:p>
        </w:tc>
        <w:tc>
          <w:tcPr>
            <w:tcW w:w="5239" w:type="dxa"/>
          </w:tcPr>
          <w:p w14:paraId="4C1FCC63" w14:textId="77777777" w:rsidR="00F322FA" w:rsidRDefault="00F322FA"/>
        </w:tc>
      </w:tr>
      <w:tr w:rsidR="001115CA" w14:paraId="79394287" w14:textId="7AF0CA87" w:rsidTr="00F322FA">
        <w:tc>
          <w:tcPr>
            <w:tcW w:w="1645" w:type="dxa"/>
          </w:tcPr>
          <w:p w14:paraId="6FB36409" w14:textId="29B9FC57" w:rsidR="001115CA" w:rsidRDefault="001115CA" w:rsidP="001115CA">
            <w:r>
              <w:rPr>
                <w:rFonts w:hint="eastAsia"/>
              </w:rPr>
              <w:t>X</w:t>
            </w:r>
            <w:r>
              <w:t>iaomi</w:t>
            </w:r>
          </w:p>
        </w:tc>
        <w:tc>
          <w:tcPr>
            <w:tcW w:w="1826" w:type="dxa"/>
          </w:tcPr>
          <w:p w14:paraId="5011B26B" w14:textId="5F126494" w:rsidR="001115CA" w:rsidRDefault="001115CA" w:rsidP="001115CA">
            <w:r>
              <w:rPr>
                <w:rFonts w:hint="eastAsia"/>
              </w:rPr>
              <w:t>1</w:t>
            </w:r>
            <w:r>
              <w:t>6.9.x.4</w:t>
            </w:r>
          </w:p>
        </w:tc>
        <w:tc>
          <w:tcPr>
            <w:tcW w:w="5238" w:type="dxa"/>
          </w:tcPr>
          <w:p w14:paraId="5FA96CD6" w14:textId="77777777" w:rsidR="001115CA" w:rsidRDefault="001115CA" w:rsidP="001115CA">
            <w:r>
              <w:t>and the responding UE can utilize a COT shared by a COT initiating UE based on matching the responding UE’s source/destination with the additional ID(s).</w:t>
            </w:r>
          </w:p>
          <w:p w14:paraId="01C13D3D" w14:textId="77777777" w:rsidR="001115CA" w:rsidRDefault="001115CA" w:rsidP="001115CA"/>
          <w:p w14:paraId="6D570B6C" w14:textId="77777777" w:rsidR="001115CA" w:rsidRDefault="001115CA" w:rsidP="001115CA">
            <w:r>
              <w:t xml:space="preserve">suggest to revise to </w:t>
            </w:r>
          </w:p>
          <w:p w14:paraId="3F5E2C44" w14:textId="77777777" w:rsidR="001115CA" w:rsidRDefault="001115CA" w:rsidP="001115CA"/>
          <w:p w14:paraId="1AD50B31" w14:textId="77777777" w:rsidR="001115CA" w:rsidRDefault="001115CA" w:rsidP="001115CA">
            <w:r>
              <w:lastRenderedPageBreak/>
              <w:t>and the responding UE can utilize a COT shared by a COT initiating UE if the destination</w:t>
            </w:r>
            <w:r>
              <w:rPr>
                <w:rFonts w:hint="eastAsia"/>
              </w:rPr>
              <w:t>/</w:t>
            </w:r>
            <w:r>
              <w:t>source ID of the responding UE’s transmission match the source/destination indicated by the additional ID(s)</w:t>
            </w:r>
          </w:p>
          <w:p w14:paraId="7A1B0C26" w14:textId="77777777" w:rsidR="001115CA" w:rsidRDefault="001115CA" w:rsidP="001115CA"/>
          <w:p w14:paraId="51F6842B" w14:textId="7AADF43A" w:rsidR="001115CA" w:rsidRDefault="001115CA" w:rsidP="001115CA">
            <w:r>
              <w:t xml:space="preserve">Also wonder if need to have separate description for unicast and BC/GC for additional IDs.  </w:t>
            </w:r>
          </w:p>
        </w:tc>
        <w:tc>
          <w:tcPr>
            <w:tcW w:w="5239" w:type="dxa"/>
          </w:tcPr>
          <w:p w14:paraId="029691B6" w14:textId="77777777" w:rsidR="001115CA" w:rsidRDefault="001115CA" w:rsidP="001115CA"/>
        </w:tc>
      </w:tr>
      <w:tr w:rsidR="001115CA" w14:paraId="5862800D" w14:textId="65609F8C" w:rsidTr="00F322FA">
        <w:tc>
          <w:tcPr>
            <w:tcW w:w="1645" w:type="dxa"/>
          </w:tcPr>
          <w:p w14:paraId="24BA3E3D" w14:textId="7E7F60F5" w:rsidR="001115CA" w:rsidRDefault="001115CA" w:rsidP="001115CA">
            <w:r>
              <w:rPr>
                <w:rFonts w:hint="eastAsia"/>
              </w:rPr>
              <w:t>X</w:t>
            </w:r>
            <w:r>
              <w:t>iaomi</w:t>
            </w:r>
          </w:p>
        </w:tc>
        <w:tc>
          <w:tcPr>
            <w:tcW w:w="1826" w:type="dxa"/>
          </w:tcPr>
          <w:p w14:paraId="17F2741E" w14:textId="77B79C00" w:rsidR="001115CA" w:rsidRDefault="001115CA" w:rsidP="001115CA">
            <w:r>
              <w:rPr>
                <w:rFonts w:hint="eastAsia"/>
              </w:rPr>
              <w:t>1</w:t>
            </w:r>
            <w:r>
              <w:t>6.9.x.4</w:t>
            </w:r>
          </w:p>
        </w:tc>
        <w:tc>
          <w:tcPr>
            <w:tcW w:w="5238" w:type="dxa"/>
          </w:tcPr>
          <w:p w14:paraId="59E895B9" w14:textId="77777777" w:rsidR="001115CA" w:rsidRDefault="001115CA" w:rsidP="001115CA">
            <w:r>
              <w:t>In groupcast/broadcast, the responding UE’s destination ID should match the initiator’s destination ID.</w:t>
            </w:r>
          </w:p>
          <w:p w14:paraId="4AC4BF6F" w14:textId="77777777" w:rsidR="001115CA" w:rsidRDefault="001115CA" w:rsidP="001115CA"/>
          <w:p w14:paraId="78F0EE5F" w14:textId="77777777" w:rsidR="001115CA" w:rsidRDefault="001115CA" w:rsidP="001115CA">
            <w:r>
              <w:t>To align with unicast, suggest to change to “In groupcast/broadcast, the destination ID of the responding UE’s trans</w:t>
            </w:r>
            <w:bookmarkStart w:id="4" w:name="_GoBack"/>
            <w:bookmarkEnd w:id="4"/>
            <w:r>
              <w:t>mission should match the destination ID of the initiator UE’s transmission.</w:t>
            </w:r>
          </w:p>
          <w:p w14:paraId="4B5D6117" w14:textId="4DF5A5AD" w:rsidR="001115CA" w:rsidRDefault="001115CA" w:rsidP="001115CA">
            <w:r>
              <w:t>”</w:t>
            </w:r>
          </w:p>
        </w:tc>
        <w:tc>
          <w:tcPr>
            <w:tcW w:w="5239" w:type="dxa"/>
          </w:tcPr>
          <w:p w14:paraId="46D5B30D" w14:textId="77777777" w:rsidR="001115CA" w:rsidRDefault="001115CA" w:rsidP="001115CA"/>
        </w:tc>
      </w:tr>
      <w:tr w:rsidR="001115CA" w14:paraId="53947B4F" w14:textId="77777777" w:rsidTr="00F322FA">
        <w:tc>
          <w:tcPr>
            <w:tcW w:w="1645" w:type="dxa"/>
          </w:tcPr>
          <w:p w14:paraId="39922A12" w14:textId="024B71AD" w:rsidR="001115CA" w:rsidRDefault="001115CA" w:rsidP="001115CA">
            <w:pPr>
              <w:rPr>
                <w:rFonts w:hint="eastAsia"/>
              </w:rPr>
            </w:pPr>
            <w:r>
              <w:rPr>
                <w:rFonts w:hint="eastAsia"/>
              </w:rPr>
              <w:t>X</w:t>
            </w:r>
            <w:r>
              <w:t>iaomi</w:t>
            </w:r>
          </w:p>
        </w:tc>
        <w:tc>
          <w:tcPr>
            <w:tcW w:w="1826" w:type="dxa"/>
          </w:tcPr>
          <w:p w14:paraId="3764D439" w14:textId="2354A383" w:rsidR="001115CA" w:rsidRDefault="001115CA" w:rsidP="001115CA">
            <w:pPr>
              <w:rPr>
                <w:rFonts w:hint="eastAsia"/>
              </w:rPr>
            </w:pPr>
            <w:r>
              <w:t>16.9.Y</w:t>
            </w:r>
          </w:p>
        </w:tc>
        <w:tc>
          <w:tcPr>
            <w:tcW w:w="5238" w:type="dxa"/>
          </w:tcPr>
          <w:p w14:paraId="322E66D3" w14:textId="01118BC6" w:rsidR="001115CA" w:rsidRDefault="001115CA" w:rsidP="001115CA">
            <w:r>
              <w:t xml:space="preserve">It is not clear what “carrier failure” refers to, suggest to add for which the HARQ based DTX counting reaching the maximum as specified in </w:t>
            </w:r>
            <w:r>
              <w:rPr>
                <w:lang w:eastAsia="ko-KR"/>
              </w:rPr>
              <w:t>3GPP TS 38.321 [x]</w:t>
            </w:r>
          </w:p>
        </w:tc>
        <w:tc>
          <w:tcPr>
            <w:tcW w:w="5239" w:type="dxa"/>
          </w:tcPr>
          <w:p w14:paraId="392B7782" w14:textId="77777777" w:rsidR="001115CA" w:rsidRDefault="001115CA" w:rsidP="001115CA"/>
        </w:tc>
      </w:tr>
      <w:tr w:rsidR="001115CA" w14:paraId="066C3987" w14:textId="77777777" w:rsidTr="00F322FA">
        <w:tc>
          <w:tcPr>
            <w:tcW w:w="1645" w:type="dxa"/>
          </w:tcPr>
          <w:p w14:paraId="3288458E" w14:textId="00E7A792" w:rsidR="001115CA" w:rsidRDefault="001115CA" w:rsidP="001115CA">
            <w:pPr>
              <w:rPr>
                <w:rFonts w:hint="eastAsia"/>
              </w:rPr>
            </w:pPr>
            <w:r>
              <w:rPr>
                <w:rFonts w:hint="eastAsia"/>
              </w:rPr>
              <w:t>X</w:t>
            </w:r>
            <w:r>
              <w:t>iaomi</w:t>
            </w:r>
          </w:p>
        </w:tc>
        <w:tc>
          <w:tcPr>
            <w:tcW w:w="1826" w:type="dxa"/>
          </w:tcPr>
          <w:p w14:paraId="30E11C01" w14:textId="52143001" w:rsidR="001115CA" w:rsidRDefault="001115CA" w:rsidP="001115CA">
            <w:r>
              <w:t>16.9.Y</w:t>
            </w:r>
          </w:p>
        </w:tc>
        <w:tc>
          <w:tcPr>
            <w:tcW w:w="5238" w:type="dxa"/>
          </w:tcPr>
          <w:p w14:paraId="6B827765" w14:textId="77777777" w:rsidR="001115CA" w:rsidRDefault="001115CA" w:rsidP="001115CA">
            <w:pPr>
              <w:rPr>
                <w:lang w:eastAsia="ko-KR"/>
              </w:rPr>
            </w:pPr>
            <w:r>
              <w:rPr>
                <w:lang w:eastAsia="ko-KR"/>
              </w:rPr>
              <w:t xml:space="preserve">For a SL DRB, sidelink packet duplication is (pre)configured in the bearer configuration. </w:t>
            </w:r>
          </w:p>
          <w:p w14:paraId="072B4B9D" w14:textId="77777777" w:rsidR="001115CA" w:rsidRDefault="001115CA" w:rsidP="001115CA">
            <w:pPr>
              <w:rPr>
                <w:lang w:eastAsia="ko-KR"/>
              </w:rPr>
            </w:pPr>
          </w:p>
          <w:p w14:paraId="23008B7F" w14:textId="77777777" w:rsidR="001115CA" w:rsidRDefault="001115CA" w:rsidP="001115CA">
            <w:pPr>
              <w:rPr>
                <w:lang w:eastAsia="ko-KR"/>
              </w:rPr>
            </w:pPr>
            <w:r>
              <w:rPr>
                <w:lang w:eastAsia="ko-KR"/>
              </w:rPr>
              <w:t xml:space="preserve">The above sentence imply UE follows NW configuration to enable/disable PDCP duplication? Actually according to the agreement, for some cases, it is up to UE implementation. </w:t>
            </w:r>
          </w:p>
          <w:p w14:paraId="66F44939" w14:textId="77777777" w:rsidR="001115CA" w:rsidRDefault="001115CA" w:rsidP="001115CA"/>
          <w:p w14:paraId="44A9F17D" w14:textId="77777777" w:rsidR="001115CA" w:rsidRDefault="001115CA" w:rsidP="001115CA">
            <w:r>
              <w:lastRenderedPageBreak/>
              <w:t>TX UE configures PDCP duplication to the RX UE for SRB and DRB should be captured in general.</w:t>
            </w:r>
          </w:p>
          <w:p w14:paraId="46A223D3" w14:textId="77777777" w:rsidR="001115CA" w:rsidRDefault="001115CA" w:rsidP="001115CA"/>
          <w:p w14:paraId="46FC1FFD" w14:textId="55452034" w:rsidR="001115CA" w:rsidRDefault="001115CA" w:rsidP="001115CA">
            <w:r>
              <w:t xml:space="preserve">Also how to select carrier set should be more or less reflected? </w:t>
            </w:r>
          </w:p>
        </w:tc>
        <w:tc>
          <w:tcPr>
            <w:tcW w:w="5239" w:type="dxa"/>
          </w:tcPr>
          <w:p w14:paraId="51640DA4" w14:textId="77777777" w:rsidR="001115CA" w:rsidRDefault="001115CA" w:rsidP="001115CA"/>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E32E5" w14:textId="77777777" w:rsidR="00203CA5" w:rsidRDefault="00203CA5" w:rsidP="00F322FA">
      <w:r>
        <w:separator/>
      </w:r>
    </w:p>
  </w:endnote>
  <w:endnote w:type="continuationSeparator" w:id="0">
    <w:p w14:paraId="5F8BF613" w14:textId="77777777" w:rsidR="00203CA5" w:rsidRDefault="00203CA5"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E4471" w14:textId="77777777" w:rsidR="00203CA5" w:rsidRDefault="00203CA5" w:rsidP="00F322FA">
      <w:r>
        <w:separator/>
      </w:r>
    </w:p>
  </w:footnote>
  <w:footnote w:type="continuationSeparator" w:id="0">
    <w:p w14:paraId="5E6082C0" w14:textId="77777777" w:rsidR="00203CA5" w:rsidRDefault="00203CA5"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6128C"/>
    <w:multiLevelType w:val="hybridMultilevel"/>
    <w:tmpl w:val="05C0F434"/>
    <w:lvl w:ilvl="0" w:tplc="AA3085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E6E9A"/>
    <w:rsid w:val="001115CA"/>
    <w:rsid w:val="00203CA5"/>
    <w:rsid w:val="00344C66"/>
    <w:rsid w:val="00517301"/>
    <w:rsid w:val="005D5C46"/>
    <w:rsid w:val="006857A7"/>
    <w:rsid w:val="007220B4"/>
    <w:rsid w:val="00A24F25"/>
    <w:rsid w:val="00B80BFD"/>
    <w:rsid w:val="00BF04C6"/>
    <w:rsid w:val="00C4203A"/>
    <w:rsid w:val="00CB1A8C"/>
    <w:rsid w:val="00CF49D3"/>
    <w:rsid w:val="00D14512"/>
    <w:rsid w:val="00D754B6"/>
    <w:rsid w:val="00D84F4C"/>
    <w:rsid w:val="00E039CC"/>
    <w:rsid w:val="00F322FA"/>
    <w:rsid w:val="00FE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FA"/>
    <w:pPr>
      <w:tabs>
        <w:tab w:val="center" w:pos="4153"/>
        <w:tab w:val="right" w:pos="8306"/>
      </w:tabs>
      <w:snapToGrid w:val="0"/>
      <w:jc w:val="center"/>
    </w:pPr>
    <w:rPr>
      <w:sz w:val="18"/>
      <w:szCs w:val="18"/>
    </w:rPr>
  </w:style>
  <w:style w:type="character" w:customStyle="1" w:styleId="a4">
    <w:name w:val="页眉 字符"/>
    <w:basedOn w:val="a0"/>
    <w:link w:val="a3"/>
    <w:uiPriority w:val="99"/>
    <w:rsid w:val="00F322FA"/>
    <w:rPr>
      <w:sz w:val="18"/>
      <w:szCs w:val="18"/>
    </w:rPr>
  </w:style>
  <w:style w:type="paragraph" w:styleId="a5">
    <w:name w:val="footer"/>
    <w:basedOn w:val="a"/>
    <w:link w:val="a6"/>
    <w:uiPriority w:val="99"/>
    <w:unhideWhenUsed/>
    <w:rsid w:val="00F322FA"/>
    <w:pPr>
      <w:tabs>
        <w:tab w:val="center" w:pos="4153"/>
        <w:tab w:val="right" w:pos="8306"/>
      </w:tabs>
      <w:snapToGrid w:val="0"/>
      <w:jc w:val="left"/>
    </w:pPr>
    <w:rPr>
      <w:sz w:val="18"/>
      <w:szCs w:val="18"/>
    </w:rPr>
  </w:style>
  <w:style w:type="character" w:customStyle="1" w:styleId="a6">
    <w:name w:val="页脚 字符"/>
    <w:basedOn w:val="a0"/>
    <w:link w:val="a5"/>
    <w:uiPriority w:val="99"/>
    <w:rsid w:val="00F322FA"/>
    <w:rPr>
      <w:sz w:val="18"/>
      <w:szCs w:val="18"/>
    </w:rPr>
  </w:style>
  <w:style w:type="table" w:styleId="a7">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F49D3"/>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CF49D3"/>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Xiaomi_Li Zhao</cp:lastModifiedBy>
  <cp:revision>3</cp:revision>
  <dcterms:created xsi:type="dcterms:W3CDTF">2023-10-20T08:20:00Z</dcterms:created>
  <dcterms:modified xsi:type="dcterms:W3CDTF">2023-10-20T08:21:00Z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1697636385</vt:lpwstr>
  </property>
</Properties>
</file>