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5"/>
        <w:gridCol w:w="1826"/>
        <w:gridCol w:w="5238"/>
        <w:gridCol w:w="5239"/>
      </w:tblGrid>
      <w:tr w:rsidR="00F322FA" w14:paraId="758AAB24" w14:textId="069C66A4" w:rsidTr="00F322FA">
        <w:tc>
          <w:tcPr>
            <w:tcW w:w="1645" w:type="dxa"/>
          </w:tcPr>
          <w:p w14:paraId="7BB2AEFA" w14:textId="4BE49968" w:rsidR="00F322FA" w:rsidRDefault="00F322FA"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1826" w:type="dxa"/>
          </w:tcPr>
          <w:p w14:paraId="10EFADED" w14:textId="08D2B0CE" w:rsidR="00F322FA" w:rsidRDefault="00F322FA">
            <w:r>
              <w:rPr>
                <w:rFonts w:hint="eastAsia"/>
              </w:rPr>
              <w:t>C</w:t>
            </w:r>
            <w:r>
              <w:t>lause</w:t>
            </w:r>
          </w:p>
        </w:tc>
        <w:tc>
          <w:tcPr>
            <w:tcW w:w="5238" w:type="dxa"/>
          </w:tcPr>
          <w:p w14:paraId="55F00F60" w14:textId="67EC94D2" w:rsidR="00F322FA" w:rsidRDefault="00F322FA">
            <w:r>
              <w:rPr>
                <w:rFonts w:hint="eastAsia"/>
              </w:rPr>
              <w:t>C</w:t>
            </w:r>
            <w:r>
              <w:t>omment</w:t>
            </w:r>
          </w:p>
        </w:tc>
        <w:tc>
          <w:tcPr>
            <w:tcW w:w="5239" w:type="dxa"/>
          </w:tcPr>
          <w:p w14:paraId="391A5F8B" w14:textId="63F0F57B" w:rsidR="00F322FA" w:rsidRDefault="00F322FA">
            <w:r>
              <w:rPr>
                <w:rFonts w:hint="eastAsia"/>
              </w:rPr>
              <w:t>R</w:t>
            </w:r>
            <w:r>
              <w:t>app Response</w:t>
            </w:r>
          </w:p>
        </w:tc>
      </w:tr>
      <w:tr w:rsidR="00F322FA" w14:paraId="37937C7C" w14:textId="43D039A7" w:rsidTr="00F322FA">
        <w:tc>
          <w:tcPr>
            <w:tcW w:w="1645" w:type="dxa"/>
          </w:tcPr>
          <w:p w14:paraId="63D4790A" w14:textId="244A7FF7" w:rsidR="00F322FA" w:rsidRDefault="000E6E9A">
            <w:r>
              <w:t>Apple</w:t>
            </w:r>
          </w:p>
        </w:tc>
        <w:tc>
          <w:tcPr>
            <w:tcW w:w="1826" w:type="dxa"/>
          </w:tcPr>
          <w:p w14:paraId="6934634D" w14:textId="447D4286" w:rsidR="00F322FA" w:rsidRDefault="000E6E9A">
            <w:r>
              <w:t>16.9.Y</w:t>
            </w:r>
          </w:p>
        </w:tc>
        <w:tc>
          <w:tcPr>
            <w:tcW w:w="5238" w:type="dxa"/>
          </w:tcPr>
          <w:p w14:paraId="51437139" w14:textId="77777777" w:rsidR="000E6E9A" w:rsidRDefault="000E6E9A">
            <w:r>
              <w:t>Issue:</w:t>
            </w:r>
          </w:p>
          <w:p w14:paraId="0C67A22C" w14:textId="63E48807" w:rsidR="00F322FA" w:rsidRDefault="000E6E9A">
            <w:pPr>
              <w:rPr>
                <w:lang w:eastAsia="ko-KR"/>
              </w:rPr>
            </w:pPr>
            <w:r>
              <w:t>"</w:t>
            </w:r>
            <w:r>
              <w:rPr>
                <w:lang w:eastAsia="ko-KR"/>
              </w:rPr>
              <w:t xml:space="preserve"> </w:t>
            </w:r>
            <w:ins w:id="0" w:author="InterDigital (Martino Freda)" w:date="2023-10-19T17:57:00Z">
              <w:r>
                <w:rPr>
                  <w:lang w:eastAsia="ko-KR"/>
                </w:rPr>
                <w:t>Carrier (re)selection may be performed and a new carrier configuration is reported to the RX UE when the TX UE de</w:t>
              </w:r>
            </w:ins>
            <w:ins w:id="1" w:author="InterDigital (Martino Freda)" w:date="2023-10-19T17:58:00Z">
              <w:r>
                <w:rPr>
                  <w:lang w:eastAsia="ko-KR"/>
                </w:rPr>
                <w:t>tects carrier failure on a specific carrier, as specified in 3GPP TS 38.321 [</w:t>
              </w:r>
            </w:ins>
            <w:ins w:id="2" w:author="InterDigital (Martino Freda)" w:date="2023-10-19T18:03:00Z">
              <w:r>
                <w:rPr>
                  <w:lang w:eastAsia="ko-KR"/>
                </w:rPr>
                <w:t>x</w:t>
              </w:r>
            </w:ins>
            <w:ins w:id="3" w:author="InterDigital (Martino Freda)" w:date="2023-10-19T17:58:00Z">
              <w:r>
                <w:rPr>
                  <w:lang w:eastAsia="ko-KR"/>
                </w:rPr>
                <w:t>].</w:t>
              </w:r>
            </w:ins>
            <w:r>
              <w:rPr>
                <w:lang w:eastAsia="ko-KR"/>
              </w:rPr>
              <w:t>"</w:t>
            </w:r>
          </w:p>
          <w:p w14:paraId="6A3868B0" w14:textId="77777777" w:rsidR="000E6E9A" w:rsidRDefault="000E6E9A">
            <w:pPr>
              <w:rPr>
                <w:lang w:eastAsia="ko-KR"/>
              </w:rPr>
            </w:pPr>
          </w:p>
          <w:p w14:paraId="095F4D53" w14:textId="77777777" w:rsidR="000E6E9A" w:rsidRDefault="000E6E9A">
            <w:r>
              <w:t xml:space="preserve">It is not clear what "a new carrier configuration is reported to the RX UE" means, and we generally don't say a configured is reported. </w:t>
            </w:r>
          </w:p>
          <w:p w14:paraId="5B754385" w14:textId="77777777" w:rsidR="000E6E9A" w:rsidRDefault="000E6E9A"/>
          <w:p w14:paraId="078FC8FB" w14:textId="42B9420B" w:rsidR="000E6E9A" w:rsidRDefault="000E6E9A">
            <w:r>
              <w:t>Solution:</w:t>
            </w:r>
          </w:p>
          <w:p w14:paraId="4113F24D" w14:textId="77777777" w:rsidR="000E6E9A" w:rsidRDefault="000E6E9A">
            <w:r>
              <w:t>According to below agreement in last RAN2 meeting:</w:t>
            </w:r>
          </w:p>
          <w:p w14:paraId="537017A9" w14:textId="77777777" w:rsidR="00CF49D3" w:rsidRPr="001B5695" w:rsidRDefault="00CF49D3" w:rsidP="00CF49D3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Agreements on </w:t>
            </w:r>
            <w:r>
              <w:rPr>
                <w:b/>
              </w:rPr>
              <w:t>SL RLF</w:t>
            </w:r>
          </w:p>
          <w:p w14:paraId="0E4895F3" w14:textId="77777777" w:rsidR="00CF49D3" w:rsidRPr="00CC7B56" w:rsidRDefault="00CF49D3" w:rsidP="00CF49D3">
            <w:pPr>
              <w:pStyle w:val="Doc-text2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lang w:val="en-US"/>
              </w:rPr>
            </w:pPr>
            <w:r>
              <w:t>In TX UE, per carrier “carrier failure” is introduced. If “carrier failure” is declared for a carrier, the carrier should be removed/released. The carrier (re)selection can be triggered. For UC, this carrier can be released via PC5 RRC reconfiguration.</w:t>
            </w:r>
          </w:p>
          <w:p w14:paraId="578CEDCD" w14:textId="77777777" w:rsidR="00CF49D3" w:rsidRDefault="00CF49D3">
            <w:r>
              <w:t>We suggest below change:</w:t>
            </w:r>
          </w:p>
          <w:p w14:paraId="10E10394" w14:textId="006E9F6E" w:rsidR="00CF49D3" w:rsidRDefault="000E6E9A" w:rsidP="00CF49D3">
            <w:pPr>
              <w:rPr>
                <w:lang w:eastAsia="ko-KR"/>
              </w:rPr>
            </w:pPr>
            <w:r>
              <w:t xml:space="preserve">  </w:t>
            </w:r>
            <w:r w:rsidR="00CF49D3">
              <w:t>"</w:t>
            </w:r>
            <w:r w:rsidR="00CF49D3">
              <w:rPr>
                <w:lang w:eastAsia="ko-KR"/>
              </w:rPr>
              <w:t xml:space="preserve"> When the TX UE detects carrier failure on a specific carrier, carrier (re)selection may be performed and the concerned carrier can be released via PC5 RRC reconfiguration, as specified in 3GPP TS 38.321 [x]."</w:t>
            </w:r>
          </w:p>
          <w:p w14:paraId="19D265AE" w14:textId="2352F70B" w:rsidR="000E6E9A" w:rsidRDefault="000E6E9A"/>
        </w:tc>
        <w:tc>
          <w:tcPr>
            <w:tcW w:w="5239" w:type="dxa"/>
          </w:tcPr>
          <w:p w14:paraId="26409390" w14:textId="77777777" w:rsidR="00F322FA" w:rsidRDefault="00F322FA"/>
        </w:tc>
      </w:tr>
      <w:tr w:rsidR="00F322FA" w14:paraId="4B16AD00" w14:textId="1669B144" w:rsidTr="00F322FA">
        <w:tc>
          <w:tcPr>
            <w:tcW w:w="1645" w:type="dxa"/>
          </w:tcPr>
          <w:p w14:paraId="301B6455" w14:textId="78C2959A" w:rsidR="00F322FA" w:rsidRDefault="00B80BFD">
            <w:r>
              <w:t>Huawei, HiSilicon</w:t>
            </w:r>
          </w:p>
        </w:tc>
        <w:tc>
          <w:tcPr>
            <w:tcW w:w="1826" w:type="dxa"/>
          </w:tcPr>
          <w:p w14:paraId="25E4EF11" w14:textId="2F33F9A5" w:rsidR="00F322FA" w:rsidRDefault="00B80BFD">
            <w:r>
              <w:t>16.9.Y</w:t>
            </w:r>
          </w:p>
        </w:tc>
        <w:tc>
          <w:tcPr>
            <w:tcW w:w="5238" w:type="dxa"/>
          </w:tcPr>
          <w:p w14:paraId="5AB41F03" w14:textId="37AB3296" w:rsidR="00F322FA" w:rsidRDefault="00B80BFD">
            <w:r>
              <w:t>Not clear this sentence "</w:t>
            </w:r>
            <w:r w:rsidRPr="00B80BFD">
              <w:t>Carrier selection and logical channel prioritization is performed similar to groupcasat and broadcast among the carriers delivered in the carrier configuration</w:t>
            </w:r>
            <w:r>
              <w:t>" is for UC only or applies to all cast types</w:t>
            </w:r>
            <w:r w:rsidRPr="00B80BFD">
              <w:t>.</w:t>
            </w:r>
            <w:r>
              <w:t xml:space="preserve"> If for all cast types, can remove "similiar to groupcast and broadcast". If it is for UC, shall keep "For unicast", or merge this sentence with the previous sentence. </w:t>
            </w:r>
            <w:bookmarkStart w:id="4" w:name="_GoBack"/>
            <w:bookmarkEnd w:id="4"/>
            <w:r w:rsidRPr="00B80BFD">
              <w:t xml:space="preserve">  </w:t>
            </w:r>
          </w:p>
        </w:tc>
        <w:tc>
          <w:tcPr>
            <w:tcW w:w="5239" w:type="dxa"/>
          </w:tcPr>
          <w:p w14:paraId="6FC228C9" w14:textId="77777777" w:rsidR="00F322FA" w:rsidRDefault="00F322FA"/>
        </w:tc>
      </w:tr>
      <w:tr w:rsidR="00F322FA" w14:paraId="522EFD2C" w14:textId="06A391DF" w:rsidTr="00F322FA">
        <w:tc>
          <w:tcPr>
            <w:tcW w:w="1645" w:type="dxa"/>
          </w:tcPr>
          <w:p w14:paraId="3FF7BCF4" w14:textId="77777777" w:rsidR="00F322FA" w:rsidRDefault="00F322FA"/>
        </w:tc>
        <w:tc>
          <w:tcPr>
            <w:tcW w:w="1826" w:type="dxa"/>
          </w:tcPr>
          <w:p w14:paraId="1E18C252" w14:textId="77777777" w:rsidR="00F322FA" w:rsidRDefault="00F322FA"/>
        </w:tc>
        <w:tc>
          <w:tcPr>
            <w:tcW w:w="5238" w:type="dxa"/>
          </w:tcPr>
          <w:p w14:paraId="36E389EC" w14:textId="77777777" w:rsidR="00F322FA" w:rsidRDefault="00F322FA"/>
        </w:tc>
        <w:tc>
          <w:tcPr>
            <w:tcW w:w="5239" w:type="dxa"/>
          </w:tcPr>
          <w:p w14:paraId="4C1FCC63" w14:textId="77777777" w:rsidR="00F322FA" w:rsidRDefault="00F322FA"/>
        </w:tc>
      </w:tr>
      <w:tr w:rsidR="00F322FA" w14:paraId="79394287" w14:textId="7AF0CA87" w:rsidTr="00F322FA">
        <w:tc>
          <w:tcPr>
            <w:tcW w:w="1645" w:type="dxa"/>
          </w:tcPr>
          <w:p w14:paraId="6FB36409" w14:textId="77777777" w:rsidR="00F322FA" w:rsidRDefault="00F322FA"/>
        </w:tc>
        <w:tc>
          <w:tcPr>
            <w:tcW w:w="1826" w:type="dxa"/>
          </w:tcPr>
          <w:p w14:paraId="5011B26B" w14:textId="77777777" w:rsidR="00F322FA" w:rsidRDefault="00F322FA"/>
        </w:tc>
        <w:tc>
          <w:tcPr>
            <w:tcW w:w="5238" w:type="dxa"/>
          </w:tcPr>
          <w:p w14:paraId="51F6842B" w14:textId="77777777" w:rsidR="00F322FA" w:rsidRDefault="00F322FA"/>
        </w:tc>
        <w:tc>
          <w:tcPr>
            <w:tcW w:w="5239" w:type="dxa"/>
          </w:tcPr>
          <w:p w14:paraId="029691B6" w14:textId="77777777" w:rsidR="00F322FA" w:rsidRDefault="00F322FA"/>
        </w:tc>
      </w:tr>
      <w:tr w:rsidR="00F322FA" w14:paraId="5862800D" w14:textId="65609F8C" w:rsidTr="00F322FA">
        <w:tc>
          <w:tcPr>
            <w:tcW w:w="1645" w:type="dxa"/>
          </w:tcPr>
          <w:p w14:paraId="24BA3E3D" w14:textId="77777777" w:rsidR="00F322FA" w:rsidRDefault="00F322FA"/>
        </w:tc>
        <w:tc>
          <w:tcPr>
            <w:tcW w:w="1826" w:type="dxa"/>
          </w:tcPr>
          <w:p w14:paraId="17F2741E" w14:textId="77777777" w:rsidR="00F322FA" w:rsidRDefault="00F322FA"/>
        </w:tc>
        <w:tc>
          <w:tcPr>
            <w:tcW w:w="5238" w:type="dxa"/>
          </w:tcPr>
          <w:p w14:paraId="4B5D6117" w14:textId="77777777" w:rsidR="00F322FA" w:rsidRDefault="00F322FA"/>
        </w:tc>
        <w:tc>
          <w:tcPr>
            <w:tcW w:w="5239" w:type="dxa"/>
          </w:tcPr>
          <w:p w14:paraId="46D5B30D" w14:textId="77777777" w:rsidR="00F322FA" w:rsidRDefault="00F322FA"/>
        </w:tc>
      </w:tr>
    </w:tbl>
    <w:p w14:paraId="3A2B4E9A" w14:textId="77777777" w:rsidR="005D5C46" w:rsidRDefault="005D5C46"/>
    <w:sectPr w:rsidR="005D5C46" w:rsidSect="00F322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9C1C4" w14:textId="77777777" w:rsidR="00517301" w:rsidRDefault="00517301" w:rsidP="00F322FA">
      <w:r>
        <w:separator/>
      </w:r>
    </w:p>
  </w:endnote>
  <w:endnote w:type="continuationSeparator" w:id="0">
    <w:p w14:paraId="5E17D5BD" w14:textId="77777777" w:rsidR="00517301" w:rsidRDefault="00517301" w:rsidP="00F3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67EC3" w14:textId="77777777" w:rsidR="00517301" w:rsidRDefault="00517301" w:rsidP="00F322FA">
      <w:r>
        <w:separator/>
      </w:r>
    </w:p>
  </w:footnote>
  <w:footnote w:type="continuationSeparator" w:id="0">
    <w:p w14:paraId="31C5CBD0" w14:textId="77777777" w:rsidR="00517301" w:rsidRDefault="00517301" w:rsidP="00F32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6128C"/>
    <w:multiLevelType w:val="hybridMultilevel"/>
    <w:tmpl w:val="05C0F434"/>
    <w:lvl w:ilvl="0" w:tplc="AA3085D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terDigital (Martino Freda)">
    <w15:presenceInfo w15:providerId="None" w15:userId="InterDigital (Martino Fred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zsDQxs7QwMjYyNLZQ0lEKTi0uzszPAykwrAUAqZZ5+iwAAAA="/>
  </w:docVars>
  <w:rsids>
    <w:rsidRoot w:val="007220B4"/>
    <w:rsid w:val="000E6E9A"/>
    <w:rsid w:val="00344C66"/>
    <w:rsid w:val="00517301"/>
    <w:rsid w:val="005D5C46"/>
    <w:rsid w:val="007220B4"/>
    <w:rsid w:val="00A24F25"/>
    <w:rsid w:val="00B80BFD"/>
    <w:rsid w:val="00BF04C6"/>
    <w:rsid w:val="00C4203A"/>
    <w:rsid w:val="00CB1A8C"/>
    <w:rsid w:val="00CF49D3"/>
    <w:rsid w:val="00D14512"/>
    <w:rsid w:val="00D754B6"/>
    <w:rsid w:val="00D84F4C"/>
    <w:rsid w:val="00F3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7649D"/>
  <w15:chartTrackingRefBased/>
  <w15:docId w15:val="{D8852908-9177-4CD9-84A7-C31B5202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2F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322F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3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322FA"/>
    <w:rPr>
      <w:sz w:val="18"/>
      <w:szCs w:val="18"/>
    </w:rPr>
  </w:style>
  <w:style w:type="table" w:styleId="TableGrid">
    <w:name w:val="Table Grid"/>
    <w:basedOn w:val="TableNormal"/>
    <w:uiPriority w:val="39"/>
    <w:rsid w:val="00F32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CF49D3"/>
    <w:pPr>
      <w:widowControl/>
      <w:tabs>
        <w:tab w:val="left" w:pos="1622"/>
      </w:tabs>
      <w:ind w:left="1622" w:hanging="363"/>
      <w:jc w:val="left"/>
    </w:pPr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CF49D3"/>
    <w:rPr>
      <w:rFonts w:ascii="Arial" w:eastAsia="MS Mincho" w:hAnsi="Arial" w:cs="Times New Roman"/>
      <w:kern w:val="0"/>
      <w:sz w:val="2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 (Qianxi Lu) - Post123</dc:creator>
  <cp:keywords/>
  <dc:description/>
  <cp:lastModifiedBy>Huawei-Tao</cp:lastModifiedBy>
  <cp:revision>3</cp:revision>
  <dcterms:created xsi:type="dcterms:W3CDTF">2023-10-20T07:04:00Z</dcterms:created>
  <dcterms:modified xsi:type="dcterms:W3CDTF">2023-10-20T07:07:00Z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1697636385</vt:lpwstr>
  </property>
</Properties>
</file>