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A830B2" w:rsidP="001052C9">
            <w:pPr>
              <w:pStyle w:val="CRCoverPage"/>
              <w:spacing w:after="0"/>
              <w:jc w:val="center"/>
              <w:rPr>
                <w:noProof/>
                <w:lang w:eastAsia="zh-CN"/>
              </w:rPr>
            </w:pPr>
            <w:r>
              <w:fldChar w:fldCharType="begin"/>
            </w:r>
            <w:r>
              <w:instrText xml:space="preserve"> DOCPROPERTY  Cr#  \* MERGEFORMAT </w:instrText>
            </w:r>
            <w:r>
              <w:fldChar w:fldCharType="separate"/>
            </w:r>
            <w:r w:rsidR="001052C9">
              <w:rPr>
                <w:b/>
                <w:noProof/>
                <w:sz w:val="28"/>
              </w:rPr>
              <w:t>XXX</w:t>
            </w:r>
            <w:r>
              <w:rPr>
                <w:b/>
                <w:noProof/>
                <w:sz w:val="28"/>
              </w:rPr>
              <w:fldChar w:fldCharType="end"/>
            </w:r>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A830B2" w:rsidP="001052C9">
            <w:pPr>
              <w:pStyle w:val="CRCoverPage"/>
              <w:spacing w:after="0"/>
              <w:jc w:val="center"/>
              <w:rPr>
                <w:b/>
                <w:noProof/>
                <w:lang w:eastAsia="zh-CN"/>
              </w:rPr>
            </w:pPr>
            <w:r>
              <w:fldChar w:fldCharType="begin"/>
            </w:r>
            <w:r>
              <w:instrText xml:space="preserve"> DOCPROPERTY  Revision  \* MERGEFORMAT </w:instrText>
            </w:r>
            <w:r>
              <w:fldChar w:fldCharType="separate"/>
            </w:r>
            <w:r w:rsidR="001052C9">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A830B2"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 xml:space="preserve">Running PDCP CR for NR </w:t>
            </w:r>
            <w:proofErr w:type="spellStart"/>
            <w:r w:rsidR="001052C9" w:rsidRPr="00900E75">
              <w:rPr>
                <w:rFonts w:eastAsia="宋体" w:hint="eastAsia"/>
                <w:lang w:eastAsia="zh-CN"/>
              </w:rPr>
              <w:t>Sidelink</w:t>
            </w:r>
            <w:proofErr w:type="spellEnd"/>
            <w:r w:rsidR="001052C9" w:rsidRPr="00900E75">
              <w:rPr>
                <w:rFonts w:eastAsia="宋体" w:hint="eastAsia"/>
                <w:lang w:eastAsia="zh-CN"/>
              </w:rPr>
              <w:t xml:space="preserve">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r>
              <w:rPr>
                <w:rStyle w:val="ab"/>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A830B2"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A830B2"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A830B2" w:rsidP="001052C9">
            <w:pPr>
              <w:pStyle w:val="CRCoverPage"/>
              <w:spacing w:after="0"/>
              <w:ind w:left="100"/>
              <w:rPr>
                <w:noProof/>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A830B2" w:rsidP="007B50AC">
            <w:pPr>
              <w:pStyle w:val="CRCoverPage"/>
              <w:spacing w:after="0"/>
              <w:ind w:left="100"/>
              <w:rPr>
                <w:noProof/>
                <w:lang w:eastAsia="zh-CN"/>
              </w:rPr>
            </w:pPr>
            <w:r>
              <w:fldChar w:fldCharType="begin"/>
            </w:r>
            <w:r>
              <w:instrText xml:space="preserve"> DOCPROPERTY  ResDate  \* MERGEFORMAT </w:instrText>
            </w:r>
            <w:r>
              <w:fldChar w:fldCharType="separate"/>
            </w:r>
            <w:r w:rsidR="001052C9" w:rsidRPr="00900E75">
              <w:rPr>
                <w:rFonts w:eastAsia="宋体" w:hint="eastAsia"/>
                <w:noProof/>
                <w:lang w:eastAsia="zh-CN"/>
              </w:rPr>
              <w:t>2023-10-</w:t>
            </w:r>
            <w:r w:rsidR="007B50AC">
              <w:rPr>
                <w:rFonts w:eastAsia="宋体" w:hint="eastAsia"/>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A830B2"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A830B2"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5F400B1" w:rsidR="001052C9" w:rsidRDefault="001052C9" w:rsidP="001052C9">
      <w:pPr>
        <w:pStyle w:val="B1"/>
        <w:rPr>
          <w:ins w:id="13" w:author="CATT (Xiao)_Post123b" w:date="2023-10-16T08:58:00Z"/>
          <w:lang w:eastAsia="zh-CN"/>
        </w:rPr>
      </w:pPr>
      <w:commentRangeStart w:id="14"/>
      <w:commentRangeStart w:id="15"/>
      <w:commentRangeStart w:id="16"/>
      <w:commentRangeStart w:id="17"/>
      <w:ins w:id="18" w:author="CATT (Xiao)_(Post123)" w:date="2023-09-24T08:34:00Z">
        <w:r>
          <w:rPr>
            <w:rFonts w:hint="eastAsia"/>
            <w:lang w:eastAsia="zh-CN"/>
          </w:rPr>
          <w:t xml:space="preserve">- </w:t>
        </w:r>
        <w:r>
          <w:rPr>
            <w:rFonts w:hint="eastAsia"/>
            <w:lang w:eastAsia="zh-CN"/>
          </w:rPr>
          <w:tab/>
        </w:r>
      </w:ins>
      <w:proofErr w:type="gramStart"/>
      <w:ins w:id="19" w:author="CATT (Xiao)_(Post123)" w:date="2023-09-28T08:40:00Z">
        <w:r>
          <w:rPr>
            <w:rFonts w:hint="eastAsia"/>
            <w:lang w:eastAsia="zh-CN"/>
          </w:rPr>
          <w:t>if</w:t>
        </w:r>
        <w:proofErr w:type="gramEnd"/>
        <w:r>
          <w:rPr>
            <w:rFonts w:hint="eastAsia"/>
            <w:lang w:eastAsia="zh-CN"/>
          </w:rPr>
          <w:t xml:space="preserve"> the transmitting PDCP entity is associated with two RLC entities</w:t>
        </w:r>
        <w:del w:id="20" w:author="CATT (Xiao)_Rapp_v06" w:date="2023-10-19T17:16:00Z">
          <w:r w:rsidDel="00607C0C">
            <w:rPr>
              <w:rFonts w:hint="eastAsia"/>
              <w:lang w:eastAsia="zh-CN"/>
            </w:rPr>
            <w:delText xml:space="preserve">, </w:delText>
          </w:r>
        </w:del>
      </w:ins>
      <w:ins w:id="21" w:author="CATT (Xiao)_(Post123)" w:date="2023-09-28T08:33:00Z">
        <w:del w:id="22" w:author="CATT (Xiao)_Rapp_v06" w:date="2023-10-19T17:16:00Z">
          <w:r w:rsidDel="00607C0C">
            <w:rPr>
              <w:rFonts w:hint="eastAsia"/>
              <w:lang w:eastAsia="zh-CN"/>
            </w:rPr>
            <w:delText>pe</w:delText>
          </w:r>
        </w:del>
      </w:ins>
      <w:ins w:id="23" w:author="CATT (Xiao)_(Post123)" w:date="2023-09-28T08:34:00Z">
        <w:del w:id="24" w:author="CATT (Xiao)_Rapp_v06" w:date="2023-10-19T17:16:00Z">
          <w:r w:rsidDel="00607C0C">
            <w:rPr>
              <w:rFonts w:hint="eastAsia"/>
              <w:lang w:eastAsia="zh-CN"/>
            </w:rPr>
            <w:delText xml:space="preserve">rform transmit </w:delText>
          </w:r>
          <w:r w:rsidDel="00607C0C">
            <w:rPr>
              <w:lang w:eastAsia="zh-CN"/>
            </w:rPr>
            <w:delText>operation</w:delText>
          </w:r>
          <w:r w:rsidDel="00607C0C">
            <w:rPr>
              <w:rFonts w:hint="eastAsia"/>
              <w:lang w:eastAsia="zh-CN"/>
            </w:rPr>
            <w:delText xml:space="preserve"> for PDCP duplication </w:delText>
          </w:r>
        </w:del>
      </w:ins>
      <w:ins w:id="25" w:author="CATT (Xiao)_(Post123)" w:date="2023-09-28T08:36:00Z">
        <w:del w:id="26" w:author="CATT (Xiao)_Rapp_v06" w:date="2023-10-19T17:16:00Z">
          <w:r w:rsidR="00302FB5" w:rsidDel="00607C0C">
            <w:rPr>
              <w:rFonts w:hint="eastAsia"/>
              <w:lang w:eastAsia="zh-CN"/>
            </w:rPr>
            <w:delText xml:space="preserve">with </w:delText>
          </w:r>
        </w:del>
      </w:ins>
      <w:ins w:id="27" w:author="CATT (Xiao)_(Post123)" w:date="2023-09-28T09:00:00Z">
        <w:del w:id="28" w:author="CATT (Xiao)_Rapp_v06" w:date="2023-10-19T17:16:00Z">
          <w:r w:rsidR="00302FB5" w:rsidDel="00607C0C">
            <w:rPr>
              <w:rFonts w:hint="eastAsia"/>
              <w:lang w:eastAsia="zh-CN"/>
            </w:rPr>
            <w:delText>the</w:delText>
          </w:r>
        </w:del>
      </w:ins>
      <w:ins w:id="29" w:author="CATT (Xiao)_(Post123)" w:date="2023-09-28T08:36:00Z">
        <w:del w:id="30" w:author="CATT (Xiao)_Rapp_v06" w:date="2023-10-19T17:16:00Z">
          <w:r w:rsidR="00302FB5" w:rsidDel="00607C0C">
            <w:rPr>
              <w:rFonts w:hint="eastAsia"/>
              <w:lang w:eastAsia="zh-CN"/>
            </w:rPr>
            <w:delText xml:space="preserve"> associated RLC entities</w:delText>
          </w:r>
        </w:del>
      </w:ins>
      <w:ins w:id="31" w:author="CATT (Xiao)_(Post123)" w:date="2023-10-19T09:29:00Z">
        <w:del w:id="32" w:author="CATT (Xiao)_Rapp_v06" w:date="2023-10-19T17:16:00Z">
          <w:r w:rsidR="0045636F" w:rsidDel="00607C0C">
            <w:rPr>
              <w:rFonts w:hint="eastAsia"/>
              <w:lang w:eastAsia="zh-CN"/>
            </w:rPr>
            <w:delText xml:space="preserve"> </w:delText>
          </w:r>
        </w:del>
      </w:ins>
      <w:ins w:id="33" w:author="CATT (Xiao)_(Post123)" w:date="2023-09-28T08:34:00Z">
        <w:del w:id="34" w:author="CATT (Xiao)_Rapp_v06" w:date="2023-10-19T17:16:00Z">
          <w:r w:rsidRPr="0045636F" w:rsidDel="00607C0C">
            <w:rPr>
              <w:rFonts w:hint="eastAsia"/>
              <w:highlight w:val="yellow"/>
              <w:lang w:eastAsia="zh-CN"/>
            </w:rPr>
            <w:delText xml:space="preserve">as </w:delText>
          </w:r>
          <w:r w:rsidRPr="0045636F" w:rsidDel="00607C0C">
            <w:rPr>
              <w:highlight w:val="yellow"/>
              <w:lang w:eastAsia="zh-CN"/>
            </w:rPr>
            <w:delText>specified</w:delText>
          </w:r>
          <w:r w:rsidRPr="0045636F" w:rsidDel="00607C0C">
            <w:rPr>
              <w:rFonts w:hint="eastAsia"/>
              <w:highlight w:val="yellow"/>
              <w:lang w:eastAsia="zh-CN"/>
            </w:rPr>
            <w:delText xml:space="preserve"> </w:delText>
          </w:r>
        </w:del>
      </w:ins>
      <w:ins w:id="35" w:author="CATT (Xiao)_(Post123)" w:date="2023-09-28T09:00:00Z">
        <w:del w:id="36" w:author="CATT (Xiao)_Rapp_v06" w:date="2023-10-19T17:16:00Z">
          <w:r w:rsidRPr="0045636F" w:rsidDel="00607C0C">
            <w:rPr>
              <w:rFonts w:hint="eastAsia"/>
              <w:highlight w:val="yellow"/>
              <w:lang w:eastAsia="zh-CN"/>
            </w:rPr>
            <w:delText xml:space="preserve">in </w:delText>
          </w:r>
        </w:del>
      </w:ins>
      <w:ins w:id="37" w:author="CATT (Xiao)_(Post123)" w:date="2023-09-28T08:36:00Z">
        <w:del w:id="38" w:author="CATT (Xiao)_Rapp_v06" w:date="2023-10-19T17:16:00Z">
          <w:r w:rsidRPr="0045636F" w:rsidDel="00607C0C">
            <w:rPr>
              <w:highlight w:val="yellow"/>
              <w:lang w:eastAsia="ko-KR"/>
            </w:rPr>
            <w:delText>clause 5.</w:delText>
          </w:r>
          <w:r w:rsidRPr="0045636F" w:rsidDel="00607C0C">
            <w:rPr>
              <w:highlight w:val="yellow"/>
              <w:lang w:eastAsia="zh-CN"/>
            </w:rPr>
            <w:delText>2</w:delText>
          </w:r>
          <w:r w:rsidRPr="0045636F" w:rsidDel="00607C0C">
            <w:rPr>
              <w:highlight w:val="yellow"/>
              <w:lang w:eastAsia="ko-KR"/>
            </w:rPr>
            <w:delText>.1</w:delText>
          </w:r>
        </w:del>
      </w:ins>
      <w:ins w:id="39" w:author="CATT (Xiao)_Post123b" w:date="2023-10-17T15:40:00Z">
        <w:del w:id="40" w:author="CATT (Xiao)_Rapp_v06" w:date="2023-10-19T17:16:00Z">
          <w:r w:rsidR="00302FB5" w:rsidDel="00607C0C">
            <w:rPr>
              <w:rFonts w:hint="eastAsia"/>
              <w:lang w:eastAsia="zh-CN"/>
            </w:rPr>
            <w:delText>,</w:delText>
          </w:r>
        </w:del>
      </w:ins>
      <w:ins w:id="41" w:author="CATT (Xiao)_(Post123)" w:date="2023-09-28T08:36:00Z">
        <w:del w:id="42" w:author="CATT (Xiao)_Rapp_v06" w:date="2023-10-19T17:16:00Z">
          <w:r w:rsidDel="00607C0C">
            <w:rPr>
              <w:rFonts w:hint="eastAsia"/>
              <w:lang w:eastAsia="zh-CN"/>
            </w:rPr>
            <w:delText xml:space="preserve"> </w:delText>
          </w:r>
        </w:del>
      </w:ins>
      <w:commentRangeStart w:id="43"/>
      <w:commentRangeStart w:id="44"/>
      <w:ins w:id="45" w:author="CATT (Xiao)_Post123b" w:date="2023-10-16T08:57:00Z">
        <w:del w:id="46" w:author="CATT (Xiao)_Rapp_v06" w:date="2023-10-19T17:16:00Z">
          <w:r w:rsidR="007B50AC" w:rsidDel="00607C0C">
            <w:rPr>
              <w:rFonts w:hint="eastAsia"/>
              <w:lang w:eastAsia="zh-CN"/>
            </w:rPr>
            <w:delText>with the following modification</w:delText>
          </w:r>
        </w:del>
      </w:ins>
      <w:commentRangeEnd w:id="43"/>
      <w:del w:id="47" w:author="CATT (Xiao)_Rapp_v06" w:date="2023-10-19T17:16:00Z">
        <w:r w:rsidR="004E1364" w:rsidDel="00607C0C">
          <w:rPr>
            <w:rStyle w:val="ab"/>
          </w:rPr>
          <w:commentReference w:id="43"/>
        </w:r>
      </w:del>
      <w:commentRangeEnd w:id="44"/>
      <w:r w:rsidR="0045636F">
        <w:rPr>
          <w:rStyle w:val="ab"/>
        </w:rPr>
        <w:commentReference w:id="44"/>
      </w:r>
      <w:ins w:id="48" w:author="CATT (Xiao)_Post123b" w:date="2023-10-16T08:57:00Z">
        <w:r w:rsidR="007B50AC">
          <w:rPr>
            <w:rFonts w:hint="eastAsia"/>
            <w:lang w:eastAsia="zh-CN"/>
          </w:rPr>
          <w:t>:</w:t>
        </w:r>
      </w:ins>
    </w:p>
    <w:p w14:paraId="1D5C8949" w14:textId="0E30946C" w:rsidR="007B50AC" w:rsidRDefault="007B50AC" w:rsidP="001052C9">
      <w:pPr>
        <w:pStyle w:val="B1"/>
        <w:rPr>
          <w:ins w:id="49" w:author="CATT (Xiao)_Post123b" w:date="2023-10-16T08:58:00Z"/>
          <w:lang w:eastAsia="zh-CN"/>
        </w:rPr>
      </w:pPr>
      <w:ins w:id="50"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51" w:author="CATT (Xiao)_Post123b" w:date="2023-10-16T08:58:00Z">
        <w:r>
          <w:rPr>
            <w:rFonts w:hint="eastAsia"/>
            <w:lang w:eastAsia="zh-CN"/>
          </w:rPr>
          <w:tab/>
          <w:t>-</w:t>
        </w:r>
        <w:r>
          <w:rPr>
            <w:rFonts w:hint="eastAsia"/>
            <w:lang w:eastAsia="zh-CN"/>
          </w:rPr>
          <w:tab/>
          <w:t xml:space="preserve">submit </w:t>
        </w:r>
      </w:ins>
      <w:ins w:id="52" w:author="CATT (Xiao)_Post123b" w:date="2023-10-16T10:58:00Z">
        <w:r w:rsidR="002669F1">
          <w:rPr>
            <w:rFonts w:hint="eastAsia"/>
            <w:lang w:eastAsia="zh-CN"/>
          </w:rPr>
          <w:t xml:space="preserve">the </w:t>
        </w:r>
      </w:ins>
      <w:ins w:id="53" w:author="CATT (Xiao)_Post123b" w:date="2023-10-16T08:58:00Z">
        <w:r>
          <w:rPr>
            <w:rFonts w:hint="eastAsia"/>
            <w:lang w:eastAsia="zh-CN"/>
          </w:rPr>
          <w:t xml:space="preserve">PDCP control PDU </w:t>
        </w:r>
      </w:ins>
      <w:ins w:id="54" w:author="CATT (Xiao)_Post123b" w:date="2023-10-16T09:00:00Z">
        <w:r>
          <w:rPr>
            <w:rFonts w:hint="eastAsia"/>
            <w:lang w:eastAsia="zh-CN"/>
          </w:rPr>
          <w:t>to one</w:t>
        </w:r>
      </w:ins>
      <w:ins w:id="55" w:author="CATT (Xiao)_Post123b" w:date="2023-10-16T09:01:00Z">
        <w:r>
          <w:rPr>
            <w:rFonts w:hint="eastAsia"/>
            <w:lang w:eastAsia="zh-CN"/>
          </w:rPr>
          <w:t xml:space="preserve"> of the associated RLC entit</w:t>
        </w:r>
      </w:ins>
      <w:ins w:id="56" w:author="CATT (Xiao)_Post123b" w:date="2023-10-16T09:02:00Z">
        <w:r>
          <w:rPr>
            <w:rFonts w:hint="eastAsia"/>
            <w:lang w:eastAsia="zh-CN"/>
          </w:rPr>
          <w:t>ies</w:t>
        </w:r>
      </w:ins>
      <w:ins w:id="57" w:author="CATT (Xiao)_Post123b" w:date="2023-10-16T09:01:00Z">
        <w:r>
          <w:rPr>
            <w:rFonts w:hint="eastAsia"/>
            <w:lang w:eastAsia="zh-CN"/>
          </w:rPr>
          <w:t>.</w:t>
        </w:r>
      </w:ins>
      <w:ins w:id="58" w:author="CATT (Xiao)_Post123b" w:date="2023-10-16T08:58:00Z">
        <w:r>
          <w:rPr>
            <w:rFonts w:hint="eastAsia"/>
            <w:lang w:eastAsia="zh-CN"/>
          </w:rPr>
          <w:t xml:space="preserve"> </w:t>
        </w:r>
      </w:ins>
    </w:p>
    <w:p w14:paraId="3A95096B" w14:textId="102F0A91" w:rsidR="007B50AC" w:rsidRPr="00850D93" w:rsidRDefault="007B50AC" w:rsidP="007B50AC">
      <w:pPr>
        <w:pStyle w:val="NO"/>
        <w:rPr>
          <w:ins w:id="59" w:author="CATT (Xiao)_Post123b" w:date="2023-10-16T09:01:00Z"/>
        </w:rPr>
      </w:pPr>
      <w:ins w:id="60" w:author="CATT (Xiao)_Post123b" w:date="2023-10-16T09:01:00Z">
        <w:r>
          <w:t xml:space="preserve">NOTE </w:t>
        </w:r>
        <w:r>
          <w:rPr>
            <w:rFonts w:hint="eastAsia"/>
            <w:lang w:eastAsia="zh-CN"/>
          </w:rPr>
          <w:t>X</w:t>
        </w:r>
        <w:r w:rsidRPr="00850D93">
          <w:t>:</w:t>
        </w:r>
      </w:ins>
      <w:ins w:id="61" w:author="CATT (Xiao)_Post123b" w:date="2023-10-16T09:07:00Z">
        <w:r w:rsidR="00E31C04">
          <w:rPr>
            <w:rFonts w:hint="eastAsia"/>
            <w:lang w:eastAsia="zh-CN"/>
          </w:rPr>
          <w:t xml:space="preserve"> How to decide </w:t>
        </w:r>
      </w:ins>
      <w:ins w:id="62"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63" w:author="CATT (Xiao)_Post123b" w:date="2023-10-16T09:02:00Z">
        <w:r>
          <w:rPr>
            <w:rFonts w:hint="eastAsia"/>
            <w:lang w:eastAsia="zh-CN"/>
          </w:rPr>
          <w:t>s</w:t>
        </w:r>
      </w:ins>
      <w:ins w:id="64" w:author="CATT (Xiao)_Post123b" w:date="2023-10-16T09:01:00Z">
        <w:r>
          <w:rPr>
            <w:rFonts w:hint="eastAsia"/>
            <w:lang w:eastAsia="zh-CN"/>
          </w:rPr>
          <w:t xml:space="preserve"> submitted</w:t>
        </w:r>
      </w:ins>
      <w:ins w:id="65" w:author="CATT (Xiao)_Post123b" w:date="2023-10-16T09:07:00Z">
        <w:r w:rsidR="00E31C04">
          <w:rPr>
            <w:rFonts w:hint="eastAsia"/>
            <w:lang w:eastAsia="zh-CN"/>
          </w:rPr>
          <w:t xml:space="preserve"> is left to UE implementation</w:t>
        </w:r>
      </w:ins>
      <w:ins w:id="66" w:author="CATT (Xiao)_Post123b" w:date="2023-10-16T09:01:00Z">
        <w:r w:rsidRPr="00850D93">
          <w:t>.</w:t>
        </w:r>
      </w:ins>
      <w:commentRangeEnd w:id="14"/>
      <w:r w:rsidR="008455D0">
        <w:rPr>
          <w:rStyle w:val="ab"/>
        </w:rPr>
        <w:commentReference w:id="14"/>
      </w:r>
      <w:commentRangeEnd w:id="15"/>
      <w:r w:rsidR="00C57210">
        <w:rPr>
          <w:rStyle w:val="ab"/>
        </w:rPr>
        <w:commentReference w:id="15"/>
      </w:r>
      <w:commentRangeEnd w:id="16"/>
      <w:r w:rsidR="00AB6CFE">
        <w:rPr>
          <w:rStyle w:val="ab"/>
        </w:rPr>
        <w:commentReference w:id="16"/>
      </w:r>
      <w:commentRangeEnd w:id="17"/>
      <w:r w:rsidR="0076443C">
        <w:rPr>
          <w:rStyle w:val="ab"/>
        </w:rPr>
        <w:commentReference w:id="1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67" w:name="_Toc12616358"/>
            <w:bookmarkStart w:id="68"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9" w:name="_Toc12616355"/>
      <w:bookmarkStart w:id="70" w:name="_Toc37126969"/>
      <w:bookmarkStart w:id="71" w:name="_Toc46492082"/>
      <w:bookmarkStart w:id="72" w:name="_Toc46492190"/>
      <w:bookmarkStart w:id="73" w:name="_Toc124540781"/>
      <w:bookmarkStart w:id="74" w:name="_Toc12616360"/>
      <w:bookmarkStart w:id="75" w:name="_Toc37126974"/>
      <w:bookmarkStart w:id="76" w:name="_Toc46492087"/>
      <w:bookmarkStart w:id="77" w:name="_Toc46492195"/>
      <w:bookmarkStart w:id="78" w:name="_Toc139052344"/>
      <w:bookmarkEnd w:id="67"/>
      <w:bookmarkEnd w:id="68"/>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69"/>
      <w:bookmarkEnd w:id="70"/>
      <w:bookmarkEnd w:id="71"/>
      <w:bookmarkEnd w:id="72"/>
      <w:bookmarkEnd w:id="73"/>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79"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80" w:name="_Toc12616356"/>
      <w:bookmarkStart w:id="81" w:name="_Toc37126970"/>
      <w:bookmarkStart w:id="82" w:name="_Toc46492083"/>
      <w:bookmarkStart w:id="83" w:name="_Toc46492191"/>
      <w:bookmarkStart w:id="84"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80"/>
      <w:bookmarkEnd w:id="81"/>
      <w:bookmarkEnd w:id="82"/>
      <w:bookmarkEnd w:id="83"/>
      <w:bookmarkEnd w:id="84"/>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85" w:author="CATT (Xiao)_Post123b" w:date="2023-10-16T13:54:00Z">
        <w:r w:rsidR="008C6211">
          <w:rPr>
            <w:rFonts w:eastAsia="Yu Mincho" w:hint="eastAsia"/>
            <w:lang w:eastAsia="zh-CN"/>
          </w:rPr>
          <w:t xml:space="preserve">with </w:t>
        </w:r>
      </w:ins>
      <w:ins w:id="86"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74"/>
      <w:bookmarkEnd w:id="75"/>
      <w:bookmarkEnd w:id="76"/>
      <w:bookmarkEnd w:id="77"/>
      <w:bookmarkEnd w:id="78"/>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87"/>
      <w:commentRangeStart w:id="88"/>
      <w:commentRangeStart w:id="89"/>
      <w:ins w:id="90" w:author="CATT (Xiao)_Post123b" w:date="2023-10-16T09:02:00Z">
        <w:r w:rsidR="007B50AC" w:rsidRPr="007B50AC">
          <w:rPr>
            <w:rFonts w:hint="eastAsia"/>
            <w:lang w:eastAsia="zh-CN"/>
          </w:rPr>
          <w:t xml:space="preserve"> </w:t>
        </w:r>
      </w:ins>
      <w:ins w:id="91" w:author="CATT (Xiao)_Post123b" w:date="2023-10-16T10:58:00Z">
        <w:r w:rsidR="002669F1" w:rsidRPr="007B50AC">
          <w:rPr>
            <w:rFonts w:hint="eastAsia"/>
            <w:lang w:eastAsia="zh-CN"/>
          </w:rPr>
          <w:t xml:space="preserve">or </w:t>
        </w:r>
        <w:commentRangeEnd w:id="87"/>
        <w:r w:rsidR="002669F1">
          <w:rPr>
            <w:rStyle w:val="ab"/>
          </w:rPr>
          <w:commentReference w:id="87"/>
        </w:r>
      </w:ins>
      <w:commentRangeEnd w:id="88"/>
      <w:r w:rsidR="000F4E7A">
        <w:rPr>
          <w:rStyle w:val="ab"/>
        </w:rPr>
        <w:commentReference w:id="88"/>
      </w:r>
      <w:commentRangeEnd w:id="89"/>
      <w:r w:rsidR="003A33B9">
        <w:rPr>
          <w:rStyle w:val="ab"/>
        </w:rPr>
        <w:commentReference w:id="89"/>
      </w:r>
      <w:commentRangeStart w:id="92"/>
      <w:commentRangeStart w:id="93"/>
      <w:commentRangeStart w:id="94"/>
      <w:commentRangeStart w:id="95"/>
      <w:commentRangeStart w:id="96"/>
      <w:commentRangeStart w:id="97"/>
      <w:commentRangeStart w:id="98"/>
      <w:commentRangeStart w:id="99"/>
      <w:commentRangeStart w:id="100"/>
      <w:ins w:id="101" w:author="CATT (Xiao)_Post123b" w:date="2023-10-16T09:03:00Z">
        <w:r w:rsidR="007B50AC" w:rsidRPr="007B50AC">
          <w:rPr>
            <w:rFonts w:hint="eastAsia"/>
            <w:lang w:eastAsia="zh-CN"/>
          </w:rPr>
          <w:t>for the PDCP entity associated with two RLC entities for an SLRB</w:t>
        </w:r>
      </w:ins>
      <w:commentRangeEnd w:id="92"/>
      <w:r w:rsidR="00351931">
        <w:rPr>
          <w:rStyle w:val="ab"/>
        </w:rPr>
        <w:commentReference w:id="92"/>
      </w:r>
      <w:commentRangeEnd w:id="93"/>
      <w:commentRangeEnd w:id="98"/>
      <w:r w:rsidR="00D0373A">
        <w:rPr>
          <w:rStyle w:val="ab"/>
        </w:rPr>
        <w:commentReference w:id="93"/>
      </w:r>
      <w:commentRangeEnd w:id="94"/>
      <w:commentRangeEnd w:id="95"/>
      <w:commentRangeEnd w:id="96"/>
      <w:commentRangeEnd w:id="97"/>
      <w:r w:rsidR="003A33B9">
        <w:rPr>
          <w:rStyle w:val="ab"/>
        </w:rPr>
        <w:commentReference w:id="94"/>
      </w:r>
      <w:r w:rsidR="00FB6141">
        <w:rPr>
          <w:rStyle w:val="ab"/>
        </w:rPr>
        <w:commentReference w:id="95"/>
      </w:r>
      <w:r w:rsidR="00E33EEE">
        <w:rPr>
          <w:rStyle w:val="ab"/>
        </w:rPr>
        <w:commentReference w:id="96"/>
      </w:r>
      <w:commentRangeEnd w:id="99"/>
      <w:r w:rsidR="005D1A15">
        <w:rPr>
          <w:rStyle w:val="ab"/>
        </w:rPr>
        <w:commentReference w:id="99"/>
      </w:r>
      <w:r w:rsidR="00690E5E">
        <w:rPr>
          <w:rStyle w:val="ab"/>
        </w:rPr>
        <w:commentReference w:id="97"/>
      </w:r>
      <w:commentRangeEnd w:id="100"/>
      <w:r w:rsidR="005D1A15">
        <w:rPr>
          <w:rStyle w:val="ab"/>
        </w:rPr>
        <w:commentReference w:id="100"/>
      </w:r>
      <w:r w:rsidR="0045636F">
        <w:rPr>
          <w:rStyle w:val="ab"/>
        </w:rPr>
        <w:commentReference w:id="98"/>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103"/>
      <w:commentRangeEnd w:id="103"/>
      <w:r w:rsidRPr="000E448B">
        <w:rPr>
          <w:rStyle w:val="ab"/>
          <w:sz w:val="20"/>
        </w:rPr>
        <w:commentReference w:id="103"/>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43" w:author="Huawei, HiSilicon" w:date="2023-10-18T16:28:00Z" w:initials="TC">
    <w:p w14:paraId="2A29B8A0" w14:textId="0BE4B662" w:rsidR="004E1364" w:rsidRDefault="004E1364">
      <w:pPr>
        <w:pStyle w:val="ac"/>
      </w:pPr>
      <w:r>
        <w:rPr>
          <w:rStyle w:val="ab"/>
        </w:rPr>
        <w:annotationRef/>
      </w:r>
      <w:r>
        <w:t xml:space="preserve"> </w:t>
      </w:r>
      <w:proofErr w:type="gramStart"/>
      <w:r>
        <w:t>modifications</w:t>
      </w:r>
      <w:proofErr w:type="gramEnd"/>
      <w:r>
        <w:t xml:space="preserve"> against what?</w:t>
      </w:r>
    </w:p>
  </w:comment>
  <w:comment w:id="44" w:author="CATT (Xiao)_Post123b" w:date="2023-10-19T14:14:00Z" w:initials="CATT_Xiao">
    <w:p w14:paraId="38BF9FBA" w14:textId="77777777" w:rsidR="0045636F" w:rsidRDefault="0045636F">
      <w:pPr>
        <w:pStyle w:val="ac"/>
        <w:rPr>
          <w:lang w:eastAsia="zh-CN"/>
        </w:rPr>
      </w:pPr>
      <w:r>
        <w:rPr>
          <w:rStyle w:val="ab"/>
        </w:rPr>
        <w:annotationRef/>
      </w:r>
    </w:p>
    <w:p w14:paraId="6142266D" w14:textId="1D70E10C" w:rsidR="0045636F" w:rsidRDefault="0045636F">
      <w:pPr>
        <w:pStyle w:val="ac"/>
        <w:rPr>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r w:rsidRPr="0045636F">
        <w:rPr>
          <w:rFonts w:hint="eastAsia"/>
          <w:color w:val="0000FF"/>
          <w:lang w:eastAsia="zh-CN"/>
        </w:rPr>
        <w:t xml:space="preserve">transnit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subclause is specified in a way that refer to the related transmit operation in Uu in 5.2.1, with only </w:t>
      </w:r>
      <w:r w:rsidRPr="0045636F">
        <w:rPr>
          <w:color w:val="0000FF"/>
          <w:lang w:eastAsia="zh-CN"/>
        </w:rPr>
        <w:t>modification</w:t>
      </w:r>
      <w:r w:rsidRPr="0045636F">
        <w:rPr>
          <w:rFonts w:hint="eastAsia"/>
          <w:color w:val="0000FF"/>
          <w:lang w:eastAsia="zh-CN"/>
        </w:rPr>
        <w:t xml:space="preserve"> part specified. </w:t>
      </w:r>
    </w:p>
  </w:comment>
  <w:comment w:id="14" w:author="SunYoung Lee (Nokia)" w:date="2023-10-19T13:38:00Z" w:initials="SL(">
    <w:p w14:paraId="7B0A8DAF" w14:textId="77777777" w:rsidR="008455D0" w:rsidRDefault="008455D0" w:rsidP="007457C2">
      <w:r>
        <w:rPr>
          <w:rStyle w:val="ab"/>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ac"/>
        <w:rPr>
          <w:lang w:eastAsia="zh-CN"/>
        </w:rPr>
      </w:pPr>
      <w:r>
        <w:rPr>
          <w:rStyle w:val="ab"/>
        </w:rPr>
        <w:annotationRef/>
      </w:r>
    </w:p>
    <w:p w14:paraId="125FC129" w14:textId="530AE64C" w:rsidR="00C57210" w:rsidRDefault="00C57210">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ac"/>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ac"/>
        <w:rPr>
          <w:color w:val="0000FF"/>
          <w:lang w:eastAsia="zh-CN"/>
        </w:rPr>
      </w:pPr>
    </w:p>
    <w:p w14:paraId="02DB560C" w14:textId="622ACE49" w:rsidR="00C57210" w:rsidRDefault="00C57210">
      <w:pPr>
        <w:pStyle w:val="ac"/>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ac"/>
        <w:rPr>
          <w:lang w:eastAsia="zh-CN"/>
        </w:rPr>
      </w:pPr>
    </w:p>
    <w:p w14:paraId="49C29908" w14:textId="319D6A3E" w:rsidR="00C57210" w:rsidRPr="00C57210" w:rsidRDefault="00C57210">
      <w:pPr>
        <w:pStyle w:val="ac"/>
        <w:rPr>
          <w:lang w:eastAsia="zh-CN"/>
        </w:rPr>
      </w:pPr>
      <w:r>
        <w:rPr>
          <w:rFonts w:hint="eastAsia"/>
          <w:lang w:eastAsia="zh-CN"/>
        </w:rPr>
        <w:t>Regarding whether to have the NOTE. I slightly prefer to keep it as is. But if majority want to not have it, I</w:t>
      </w:r>
      <w:r>
        <w:rPr>
          <w:lang w:eastAsia="zh-CN"/>
        </w:rPr>
        <w:t>’</w:t>
      </w:r>
      <w:r>
        <w:rPr>
          <w:rFonts w:hint="eastAsia"/>
          <w:lang w:eastAsia="zh-CN"/>
        </w:rPr>
        <w:t xml:space="preserve">m fine to remove it, and change the second bullet to </w:t>
      </w:r>
      <w:r>
        <w:rPr>
          <w:lang w:eastAsia="zh-CN"/>
        </w:rPr>
        <w:t>“</w:t>
      </w:r>
      <w:r>
        <w:rPr>
          <w:rFonts w:hint="eastAsia"/>
          <w:lang w:eastAsia="zh-CN"/>
        </w:rPr>
        <w:t xml:space="preserve">submit the PDCP control PDU to </w:t>
      </w:r>
      <w:r w:rsidRPr="00C57210">
        <w:rPr>
          <w:rFonts w:hint="eastAsia"/>
          <w:color w:val="FF0000"/>
          <w:u w:val="single"/>
          <w:lang w:eastAsia="zh-CN"/>
        </w:rPr>
        <w:t>either</w:t>
      </w:r>
      <w:r>
        <w:rPr>
          <w:rFonts w:hint="eastAsia"/>
          <w:lang w:eastAsia="zh-CN"/>
        </w:rPr>
        <w:t xml:space="preserve"> RLC entities associated</w:t>
      </w:r>
      <w:r>
        <w:rPr>
          <w:lang w:eastAsia="zh-CN"/>
        </w:rPr>
        <w:t>”</w:t>
      </w:r>
    </w:p>
  </w:comment>
  <w:comment w:id="16" w:author="SunYoung Lee (Nokia)" w:date="2023-10-19T17:13:00Z" w:initials="S">
    <w:p w14:paraId="39441905" w14:textId="77777777" w:rsidR="00AB6CFE" w:rsidRDefault="00AB6CFE" w:rsidP="0005215E">
      <w:r>
        <w:rPr>
          <w:rStyle w:val="ab"/>
        </w:rPr>
        <w:annotationRef/>
      </w:r>
      <w:r>
        <w:rPr>
          <w:color w:val="000000"/>
        </w:rPr>
        <w:t>Our suggestion also has the same if condition:</w:t>
      </w:r>
    </w:p>
    <w:p w14:paraId="04809EA0" w14:textId="77777777" w:rsidR="00AB6CFE" w:rsidRDefault="00AB6CFE" w:rsidP="0005215E"/>
    <w:p w14:paraId="55521061" w14:textId="77777777" w:rsidR="00AB6CFE" w:rsidRDefault="00AB6CFE" w:rsidP="0005215E">
      <w:r>
        <w:t xml:space="preserve">‘- submit the PDCP control PDU to any associated RLC entity </w:t>
      </w:r>
      <w:r>
        <w:rPr>
          <w:highlight w:val="yellow"/>
        </w:rPr>
        <w:t>if PDCP duplication is activated for the SL RB</w:t>
      </w:r>
      <w:r>
        <w:t>.’</w:t>
      </w:r>
    </w:p>
    <w:p w14:paraId="484B322E" w14:textId="77777777" w:rsidR="00AB6CFE" w:rsidRDefault="00AB6CFE" w:rsidP="0005215E"/>
    <w:p w14:paraId="19779717" w14:textId="77777777" w:rsidR="00AB6CFE" w:rsidRDefault="00AB6CFE" w:rsidP="0005215E">
      <w:r>
        <w:t>Having two RLC entities is not a condition of considering that PDCP duplication is activated. And no need to mention AGAIN to ‘perform transmit operation for PDCP duplication with the associated RLC entities as specified in clause 5.2.1’ because it is already written right above that the modification is applied to 5.2.1 as “</w:t>
      </w:r>
      <w:r>
        <w:rPr>
          <w:color w:val="000000"/>
        </w:rPr>
        <w:t>For NR sidelink transmission of the SLRB, the UE shall follow the procedures in clause 5.2.1 with following modification: “</w:t>
      </w:r>
    </w:p>
  </w:comment>
  <w:comment w:id="17" w:author="CATT (Xiao)_Rapp_v06" w:date="2023-10-19T17:20:00Z" w:initials="CATT_Xiao">
    <w:p w14:paraId="4380C60E" w14:textId="03EDA97B" w:rsidR="0076443C" w:rsidRDefault="0076443C">
      <w:pPr>
        <w:pStyle w:val="ac"/>
        <w:rPr>
          <w:rFonts w:hint="eastAsia"/>
          <w:lang w:eastAsia="zh-CN"/>
        </w:rPr>
      </w:pPr>
      <w:r>
        <w:rPr>
          <w:rStyle w:val="ab"/>
        </w:rPr>
        <w:annotationRef/>
      </w:r>
      <w:r w:rsidR="00607C0C">
        <w:rPr>
          <w:rFonts w:hint="eastAsia"/>
          <w:lang w:eastAsia="zh-CN"/>
        </w:rPr>
        <w:t>R</w:t>
      </w:r>
      <w:r>
        <w:rPr>
          <w:rFonts w:hint="eastAsia"/>
          <w:lang w:eastAsia="zh-CN"/>
        </w:rPr>
        <w:t>emove</w:t>
      </w:r>
      <w:r w:rsidR="00607C0C">
        <w:rPr>
          <w:rFonts w:hint="eastAsia"/>
          <w:lang w:eastAsia="zh-CN"/>
        </w:rPr>
        <w:t>d</w:t>
      </w:r>
      <w:r>
        <w:rPr>
          <w:rFonts w:hint="eastAsia"/>
          <w:lang w:eastAsia="zh-CN"/>
        </w:rPr>
        <w:t xml:space="preserve"> the duplicated wording </w:t>
      </w:r>
      <w:r>
        <w:rPr>
          <w:lang w:eastAsia="zh-CN"/>
        </w:rPr>
        <w:t>“</w:t>
      </w:r>
      <w:r>
        <w:rPr>
          <w:rFonts w:hint="eastAsia"/>
          <w:lang w:eastAsia="zh-CN"/>
        </w:rPr>
        <w:t>perform transmit operation.... as specified in clause 5.2.1</w:t>
      </w:r>
      <w:r>
        <w:rPr>
          <w:lang w:eastAsia="zh-CN"/>
        </w:rPr>
        <w:t>”</w:t>
      </w:r>
      <w:r>
        <w:rPr>
          <w:rFonts w:hint="eastAsia"/>
          <w:lang w:eastAsia="zh-CN"/>
        </w:rPr>
        <w:t xml:space="preserve"> to avoid duplicated texts. </w:t>
      </w:r>
    </w:p>
    <w:p w14:paraId="0539247C" w14:textId="77777777" w:rsidR="00607C0C" w:rsidRDefault="00607C0C">
      <w:pPr>
        <w:pStyle w:val="ac"/>
        <w:rPr>
          <w:rFonts w:hint="eastAsia"/>
          <w:lang w:eastAsia="zh-CN"/>
        </w:rPr>
      </w:pPr>
    </w:p>
    <w:p w14:paraId="18449055" w14:textId="3E0AAC72" w:rsidR="0076443C" w:rsidRPr="0076443C" w:rsidRDefault="00607C0C">
      <w:pPr>
        <w:pStyle w:val="ac"/>
        <w:rPr>
          <w:rFonts w:hint="eastAsia"/>
          <w:lang w:eastAsia="zh-CN"/>
        </w:rPr>
      </w:pPr>
      <w:r>
        <w:rPr>
          <w:rFonts w:hint="eastAsia"/>
          <w:lang w:eastAsia="zh-CN"/>
        </w:rPr>
        <w:t>F</w:t>
      </w:r>
      <w:r w:rsidR="0076443C">
        <w:rPr>
          <w:rFonts w:hint="eastAsia"/>
          <w:lang w:eastAsia="zh-CN"/>
        </w:rPr>
        <w:t>or whether two</w:t>
      </w:r>
      <w:r w:rsidR="00A830B2">
        <w:rPr>
          <w:rFonts w:hint="eastAsia"/>
          <w:lang w:eastAsia="zh-CN"/>
        </w:rPr>
        <w:t xml:space="preserve"> RLC entit</w:t>
      </w:r>
      <w:r w:rsidR="00A830B2">
        <w:rPr>
          <w:rFonts w:hint="eastAsia"/>
          <w:lang w:eastAsia="zh-CN"/>
        </w:rPr>
        <w:t>y</w:t>
      </w:r>
      <w:r w:rsidR="0076443C">
        <w:rPr>
          <w:rFonts w:hint="eastAsia"/>
          <w:lang w:eastAsia="zh-CN"/>
        </w:rPr>
        <w:t xml:space="preserve"> configuration, at least till now, ther</w:t>
      </w:r>
      <w:r>
        <w:rPr>
          <w:rFonts w:hint="eastAsia"/>
          <w:lang w:eastAsia="zh-CN"/>
        </w:rPr>
        <w:t>e</w:t>
      </w:r>
      <w:r>
        <w:rPr>
          <w:lang w:eastAsia="zh-CN"/>
        </w:rPr>
        <w:t>’</w:t>
      </w:r>
      <w:r>
        <w:rPr>
          <w:rFonts w:hint="eastAsia"/>
          <w:lang w:eastAsia="zh-CN"/>
        </w:rPr>
        <w:t xml:space="preserve">s been no agreement that </w:t>
      </w:r>
      <w:r w:rsidR="0076443C">
        <w:rPr>
          <w:rFonts w:hint="eastAsia"/>
          <w:lang w:eastAsia="zh-CN"/>
        </w:rPr>
        <w:t xml:space="preserve">two RLC entities can </w:t>
      </w:r>
      <w:r>
        <w:rPr>
          <w:rFonts w:hint="eastAsia"/>
          <w:lang w:eastAsia="zh-CN"/>
        </w:rPr>
        <w:t xml:space="preserve">be configured for other purpose than </w:t>
      </w:r>
      <w:r w:rsidR="0076443C">
        <w:rPr>
          <w:rFonts w:hint="eastAsia"/>
          <w:lang w:eastAsia="zh-CN"/>
        </w:rPr>
        <w:t xml:space="preserve">PDCP duplication (e.g. data split), and also there is no agreement to support deactivation operations (i.e. </w:t>
      </w:r>
      <w:r w:rsidR="0076443C">
        <w:rPr>
          <w:lang w:eastAsia="zh-CN"/>
        </w:rPr>
        <w:t>keeping</w:t>
      </w:r>
      <w:r w:rsidR="0076443C">
        <w:rPr>
          <w:rFonts w:hint="eastAsia"/>
          <w:lang w:eastAsia="zh-CN"/>
        </w:rPr>
        <w:t xml:space="preserve"> the two RLC entities w/o using PDCP duplication. Also, </w:t>
      </w:r>
      <w:proofErr w:type="spellStart"/>
      <w:r w:rsidR="0076443C">
        <w:rPr>
          <w:rFonts w:hint="eastAsia"/>
          <w:lang w:eastAsia="zh-CN"/>
        </w:rPr>
        <w:t>a</w:t>
      </w:r>
      <w:r w:rsidR="00A830B2">
        <w:rPr>
          <w:rFonts w:hint="eastAsia"/>
          <w:lang w:eastAsia="zh-CN"/>
        </w:rPr>
        <w:t>c</w:t>
      </w:r>
      <w:r w:rsidR="00A830B2">
        <w:rPr>
          <w:rFonts w:hint="eastAsia"/>
          <w:lang w:eastAsia="zh-CN"/>
        </w:rPr>
        <w:t>c</w:t>
      </w:r>
      <w:proofErr w:type="spellEnd"/>
      <w:r w:rsidR="00A830B2">
        <w:rPr>
          <w:rFonts w:hint="eastAsia"/>
          <w:lang w:eastAsia="zh-CN"/>
        </w:rPr>
        <w:t>ording to the RRC running CR</w:t>
      </w:r>
      <w:r w:rsidR="00A830B2">
        <w:rPr>
          <w:rFonts w:hint="eastAsia"/>
          <w:lang w:eastAsia="zh-CN"/>
        </w:rPr>
        <w:t xml:space="preserve"> (</w:t>
      </w: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.1</w:t>
      </w:r>
      <w:r w:rsidR="00A830B2">
        <w:rPr>
          <w:rFonts w:ascii="Arial" w:hAnsi="Arial" w:hint="eastAsia"/>
          <w:lang w:eastAsia="zh-CN"/>
        </w:rPr>
        <w:t>)</w:t>
      </w:r>
      <w:r w:rsidR="00A830B2">
        <w:rPr>
          <w:rFonts w:hint="eastAsia"/>
          <w:lang w:eastAsia="zh-CN"/>
        </w:rPr>
        <w:t>, one can see that the UE implemen</w:t>
      </w:r>
      <w:r w:rsidR="00A830B2">
        <w:rPr>
          <w:rFonts w:hint="eastAsia"/>
          <w:lang w:eastAsia="zh-CN"/>
        </w:rPr>
        <w:t>tation based decision on disabl</w:t>
      </w:r>
      <w:r w:rsidR="00A830B2">
        <w:rPr>
          <w:rFonts w:hint="eastAsia"/>
          <w:lang w:eastAsia="zh-CN"/>
        </w:rPr>
        <w:t>ing</w:t>
      </w:r>
      <w:r w:rsidR="00A830B2">
        <w:rPr>
          <w:rFonts w:hint="eastAsia"/>
          <w:lang w:eastAsia="zh-CN"/>
        </w:rPr>
        <w:t xml:space="preserve"> the PDCP duplica</w:t>
      </w:r>
      <w:r w:rsidR="00A830B2">
        <w:rPr>
          <w:rFonts w:hint="eastAsia"/>
          <w:lang w:eastAsia="zh-CN"/>
        </w:rPr>
        <w:t>tion has already been specified</w:t>
      </w:r>
      <w:r w:rsidR="00A830B2">
        <w:rPr>
          <w:rFonts w:hint="eastAsia"/>
          <w:lang w:eastAsia="zh-CN"/>
        </w:rPr>
        <w:t xml:space="preserve"> as one condition to </w:t>
      </w:r>
      <w:r w:rsidR="00A830B2" w:rsidRPr="00607C0C">
        <w:rPr>
          <w:rFonts w:hint="eastAsia"/>
          <w:b/>
          <w:lang w:eastAsia="zh-CN"/>
        </w:rPr>
        <w:t>release the addition</w:t>
      </w:r>
      <w:r w:rsidR="00A830B2" w:rsidRPr="00607C0C">
        <w:rPr>
          <w:rFonts w:hint="eastAsia"/>
          <w:b/>
          <w:lang w:eastAsia="zh-CN"/>
        </w:rPr>
        <w:t>al RLC entity.</w:t>
      </w:r>
      <w:r w:rsidR="00A830B2">
        <w:rPr>
          <w:rFonts w:hint="eastAsia"/>
          <w:lang w:eastAsia="zh-CN"/>
        </w:rPr>
        <w:t xml:space="preserve"> So at least now PDCP running CR is algined with RRC running CR that configuration/de</w:t>
      </w:r>
      <w:r w:rsidR="00A830B2">
        <w:rPr>
          <w:rFonts w:hint="eastAsia"/>
          <w:lang w:eastAsia="zh-CN"/>
        </w:rPr>
        <w:t>-</w:t>
      </w:r>
      <w:r w:rsidR="00A830B2">
        <w:rPr>
          <w:rFonts w:hint="eastAsia"/>
          <w:lang w:eastAsia="zh-CN"/>
        </w:rPr>
        <w:t xml:space="preserve">configuration of two RLC entities </w:t>
      </w:r>
      <w:r w:rsidR="00A830B2">
        <w:rPr>
          <w:rFonts w:hint="eastAsia"/>
          <w:lang w:eastAsia="zh-CN"/>
        </w:rPr>
        <w:t>is</w:t>
      </w:r>
      <w:r w:rsidR="00A830B2">
        <w:rPr>
          <w:rFonts w:hint="eastAsia"/>
          <w:lang w:eastAsia="zh-CN"/>
        </w:rPr>
        <w:t xml:space="preserve"> equivalent to activation/deactivation of PDCP duplication. </w:t>
      </w:r>
    </w:p>
  </w:comment>
  <w:comment w:id="87" w:author="CATT (Xiao)_Post123b" w:date="2023-10-16T11:11:00Z" w:initials="CATT_Xiao">
    <w:p w14:paraId="76F4C02C" w14:textId="723474E3"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88" w:author="SunYoung Lee (Nokia)" w:date="2023-10-19T14:08:00Z" w:initials="SL(">
    <w:p w14:paraId="5EA463F0" w14:textId="77777777" w:rsidR="000C070A" w:rsidRDefault="000F4E7A" w:rsidP="00C84931">
      <w:r>
        <w:rPr>
          <w:rStyle w:val="ab"/>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89" w:author="OPPO (Qianxi Lu) - Post123bis" w:date="2023-10-19T15:24:00Z" w:initials="QX">
    <w:p w14:paraId="0FD68080" w14:textId="77777777" w:rsidR="003A33B9" w:rsidRDefault="003A33B9">
      <w:pPr>
        <w:pStyle w:val="ac"/>
      </w:pPr>
      <w:r>
        <w:rPr>
          <w:rStyle w:val="ab"/>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ac"/>
      </w:pPr>
    </w:p>
    <w:p w14:paraId="79FD8F10" w14:textId="77777777" w:rsidR="003A33B9" w:rsidRDefault="003A33B9" w:rsidP="00602421">
      <w:pPr>
        <w:pStyle w:val="ac"/>
      </w:pPr>
      <w:r>
        <w:rPr>
          <w:lang w:val="en-US"/>
        </w:rPr>
        <w:t>So we somehow share the view with CATT, that it would be helpful to avoid further issue on PDCP duplication configured by deactivated</w:t>
      </w:r>
    </w:p>
  </w:comment>
  <w:comment w:id="92" w:author="Huawei, HiSilicon" w:date="2023-10-18T16:17:00Z" w:initials="TC">
    <w:p w14:paraId="4422EDB3" w14:textId="7E06CAEC" w:rsidR="00351931" w:rsidRDefault="00351931">
      <w:pPr>
        <w:pStyle w:val="ac"/>
      </w:pPr>
      <w:r>
        <w:rPr>
          <w:rStyle w:val="ab"/>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93" w:author="SunYoung Lee (Nokia)" w:date="2023-10-19T14:18:00Z" w:initials="SL(">
    <w:p w14:paraId="661DAE25" w14:textId="77777777" w:rsidR="00D0373A" w:rsidRDefault="00D0373A" w:rsidP="003B5436">
      <w:r>
        <w:rPr>
          <w:rStyle w:val="ab"/>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94" w:author="OPPO (Qianxi Lu) - Post123bis" w:date="2023-10-19T15:26:00Z" w:initials="QX">
    <w:p w14:paraId="533131EE" w14:textId="77777777" w:rsidR="003A33B9" w:rsidRDefault="003A33B9">
      <w:pPr>
        <w:pStyle w:val="ac"/>
      </w:pPr>
      <w:r>
        <w:rPr>
          <w:rStyle w:val="ab"/>
        </w:rPr>
        <w:annotationRef/>
      </w:r>
      <w:r>
        <w:rPr>
          <w:lang w:val="en-US"/>
        </w:rPr>
        <w:t>For the observation the reason of "mentioning only configuration", we share the view with Nokia.</w:t>
      </w:r>
    </w:p>
    <w:p w14:paraId="488CABA5" w14:textId="77777777" w:rsidR="003A33B9" w:rsidRDefault="003A33B9" w:rsidP="00D9689F">
      <w:pPr>
        <w:pStyle w:val="ac"/>
      </w:pPr>
      <w:r>
        <w:rPr>
          <w:lang w:val="en-US"/>
        </w:rPr>
        <w:t>For the issue on duplication being configured but deactivated, see our reply above, i.e., we share the view with CATT.</w:t>
      </w:r>
    </w:p>
  </w:comment>
  <w:comment w:id="95" w:author="CATT (Xiao)_Rapp_v04" w:date="2023-10-19T14:38:00Z" w:initials="CATT_Xiao">
    <w:p w14:paraId="455D3F9B" w14:textId="6061F10D" w:rsidR="00FB6141" w:rsidRDefault="00FB6141">
      <w:pPr>
        <w:pStyle w:val="ac"/>
        <w:rPr>
          <w:lang w:eastAsia="zh-CN"/>
        </w:rPr>
      </w:pPr>
      <w:r>
        <w:rPr>
          <w:rStyle w:val="ab"/>
        </w:rPr>
        <w:annotationRef/>
      </w:r>
    </w:p>
    <w:p w14:paraId="5C55C154" w14:textId="3B49F22E" w:rsidR="00FB6141" w:rsidRDefault="00FB6141">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ac"/>
        <w:rPr>
          <w:color w:val="0000FF"/>
          <w:lang w:eastAsia="zh-CN"/>
        </w:rPr>
      </w:pPr>
    </w:p>
    <w:p w14:paraId="1483E58B" w14:textId="204EC61E" w:rsidR="00FB6141" w:rsidRPr="00FB6141" w:rsidRDefault="00FB6141">
      <w:pPr>
        <w:pStyle w:val="ac"/>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96" w:author="SunYoung Lee (Nokia)" w:date="2023-10-19T17:18:00Z" w:initials="S">
    <w:p w14:paraId="70FE51D9" w14:textId="77777777" w:rsidR="00E33EEE" w:rsidRDefault="00E33EEE" w:rsidP="001E4A06">
      <w:r>
        <w:rPr>
          <w:rStyle w:val="ab"/>
        </w:rPr>
        <w:annotationRef/>
      </w:r>
      <w:r>
        <w:rPr>
          <w:b/>
          <w:bCs/>
          <w:color w:val="000000"/>
        </w:rPr>
        <w:t xml:space="preserve">Support of split operation: </w:t>
      </w:r>
      <w:r>
        <w:rPr>
          <w:color w:val="000000"/>
        </w:rPr>
        <w:t xml:space="preserve">Need to check further in the coming meeting because there was no case in the legacy that we have split bearer but without split operation. </w:t>
      </w:r>
    </w:p>
  </w:comment>
  <w:comment w:id="99" w:author="CATT (Xiao)_Rapp_v06" w:date="2023-10-19T17:22:00Z" w:initials="CATT_Xiao">
    <w:p w14:paraId="3FB00A88" w14:textId="4BAE272B" w:rsidR="005D1A15" w:rsidRDefault="005D1A15">
      <w:pPr>
        <w:pStyle w:val="ac"/>
        <w:rPr>
          <w:rFonts w:hint="eastAsia"/>
          <w:lang w:eastAsia="zh-CN"/>
        </w:rPr>
      </w:pPr>
      <w:r>
        <w:rPr>
          <w:rStyle w:val="ab"/>
        </w:rPr>
        <w:annotationRef/>
      </w:r>
      <w:r>
        <w:rPr>
          <w:rFonts w:hint="eastAsia"/>
          <w:lang w:eastAsia="zh-CN"/>
        </w:rPr>
        <w:t>In LTE SL CA, the split operation/split bearer is not supported. Since the general principle for NR SL CA (as specified in WID) is to reuse LTE SL CA as much as possible, it is by default not supported, unless explicit agreem</w:t>
      </w:r>
      <w:r w:rsidR="00A830B2">
        <w:rPr>
          <w:rFonts w:hint="eastAsia"/>
          <w:lang w:eastAsia="zh-CN"/>
        </w:rPr>
        <w:t xml:space="preserve">ent to support it. </w:t>
      </w:r>
    </w:p>
  </w:comment>
  <w:comment w:id="97" w:author="SunYoung Lee (Nokia)" w:date="2023-10-19T17:19:00Z" w:initials="S">
    <w:p w14:paraId="528C376C" w14:textId="77777777" w:rsidR="00690E5E" w:rsidRDefault="00690E5E" w:rsidP="008F6BAC">
      <w:r>
        <w:rPr>
          <w:rStyle w:val="ab"/>
        </w:rPr>
        <w:annotationRef/>
      </w:r>
      <w:r>
        <w:rPr>
          <w:b/>
          <w:bCs/>
          <w:color w:val="000000"/>
        </w:rPr>
        <w:t xml:space="preserve">Disabling of PDCP duplication: </w:t>
      </w:r>
      <w:r>
        <w:rPr>
          <w:color w:val="000000"/>
        </w:rPr>
        <w:t xml:space="preserve">Need to check further in the coming meeting because it would be strange to us that the only way of disabling PDCP duplication (by UE </w:t>
      </w:r>
      <w:proofErr w:type="gramStart"/>
      <w:r>
        <w:rPr>
          <w:color w:val="000000"/>
        </w:rPr>
        <w:t>implementation )</w:t>
      </w:r>
      <w:proofErr w:type="gramEnd"/>
      <w:r>
        <w:rPr>
          <w:color w:val="000000"/>
        </w:rPr>
        <w:t xml:space="preserve"> is to release the RLC channel.</w:t>
      </w:r>
    </w:p>
  </w:comment>
  <w:comment w:id="100" w:author="CATT (Xiao)_Rapp_v06" w:date="2023-10-19T17:26:00Z" w:initials="CATT_Xiao">
    <w:p w14:paraId="2611F391" w14:textId="46953901" w:rsidR="005D1A15" w:rsidRDefault="005D1A15">
      <w:pPr>
        <w:pStyle w:val="ac"/>
        <w:rPr>
          <w:rFonts w:hint="eastAsia"/>
          <w:lang w:eastAsia="zh-CN"/>
        </w:rPr>
      </w:pPr>
      <w:r>
        <w:rPr>
          <w:rStyle w:val="ab"/>
        </w:rPr>
        <w:annotationRef/>
      </w:r>
      <w:r>
        <w:rPr>
          <w:rFonts w:hint="eastAsia"/>
          <w:lang w:eastAsia="zh-CN"/>
        </w:rPr>
        <w:t xml:space="preserve">This is in line with LTE SL </w:t>
      </w:r>
      <w:r w:rsidR="009862B7">
        <w:rPr>
          <w:rFonts w:hint="eastAsia"/>
          <w:lang w:eastAsia="zh-CN"/>
        </w:rPr>
        <w:t xml:space="preserve">PDCP </w:t>
      </w:r>
      <w:r>
        <w:rPr>
          <w:rFonts w:hint="eastAsia"/>
          <w:lang w:eastAsia="zh-CN"/>
        </w:rPr>
        <w:t xml:space="preserve">duplication, i.e. no further activation/deactivation </w:t>
      </w:r>
      <w:r>
        <w:rPr>
          <w:lang w:eastAsia="zh-CN"/>
        </w:rPr>
        <w:t>mechanism</w:t>
      </w:r>
      <w:r>
        <w:rPr>
          <w:rFonts w:hint="eastAsia"/>
          <w:lang w:eastAsia="zh-CN"/>
        </w:rPr>
        <w:t xml:space="preserve"> is supported. </w:t>
      </w:r>
      <w:bookmarkStart w:id="102" w:name="_GoBack"/>
      <w:bookmarkEnd w:id="102"/>
    </w:p>
  </w:comment>
  <w:comment w:id="98" w:author="CATT (Xiao)_(Post123)" w:date="2023-10-19T14:24:00Z" w:initials="CATT_Xiao">
    <w:p w14:paraId="25D26DBD" w14:textId="69DF3F11" w:rsidR="0045636F" w:rsidRDefault="0045636F">
      <w:pPr>
        <w:pStyle w:val="ac"/>
        <w:rPr>
          <w:lang w:eastAsia="zh-CN"/>
        </w:rPr>
      </w:pPr>
      <w:r>
        <w:rPr>
          <w:rStyle w:val="ab"/>
        </w:rPr>
        <w:annotationRef/>
      </w:r>
    </w:p>
    <w:p w14:paraId="609AB538" w14:textId="1C228503" w:rsidR="00630854" w:rsidRDefault="0045636F">
      <w:pPr>
        <w:pStyle w:val="ac"/>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ac"/>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103" w:author="CATT (Xiao)_Post123b" w:date="2023-10-16T15:52:00Z" w:initials="CATT_Xiao">
    <w:p w14:paraId="5F8D1991" w14:textId="42B2A461"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2A29B8A0" w15:done="0"/>
  <w15:commentEx w15:paraId="6142266D" w15:done="0"/>
  <w15:commentEx w15:paraId="6CE4873C" w15:done="0"/>
  <w15:commentEx w15:paraId="49C29908" w15:done="0"/>
  <w15:commentEx w15:paraId="19779717" w15:paraIdParent="49C29908"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0FE51D9" w15:paraIdParent="1483E58B" w15:done="0"/>
  <w15:commentEx w15:paraId="528C376C" w15:paraIdParent="1483E58B" w15:done="0"/>
  <w15:commentEx w15:paraId="7117A1AB"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F1C738" w16cex:dateUtc="2023-10-19T04:38:00Z"/>
  <w16cex:commentExtensible w16cex:durableId="1DF678CE" w16cex:dateUtc="2023-10-19T08:13: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Extensible w16cex:durableId="6E599967" w16cex:dateUtc="2023-10-19T08:18:00Z"/>
  <w16cex:commentExtensible w16cex:durableId="59B53580" w16cex:dateUtc="2023-10-19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2A29B8A0" w16cid:durableId="28DA8633"/>
  <w16cid:commentId w16cid:paraId="6142266D" w16cid:durableId="5EA726DB"/>
  <w16cid:commentId w16cid:paraId="6CE4873C" w16cid:durableId="7CF1C738"/>
  <w16cid:commentId w16cid:paraId="49C29908" w16cid:durableId="4885A255"/>
  <w16cid:commentId w16cid:paraId="19779717" w16cid:durableId="1DF678CE"/>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0FE51D9" w16cid:durableId="6E599967"/>
  <w16cid:commentId w16cid:paraId="528C376C" w16cid:durableId="59B53580"/>
  <w16cid:commentId w16cid:paraId="7117A1AB" w16cid:durableId="73E1017D"/>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6F49" w14:textId="77777777" w:rsidR="00A830B2" w:rsidRDefault="00A830B2">
      <w:r>
        <w:separator/>
      </w:r>
    </w:p>
  </w:endnote>
  <w:endnote w:type="continuationSeparator" w:id="0">
    <w:p w14:paraId="7A31C5B7" w14:textId="77777777" w:rsidR="00A830B2" w:rsidRDefault="00A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5B651" w14:textId="77777777" w:rsidR="00A830B2" w:rsidRDefault="00A830B2">
      <w:r>
        <w:separator/>
      </w:r>
    </w:p>
  </w:footnote>
  <w:footnote w:type="continuationSeparator" w:id="0">
    <w:p w14:paraId="4BE3CA22" w14:textId="77777777" w:rsidR="00A830B2" w:rsidRDefault="00A8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unYoung Lee (Nokia)">
    <w15:presenceInfo w15:providerId="AD" w15:userId="S::sunyoung.lee@nokia.com::06e0cc79-62f9-4914-8e92-44b224cff518"/>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A33B9"/>
    <w:rsid w:val="003C66DD"/>
    <w:rsid w:val="003E1A36"/>
    <w:rsid w:val="004020AA"/>
    <w:rsid w:val="00410371"/>
    <w:rsid w:val="004242F1"/>
    <w:rsid w:val="0045636F"/>
    <w:rsid w:val="00471B1F"/>
    <w:rsid w:val="004B75B7"/>
    <w:rsid w:val="004E1364"/>
    <w:rsid w:val="005103DC"/>
    <w:rsid w:val="0051580D"/>
    <w:rsid w:val="00547111"/>
    <w:rsid w:val="00592D74"/>
    <w:rsid w:val="005A518D"/>
    <w:rsid w:val="005D1A15"/>
    <w:rsid w:val="005E2C44"/>
    <w:rsid w:val="00607C0C"/>
    <w:rsid w:val="00621188"/>
    <w:rsid w:val="006257ED"/>
    <w:rsid w:val="00630854"/>
    <w:rsid w:val="00665C47"/>
    <w:rsid w:val="00675D72"/>
    <w:rsid w:val="00690E5E"/>
    <w:rsid w:val="00695808"/>
    <w:rsid w:val="006B46FB"/>
    <w:rsid w:val="006D5D47"/>
    <w:rsid w:val="006E21FB"/>
    <w:rsid w:val="00702761"/>
    <w:rsid w:val="00707B91"/>
    <w:rsid w:val="007176FF"/>
    <w:rsid w:val="0076443C"/>
    <w:rsid w:val="00792342"/>
    <w:rsid w:val="007977A8"/>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862B7"/>
    <w:rsid w:val="00991B88"/>
    <w:rsid w:val="009A5753"/>
    <w:rsid w:val="009A579D"/>
    <w:rsid w:val="009A5F52"/>
    <w:rsid w:val="009E3297"/>
    <w:rsid w:val="009E620B"/>
    <w:rsid w:val="009F734F"/>
    <w:rsid w:val="00A246B6"/>
    <w:rsid w:val="00A47E70"/>
    <w:rsid w:val="00A50CF0"/>
    <w:rsid w:val="00A7671C"/>
    <w:rsid w:val="00A7769D"/>
    <w:rsid w:val="00A830B2"/>
    <w:rsid w:val="00AA2CBC"/>
    <w:rsid w:val="00AB6CFE"/>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31C04"/>
    <w:rsid w:val="00E33EEE"/>
    <w:rsid w:val="00E34898"/>
    <w:rsid w:val="00E5081A"/>
    <w:rsid w:val="00EB09B7"/>
    <w:rsid w:val="00EB12D9"/>
    <w:rsid w:val="00EC1777"/>
    <w:rsid w:val="00EE7D7C"/>
    <w:rsid w:val="00EF1D8E"/>
    <w:rsid w:val="00F25D98"/>
    <w:rsid w:val="00F300FB"/>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65BD-2FD8-46CF-A712-C18670C2A96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5</Pages>
  <Words>1858</Words>
  <Characters>10596</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(Xiao)_Rapp_v06</cp:lastModifiedBy>
  <cp:revision>12</cp:revision>
  <cp:lastPrinted>1900-12-31T16:00:00Z</cp:lastPrinted>
  <dcterms:created xsi:type="dcterms:W3CDTF">2023-10-19T09:03:00Z</dcterms:created>
  <dcterms:modified xsi:type="dcterms:W3CDTF">2023-10-19T09:26:00Z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