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210C7015" w:rsidR="0027047F" w:rsidRPr="0027047F" w:rsidRDefault="0027047F" w:rsidP="00B01634">
      <w:pPr>
        <w:rPr>
          <w:rFonts w:ascii="Arial" w:eastAsia="Malgun Gothic" w:hAnsi="Arial" w:cs="Arial"/>
          <w:lang w:eastAsia="ko-KR"/>
        </w:rPr>
      </w:pPr>
      <w:r>
        <w:rPr>
          <w:rFonts w:ascii="Arial" w:eastAsia="Malgun Gothic" w:hAnsi="Arial" w:cs="Arial"/>
          <w:lang w:eastAsia="ko-KR"/>
        </w:rPr>
        <w:t xml:space="preserve">Option 2: Normative </w:t>
      </w:r>
      <w:proofErr w:type="gramStart"/>
      <w:r>
        <w:rPr>
          <w:rFonts w:ascii="Arial" w:eastAsia="Malgun Gothic" w:hAnsi="Arial" w:cs="Arial"/>
          <w:lang w:eastAsia="ko-KR"/>
        </w:rPr>
        <w:t>text based</w:t>
      </w:r>
      <w:proofErr w:type="gramEnd"/>
      <w:r>
        <w:rPr>
          <w:rFonts w:ascii="Arial" w:eastAsia="Malgun Gothic" w:hAnsi="Arial" w:cs="Arial"/>
          <w:lang w:eastAsia="ko-KR"/>
        </w:rPr>
        <w:t xml:space="preserve"> approach</w:t>
      </w:r>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af6"/>
        <w:tblW w:w="9770" w:type="dxa"/>
        <w:tblLook w:val="04A0" w:firstRow="1" w:lastRow="0" w:firstColumn="1" w:lastColumn="0" w:noHBand="0" w:noVBand="1"/>
      </w:tblPr>
      <w:tblGrid>
        <w:gridCol w:w="2162"/>
        <w:gridCol w:w="2017"/>
        <w:gridCol w:w="5591"/>
      </w:tblGrid>
      <w:tr w:rsidR="00B01634" w:rsidRPr="00973F63" w14:paraId="48E68149" w14:textId="77777777" w:rsidTr="007153E8">
        <w:tc>
          <w:tcPr>
            <w:tcW w:w="2245"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NOTE based approach/Normative </w:t>
            </w:r>
            <w:proofErr w:type="gramStart"/>
            <w:r>
              <w:rPr>
                <w:rFonts w:ascii="Arial" w:eastAsia="等线" w:hAnsi="Arial" w:cs="Arial"/>
                <w:lang w:eastAsia="zh-CN"/>
              </w:rPr>
              <w:t>text based</w:t>
            </w:r>
            <w:proofErr w:type="gramEnd"/>
            <w:r>
              <w:rPr>
                <w:rFonts w:ascii="Arial" w:eastAsia="等线" w:hAnsi="Arial" w:cs="Arial"/>
                <w:lang w:eastAsia="zh-CN"/>
              </w:rPr>
              <w:t xml:space="preserve"> approach</w:t>
            </w:r>
          </w:p>
        </w:tc>
        <w:tc>
          <w:tcPr>
            <w:tcW w:w="5892"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B01634" w:rsidRPr="00973F63" w14:paraId="1A1173CB" w14:textId="77777777" w:rsidTr="007153E8">
        <w:tc>
          <w:tcPr>
            <w:tcW w:w="2245"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sidR="004767E5">
              <w:rPr>
                <w:rFonts w:ascii="Arial" w:eastAsia="等线" w:hAnsi="Arial" w:cs="Arial"/>
                <w:lang w:eastAsia="zh-CN"/>
              </w:rPr>
              <w:t xml:space="preserve"> </w:t>
            </w:r>
          </w:p>
        </w:tc>
        <w:tc>
          <w:tcPr>
            <w:tcW w:w="1633" w:type="dxa"/>
          </w:tcPr>
          <w:p w14:paraId="217AE28C" w14:textId="633C32FA" w:rsidR="00B01634" w:rsidRPr="00B01634" w:rsidRDefault="0027047F" w:rsidP="004767E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r w:rsidR="00E56106">
              <w:rPr>
                <w:rFonts w:ascii="Arial" w:eastAsia="Malgun Gothic" w:hAnsi="Arial" w:cs="Arial" w:hint="eastAsia"/>
                <w:lang w:eastAsia="ko-KR"/>
              </w:rPr>
              <w:t>Rapp</w:t>
            </w:r>
            <w:r w:rsidR="00E56106">
              <w:rPr>
                <w:rFonts w:ascii="Arial" w:eastAsia="Malgun Gothic" w:hAnsi="Arial" w:cs="Arial"/>
                <w:lang w:eastAsia="ko-KR"/>
              </w:rPr>
              <w:t>)</w:t>
            </w:r>
          </w:p>
        </w:tc>
        <w:tc>
          <w:tcPr>
            <w:tcW w:w="5892"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等线"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B01634" w:rsidRPr="00973F63" w14:paraId="401DAD4E" w14:textId="77777777" w:rsidTr="007153E8">
        <w:tc>
          <w:tcPr>
            <w:tcW w:w="2245" w:type="dxa"/>
          </w:tcPr>
          <w:p w14:paraId="2A93DFA2"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05F70CC4"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1B1768B"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lastRenderedPageBreak/>
        <w:t xml:space="preserve">According to Rapporteur's understanding of NR </w:t>
      </w:r>
      <w:proofErr w:type="spellStart"/>
      <w:r w:rsidRPr="00452D75">
        <w:rPr>
          <w:rFonts w:ascii="Arial" w:eastAsia="Malgun Gothic" w:hAnsi="Arial" w:cs="Arial"/>
          <w:lang w:eastAsia="ko-KR"/>
        </w:rPr>
        <w:t>sidelink</w:t>
      </w:r>
      <w:proofErr w:type="spellEnd"/>
      <w:r w:rsidRPr="00452D75">
        <w:rPr>
          <w:rFonts w:ascii="Arial" w:eastAsia="Malgun Gothic" w:hAnsi="Arial" w:cs="Arial"/>
          <w:lang w:eastAsia="ko-KR"/>
        </w:rPr>
        <w:t xml:space="preserve"> </w:t>
      </w:r>
      <w:r>
        <w:rPr>
          <w:rFonts w:ascii="Arial" w:eastAsia="Malgun Gothic" w:hAnsi="Arial" w:cs="Arial"/>
          <w:lang w:eastAsia="ko-KR"/>
        </w:rPr>
        <w:t>operation</w:t>
      </w:r>
      <w:r w:rsidRPr="00452D75">
        <w:rPr>
          <w:rFonts w:ascii="Arial" w:eastAsia="Malgun Gothic" w:hAnsi="Arial" w:cs="Arial"/>
          <w:lang w:eastAsia="ko-KR"/>
        </w:rPr>
        <w:t xml:space="preserve">, </w:t>
      </w:r>
      <w:proofErr w:type="gramStart"/>
      <w:r w:rsidRPr="00452D75">
        <w:rPr>
          <w:rFonts w:ascii="Arial" w:eastAsia="Malgun Gothic" w:hAnsi="Arial" w:cs="Arial"/>
          <w:lang w:eastAsia="ko-KR"/>
        </w:rPr>
        <w:t>zone based</w:t>
      </w:r>
      <w:proofErr w:type="gramEnd"/>
      <w:r w:rsidRPr="00452D75">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Rapporteur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af6"/>
        <w:tblW w:w="9770" w:type="dxa"/>
        <w:tblLook w:val="04A0" w:firstRow="1" w:lastRow="0" w:firstColumn="1" w:lastColumn="0" w:noHBand="0" w:noVBand="1"/>
      </w:tblPr>
      <w:tblGrid>
        <w:gridCol w:w="2164"/>
        <w:gridCol w:w="2017"/>
        <w:gridCol w:w="5589"/>
      </w:tblGrid>
      <w:tr w:rsidR="00844F37" w:rsidRPr="00973F63" w14:paraId="1AAD21E3" w14:textId="77777777" w:rsidTr="009C750D">
        <w:tc>
          <w:tcPr>
            <w:tcW w:w="2245"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6E7CD382"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NOTE based approach/Normative </w:t>
            </w:r>
            <w:proofErr w:type="gramStart"/>
            <w:r>
              <w:rPr>
                <w:rFonts w:ascii="Arial" w:eastAsia="等线" w:hAnsi="Arial" w:cs="Arial"/>
                <w:lang w:eastAsia="zh-CN"/>
              </w:rPr>
              <w:t>text based</w:t>
            </w:r>
            <w:proofErr w:type="gramEnd"/>
            <w:r>
              <w:rPr>
                <w:rFonts w:ascii="Arial" w:eastAsia="等线" w:hAnsi="Arial" w:cs="Arial"/>
                <w:lang w:eastAsia="zh-CN"/>
              </w:rPr>
              <w:t xml:space="preserve"> approach</w:t>
            </w:r>
          </w:p>
        </w:tc>
        <w:tc>
          <w:tcPr>
            <w:tcW w:w="5892"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844F37" w:rsidRPr="00973F63" w14:paraId="13636EB5" w14:textId="77777777" w:rsidTr="009C750D">
        <w:tc>
          <w:tcPr>
            <w:tcW w:w="2245"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Pr>
                <w:rFonts w:ascii="Arial" w:eastAsia="等线" w:hAnsi="Arial" w:cs="Arial"/>
                <w:lang w:eastAsia="zh-CN"/>
              </w:rPr>
              <w:t xml:space="preserve"> </w:t>
            </w:r>
          </w:p>
        </w:tc>
        <w:tc>
          <w:tcPr>
            <w:tcW w:w="1633" w:type="dxa"/>
          </w:tcPr>
          <w:p w14:paraId="51313E96" w14:textId="39DB6811"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等线" w:hAnsi="Arial" w:cs="Arial"/>
                <w:lang w:eastAsia="zh-CN"/>
              </w:rPr>
              <w:t>Option 1/Option 2</w:t>
            </w:r>
          </w:p>
        </w:tc>
        <w:tc>
          <w:tcPr>
            <w:tcW w:w="5892"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844F37" w:rsidRPr="00973F63" w14:paraId="031492CA" w14:textId="77777777" w:rsidTr="009C750D">
        <w:tc>
          <w:tcPr>
            <w:tcW w:w="2245"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OPPO</w:t>
            </w:r>
          </w:p>
        </w:tc>
        <w:tc>
          <w:tcPr>
            <w:tcW w:w="1633"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p>
        </w:tc>
        <w:tc>
          <w:tcPr>
            <w:tcW w:w="5892"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Zon</w:t>
            </w:r>
            <w:r>
              <w:rPr>
                <w:rFonts w:ascii="Arial" w:eastAsia="等线" w:hAnsi="Arial" w:cs="Arial"/>
                <w:lang w:eastAsia="zh-CN"/>
              </w:rPr>
              <w:t>ing is still supported by SL (clause 5.8.11 in TS 38.331)</w:t>
            </w:r>
            <w:r>
              <w:rPr>
                <w:rFonts w:ascii="Arial" w:eastAsia="等线" w:hAnsi="Arial" w:cs="Arial" w:hint="eastAsia"/>
                <w:lang w:eastAsia="zh-CN"/>
              </w:rPr>
              <w:t>,</w:t>
            </w:r>
            <w:r>
              <w:rPr>
                <w:rFonts w:ascii="Arial" w:eastAsia="等线"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G</w:t>
            </w:r>
            <w:r>
              <w:rPr>
                <w:rFonts w:ascii="Arial" w:eastAsia="等线"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1:</w:t>
            </w:r>
            <w:r w:rsidRPr="00190483">
              <w:rPr>
                <w:rFonts w:ascii="Arial" w:eastAsia="等线"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9C750D">
        <w:trPr>
          <w:ins w:id="0" w:author="Boyuan Zhang" w:date="2023-10-18T10:43:00Z"/>
        </w:trPr>
        <w:tc>
          <w:tcPr>
            <w:tcW w:w="2245"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1" w:author="Boyuan Zhang" w:date="2023-10-18T10:43:00Z"/>
                <w:rFonts w:ascii="Arial" w:eastAsia="等线" w:hAnsi="Arial" w:cs="Arial" w:hint="eastAsia"/>
                <w:lang w:eastAsia="zh-CN"/>
              </w:rPr>
            </w:pPr>
            <w:proofErr w:type="spellStart"/>
            <w:ins w:id="2" w:author="Boyuan Zhang" w:date="2023-10-18T10:44:00Z">
              <w:r>
                <w:rPr>
                  <w:rFonts w:ascii="Arial" w:eastAsia="等线" w:hAnsi="Arial" w:cs="Arial"/>
                  <w:lang w:eastAsia="zh-CN"/>
                </w:rPr>
                <w:lastRenderedPageBreak/>
                <w:t>Nec</w:t>
              </w:r>
            </w:ins>
            <w:proofErr w:type="spellEnd"/>
          </w:p>
        </w:tc>
        <w:tc>
          <w:tcPr>
            <w:tcW w:w="1633"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3" w:author="Boyuan Zhang" w:date="2023-10-18T10:43:00Z"/>
                <w:rFonts w:ascii="Arial" w:eastAsia="等线" w:hAnsi="Arial" w:cs="Arial" w:hint="eastAsia"/>
                <w:lang w:eastAsia="zh-CN"/>
              </w:rPr>
            </w:pPr>
            <w:ins w:id="4" w:author="Boyuan Zhang" w:date="2023-10-18T10:44:00Z">
              <w:r>
                <w:rPr>
                  <w:rFonts w:ascii="Arial" w:eastAsia="等线" w:hAnsi="Arial" w:cs="Arial" w:hint="eastAsia"/>
                  <w:lang w:eastAsia="zh-CN"/>
                </w:rPr>
                <w:t>O</w:t>
              </w:r>
              <w:r>
                <w:rPr>
                  <w:rFonts w:ascii="Arial" w:eastAsia="等线" w:hAnsi="Arial" w:cs="Arial"/>
                  <w:lang w:eastAsia="zh-CN"/>
                </w:rPr>
                <w:t>PTION 2 with comment</w:t>
              </w:r>
            </w:ins>
          </w:p>
        </w:tc>
        <w:tc>
          <w:tcPr>
            <w:tcW w:w="5892"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5" w:author="Boyuan Zhang" w:date="2023-10-18T10:44:00Z"/>
                <w:rFonts w:ascii="Arial" w:eastAsia="等线" w:hAnsi="Arial" w:cs="Arial"/>
                <w:lang w:eastAsia="zh-CN"/>
              </w:rPr>
            </w:pPr>
            <w:proofErr w:type="gramStart"/>
            <w:ins w:id="6" w:author="Boyuan Zhang" w:date="2023-10-18T10:44:00Z">
              <w:r>
                <w:rPr>
                  <w:rFonts w:ascii="Arial" w:eastAsia="等线" w:hAnsi="Arial" w:cs="Arial" w:hint="eastAsia"/>
                  <w:lang w:eastAsia="zh-CN"/>
                </w:rPr>
                <w:t>First</w:t>
              </w:r>
              <w:r>
                <w:rPr>
                  <w:rFonts w:ascii="Arial" w:eastAsia="等线" w:hAnsi="Arial" w:cs="Arial"/>
                  <w:lang w:eastAsia="zh-CN"/>
                </w:rPr>
                <w:t>ly</w:t>
              </w:r>
              <w:proofErr w:type="gramEnd"/>
              <w:r>
                <w:rPr>
                  <w:rFonts w:ascii="Arial" w:eastAsia="等线"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等线" w:hAnsi="Arial" w:cs="Arial"/>
                  <w:lang w:eastAsia="zh-CN"/>
                </w:rPr>
                <w:t>the</w:t>
              </w:r>
              <w:proofErr w:type="spellEnd"/>
              <w:r>
                <w:rPr>
                  <w:rFonts w:ascii="Arial" w:eastAsia="等线" w:hAnsi="Arial" w:cs="Arial"/>
                  <w:lang w:eastAsia="zh-CN"/>
                </w:rPr>
                <w:t xml:space="preserv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7" w:author="Boyuan Zhang" w:date="2023-10-18T10:44:00Z"/>
                <w:rFonts w:ascii="Arial" w:eastAsia="等线" w:hAnsi="Arial" w:cs="Arial"/>
                <w:lang w:eastAsia="zh-CN"/>
              </w:rPr>
            </w:pPr>
            <w:ins w:id="8" w:author="Boyuan Zhang" w:date="2023-10-18T10:44:00Z">
              <w:r>
                <w:rPr>
                  <w:rFonts w:ascii="Arial" w:eastAsia="等线"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9" w:author="Boyuan Zhang" w:date="2023-10-18T10:43:00Z"/>
                <w:rFonts w:ascii="Arial" w:eastAsia="等线" w:hAnsi="Arial" w:cs="Arial" w:hint="eastAsia"/>
                <w:lang w:eastAsia="zh-CN"/>
              </w:rPr>
            </w:pPr>
            <w:ins w:id="10" w:author="Boyuan Zhang" w:date="2023-10-18T10:44:00Z">
              <w:r>
                <w:rPr>
                  <w:rFonts w:ascii="Arial" w:eastAsia="等线" w:hAnsi="Arial" w:cs="Arial" w:hint="eastAsia"/>
                  <w:lang w:eastAsia="zh-CN"/>
                </w:rPr>
                <w:t>T</w:t>
              </w:r>
              <w:r>
                <w:rPr>
                  <w:rFonts w:ascii="Arial" w:eastAsia="等线"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af6"/>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Pr>
                <w:rFonts w:ascii="Arial" w:eastAsia="等线" w:hAnsi="Arial" w:cs="Arial"/>
                <w:lang w:eastAsia="zh-CN"/>
              </w:rPr>
              <w:t xml:space="preserve"> </w:t>
            </w:r>
          </w:p>
        </w:tc>
        <w:tc>
          <w:tcPr>
            <w:tcW w:w="1633" w:type="dxa"/>
          </w:tcPr>
          <w:p w14:paraId="36962900" w14:textId="77777777" w:rsidR="00D7465F"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Option 2 (</w:t>
            </w:r>
            <w:r>
              <w:rPr>
                <w:rFonts w:ascii="Arial" w:eastAsia="Malgun Gothic" w:hAnsi="Arial" w:cs="Arial" w:hint="eastAsia"/>
                <w:lang w:eastAsia="ko-KR"/>
              </w:rPr>
              <w:t>Rapp</w:t>
            </w:r>
            <w:r>
              <w:rPr>
                <w:rFonts w:ascii="Arial" w:eastAsia="Malgun Gothic" w:hAnsi="Arial" w:cs="Arial"/>
                <w:lang w:eastAsia="ko-KR"/>
              </w:rPr>
              <w:t>)</w:t>
            </w:r>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r>
              <w:rPr>
                <w:rFonts w:ascii="Arial" w:eastAsia="等线"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Not sure what the consequence is for option-1/2, seems literally both would ensure a pool is selected no later than carrier-selection decision? (</w:t>
            </w:r>
            <w:proofErr w:type="gramStart"/>
            <w:r>
              <w:rPr>
                <w:rFonts w:ascii="Arial" w:eastAsia="等线" w:hAnsi="Arial" w:cs="Arial"/>
                <w:lang w:eastAsia="zh-CN"/>
              </w:rPr>
              <w:t>or</w:t>
            </w:r>
            <w:proofErr w:type="gramEnd"/>
            <w:r>
              <w:rPr>
                <w:rFonts w:ascii="Arial" w:eastAsia="等线" w:hAnsi="Arial" w:cs="Arial"/>
                <w:lang w:eastAsia="zh-CN"/>
              </w:rPr>
              <w:t xml:space="preserve">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lastRenderedPageBreak/>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等线"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1:</w:t>
            </w:r>
            <w:r w:rsidRPr="00190483">
              <w:rPr>
                <w:rFonts w:ascii="Arial" w:eastAsia="等线"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11" w:author="LG - Giwon Park(1)" w:date="2023-10-18T11:28:00Z"/>
                <w:rFonts w:ascii="Arial" w:eastAsia="Malgun Gothic" w:hAnsi="Arial" w:cs="Arial"/>
                <w:lang w:eastAsia="ko-KR"/>
              </w:rPr>
            </w:pPr>
            <w:ins w:id="12"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13" w:author="LG - Giwon Park(1)" w:date="2023-10-18T11:31:00Z">
              <w:r w:rsidR="00B4652B">
                <w:rPr>
                  <w:rFonts w:ascii="Arial" w:eastAsia="Malgun Gothic" w:hAnsi="Arial" w:cs="Arial"/>
                  <w:lang w:eastAsia="ko-KR"/>
                </w:rPr>
                <w:t>observation</w:t>
              </w:r>
            </w:ins>
            <w:ins w:id="14"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15" w:author="LG - Giwon Park(1)" w:date="2023-10-18T11:28:00Z"/>
                <w:rFonts w:ascii="Arial" w:eastAsia="Malgun Gothic" w:hAnsi="Arial" w:cs="Arial"/>
                <w:lang w:eastAsia="ko-KR"/>
              </w:rPr>
            </w:pPr>
            <w:ins w:id="16"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17"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18"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19" w:author="Boyuan Zhang" w:date="2023-10-18T10:44:00Z"/>
                <w:rFonts w:ascii="Arial" w:eastAsia="等线" w:hAnsi="Arial" w:cs="Arial" w:hint="eastAsia"/>
                <w:lang w:eastAsia="zh-CN"/>
              </w:rPr>
            </w:pPr>
            <w:ins w:id="20" w:author="Boyuan Zhang" w:date="2023-10-18T10:44:00Z">
              <w:r>
                <w:rPr>
                  <w:rFonts w:ascii="Arial" w:eastAsia="等线" w:hAnsi="Arial" w:cs="Arial" w:hint="eastAsia"/>
                  <w:lang w:eastAsia="zh-CN"/>
                </w:rPr>
                <w:lastRenderedPageBreak/>
                <w:t>N</w:t>
              </w:r>
              <w:r>
                <w:rPr>
                  <w:rFonts w:ascii="Arial" w:eastAsia="等线"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21" w:author="Boyuan Zhang" w:date="2023-10-18T10:44:00Z"/>
                <w:rFonts w:ascii="Arial" w:eastAsia="等线" w:hAnsi="Arial" w:cs="Arial" w:hint="eastAsia"/>
                <w:lang w:eastAsia="zh-CN"/>
              </w:rPr>
            </w:pPr>
            <w:ins w:id="22" w:author="Boyuan Zhang" w:date="2023-10-18T10:44:00Z">
              <w:r>
                <w:rPr>
                  <w:rFonts w:ascii="Arial" w:eastAsia="等线"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23" w:author="Boyuan Zhang" w:date="2023-10-18T10:44:00Z"/>
                <w:rFonts w:ascii="Arial" w:eastAsia="等线" w:hAnsi="Arial" w:cs="Arial"/>
                <w:lang w:eastAsia="zh-CN"/>
              </w:rPr>
            </w:pPr>
            <w:ins w:id="24" w:author="Boyuan Zhang" w:date="2023-10-18T10:44:00Z">
              <w:r>
                <w:rPr>
                  <w:rFonts w:ascii="Arial" w:eastAsia="等线" w:hAnsi="Arial" w:cs="Arial" w:hint="eastAsia"/>
                  <w:lang w:eastAsia="zh-CN"/>
                </w:rPr>
                <w:t>O</w:t>
              </w:r>
              <w:r>
                <w:rPr>
                  <w:rFonts w:ascii="Arial" w:eastAsia="等线" w:hAnsi="Arial" w:cs="Arial"/>
                  <w:lang w:eastAsia="zh-CN"/>
                </w:rPr>
                <w:t xml:space="preserve">ption 1 is not practical, since UE should perform pool selection only upon it has buffered data, </w:t>
              </w:r>
              <w:proofErr w:type="gramStart"/>
              <w:r>
                <w:rPr>
                  <w:rFonts w:ascii="Arial" w:eastAsia="等线" w:hAnsi="Arial" w:cs="Arial"/>
                  <w:lang w:eastAsia="zh-CN"/>
                </w:rPr>
                <w:t>e.g.</w:t>
              </w:r>
              <w:proofErr w:type="gramEnd"/>
              <w:r>
                <w:rPr>
                  <w:rFonts w:ascii="Arial" w:eastAsia="等线" w:hAnsi="Arial" w:cs="Arial"/>
                  <w:lang w:eastAsia="zh-CN"/>
                </w:rPr>
                <w:t xml:space="preserve"> to check the HARQ attribute, while UE can perform carrier selection upon multiple time beings, e.g. due to RLF on specific carrier which is agreed in this meeting.</w:t>
              </w:r>
            </w:ins>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0A55" w14:textId="77777777" w:rsidR="00397E42" w:rsidRDefault="00397E42">
      <w:pPr>
        <w:spacing w:after="0" w:line="240" w:lineRule="auto"/>
      </w:pPr>
      <w:r>
        <w:separator/>
      </w:r>
    </w:p>
  </w:endnote>
  <w:endnote w:type="continuationSeparator" w:id="0">
    <w:p w14:paraId="7AF59532" w14:textId="77777777" w:rsidR="00397E42" w:rsidRDefault="0039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D70E" w14:textId="77777777" w:rsidR="00397E42" w:rsidRDefault="00397E42">
      <w:pPr>
        <w:spacing w:after="0" w:line="240" w:lineRule="auto"/>
      </w:pPr>
      <w:r>
        <w:separator/>
      </w:r>
    </w:p>
  </w:footnote>
  <w:footnote w:type="continuationSeparator" w:id="0">
    <w:p w14:paraId="29E0CB4C" w14:textId="77777777" w:rsidR="00397E42" w:rsidRDefault="0039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uan Zhang">
    <w15:presenceInfo w15:providerId="None" w15:userId="Boyuan Zhang"/>
  </w15:person>
  <w15:person w15:author="LG - Giwon Park(1)">
    <w15:presenceInfo w15:providerId="None" w15:userId="LG - Giwon Par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06E1"/>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474D1"/>
    <w:rsid w:val="00452D75"/>
    <w:rsid w:val="00460C77"/>
    <w:rsid w:val="0047317D"/>
    <w:rsid w:val="004767E5"/>
    <w:rsid w:val="0048147A"/>
    <w:rsid w:val="004871D6"/>
    <w:rsid w:val="00491E72"/>
    <w:rsid w:val="004A15B6"/>
    <w:rsid w:val="004A2D94"/>
    <w:rsid w:val="004B75B7"/>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D3719"/>
    <w:rsid w:val="005E2C44"/>
    <w:rsid w:val="005E3D16"/>
    <w:rsid w:val="005F3F12"/>
    <w:rsid w:val="00607878"/>
    <w:rsid w:val="00610D76"/>
    <w:rsid w:val="00615FA8"/>
    <w:rsid w:val="00620784"/>
    <w:rsid w:val="00621188"/>
    <w:rsid w:val="006257ED"/>
    <w:rsid w:val="00626059"/>
    <w:rsid w:val="00632707"/>
    <w:rsid w:val="00636799"/>
    <w:rsid w:val="00637382"/>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1">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2">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68B9957-819A-42ED-86B1-5CED9F0192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1094</Words>
  <Characters>6242</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Boyuan Zhang</cp:lastModifiedBy>
  <cp:revision>2</cp:revision>
  <cp:lastPrinted>2411-12-31T14:59:00Z</cp:lastPrinted>
  <dcterms:created xsi:type="dcterms:W3CDTF">2023-10-18T02:45:00Z</dcterms:created>
  <dcterms:modified xsi:type="dcterms:W3CDTF">2023-10-18T02:45:00Z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