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w:t>
            </w:r>
            <w:r w:rsidRPr="00A7774F">
              <w:rPr>
                <w:color w:val="000000"/>
                <w:lang w:eastAsia="x-none"/>
              </w:rPr>
              <w:lastRenderedPageBreak/>
              <w:t>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w:t>
            </w:r>
            <w:r>
              <w:rPr>
                <w:sz w:val="22"/>
              </w:rPr>
              <w:lastRenderedPageBreak/>
              <w:t xml:space="preserve">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MCSt of a single TB/MAC PDU. </w:t>
            </w:r>
            <w:r w:rsidR="00272FB9">
              <w:rPr>
                <w:sz w:val="22"/>
              </w:rPr>
              <w:t>As w</w:t>
            </w:r>
            <w:r>
              <w:rPr>
                <w:sz w:val="22"/>
              </w:rPr>
              <w:t>e already agreed that “</w:t>
            </w:r>
            <w:r w:rsidRPr="00EB3A68">
              <w:rPr>
                <w:rFonts w:ascii="Times New Roman" w:eastAsia="맑은 고딕"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w:t>
            </w:r>
            <w:r w:rsidR="00272FB9">
              <w:rPr>
                <w:sz w:val="22"/>
              </w:rPr>
              <w:t xml:space="preserve">natural </w:t>
            </w:r>
            <w:r>
              <w:rPr>
                <w:sz w:val="22"/>
              </w:rPr>
              <w:t xml:space="preserve">interpretation could be MCSt of a single TB without PSFCH </w:t>
            </w:r>
            <w:r>
              <w:rPr>
                <w:sz w:val="22"/>
              </w:rPr>
              <w:lastRenderedPageBreak/>
              <w:t>resources</w:t>
            </w:r>
            <w:r w:rsidR="00272FB9">
              <w:rPr>
                <w:sz w:val="22"/>
              </w:rPr>
              <w:t xml:space="preserve"> </w:t>
            </w:r>
            <w:r>
              <w:rPr>
                <w:sz w:val="22"/>
              </w:rPr>
              <w:t xml:space="preserve">(HARQ retransmissions) is supported in </w:t>
            </w:r>
            <w:r w:rsidR="00272FB9">
              <w:rPr>
                <w:sz w:val="22"/>
              </w:rPr>
              <w:t>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sidR="00272FB9" w:rsidRPr="00272FB9">
              <w:rPr>
                <w:rFonts w:ascii="Times New Roman" w:eastAsia="맑은 고딕" w:hAnsi="Times New Roman" w:cs="Times New Roman"/>
                <w:kern w:val="0"/>
                <w:sz w:val="20"/>
                <w:szCs w:val="20"/>
                <w:lang w:val="en-GB" w:eastAsia="en-US"/>
              </w:rPr>
              <w:t>3&gt;</w:t>
            </w:r>
            <w:r w:rsidR="00272FB9" w:rsidRPr="00272FB9">
              <w:rPr>
                <w:rFonts w:ascii="Times New Roman" w:eastAsia="맑은 고딕"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(N_slot,MCSt) while the resources except for the first one actually are not for HARQ retransmissions. Therefore, we propose</w:t>
            </w:r>
            <w:r w:rsidR="00072826">
              <w:rPr>
                <w:sz w:val="22"/>
              </w:rPr>
              <w:t xml:space="preserve"> to echo the above case as e.g. “if MCSt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MCSt procedure based on RAN1/RAN2 agreements is supported.</w:t>
            </w:r>
          </w:p>
          <w:p w14:paraId="26409390" w14:textId="13293D9C" w:rsidR="00237C5C" w:rsidRPr="00272FB9" w:rsidRDefault="009B61E8" w:rsidP="009B61E8">
            <w:pPr>
              <w:rPr>
                <w:rFonts w:ascii="Times New Roman" w:eastAsia="맑은 고딕"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w:t>
            </w:r>
            <w:r>
              <w:rPr>
                <w:sz w:val="22"/>
              </w:rPr>
              <w:lastRenderedPageBreak/>
              <w:t>additional NOTE or current running CR text is sufficient and etc)</w:t>
            </w:r>
            <w:r w:rsidRPr="009B61E8">
              <w:rPr>
                <w:sz w:val="22"/>
              </w:rPr>
              <w:t xml:space="preserve"> MCSt </w:t>
            </w:r>
            <w:r>
              <w:rPr>
                <w:sz w:val="22"/>
              </w:rPr>
              <w:t>procedure (e.g., approach 1/2, MCSt of a single TB for resource pool without PSFCH configured and etc)</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바탕체" w:eastAsia="바탕체" w:hAnsi="바탕체" w:cs="바탕체" w:hint="eastAsia"/>
                <w:lang w:eastAsia="ko-KR"/>
              </w:rPr>
              <w:t>[Rapp</w:t>
            </w:r>
            <w:r w:rsidR="00512674">
              <w:rPr>
                <w:rFonts w:ascii="바탕체" w:eastAsia="바탕체" w:hAnsi="바탕체" w:cs="바탕체"/>
                <w:lang w:eastAsia="ko-KR"/>
              </w:rPr>
              <w:t xml:space="preserve"> </w:t>
            </w:r>
            <w:r w:rsidR="00512674">
              <w:rPr>
                <w:rFonts w:ascii="바탕체" w:eastAsia="바탕체" w:hAnsi="바탕체" w:cs="바탕체" w:hint="eastAsia"/>
                <w:lang w:eastAsia="ko-KR"/>
              </w:rPr>
              <w:t>2</w:t>
            </w:r>
            <w:r>
              <w:rPr>
                <w:rFonts w:ascii="바탕체" w:eastAsia="바탕체" w:hAnsi="바탕체" w:cs="바탕체" w:hint="eastAsia"/>
                <w:lang w:eastAsia="ko-KR"/>
              </w:rPr>
              <w:t>]</w:t>
            </w:r>
            <w:r>
              <w:t xml:space="preserve"> </w:t>
            </w:r>
            <w:r w:rsidRPr="00482941">
              <w:rPr>
                <w:rFonts w:ascii="바탕체" w:eastAsia="바탕체" w:hAnsi="바탕체" w:cs="바탕체"/>
                <w:lang w:eastAsia="ko-KR"/>
              </w:rPr>
              <w:t>There are already several sections that refer to 5.22.1.2, and from the perspective of minimizing the MAC spec,</w:t>
            </w:r>
            <w:r>
              <w:rPr>
                <w:rFonts w:ascii="바탕체" w:eastAsia="바탕체" w:hAnsi="바탕체" w:cs="바탕체"/>
                <w:lang w:eastAsia="ko-KR"/>
              </w:rPr>
              <w:t xml:space="preserve">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482941">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w:t>
            </w:r>
            <w:r w:rsidRPr="00482941">
              <w:rPr>
                <w:rFonts w:ascii="바탕체" w:eastAsia="바탕체" w:hAnsi="바탕체" w:cs="바탕체"/>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lastRenderedPageBreak/>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맑은 고딕"/>
                <w:lang w:eastAsia="ko-KR"/>
              </w:rPr>
            </w:pPr>
            <w:r>
              <w:rPr>
                <w:rFonts w:eastAsia="맑은 고딕"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lastRenderedPageBreak/>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t>Rapp_version.</w:t>
            </w:r>
            <w:r w:rsidR="00BC5ED6">
              <w:rPr>
                <w:rFonts w:ascii="맑은 고딕" w:eastAsia="맑은 고딕" w:hAnsi="맑은 고딕"/>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4" w:author="LG - Giwon Park (12)" w:date="2023-09-29T12:15:00Z">
              <w:r>
                <w:rPr>
                  <w:lang w:eastAsia="ko-KR"/>
                </w:rPr>
                <w:t xml:space="preserve"> if single carrier frequency is used for </w:t>
              </w:r>
              <w:r>
                <w:t>NR sidelink</w:t>
              </w:r>
            </w:ins>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 xml:space="preserve">It seems to only apply to the selection of logical channels, but is there any problem if </w:t>
            </w:r>
            <w:r w:rsidRPr="00D81DF4">
              <w:lastRenderedPageBreak/>
              <w:t>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5" w:author="LG - Giwon Park (2)" w:date="2023-08-31T19:51:00Z"/>
              </w:rPr>
            </w:pPr>
            <w:ins w:id="26" w:author="LG - Giwon Park (2)" w:date="2023-08-31T19:51:00Z">
              <w:r>
                <w:lastRenderedPageBreak/>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맑은 고딕"/>
                <w:lang w:eastAsia="ko-KR"/>
              </w:rPr>
            </w:pPr>
            <w:r>
              <w:rPr>
                <w:rFonts w:eastAsia="맑은 고딕" w:hint="eastAsia"/>
                <w:lang w:eastAsia="ko-KR"/>
              </w:rPr>
              <w:lastRenderedPageBreak/>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맑은 고딕"/>
                <w:lang w:eastAsia="ko-KR"/>
              </w:rPr>
            </w:pPr>
            <w:r>
              <w:rPr>
                <w:rFonts w:eastAsia="맑은 고딕" w:hint="eastAsia"/>
                <w:lang w:eastAsia="ko-KR"/>
              </w:rPr>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ins w:id="41" w:author="LG - Giwon Park (1)" w:date="2023-08-30T15:17:00Z">
              <w:r>
                <w:rPr>
                  <w:rFonts w:eastAsia="SimSun"/>
                  <w:i/>
                </w:rPr>
                <w:t>sl-LBT-RecoveryTimer</w:t>
              </w:r>
            </w:ins>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lastRenderedPageBreak/>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ins w:id="47" w:author="LG - Giwon Park (1)" w:date="2023-08-30T15:19:00Z">
              <w:r>
                <w:rPr>
                  <w:rFonts w:eastAsia="SimSun"/>
                  <w:i/>
                </w:rPr>
                <w:t>sl-LBT-RecoveryTimer</w:t>
              </w:r>
            </w:ins>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lastRenderedPageBreak/>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ins w:id="57" w:author="LG - Giwon Park (5)" w:date="2023-09-04T20:23:00Z">
              <w:r>
                <w:rPr>
                  <w:rFonts w:eastAsia="SimSun"/>
                  <w:i/>
                  <w:lang w:eastAsia="zh-CN"/>
                </w:rPr>
                <w:t>sl-LBT-RecoveryTimer</w:t>
              </w:r>
            </w:ins>
            <w:ins w:id="58"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lastRenderedPageBreak/>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맑은 고딕" w:hint="eastAsia"/>
                  <w:lang w:eastAsia="ko-KR"/>
                </w:rPr>
                <w:lastRenderedPageBreak/>
                <w:delText>Thanks for pointing this out.</w:delText>
              </w:r>
              <w:r w:rsidDel="00555FC1">
                <w:rPr>
                  <w:rFonts w:eastAsia="맑은 고딕"/>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바탕체" w:eastAsia="바탕체" w:hAnsi="바탕체" w:cs="바탕체"/>
                <w:lang w:eastAsia="ko-KR"/>
              </w:rPr>
            </w:pPr>
            <w:r w:rsidRPr="00AE2010">
              <w:rPr>
                <w:rFonts w:ascii="바탕체" w:eastAsia="바탕체" w:hAnsi="바탕체" w:cs="바탕체" w:hint="eastAsia"/>
                <w:lang w:eastAsia="ko-KR"/>
              </w:rPr>
              <w:t>[Rapp</w:t>
            </w:r>
            <w:r w:rsidR="00AE2010" w:rsidRPr="00AE2010">
              <w:rPr>
                <w:rFonts w:ascii="바탕체" w:eastAsia="바탕체" w:hAnsi="바탕체" w:cs="바탕체"/>
                <w:lang w:eastAsia="ko-KR"/>
              </w:rPr>
              <w:t xml:space="preserve"> </w:t>
            </w:r>
            <w:r w:rsidR="00AE2010" w:rsidRPr="00AE2010">
              <w:rPr>
                <w:rFonts w:ascii="바탕체" w:eastAsia="바탕체" w:hAnsi="바탕체" w:cs="바탕체" w:hint="eastAsia"/>
                <w:lang w:eastAsia="ko-KR"/>
              </w:rPr>
              <w:t>2</w:t>
            </w:r>
            <w:r w:rsidRPr="00AE2010">
              <w:rPr>
                <w:rFonts w:ascii="바탕체" w:eastAsia="바탕체" w:hAnsi="바탕체" w:cs="바탕체" w:hint="eastAsia"/>
                <w:lang w:eastAsia="ko-KR"/>
              </w:rPr>
              <w:t>]</w:t>
            </w:r>
            <w:r w:rsidRPr="00AE2010">
              <w:rPr>
                <w:rFonts w:ascii="바탕체" w:eastAsia="바탕체" w:hAnsi="바탕체" w:cs="바탕체"/>
                <w:lang w:eastAsia="ko-KR"/>
              </w:rPr>
              <w:t xml:space="preserve"> </w:t>
            </w:r>
            <w:r w:rsidRPr="00555FC1">
              <w:rPr>
                <w:rFonts w:ascii="바탕체" w:eastAsia="바탕체" w:hAnsi="바탕체" w:cs="바탕체"/>
                <w:lang w:eastAsia="ko-KR"/>
              </w:rPr>
              <w:t xml:space="preserve">When written as NR Sidelink, it is interpreted as a general wording that includes both NR sidleink communication and NR sidelink </w:t>
            </w:r>
            <w:r w:rsidRPr="00555FC1">
              <w:rPr>
                <w:rFonts w:ascii="바탕체" w:eastAsia="바탕체" w:hAnsi="바탕체" w:cs="바탕체"/>
                <w:lang w:eastAsia="ko-KR"/>
              </w:rPr>
              <w:lastRenderedPageBreak/>
              <w:t xml:space="preserve">discovery according to the definition below. Therefore, the </w:t>
            </w:r>
            <w:r>
              <w:rPr>
                <w:rFonts w:ascii="바탕체" w:eastAsia="바탕체" w:hAnsi="바탕체" w:cs="바탕체"/>
                <w:lang w:eastAsia="ko-KR"/>
              </w:rPr>
              <w:t>“</w:t>
            </w:r>
            <w:r w:rsidRPr="00555FC1">
              <w:rPr>
                <w:rFonts w:ascii="바탕체" w:eastAsia="바탕체" w:hAnsi="바탕체" w:cs="바탕체"/>
                <w:lang w:eastAsia="ko-KR"/>
              </w:rPr>
              <w:t>NR sielink</w:t>
            </w:r>
            <w:r>
              <w:rPr>
                <w:rFonts w:ascii="바탕체" w:eastAsia="바탕체" w:hAnsi="바탕체" w:cs="바탕체"/>
                <w:lang w:eastAsia="ko-KR"/>
              </w:rPr>
              <w:t>”</w:t>
            </w:r>
            <w:r w:rsidRPr="00555FC1">
              <w:rPr>
                <w:rFonts w:ascii="바탕체" w:eastAsia="바탕체" w:hAnsi="바탕체" w:cs="바탕체"/>
                <w:lang w:eastAsia="ko-KR"/>
              </w:rPr>
              <w:t xml:space="preserve"> wording was </w:t>
            </w:r>
            <w:r>
              <w:rPr>
                <w:rFonts w:ascii="바탕체" w:eastAsia="바탕체" w:hAnsi="바탕체" w:cs="바탕체" w:hint="eastAsia"/>
                <w:lang w:eastAsia="ko-KR"/>
              </w:rPr>
              <w:t>removed</w:t>
            </w:r>
            <w:r w:rsidRPr="00555FC1">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w:t>
            </w:r>
            <w:r w:rsidRPr="00555FC1">
              <w:rPr>
                <w:rFonts w:ascii="바탕체" w:eastAsia="바탕체" w:hAnsi="바탕체" w:cs="바탕체"/>
                <w:lang w:eastAsia="ko-KR"/>
              </w:rPr>
              <w:t xml:space="preserve">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555FC1">
              <w:rPr>
                <w:rFonts w:ascii="바탕체" w:eastAsia="바탕체" w:hAnsi="바탕체" w:cs="바탕체"/>
                <w:lang w:eastAsia="ko-KR"/>
              </w:rPr>
              <w:t>, the fact that SL CA does not apply to the relay case should not be specified in the spec, but should be understood in R18 WI.</w:t>
            </w:r>
            <w:r>
              <w:rPr>
                <w:rFonts w:ascii="바탕체" w:eastAsia="바탕체" w:hAnsi="바탕체" w:cs="바탕체"/>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 xml:space="preserve">Rapporteur perspective this approach seems to </w:t>
            </w:r>
            <w:r w:rsidRPr="000D3373">
              <w:lastRenderedPageBreak/>
              <w:t>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lastRenderedPageBreak/>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1" w:author="LG - Giwon Park (12)" w:date="2023-09-29T12:06:00Z">
              <w:r w:rsidRPr="00982682" w:rsidDel="00C4436C">
                <w:rPr>
                  <w:lang w:eastAsia="ko-KR"/>
                </w:rPr>
                <w:delText>3</w:delText>
              </w:r>
            </w:del>
            <w:ins w:id="92"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w:delText>
              </w:r>
              <w:r w:rsidRPr="00B06DCA" w:rsidDel="000134FF">
                <w:lastRenderedPageBreak/>
                <w:delText>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MCSt </w:t>
              </w:r>
            </w:ins>
            <w:ins w:id="116" w:author="LG - Giwon Park(1)" w:date="2023-10-17T15:28:00Z">
              <w:r w:rsidRPr="00F10CCD">
                <w:t>due to the Sidelink LBT failure</w:t>
              </w:r>
              <w:r>
                <w:t>:</w:t>
              </w:r>
            </w:ins>
            <w:ins w:id="117" w:author="LG - Giwon Park(1)" w:date="2023-10-17T15:33:00Z">
              <w:r>
                <w:t>]</w:t>
              </w:r>
            </w:ins>
          </w:p>
          <w:p w14:paraId="6EF7FDED" w14:textId="77777777" w:rsidR="00B56C5F" w:rsidRPr="00982682" w:rsidRDefault="00B56C5F" w:rsidP="00B56C5F">
            <w:pPr>
              <w:pStyle w:val="NO"/>
            </w:pPr>
            <w:r w:rsidRPr="00982682">
              <w:lastRenderedPageBreak/>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4FC014BC" w14:textId="77777777" w:rsidR="00B91997" w:rsidRDefault="00B91997" w:rsidP="00B91997">
            <w:pPr>
              <w:pStyle w:val="B2"/>
              <w:rPr>
                <w:ins w:id="122" w:author="LG - Giwon Park (12)" w:date="2023-09-29T12:19:00Z"/>
              </w:rPr>
            </w:pPr>
            <w:ins w:id="123"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lastRenderedPageBreak/>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2A0D15">
            <w:pPr>
              <w:rPr>
                <w:rFonts w:eastAsia="맑은 고딕"/>
                <w:lang w:eastAsia="ko-KR"/>
              </w:rPr>
            </w:pPr>
            <w:r>
              <w:rPr>
                <w:rFonts w:eastAsia="맑은 고딕"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2A0D15">
            <w:r w:rsidRPr="0004578E">
              <w:rPr>
                <w:rFonts w:hint="eastAsia"/>
              </w:rPr>
              <w:lastRenderedPageBreak/>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lang w:eastAsia="ko-KR"/>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 xml:space="preserve">n </w:t>
            </w:r>
            <w:r w:rsidR="0004578E">
              <w:rPr>
                <w:rFonts w:ascii="바탕체" w:eastAsia="바탕체" w:hAnsi="바탕체" w:cs="바탕체" w:hint="eastAsia"/>
                <w:lang w:eastAsia="ko-KR"/>
              </w:rPr>
              <w:t>running</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CR, the UE selects only one carrier or selects multiple carriers</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among</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multiple</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carriers</w:t>
            </w:r>
            <w:r w:rsidR="0004578E" w:rsidRPr="0004578E">
              <w:rPr>
                <w:rFonts w:ascii="바탕체" w:eastAsia="바탕체" w:hAnsi="바탕체" w:cs="바탕체"/>
                <w:lang w:eastAsia="ko-KR"/>
              </w:rPr>
              <w:t>, and performs carrier selection</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n other words, it is consistent with the principle of resource pool selection in legacy operation.</w:t>
            </w:r>
            <w:r w:rsidR="0004578E">
              <w:rPr>
                <w:rFonts w:ascii="바탕체" w:eastAsia="바탕체" w:hAnsi="바탕체" w:cs="바탕체" w:hint="eastAsia"/>
                <w:lang w:eastAsia="ko-KR"/>
              </w:rPr>
              <w:t>)</w:t>
            </w:r>
            <w:r w:rsidR="0004578E" w:rsidRPr="0004578E">
              <w:rPr>
                <w:rFonts w:ascii="바탕체" w:eastAsia="바탕체" w:hAnsi="바탕체" w:cs="바탕체"/>
                <w:lang w:eastAsia="ko-KR"/>
              </w:rPr>
              <w:t xml:space="preserve"> including a </w:t>
            </w:r>
            <w:r w:rsidR="0004578E">
              <w:rPr>
                <w:rFonts w:ascii="바탕체" w:eastAsia="바탕체" w:hAnsi="바탕체" w:cs="바탕체" w:hint="eastAsia"/>
                <w:lang w:eastAsia="ko-KR"/>
              </w:rPr>
              <w:t>resource</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lastRenderedPageBreak/>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맑은 고딕"/>
                <w:lang w:eastAsia="ko-KR"/>
              </w:rPr>
            </w:pPr>
            <w:r>
              <w:rPr>
                <w:rFonts w:eastAsia="맑은 고딕" w:hint="eastAsia"/>
                <w:lang w:eastAsia="ko-KR"/>
              </w:rPr>
              <w:t>[</w:t>
            </w:r>
            <w:r>
              <w:rPr>
                <w:rFonts w:eastAsia="맑은 고딕"/>
                <w:lang w:eastAsia="ko-KR"/>
              </w:rPr>
              <w:t xml:space="preserve">Rapp] </w:t>
            </w:r>
            <w:r w:rsidR="00FD0DF2" w:rsidRPr="00FD0DF2">
              <w:rPr>
                <w:rFonts w:eastAsia="맑은 고딕"/>
                <w:lang w:eastAsia="ko-KR"/>
              </w:rPr>
              <w:t xml:space="preserve">There is no problem in achieving the desired </w:t>
            </w:r>
            <w:r w:rsidR="00FD0DF2">
              <w:rPr>
                <w:rFonts w:eastAsia="맑은 고딕" w:hint="eastAsia"/>
                <w:lang w:eastAsia="ko-KR"/>
              </w:rPr>
              <w:t>UE</w:t>
            </w:r>
            <w:r w:rsidR="00FD0DF2">
              <w:rPr>
                <w:rFonts w:eastAsia="맑은 고딕"/>
                <w:lang w:eastAsia="ko-KR"/>
              </w:rPr>
              <w:t xml:space="preserve"> behavior </w:t>
            </w:r>
            <w:r w:rsidR="00FD0DF2" w:rsidRPr="00FD0DF2">
              <w:rPr>
                <w:rFonts w:eastAsia="맑은 고딕"/>
                <w:lang w:eastAsia="ko-KR"/>
              </w:rPr>
              <w:t xml:space="preserve">using either </w:t>
            </w:r>
            <w:r w:rsidR="00FD0DF2">
              <w:rPr>
                <w:rFonts w:eastAsia="맑은 고딕" w:hint="eastAsia"/>
                <w:lang w:eastAsia="ko-KR"/>
              </w:rPr>
              <w:t>approach</w:t>
            </w:r>
            <w:r w:rsidR="00FD0DF2" w:rsidRPr="00FD0DF2">
              <w:rPr>
                <w:rFonts w:eastAsia="맑은 고딕"/>
                <w:lang w:eastAsia="ko-KR"/>
              </w:rPr>
              <w:t xml:space="preserve">, and rapporteur believes that the 2&gt; statement is also used in legacy operation, so </w:t>
            </w:r>
            <w:r w:rsidR="00FD0DF2">
              <w:rPr>
                <w:rFonts w:eastAsia="맑은 고딕" w:hint="eastAsia"/>
                <w:lang w:eastAsia="ko-KR"/>
              </w:rPr>
              <w:t>rapporteur</w:t>
            </w:r>
            <w:r w:rsidR="00FD0DF2">
              <w:rPr>
                <w:rFonts w:eastAsia="맑은 고딕"/>
                <w:lang w:eastAsia="ko-KR"/>
              </w:rPr>
              <w:t xml:space="preserve"> </w:t>
            </w:r>
            <w:r w:rsidR="00FD0DF2" w:rsidRPr="00FD0DF2">
              <w:rPr>
                <w:rFonts w:eastAsia="맑은 고딕"/>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 xml:space="preserve">determine the order of the (re-)selected carriers, according to the decreasing order based on the highest priority of logical channels which are </w:t>
            </w:r>
            <w:r>
              <w:lastRenderedPageBreak/>
              <w:t>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맑은 고딕" w:hint="eastAsia"/>
                <w:lang w:eastAsia="ko-KR"/>
              </w:rPr>
              <w:lastRenderedPageBreak/>
              <w:t>[Rapp]</w:t>
            </w:r>
            <w:r>
              <w:rPr>
                <w:rFonts w:eastAsia="맑은 고딕"/>
                <w:lang w:eastAsia="ko-KR"/>
              </w:rPr>
              <w:t xml:space="preserve"> </w:t>
            </w:r>
            <w:r w:rsidR="000740C1" w:rsidRPr="000740C1">
              <w:rPr>
                <w:rFonts w:eastAsia="맑은 고딕"/>
                <w:lang w:eastAsia="ko-KR"/>
              </w:rPr>
              <w:t xml:space="preserve">According to this current structure, “perform the following”-based SL grant generation is performed for the </w:t>
            </w:r>
            <w:r w:rsidR="000740C1">
              <w:rPr>
                <w:rFonts w:eastAsia="맑은 고딕" w:hint="eastAsia"/>
                <w:lang w:eastAsia="ko-KR"/>
              </w:rPr>
              <w:t>resource</w:t>
            </w:r>
            <w:r w:rsidR="000740C1">
              <w:rPr>
                <w:rFonts w:eastAsia="맑은 고딕"/>
                <w:lang w:eastAsia="ko-KR"/>
              </w:rPr>
              <w:t xml:space="preserve"> </w:t>
            </w:r>
            <w:r w:rsidR="000740C1" w:rsidRPr="000740C1">
              <w:rPr>
                <w:rFonts w:eastAsia="맑은 고딕"/>
                <w:lang w:eastAsia="ko-KR"/>
              </w:rPr>
              <w:t xml:space="preserve">pool linked to the selected carrier. </w:t>
            </w:r>
            <w:r w:rsidR="000740C1">
              <w:rPr>
                <w:rFonts w:eastAsia="맑은 고딕" w:hint="eastAsia"/>
                <w:lang w:eastAsia="ko-KR"/>
              </w:rPr>
              <w:t>Besides</w:t>
            </w:r>
            <w:r w:rsidR="000740C1" w:rsidRPr="000740C1">
              <w:rPr>
                <w:rFonts w:eastAsia="맑은 고딕"/>
                <w:lang w:eastAsia="ko-KR"/>
              </w:rPr>
              <w:t>, carrier selection is performed to generate an SL grant on that carrier. So there seems to be no problem.</w:t>
            </w:r>
            <w:r>
              <w:rPr>
                <w:rFonts w:eastAsia="맑은 고딕"/>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lastRenderedPageBreak/>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Pr="00E35751">
              <w:rPr>
                <w:rFonts w:eastAsia="맑은 고딕"/>
                <w:lang w:eastAsia="ko-KR"/>
              </w:rPr>
              <w:t xml:space="preserve">From a Rapporteur perspective, the current text seems preferable in terms of clearly </w:t>
            </w:r>
            <w:r>
              <w:rPr>
                <w:rFonts w:eastAsia="맑은 고딕"/>
                <w:lang w:eastAsia="ko-KR"/>
              </w:rPr>
              <w:t>specifying</w:t>
            </w:r>
            <w:r w:rsidRPr="00E35751">
              <w:rPr>
                <w:rFonts w:eastAsia="맑은 고딕"/>
                <w:lang w:eastAsia="ko-KR"/>
              </w:rPr>
              <w:t xml:space="preserve"> the intent</w:t>
            </w:r>
            <w:r>
              <w:rPr>
                <w:rFonts w:eastAsia="맑은 고딕"/>
                <w:lang w:eastAsia="ko-KR"/>
              </w:rPr>
              <w:t>ion</w:t>
            </w:r>
            <w:r w:rsidRPr="00E35751">
              <w:rPr>
                <w:rFonts w:eastAsia="맑은 고딕"/>
                <w:lang w:eastAsia="ko-KR"/>
              </w:rPr>
              <w:t xml:space="preserve"> of the R</w:t>
            </w:r>
            <w:r>
              <w:rPr>
                <w:rFonts w:eastAsia="맑은 고딕"/>
                <w:lang w:eastAsia="ko-KR"/>
              </w:rPr>
              <w:t>AN</w:t>
            </w:r>
            <w:r w:rsidRPr="00E35751">
              <w:rPr>
                <w:rFonts w:eastAsia="맑은 고딕"/>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2A0D15">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577789">
              <w:rPr>
                <w:rFonts w:eastAsia="맑은 고딕"/>
                <w:lang w:eastAsia="ko-KR"/>
              </w:rPr>
              <w:t xml:space="preserve">Similar to R16, </w:t>
            </w:r>
            <w:r>
              <w:rPr>
                <w:rFonts w:eastAsia="맑은 고딕"/>
                <w:lang w:eastAsia="ko-KR"/>
              </w:rPr>
              <w:t>“delivering the number of consecutive slots for MCSt”</w:t>
            </w:r>
            <w:r w:rsidRPr="00577789">
              <w:rPr>
                <w:rFonts w:eastAsia="맑은 고딕"/>
                <w:lang w:eastAsia="ko-KR"/>
              </w:rPr>
              <w:t xml:space="preserve">does not need to be captured in the MAC because the </w:t>
            </w:r>
            <w:r>
              <w:rPr>
                <w:rFonts w:eastAsia="맑은 고딕"/>
                <w:lang w:eastAsia="ko-KR"/>
              </w:rPr>
              <w:t>delivering behaviour</w:t>
            </w:r>
            <w:r w:rsidRPr="00577789">
              <w:rPr>
                <w:rFonts w:eastAsia="맑은 고딕"/>
                <w:lang w:eastAsia="ko-KR"/>
              </w:rPr>
              <w:t xml:space="preserve"> from the higher layer to </w:t>
            </w:r>
            <w:r w:rsidRPr="00577789">
              <w:rPr>
                <w:rFonts w:eastAsia="맑은 고딕"/>
                <w:lang w:eastAsia="ko-KR"/>
              </w:rPr>
              <w:lastRenderedPageBreak/>
              <w:t xml:space="preserve">the PHY </w:t>
            </w:r>
            <w:r w:rsidR="00513D02">
              <w:rPr>
                <w:rFonts w:eastAsia="맑은 고딕"/>
                <w:lang w:eastAsia="ko-KR"/>
              </w:rPr>
              <w:t>can</w:t>
            </w:r>
            <w:r w:rsidRPr="00577789">
              <w:rPr>
                <w:rFonts w:eastAsia="맑은 고딕"/>
                <w:lang w:eastAsia="ko-KR"/>
              </w:rPr>
              <w:t xml:space="preserve"> be captured</w:t>
            </w:r>
            <w:r>
              <w:rPr>
                <w:rFonts w:eastAsia="맑은 고딕"/>
                <w:lang w:eastAsia="ko-KR"/>
              </w:rPr>
              <w:t xml:space="preserve"> </w:t>
            </w:r>
            <w:r w:rsidRPr="00577789">
              <w:rPr>
                <w:rFonts w:eastAsia="맑은 고딕"/>
                <w:lang w:eastAsia="ko-KR"/>
              </w:rPr>
              <w:t>in the RAN1 specification.</w:t>
            </w:r>
          </w:p>
          <w:p w14:paraId="7A2D1670" w14:textId="1DACD271" w:rsidR="00513D02" w:rsidRDefault="00513D02" w:rsidP="002A0D15">
            <w:pPr>
              <w:rPr>
                <w:rFonts w:eastAsia="맑은 고딕"/>
                <w:lang w:eastAsia="ko-KR"/>
              </w:rPr>
            </w:pPr>
            <w:r>
              <w:rPr>
                <w:rFonts w:eastAsia="맑은 고딕"/>
                <w:lang w:eastAsia="ko-KR"/>
              </w:rPr>
              <w:t>Besides, i</w:t>
            </w:r>
            <w:r w:rsidRPr="00513D02">
              <w:rPr>
                <w:rFonts w:eastAsia="맑은 고딕"/>
                <w:lang w:eastAsia="ko-KR"/>
              </w:rPr>
              <w:t xml:space="preserve">t has already been </w:t>
            </w:r>
            <w:r>
              <w:rPr>
                <w:rFonts w:eastAsia="맑은 고딕" w:hint="eastAsia"/>
                <w:lang w:eastAsia="ko-KR"/>
              </w:rPr>
              <w:t>specifi</w:t>
            </w:r>
            <w:r w:rsidRPr="00513D02">
              <w:rPr>
                <w:rFonts w:eastAsia="맑은 고딕"/>
                <w:lang w:eastAsia="ko-KR"/>
              </w:rPr>
              <w:t xml:space="preserve">ed in </w:t>
            </w:r>
            <w:r>
              <w:rPr>
                <w:rFonts w:eastAsia="맑은 고딕"/>
                <w:lang w:eastAsia="ko-KR"/>
              </w:rPr>
              <w:t xml:space="preserve">running CR of TS38.214 </w:t>
            </w:r>
            <w:r w:rsidRPr="00513D02">
              <w:rPr>
                <w:rFonts w:eastAsia="맑은 고딕"/>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맑은 고딕"/>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맑은 고딕"/>
                <w:lang w:eastAsia="ko-KR"/>
              </w:rPr>
            </w:pPr>
          </w:p>
          <w:p w14:paraId="5E1E463C" w14:textId="77777777" w:rsidR="00577789" w:rsidRDefault="007C05C2" w:rsidP="00577789">
            <w:pPr>
              <w:rPr>
                <w:rFonts w:eastAsia="맑은 고딕"/>
                <w:lang w:eastAsia="ko-KR"/>
              </w:rPr>
            </w:pPr>
            <w:r w:rsidRPr="007C05C2">
              <w:rPr>
                <w:rFonts w:eastAsia="맑은 고딕"/>
                <w:lang w:eastAsia="ko-KR"/>
              </w:rPr>
              <w:t>The agreement below will be captured in CR.</w:t>
            </w:r>
          </w:p>
          <w:p w14:paraId="0BDDD22B" w14:textId="2034549B" w:rsidR="007C05C2" w:rsidRPr="00577789" w:rsidRDefault="007C05C2" w:rsidP="00577789">
            <w:pPr>
              <w:rPr>
                <w:rFonts w:eastAsia="맑은 고딕"/>
                <w:lang w:eastAsia="ko-KR"/>
              </w:rPr>
            </w:pPr>
            <w:r>
              <w:rPr>
                <w:rFonts w:eastAsia="맑은 고딕"/>
                <w:lang w:eastAsia="ko-KR"/>
              </w:rPr>
              <w:t>- “</w:t>
            </w:r>
            <w:r>
              <w:t>For a resource pool configured with PSFCH resource, UE can NOT select consecutive slots (i.e., MCSt) for transmissions of a single TB.</w:t>
            </w:r>
            <w:r>
              <w:rPr>
                <w:rFonts w:eastAsia="맑은 고딕"/>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맑은 고딕"/>
                <w:lang w:eastAsia="ko-KR"/>
              </w:rPr>
            </w:pPr>
            <w:r>
              <w:rPr>
                <w:rFonts w:eastAsia="맑은 고딕"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lastRenderedPageBreak/>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994190">
              <w:rPr>
                <w:rFonts w:eastAsia="맑은 고딕"/>
                <w:lang w:eastAsia="ko-KR"/>
              </w:rPr>
              <w:t xml:space="preserve">Thanks for the suggestion. </w:t>
            </w:r>
            <w:r>
              <w:rPr>
                <w:rFonts w:eastAsia="맑은 고딕"/>
                <w:lang w:eastAsia="ko-KR"/>
              </w:rPr>
              <w:t>I</w:t>
            </w:r>
            <w:r w:rsidRPr="00994190">
              <w:rPr>
                <w:rFonts w:eastAsia="맑은 고딕"/>
                <w:lang w:eastAsia="ko-KR"/>
              </w:rPr>
              <w:t xml:space="preserve"> will consider OPPO's suggestions and make changes in the next </w:t>
            </w:r>
            <w:r>
              <w:rPr>
                <w:rFonts w:eastAsia="맑은 고딕"/>
                <w:lang w:eastAsia="ko-KR"/>
              </w:rPr>
              <w:t>Rapp_</w:t>
            </w:r>
            <w:r w:rsidRPr="00994190">
              <w:rPr>
                <w:rFonts w:eastAsia="맑은 고딕"/>
                <w:lang w:eastAsia="ko-KR"/>
              </w:rPr>
              <w:t>version.</w:t>
            </w:r>
          </w:p>
        </w:tc>
      </w:tr>
      <w:tr w:rsidR="009C7B81" w14:paraId="08E04EBB" w14:textId="77777777" w:rsidTr="009C7B81">
        <w:tc>
          <w:tcPr>
            <w:tcW w:w="1435" w:type="dxa"/>
          </w:tcPr>
          <w:p w14:paraId="0C567A54" w14:textId="39CA0D7F" w:rsidR="009C7B81" w:rsidRDefault="009C7B81" w:rsidP="002A0D15">
            <w:r w:rsidRPr="00595742">
              <w:rPr>
                <w:rFonts w:hint="eastAsia"/>
              </w:rPr>
              <w:lastRenderedPageBreak/>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00FD45C6" w:rsidRPr="00FD45C6">
              <w:rPr>
                <w:rFonts w:eastAsia="맑은 고딕"/>
                <w:lang w:eastAsia="ko-KR"/>
              </w:rPr>
              <w:t xml:space="preserve">It seems necessary to decide whether to capture in MAC or RRC. I will capture this </w:t>
            </w:r>
            <w:r w:rsidR="00FD45C6">
              <w:rPr>
                <w:rFonts w:eastAsia="맑은 고딕" w:hint="eastAsia"/>
                <w:lang w:eastAsia="ko-KR"/>
              </w:rPr>
              <w:t>agreement</w:t>
            </w:r>
            <w:r w:rsidR="00FD45C6">
              <w:rPr>
                <w:rFonts w:eastAsia="맑은 고딕"/>
                <w:lang w:eastAsia="ko-KR"/>
              </w:rPr>
              <w:t xml:space="preserve"> </w:t>
            </w:r>
            <w:r w:rsidR="00FD45C6" w:rsidRPr="00FD45C6">
              <w:rPr>
                <w:rFonts w:eastAsia="맑은 고딕"/>
                <w:lang w:eastAsia="ko-KR"/>
              </w:rPr>
              <w:t>once the agreement becomes clearer.</w:t>
            </w:r>
          </w:p>
          <w:p w14:paraId="058CE2AA" w14:textId="71654E38" w:rsidR="00653C33" w:rsidRPr="006E3A61" w:rsidRDefault="007E005E" w:rsidP="00FD45C6">
            <w:pPr>
              <w:rPr>
                <w:rFonts w:eastAsia="맑은 고딕"/>
                <w:lang w:eastAsia="ko-KR"/>
              </w:rPr>
            </w:pPr>
            <w:r>
              <w:rPr>
                <w:rFonts w:eastAsia="맑은 고딕"/>
                <w:lang w:eastAsia="ko-KR"/>
              </w:rPr>
              <w:t>[Rapp</w:t>
            </w:r>
            <w:r w:rsidR="00653C33" w:rsidRPr="00653C33">
              <w:rPr>
                <w:rFonts w:eastAsia="맑은 고딕"/>
                <w:lang w:eastAsia="ko-KR"/>
              </w:rPr>
              <w:t>2]</w:t>
            </w:r>
            <w:r w:rsidR="00653C33">
              <w:rPr>
                <w:rFonts w:eastAsia="맑은 고딕"/>
                <w:lang w:eastAsia="ko-KR"/>
              </w:rPr>
              <w:t xml:space="preserve"> </w:t>
            </w:r>
            <w:r w:rsidR="00653C33" w:rsidRPr="00653C33">
              <w:rPr>
                <w:rFonts w:eastAsia="맑은 고딕"/>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2A0D15">
            <w:r>
              <w:rPr>
                <w:rFonts w:hint="eastAsia"/>
              </w:rPr>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2A0D15">
            <w:r>
              <w:rPr>
                <w:rFonts w:ascii="바탕체" w:eastAsia="바탕체" w:hAnsi="바탕체" w:cs="바탕체" w:hint="eastAsia"/>
                <w:lang w:eastAsia="ko-KR"/>
              </w:rPr>
              <w:lastRenderedPageBreak/>
              <w:t>Thanks.</w:t>
            </w:r>
          </w:p>
        </w:tc>
      </w:tr>
      <w:tr w:rsidR="009C7B81" w14:paraId="5C4AB754" w14:textId="77777777" w:rsidTr="009C7B81">
        <w:tc>
          <w:tcPr>
            <w:tcW w:w="1435" w:type="dxa"/>
          </w:tcPr>
          <w:p w14:paraId="4B57F4F1" w14:textId="6B7F07A0" w:rsidR="009C7B81" w:rsidRDefault="009C7B81" w:rsidP="002A0D15">
            <w:r>
              <w:rPr>
                <w:rFonts w:hint="eastAsia"/>
              </w:rPr>
              <w:lastRenderedPageBreak/>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lastRenderedPageBreak/>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w:t>
            </w:r>
            <w:r w:rsidRPr="00774454">
              <w:rPr>
                <w:rFonts w:eastAsia="맑은 고딕"/>
                <w:lang w:eastAsia="ko-KR"/>
              </w:rPr>
              <w:t xml:space="preserve"> will try to separate it in the next </w:t>
            </w:r>
            <w:r>
              <w:rPr>
                <w:rFonts w:eastAsia="맑은 고딕"/>
                <w:lang w:eastAsia="ko-KR"/>
              </w:rPr>
              <w:t>Rapp_</w:t>
            </w:r>
            <w:r w:rsidRPr="00774454">
              <w:rPr>
                <w:rFonts w:eastAsia="맑은 고딕"/>
                <w:lang w:eastAsia="ko-KR"/>
              </w:rPr>
              <w:t>version.</w:t>
            </w:r>
          </w:p>
        </w:tc>
      </w:tr>
      <w:tr w:rsidR="009C7B81" w14:paraId="7051FAC1" w14:textId="77777777" w:rsidTr="009C7B81">
        <w:tc>
          <w:tcPr>
            <w:tcW w:w="1435" w:type="dxa"/>
          </w:tcPr>
          <w:p w14:paraId="3967EA75" w14:textId="03547153" w:rsidR="009C7B81" w:rsidRDefault="009C7B81" w:rsidP="002A0D15">
            <w:r>
              <w:rPr>
                <w:rFonts w:hint="eastAsia"/>
              </w:rPr>
              <w:lastRenderedPageBreak/>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lastRenderedPageBreak/>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Va</w:t>
            </w:r>
            <w:r w:rsidRPr="00785F63">
              <w:rPr>
                <w:rFonts w:eastAsia="맑은 고딕"/>
                <w:lang w:eastAsia="ko-KR"/>
              </w:rPr>
              <w:t xml:space="preserve">lid comment. I will </w:t>
            </w:r>
            <w:r w:rsidR="00DD11AC">
              <w:rPr>
                <w:rFonts w:eastAsia="맑은 고딕" w:hint="eastAsia"/>
                <w:lang w:eastAsia="ko-KR"/>
              </w:rPr>
              <w:t>remove</w:t>
            </w:r>
            <w:r w:rsidR="00DD11AC">
              <w:rPr>
                <w:rFonts w:eastAsia="맑은 고딕"/>
                <w:lang w:eastAsia="ko-KR"/>
              </w:rPr>
              <w:t xml:space="preserve"> </w:t>
            </w:r>
            <w:r w:rsidRPr="00785F63">
              <w:rPr>
                <w:rFonts w:eastAsia="맑은 고딕"/>
                <w:lang w:eastAsia="ko-KR"/>
              </w:rPr>
              <w:t>the duplicates</w:t>
            </w:r>
            <w:r>
              <w:rPr>
                <w:rFonts w:eastAsia="맑은 고딕"/>
                <w:lang w:eastAsia="ko-KR"/>
              </w:rPr>
              <w:t xml:space="preserve"> in the running CR</w:t>
            </w:r>
            <w:r w:rsidRPr="00785F63">
              <w:rPr>
                <w:rFonts w:eastAsia="맑은 고딕"/>
                <w:lang w:eastAsia="ko-KR"/>
              </w:rPr>
              <w:t>.</w:t>
            </w:r>
          </w:p>
        </w:tc>
      </w:tr>
      <w:tr w:rsidR="009C7B81" w14:paraId="7D51E3A9" w14:textId="77777777" w:rsidTr="009C7B81">
        <w:tc>
          <w:tcPr>
            <w:tcW w:w="1435" w:type="dxa"/>
          </w:tcPr>
          <w:p w14:paraId="140DA0F2" w14:textId="598C3BB7" w:rsidR="009C7B81" w:rsidRDefault="009C7B81" w:rsidP="002A0D15">
            <w:r>
              <w:rPr>
                <w:rFonts w:hint="eastAsia"/>
              </w:rPr>
              <w:lastRenderedPageBreak/>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6E66BBA2" w14:textId="77777777" w:rsidR="009C7B81" w:rsidRDefault="009C7B81" w:rsidP="002A0D15">
            <w:pPr>
              <w:pStyle w:val="B3"/>
              <w:rPr>
                <w:rFonts w:eastAsia="SimSun"/>
                <w:lang w:eastAsia="zh-CN"/>
              </w:rPr>
            </w:pPr>
          </w:p>
          <w:p w14:paraId="76392411" w14:textId="77777777" w:rsidR="009C7B81" w:rsidRDefault="009C7B81" w:rsidP="002A0D15">
            <w:pPr>
              <w:pStyle w:val="B1"/>
              <w:rPr>
                <w:lang w:eastAsia="ko-KR"/>
              </w:rPr>
            </w:pPr>
            <w:r>
              <w:rPr>
                <w:lang w:eastAsia="ko-KR"/>
              </w:rPr>
              <w:lastRenderedPageBreak/>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2A0D15">
            <w:r>
              <w:rPr>
                <w:rFonts w:hint="eastAsia"/>
              </w:rPr>
              <w:lastRenderedPageBreak/>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맑은 고딕"/>
                <w:lang w:eastAsia="ko-KR"/>
              </w:rPr>
            </w:pPr>
            <w:r>
              <w:rPr>
                <w:rFonts w:eastAsia="맑은 고딕"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맑은 고딕"/>
                <w:lang w:eastAsia="ko-KR"/>
              </w:rPr>
            </w:pPr>
            <w:r>
              <w:rPr>
                <w:rFonts w:eastAsia="맑은 고딕" w:hint="eastAsia"/>
                <w:lang w:eastAsia="ko-KR"/>
              </w:rPr>
              <w:t>Thanks.</w:t>
            </w:r>
          </w:p>
        </w:tc>
      </w:tr>
      <w:tr w:rsidR="00004668" w14:paraId="3AF51094" w14:textId="77777777" w:rsidTr="009C7B81">
        <w:tc>
          <w:tcPr>
            <w:tcW w:w="1435" w:type="dxa"/>
          </w:tcPr>
          <w:p w14:paraId="51FE1769" w14:textId="0DAE695B" w:rsidR="00004668" w:rsidRDefault="00004668" w:rsidP="002A0D15">
            <w:r>
              <w:t>Huawei, HiSilicon</w:t>
            </w:r>
          </w:p>
        </w:tc>
        <w:tc>
          <w:tcPr>
            <w:tcW w:w="1657" w:type="dxa"/>
          </w:tcPr>
          <w:p w14:paraId="1BD502BE" w14:textId="4263CAFE" w:rsidR="00004668" w:rsidRDefault="00004668" w:rsidP="002A0D15">
            <w:r>
              <w:t>6.2.4</w:t>
            </w:r>
          </w:p>
        </w:tc>
        <w:tc>
          <w:tcPr>
            <w:tcW w:w="5889" w:type="dxa"/>
          </w:tcPr>
          <w:p w14:paraId="196DCD2E" w14:textId="19FB4779" w:rsidR="00004668" w:rsidRDefault="00004668" w:rsidP="002A0D15">
            <w:pPr>
              <w:pStyle w:val="B1"/>
              <w:rPr>
                <w:rFonts w:eastAsiaTheme="minorEastAsia"/>
                <w:lang w:val="en-US" w:eastAsia="zh-CN"/>
              </w:rPr>
            </w:pPr>
            <w:r>
              <w:rPr>
                <w:rFonts w:eastAsiaTheme="minorEastAsia"/>
                <w:lang w:eastAsia="zh-CN"/>
              </w:rPr>
              <w:t xml:space="preserve">The description on the </w:t>
            </w:r>
            <w:r w:rsidR="004F3F7C">
              <w:rPr>
                <w:rFonts w:eastAsiaTheme="minorEastAsia"/>
                <w:lang w:val="en-US" w:eastAsia="zh-CN"/>
              </w:rPr>
              <w:t>connection</w:t>
            </w:r>
            <w:r>
              <w:rPr>
                <w:rFonts w:eastAsiaTheme="minorEastAsia"/>
                <w:lang w:val="en-US" w:eastAsia="zh-CN"/>
              </w:rPr>
              <w:t xml:space="preserve"> of duplicated LCID and the </w:t>
            </w:r>
            <w:r w:rsidR="004F3F7C">
              <w:rPr>
                <w:rFonts w:eastAsiaTheme="minorEastAsia"/>
                <w:lang w:val="en-US" w:eastAsia="zh-CN"/>
              </w:rPr>
              <w:t>corresponding</w:t>
            </w:r>
            <w:r>
              <w:rPr>
                <w:rFonts w:eastAsiaTheme="minorEastAsia"/>
                <w:lang w:val="en-US" w:eastAsia="zh-CN"/>
              </w:rPr>
              <w:t xml:space="preserve"> LCID shall be added, as the below word-by-word copying from 36.321 except the values: </w:t>
            </w:r>
          </w:p>
          <w:p w14:paraId="2C440227" w14:textId="43073332" w:rsidR="00004668" w:rsidRPr="00004668" w:rsidRDefault="00004668" w:rsidP="00004668">
            <w:pPr>
              <w:widowControl/>
              <w:spacing w:after="180" w:line="259" w:lineRule="auto"/>
              <w:ind w:left="568" w:hanging="284"/>
              <w:jc w:val="left"/>
              <w:rPr>
                <w:rFonts w:ascii="Times New Roman" w:eastAsia="맑은 고딕" w:hAnsi="Times New Roman" w:cs="Times New Roman"/>
                <w:noProof/>
                <w:kern w:val="0"/>
                <w:sz w:val="20"/>
                <w:szCs w:val="20"/>
                <w:lang w:val="en-GB" w:eastAsia="en-US"/>
              </w:rPr>
            </w:pPr>
            <w:r w:rsidRPr="00004668">
              <w:rPr>
                <w:rFonts w:ascii="Times New Roman" w:eastAsia="맑은 고딕" w:hAnsi="Times New Roman" w:cs="Times New Roman"/>
                <w:noProof/>
                <w:kern w:val="0"/>
                <w:sz w:val="20"/>
                <w:szCs w:val="20"/>
                <w:lang w:val="en-GB" w:eastAsia="en-US"/>
              </w:rPr>
              <w:t xml:space="preserve">LCID: The Logical Channel ID field identifies the logical channel instance </w:t>
            </w:r>
            <w:r w:rsidRPr="00004668">
              <w:rPr>
                <w:rFonts w:ascii="Times New Roman" w:eastAsia="맑은 고딕" w:hAnsi="Times New Roman" w:cs="Times New Roman"/>
                <w:kern w:val="0"/>
                <w:sz w:val="20"/>
                <w:szCs w:val="20"/>
                <w:lang w:val="en-GB" w:eastAsia="en-US"/>
              </w:rPr>
              <w:t xml:space="preserve">of the corresponding MAC SDU </w:t>
            </w:r>
            <w:r w:rsidRPr="00004668">
              <w:rPr>
                <w:rFonts w:ascii="Times New Roman" w:eastAsia="맑은 고딕" w:hAnsi="Times New Roman" w:cs="Times New Roman"/>
                <w:noProof/>
                <w:kern w:val="0"/>
                <w:sz w:val="20"/>
                <w:szCs w:val="20"/>
                <w:lang w:val="en-GB" w:eastAsia="en-US"/>
              </w:rPr>
              <w:t xml:space="preserve">or the type of the corresponding MAC </w:t>
            </w:r>
            <w:r w:rsidRPr="00004668">
              <w:rPr>
                <w:rFonts w:ascii="Times New Roman" w:eastAsia="맑은 고딕" w:hAnsi="Times New Roman" w:cs="Times New Roman"/>
                <w:noProof/>
                <w:kern w:val="0"/>
                <w:sz w:val="20"/>
                <w:szCs w:val="20"/>
                <w:lang w:val="en-GB" w:eastAsia="ko-KR"/>
              </w:rPr>
              <w:t>CE</w:t>
            </w:r>
            <w:r w:rsidRPr="00004668">
              <w:rPr>
                <w:rFonts w:ascii="Times New Roman" w:eastAsia="맑은 고딕" w:hAnsi="Times New Roman" w:cs="Times New Roman"/>
                <w:noProof/>
                <w:kern w:val="0"/>
                <w:sz w:val="20"/>
                <w:szCs w:val="20"/>
                <w:lang w:val="en-GB" w:eastAsia="en-US"/>
              </w:rPr>
              <w:t xml:space="preserve"> within the scope of one Source Layer-2 ID and Destination Layer-2 ID pair or padding as described in </w:t>
            </w:r>
            <w:r w:rsidRPr="00004668">
              <w:rPr>
                <w:rFonts w:ascii="Times New Roman" w:eastAsia="맑은 고딕" w:hAnsi="Times New Roman" w:cs="Times New Roman"/>
                <w:noProof/>
                <w:kern w:val="0"/>
                <w:sz w:val="20"/>
                <w:szCs w:val="20"/>
                <w:lang w:val="en-GB" w:eastAsia="ko-KR"/>
              </w:rPr>
              <w:t>T</w:t>
            </w:r>
            <w:r w:rsidRPr="00004668">
              <w:rPr>
                <w:rFonts w:ascii="Times New Roman" w:eastAsia="맑은 고딕" w:hAnsi="Times New Roman" w:cs="Times New Roman"/>
                <w:noProof/>
                <w:kern w:val="0"/>
                <w:sz w:val="20"/>
                <w:szCs w:val="20"/>
                <w:lang w:val="en-GB" w:eastAsia="en-US"/>
              </w:rPr>
              <w:t>ables 6.2.4-1 for SL</w:t>
            </w:r>
            <w:r w:rsidRPr="00004668">
              <w:rPr>
                <w:rFonts w:ascii="Times New Roman" w:eastAsia="맑은 고딕" w:hAnsi="Times New Roman" w:cs="Times New Roman"/>
                <w:noProof/>
                <w:kern w:val="0"/>
                <w:sz w:val="20"/>
                <w:szCs w:val="20"/>
                <w:lang w:val="en-GB"/>
              </w:rPr>
              <w:t>-SCH</w:t>
            </w:r>
            <w:r w:rsidRPr="00004668">
              <w:rPr>
                <w:rFonts w:ascii="Times New Roman" w:eastAsia="맑은 고딕" w:hAnsi="Times New Roman" w:cs="Times New Roman"/>
                <w:noProof/>
                <w:kern w:val="0"/>
                <w:sz w:val="20"/>
                <w:szCs w:val="20"/>
                <w:lang w:val="en-GB" w:eastAsia="en-US"/>
              </w:rPr>
              <w:t xml:space="preserve">. There is one LCID field </w:t>
            </w:r>
            <w:r w:rsidRPr="00004668">
              <w:rPr>
                <w:rFonts w:ascii="Times New Roman" w:eastAsia="맑은 고딕" w:hAnsi="Times New Roman" w:cs="Times New Roman"/>
                <w:noProof/>
                <w:kern w:val="0"/>
                <w:sz w:val="20"/>
                <w:szCs w:val="20"/>
                <w:lang w:val="en-GB" w:eastAsia="ko-KR"/>
              </w:rPr>
              <w:t>per MAC subheader except for SL-SCH subheader</w:t>
            </w:r>
            <w:r w:rsidRPr="00004668">
              <w:rPr>
                <w:rFonts w:ascii="Times New Roman" w:eastAsia="맑은 고딕" w:hAnsi="Times New Roman" w:cs="Times New Roman"/>
                <w:noProof/>
                <w:kern w:val="0"/>
                <w:sz w:val="20"/>
                <w:szCs w:val="20"/>
                <w:lang w:val="en-GB" w:eastAsia="en-US"/>
              </w:rPr>
              <w:t xml:space="preserve">. </w:t>
            </w:r>
            <w:ins w:id="132" w:author="Huawei-Tao" w:date="2023-10-25T15:36:00Z">
              <w:r w:rsidRPr="00004668">
                <w:rPr>
                  <w:rFonts w:ascii="Times New Roman" w:eastAsia="맑은 고딕" w:hAnsi="Times New Roman" w:cs="Times New Roman"/>
                  <w:noProof/>
                  <w:kern w:val="0"/>
                  <w:sz w:val="20"/>
                  <w:szCs w:val="20"/>
                  <w:lang w:val="en-GB" w:eastAsia="en-US"/>
                </w:rPr>
                <w:t>The values of LCID from "</w:t>
              </w:r>
            </w:ins>
            <w:ins w:id="133" w:author="Huawei-Tao" w:date="2023-10-25T15:47:00Z">
              <w:r>
                <w:rPr>
                  <w:rFonts w:ascii="Times New Roman" w:eastAsia="맑은 고딕" w:hAnsi="Times New Roman" w:cs="Times New Roman"/>
                  <w:noProof/>
                  <w:kern w:val="0"/>
                  <w:sz w:val="20"/>
                  <w:szCs w:val="20"/>
                  <w:lang w:val="en-GB" w:eastAsia="en-US"/>
                </w:rPr>
                <w:t>xx1</w:t>
              </w:r>
            </w:ins>
            <w:ins w:id="134" w:author="Huawei-Tao" w:date="2023-10-25T15:36:00Z">
              <w:r w:rsidRPr="00004668">
                <w:rPr>
                  <w:rFonts w:ascii="Times New Roman" w:eastAsia="맑은 고딕" w:hAnsi="Times New Roman" w:cs="Times New Roman"/>
                  <w:noProof/>
                  <w:kern w:val="0"/>
                  <w:sz w:val="20"/>
                  <w:szCs w:val="20"/>
                  <w:lang w:val="en-GB" w:eastAsia="en-US"/>
                </w:rPr>
                <w:t>" to "</w:t>
              </w:r>
            </w:ins>
            <w:ins w:id="135" w:author="Huawei-Tao" w:date="2023-10-25T15:47:00Z">
              <w:r>
                <w:rPr>
                  <w:rFonts w:ascii="Times New Roman" w:eastAsia="맑은 고딕" w:hAnsi="Times New Roman" w:cs="Times New Roman"/>
                  <w:noProof/>
                  <w:kern w:val="0"/>
                  <w:sz w:val="20"/>
                  <w:szCs w:val="20"/>
                  <w:lang w:val="en-GB" w:eastAsia="en-US"/>
                </w:rPr>
                <w:t>yy1</w:t>
              </w:r>
            </w:ins>
            <w:ins w:id="136" w:author="Huawei-Tao" w:date="2023-10-25T15:36:00Z">
              <w:r w:rsidRPr="00004668">
                <w:rPr>
                  <w:rFonts w:ascii="Times New Roman" w:eastAsia="맑은 고딕" w:hAnsi="Times New Roman" w:cs="Times New Roman"/>
                  <w:noProof/>
                  <w:kern w:val="0"/>
                  <w:sz w:val="20"/>
                  <w:szCs w:val="20"/>
                  <w:lang w:val="en-GB" w:eastAsia="en-US"/>
                </w:rPr>
                <w:t xml:space="preserve">" identify the logical channels used to send duplicated RLC SDUs from logical channels of which the </w:t>
              </w:r>
              <w:r w:rsidRPr="00004668">
                <w:rPr>
                  <w:rFonts w:ascii="Times New Roman" w:eastAsia="맑은 고딕" w:hAnsi="Times New Roman" w:cs="Times New Roman"/>
                  <w:noProof/>
                  <w:kern w:val="0"/>
                  <w:sz w:val="20"/>
                  <w:szCs w:val="20"/>
                  <w:lang w:val="en-GB" w:eastAsia="en-US"/>
                </w:rPr>
                <w:lastRenderedPageBreak/>
                <w:t>values of LCID from "</w:t>
              </w:r>
            </w:ins>
            <w:ins w:id="137" w:author="Huawei-Tao" w:date="2023-10-25T15:47:00Z">
              <w:r>
                <w:rPr>
                  <w:rFonts w:ascii="Times New Roman" w:eastAsia="맑은 고딕" w:hAnsi="Times New Roman" w:cs="Times New Roman"/>
                  <w:noProof/>
                  <w:kern w:val="0"/>
                  <w:sz w:val="20"/>
                  <w:szCs w:val="20"/>
                  <w:lang w:val="en-GB" w:eastAsia="en-US"/>
                </w:rPr>
                <w:t>xx2</w:t>
              </w:r>
            </w:ins>
            <w:ins w:id="138" w:author="Huawei-Tao" w:date="2023-10-25T15:36:00Z">
              <w:r w:rsidRPr="00004668">
                <w:rPr>
                  <w:rFonts w:ascii="Times New Roman" w:eastAsia="맑은 고딕" w:hAnsi="Times New Roman" w:cs="Times New Roman"/>
                  <w:noProof/>
                  <w:kern w:val="0"/>
                  <w:sz w:val="20"/>
                  <w:szCs w:val="20"/>
                  <w:lang w:val="en-GB" w:eastAsia="en-US"/>
                </w:rPr>
                <w:t>" to "</w:t>
              </w:r>
            </w:ins>
            <w:ins w:id="139" w:author="Huawei-Tao" w:date="2023-10-25T15:48:00Z">
              <w:r>
                <w:rPr>
                  <w:rFonts w:ascii="Times New Roman" w:eastAsia="맑은 고딕" w:hAnsi="Times New Roman" w:cs="Times New Roman"/>
                  <w:noProof/>
                  <w:kern w:val="0"/>
                  <w:sz w:val="20"/>
                  <w:szCs w:val="20"/>
                  <w:lang w:val="en-GB" w:eastAsia="en-US"/>
                </w:rPr>
                <w:t>yy2</w:t>
              </w:r>
            </w:ins>
            <w:ins w:id="140" w:author="Huawei-Tao" w:date="2023-10-25T15:36:00Z">
              <w:r w:rsidRPr="00004668">
                <w:rPr>
                  <w:rFonts w:ascii="Times New Roman" w:eastAsia="맑은 고딕" w:hAnsi="Times New Roman" w:cs="Times New Roman"/>
                  <w:noProof/>
                  <w:kern w:val="0"/>
                  <w:sz w:val="20"/>
                  <w:szCs w:val="20"/>
                  <w:lang w:val="en-GB" w:eastAsia="en-US"/>
                </w:rPr>
                <w:t xml:space="preserve">" respectively in sequential order. </w:t>
              </w:r>
            </w:ins>
            <w:r w:rsidRPr="00004668">
              <w:rPr>
                <w:rFonts w:ascii="Times New Roman" w:eastAsia="맑은 고딕" w:hAnsi="Times New Roman" w:cs="Times New Roman"/>
                <w:noProof/>
                <w:kern w:val="0"/>
                <w:sz w:val="20"/>
                <w:szCs w:val="20"/>
                <w:lang w:val="en-GB" w:eastAsia="en-US"/>
              </w:rPr>
              <w:t xml:space="preserve">The size of the LCID field is </w:t>
            </w:r>
            <w:r w:rsidRPr="00004668">
              <w:rPr>
                <w:rFonts w:ascii="Times New Roman" w:eastAsia="맑은 고딕" w:hAnsi="Times New Roman" w:cs="Times New Roman"/>
                <w:noProof/>
                <w:kern w:val="0"/>
                <w:sz w:val="20"/>
                <w:szCs w:val="20"/>
                <w:lang w:val="en-GB" w:eastAsia="ko-KR"/>
              </w:rPr>
              <w:t>6</w:t>
            </w:r>
            <w:r w:rsidRPr="00004668">
              <w:rPr>
                <w:rFonts w:ascii="Times New Roman" w:eastAsia="맑은 고딕" w:hAnsi="Times New Roman" w:cs="Times New Roman"/>
                <w:noProof/>
                <w:kern w:val="0"/>
                <w:sz w:val="20"/>
                <w:szCs w:val="20"/>
                <w:lang w:val="en-GB" w:eastAsia="en-US"/>
              </w:rPr>
              <w:t xml:space="preserve"> bits;</w:t>
            </w:r>
          </w:p>
          <w:p w14:paraId="55D70691" w14:textId="78C78608" w:rsidR="00004668" w:rsidRPr="00004668" w:rsidRDefault="00004668" w:rsidP="002A0D15">
            <w:pPr>
              <w:pStyle w:val="B1"/>
              <w:rPr>
                <w:rFonts w:eastAsiaTheme="minorEastAsia"/>
                <w:lang w:val="en-US" w:eastAsia="zh-CN"/>
              </w:rPr>
            </w:pPr>
          </w:p>
        </w:tc>
        <w:tc>
          <w:tcPr>
            <w:tcW w:w="4967" w:type="dxa"/>
          </w:tcPr>
          <w:p w14:paraId="3523D6D2" w14:textId="1CFFC575" w:rsidR="00004668" w:rsidRDefault="001936B7" w:rsidP="001936B7">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Thanks for pointing this out.</w:t>
            </w:r>
            <w:bookmarkStart w:id="141" w:name="_GoBack"/>
            <w:bookmarkEnd w:id="141"/>
            <w:r>
              <w:rPr>
                <w:rFonts w:eastAsia="맑은 고딕"/>
                <w:lang w:eastAsia="ko-KR"/>
              </w:rPr>
              <w:t xml:space="preserve"> </w:t>
            </w:r>
          </w:p>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6705A" w14:textId="77777777" w:rsidR="00A8253C" w:rsidRDefault="00A8253C" w:rsidP="00F322FA">
      <w:r>
        <w:separator/>
      </w:r>
    </w:p>
  </w:endnote>
  <w:endnote w:type="continuationSeparator" w:id="0">
    <w:p w14:paraId="6224683B" w14:textId="77777777" w:rsidR="00A8253C" w:rsidRDefault="00A8253C"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Malgun Gothic"/>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33BDB" w14:textId="77777777" w:rsidR="00A8253C" w:rsidRDefault="00A8253C" w:rsidP="00F322FA">
      <w:r>
        <w:separator/>
      </w:r>
    </w:p>
  </w:footnote>
  <w:footnote w:type="continuationSeparator" w:id="0">
    <w:p w14:paraId="39AFCADC" w14:textId="77777777" w:rsidR="00A8253C" w:rsidRDefault="00A8253C"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578E"/>
    <w:rsid w:val="00046CA6"/>
    <w:rsid w:val="00071607"/>
    <w:rsid w:val="00072826"/>
    <w:rsid w:val="00073E94"/>
    <w:rsid w:val="000740C1"/>
    <w:rsid w:val="000D3373"/>
    <w:rsid w:val="000E7304"/>
    <w:rsid w:val="000F1A93"/>
    <w:rsid w:val="0012030A"/>
    <w:rsid w:val="001906F3"/>
    <w:rsid w:val="001936B7"/>
    <w:rsid w:val="00194A82"/>
    <w:rsid w:val="001A1249"/>
    <w:rsid w:val="001A3667"/>
    <w:rsid w:val="001B1706"/>
    <w:rsid w:val="001B6715"/>
    <w:rsid w:val="00237C5C"/>
    <w:rsid w:val="00247699"/>
    <w:rsid w:val="00272FB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41431"/>
    <w:rsid w:val="00651248"/>
    <w:rsid w:val="00653C33"/>
    <w:rsid w:val="0065724B"/>
    <w:rsid w:val="0068424A"/>
    <w:rsid w:val="00695C92"/>
    <w:rsid w:val="006C0A97"/>
    <w:rsid w:val="006E3A61"/>
    <w:rsid w:val="006F247C"/>
    <w:rsid w:val="007220B4"/>
    <w:rsid w:val="0075172C"/>
    <w:rsid w:val="00770C87"/>
    <w:rsid w:val="00774454"/>
    <w:rsid w:val="00782990"/>
    <w:rsid w:val="00785F63"/>
    <w:rsid w:val="007C05C2"/>
    <w:rsid w:val="007E005E"/>
    <w:rsid w:val="007E6CE8"/>
    <w:rsid w:val="007F138B"/>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바탕"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a">
    <w:name w:val="Balloon Text"/>
    <w:basedOn w:val="a"/>
    <w:link w:val="Char3"/>
    <w:uiPriority w:val="99"/>
    <w:semiHidden/>
    <w:unhideWhenUsed/>
    <w:rsid w:val="009C7B81"/>
    <w:rPr>
      <w:sz w:val="18"/>
      <w:szCs w:val="18"/>
    </w:rPr>
  </w:style>
  <w:style w:type="character" w:customStyle="1" w:styleId="Char3">
    <w:name w:val="풍선 도움말 텍스트 Char"/>
    <w:basedOn w:val="a0"/>
    <w:link w:val="aa"/>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5230</Words>
  <Characters>29816</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Park(4)</cp:lastModifiedBy>
  <cp:revision>2</cp:revision>
  <dcterms:created xsi:type="dcterms:W3CDTF">2023-10-26T00:53:00Z</dcterms:created>
  <dcterms:modified xsi:type="dcterms:W3CDTF">2023-10-26T00:53:00Z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ies>
</file>