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for transmission. This RAN1 agreement has no intention on potential RAN2 discussion about how SL resource </w:t>
            </w:r>
            <w:r w:rsidRPr="00A7774F">
              <w:rPr>
                <w:color w:val="000000"/>
                <w:lang w:eastAsia="x-none"/>
              </w:rPr>
              <w:lastRenderedPageBreak/>
              <w:t>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w:t>
            </w:r>
            <w:r>
              <w:rPr>
                <w:sz w:val="22"/>
              </w:rPr>
              <w:lastRenderedPageBreak/>
              <w:t>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MCSt” </w:t>
            </w:r>
            <w:r w:rsidR="00F04721" w:rsidRPr="00F04721">
              <w:rPr>
                <w:rFonts w:hint="eastAsia"/>
                <w:sz w:val="22"/>
              </w:rPr>
              <w:t>larger</w:t>
            </w:r>
            <w:r w:rsidR="00F04721">
              <w:rPr>
                <w:sz w:val="22"/>
              </w:rPr>
              <w:t xml:space="preserve"> </w:t>
            </w:r>
            <w:r w:rsidR="00F04721" w:rsidRPr="00F04721">
              <w:rPr>
                <w:sz w:val="22"/>
              </w:rPr>
              <w:t>than 1 and cases where it did not.</w:t>
            </w:r>
          </w:p>
          <w:p w14:paraId="26409390" w14:textId="5B512301" w:rsidR="00EB3A68" w:rsidRPr="00272FB9" w:rsidRDefault="00EB3A68" w:rsidP="00272FB9">
            <w:pPr>
              <w:rPr>
                <w:rFonts w:ascii="Times New Roman" w:eastAsia="Malgun Gothic" w:hAnsi="Times New Roman" w:cs="Times New Roman"/>
                <w:kern w:val="0"/>
                <w:sz w:val="20"/>
                <w:szCs w:val="20"/>
                <w:lang w:val="en-GB" w:eastAsia="en-US"/>
              </w:rPr>
            </w:pPr>
            <w:r w:rsidRPr="00EB3A68">
              <w:rPr>
                <w:sz w:val="22"/>
                <w:highlight w:val="darkYellow"/>
              </w:rPr>
              <w:t>[Sharp3]:</w:t>
            </w:r>
            <w:r>
              <w:rPr>
                <w:sz w:val="22"/>
              </w:rPr>
              <w:t xml:space="preserve"> Thank you for further response. We still have concern for MCSt of a single TB/MAC PDU. </w:t>
            </w:r>
            <w:r w:rsidR="00272FB9">
              <w:rPr>
                <w:sz w:val="22"/>
              </w:rPr>
              <w:t>As w</w:t>
            </w:r>
            <w:r>
              <w:rPr>
                <w:sz w:val="22"/>
              </w:rPr>
              <w:t>e already agreed that “</w:t>
            </w:r>
            <w:r w:rsidRPr="00EB3A68">
              <w:rPr>
                <w:rFonts w:ascii="Times New Roman" w:eastAsia="Malgun Gothic"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w:t>
            </w:r>
            <w:r w:rsidR="00272FB9">
              <w:rPr>
                <w:sz w:val="22"/>
              </w:rPr>
              <w:t xml:space="preserve">natural </w:t>
            </w:r>
            <w:r>
              <w:rPr>
                <w:sz w:val="22"/>
              </w:rPr>
              <w:t>interpretation could be MCSt of a single TB without PSFCH resources</w:t>
            </w:r>
            <w:r w:rsidR="00272FB9">
              <w:rPr>
                <w:sz w:val="22"/>
              </w:rPr>
              <w:t xml:space="preserve"> </w:t>
            </w:r>
            <w:r>
              <w:rPr>
                <w:sz w:val="22"/>
              </w:rPr>
              <w:t xml:space="preserve">(HARQ retransmissions) is supported in </w:t>
            </w:r>
            <w:r w:rsidR="00272FB9">
              <w:rPr>
                <w:sz w:val="22"/>
              </w:rPr>
              <w:t xml:space="preserve">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w:t>
            </w:r>
            <w:r w:rsidR="00272FB9">
              <w:rPr>
                <w:sz w:val="22"/>
              </w:rPr>
              <w:lastRenderedPageBreak/>
              <w:t>retransmissions shall be selected. For the above case, i.e. MCSt of a single TB without HARQ, the sentence (“</w:t>
            </w:r>
            <w:r w:rsidR="00272FB9" w:rsidRPr="00272FB9">
              <w:rPr>
                <w:rFonts w:ascii="Times New Roman" w:eastAsia="Malgun Gothic" w:hAnsi="Times New Roman" w:cs="Times New Roman"/>
                <w:kern w:val="0"/>
                <w:sz w:val="20"/>
                <w:szCs w:val="20"/>
                <w:lang w:val="en-GB" w:eastAsia="en-US"/>
              </w:rPr>
              <w:t>3&gt;</w:t>
            </w:r>
            <w:r w:rsidR="00272FB9" w:rsidRPr="00272FB9">
              <w:rPr>
                <w:rFonts w:ascii="Times New Roman" w:eastAsia="Malgun Gothic"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(N_slot,MCSt) while the resources except for the first one actually are not for HARQ retransmissions. Therefore, we propose</w:t>
            </w:r>
            <w:r w:rsidR="00072826">
              <w:rPr>
                <w:sz w:val="22"/>
              </w:rPr>
              <w:t xml:space="preserve"> to echo the above case as e.g. “if MCSt without HARQ retransmissions is selected”.</w:t>
            </w:r>
            <w:bookmarkStart w:id="0" w:name="_GoBack"/>
            <w:bookmarkEnd w:id="0"/>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1" w:author="LG - Giwon Park(2)" w:date="2023-10-23T14:49:00Z"/>
              </w:rPr>
            </w:pPr>
            <w:del w:id="2"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BatangChe" w:eastAsia="BatangChe" w:hAnsi="BatangChe" w:cs="BatangChe" w:hint="eastAsia"/>
                <w:lang w:eastAsia="ko-KR"/>
              </w:rPr>
              <w:t>[Rapp</w:t>
            </w:r>
            <w:r w:rsidR="00512674">
              <w:rPr>
                <w:rFonts w:ascii="BatangChe" w:eastAsia="BatangChe" w:hAnsi="BatangChe" w:cs="BatangChe"/>
                <w:lang w:eastAsia="ko-KR"/>
              </w:rPr>
              <w:t xml:space="preserve"> </w:t>
            </w:r>
            <w:r w:rsidR="00512674">
              <w:rPr>
                <w:rFonts w:ascii="BatangChe" w:eastAsia="BatangChe" w:hAnsi="BatangChe" w:cs="BatangChe" w:hint="eastAsia"/>
                <w:lang w:eastAsia="ko-KR"/>
              </w:rPr>
              <w:t>2</w:t>
            </w:r>
            <w:r>
              <w:rPr>
                <w:rFonts w:ascii="BatangChe" w:eastAsia="BatangChe" w:hAnsi="BatangChe" w:cs="BatangChe" w:hint="eastAsia"/>
                <w:lang w:eastAsia="ko-KR"/>
              </w:rPr>
              <w:t>]</w:t>
            </w:r>
            <w:r>
              <w:t xml:space="preserve"> </w:t>
            </w:r>
            <w:r w:rsidRPr="00482941">
              <w:rPr>
                <w:rFonts w:ascii="BatangChe" w:eastAsia="BatangChe" w:hAnsi="BatangChe" w:cs="BatangChe"/>
                <w:lang w:eastAsia="ko-KR"/>
              </w:rPr>
              <w:t>There are already several sections that refer to 5.22.1.2, and from the perspective of minimizing the MAC spec,</w:t>
            </w:r>
            <w:r>
              <w:rPr>
                <w:rFonts w:ascii="BatangChe" w:eastAsia="BatangChe" w:hAnsi="BatangChe" w:cs="BatangChe"/>
                <w:lang w:eastAsia="ko-KR"/>
              </w:rPr>
              <w:t xml:space="preserve">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482941">
              <w:rPr>
                <w:rFonts w:ascii="BatangChe" w:eastAsia="BatangChe" w:hAnsi="BatangChe" w:cs="BatangChe"/>
                <w:lang w:eastAsia="ko-KR"/>
              </w:rPr>
              <w:t xml:space="preserve"> it is </w:t>
            </w:r>
            <w:r>
              <w:rPr>
                <w:rFonts w:ascii="BatangChe" w:eastAsia="BatangChe" w:hAnsi="BatangChe" w:cs="BatangChe" w:hint="eastAsia"/>
                <w:lang w:eastAsia="ko-KR"/>
              </w:rPr>
              <w:t>recommended</w:t>
            </w:r>
            <w:r>
              <w:rPr>
                <w:rFonts w:ascii="BatangChe" w:eastAsia="BatangChe" w:hAnsi="BatangChe" w:cs="BatangChe"/>
                <w:lang w:eastAsia="ko-KR"/>
              </w:rPr>
              <w:t xml:space="preserve"> </w:t>
            </w:r>
            <w:r w:rsidRPr="00482941">
              <w:rPr>
                <w:rFonts w:ascii="BatangChe" w:eastAsia="BatangChe" w:hAnsi="BatangChe" w:cs="BatangChe"/>
                <w:lang w:eastAsia="ko-KR"/>
              </w:rPr>
              <w:t xml:space="preserve">to utilize them as </w:t>
            </w:r>
            <w:r w:rsidRPr="00482941">
              <w:rPr>
                <w:rFonts w:ascii="BatangChe" w:eastAsia="BatangChe" w:hAnsi="BatangChe" w:cs="BatangChe"/>
                <w:lang w:eastAsia="ko-KR"/>
              </w:rPr>
              <w:lastRenderedPageBreak/>
              <w:t>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lastRenderedPageBreak/>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lastRenderedPageBreak/>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Malgun Gothic"/>
                <w:lang w:eastAsia="ko-KR"/>
              </w:rPr>
            </w:pPr>
            <w:r>
              <w:rPr>
                <w:rFonts w:eastAsia="Malgun Gothic" w:hint="eastAsia"/>
                <w:lang w:eastAsia="ko-KR"/>
              </w:rPr>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3" w:author="LG - Giwon Park" w:date="2023-08-11T13:54:00Z"/>
              </w:rPr>
            </w:pPr>
            <w:ins w:id="4"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Malgun Gothic"/>
                <w:lang w:eastAsia="ko-KR"/>
              </w:rPr>
            </w:pPr>
            <w:r>
              <w:rPr>
                <w:rFonts w:eastAsia="Malgun Gothic" w:hint="eastAsia"/>
                <w:lang w:eastAsia="ko-KR"/>
              </w:rPr>
              <w:t>Thanks.</w:t>
            </w:r>
            <w:r w:rsidRPr="005E75D8">
              <w:rPr>
                <w:rFonts w:eastAsia="Malgun Gothic"/>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5" w:author="LG - Giwon Park" w:date="2023-08-08T10:54:00Z"/>
                <w:lang w:eastAsia="zh-CN"/>
              </w:rPr>
            </w:pPr>
            <w:ins w:id="6"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7" w:author="LG - Giwon Park" w:date="2023-08-08T10:54:00Z"/>
                <w:lang w:eastAsia="zh-CN"/>
              </w:rPr>
            </w:pPr>
            <w:ins w:id="8"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w:t>
              </w:r>
              <w:r>
                <w:lastRenderedPageBreak/>
                <w:t>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9" w:author="LG - Giwon Park" w:date="2023-08-08T10:54:00Z"/>
              </w:rPr>
            </w:pPr>
            <w:ins w:id="10"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11"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2" w:author="LG - Giwon Park(2)" w:date="2023-10-23T15:12:00Z"/>
              </w:rPr>
            </w:pPr>
            <w:del w:id="13"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r w:rsidR="00BC5ED6" w:rsidRPr="00517756">
              <w:rPr>
                <w:rFonts w:hint="eastAsia"/>
              </w:rPr>
              <w:t>Rapp_version.</w:t>
            </w:r>
            <w:r w:rsidR="00BC5ED6">
              <w:rPr>
                <w:rFonts w:ascii="Malgun Gothic" w:eastAsia="Malgun Gothic" w:hAnsi="Malgun Gothic"/>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4"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5" w:author="LG - Giwon Park (12)" w:date="2023-09-29T12:15:00Z">
              <w:r>
                <w:rPr>
                  <w:lang w:eastAsia="ko-KR"/>
                </w:rPr>
                <w:t xml:space="preserve"> if single carrier frequency is used for </w:t>
              </w:r>
              <w:r>
                <w:t>NR sidelink</w:t>
              </w:r>
            </w:ins>
            <w:r w:rsidRPr="00982682">
              <w:rPr>
                <w:lang w:eastAsia="ko-KR"/>
              </w:rPr>
              <w:t>.</w:t>
            </w:r>
            <w:ins w:id="16"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7" w:author="LG - Giwon Park (12)" w:date="2023-09-29T12:16:00Z"/>
                <w:lang w:eastAsia="ko-KR"/>
              </w:rPr>
            </w:pPr>
            <w:ins w:id="18"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9" w:author="LG - Giwon Park(1)" w:date="2023-10-17T22:25:00Z">
              <w:r>
                <w:rPr>
                  <w:lang w:eastAsia="ko-KR"/>
                </w:rPr>
                <w:t xml:space="preserve">associated with a PC5-RRC connection </w:t>
              </w:r>
            </w:ins>
            <w:ins w:id="20"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1" w:author="LG - Giwon Park (12)" w:date="2023-09-29T12:18:00Z"/>
              </w:rPr>
            </w:pPr>
            <w:ins w:id="22"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t>It seems to only apply to the selection of logical channels, but is there any problem if 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3" w:author="LG - Giwon Park (2)" w:date="2023-08-31T19:51:00Z"/>
              </w:rPr>
            </w:pPr>
            <w:ins w:id="24" w:author="LG - Giwon Park (2)" w:date="2023-08-31T19:52:00Z">
              <w:r>
                <w:rPr>
                  <w:rFonts w:hint="eastAsia"/>
                </w:rPr>
                <w:t>I</w:t>
              </w:r>
            </w:ins>
            <w:ins w:id="25"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6" w:author="LG - Giwon Park (2)" w:date="2023-08-31T19:51:00Z"/>
              </w:rPr>
            </w:pPr>
            <w:ins w:id="27"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8" w:author="LG - Giwon Park (2)" w:date="2023-08-31T19:51:00Z">
              <w:r>
                <w:lastRenderedPageBreak/>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Malgun Gothic"/>
                <w:lang w:eastAsia="ko-KR"/>
              </w:rPr>
            </w:pPr>
            <w:r>
              <w:rPr>
                <w:rFonts w:eastAsia="Malgun Gothic" w:hint="eastAsia"/>
                <w:lang w:eastAsia="ko-KR"/>
              </w:rPr>
              <w:lastRenderedPageBreak/>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9" w:author="LG - Giwon Park" w:date="2023-08-08T11:03:00Z"/>
                <w:lang w:eastAsia="ko-KR"/>
              </w:rPr>
            </w:pPr>
            <w:ins w:id="30"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1" w:author="LG - Giwon Park (7)" w:date="2023-09-06T17:25:00Z">
              <w:r>
                <w:rPr>
                  <w:lang w:eastAsia="ko-KR"/>
                </w:rPr>
                <w:t xml:space="preserve">consistent </w:t>
              </w:r>
            </w:ins>
            <w:ins w:id="32" w:author="LG - Giwon Park" w:date="2023-08-08T11:03:00Z">
              <w:r>
                <w:rPr>
                  <w:lang w:eastAsia="ko-KR"/>
                </w:rPr>
                <w:t>LBT failures are cancelled in</w:t>
              </w:r>
            </w:ins>
            <w:ins w:id="33" w:author="LG - Giwon Park (2)" w:date="2023-08-31T21:22:00Z">
              <w:r>
                <w:rPr>
                  <w:lang w:eastAsia="ko-KR"/>
                </w:rPr>
                <w:t xml:space="preserve"> </w:t>
              </w:r>
              <w:r>
                <w:rPr>
                  <w:rFonts w:hint="eastAsia"/>
                  <w:lang w:eastAsia="ko-KR"/>
                </w:rPr>
                <w:t>the</w:t>
              </w:r>
            </w:ins>
            <w:ins w:id="34" w:author="LG - Giwon Park (1)" w:date="2023-08-30T15:07:00Z">
              <w:r>
                <w:rPr>
                  <w:lang w:eastAsia="ko-KR"/>
                </w:rPr>
                <w:t xml:space="preserve"> RB sets</w:t>
              </w:r>
            </w:ins>
            <w:ins w:id="35" w:author="LG - Giwon Park" w:date="2023-08-08T11:03:00Z">
              <w:r>
                <w:rPr>
                  <w:lang w:eastAsia="ko-KR"/>
                </w:rPr>
                <w:t>; or</w:t>
              </w:r>
            </w:ins>
          </w:p>
          <w:p w14:paraId="6F83ADE6" w14:textId="77777777" w:rsidR="001906F3" w:rsidRDefault="001906F3" w:rsidP="001906F3">
            <w:pPr>
              <w:pStyle w:val="B1"/>
              <w:rPr>
                <w:ins w:id="36" w:author="LG - Giwon Park" w:date="2023-08-08T11:03:00Z"/>
                <w:lang w:eastAsia="ko-KR"/>
              </w:rPr>
            </w:pPr>
            <w:ins w:id="37"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8" w:author="LG - Giwon Park" w:date="2023-08-08T11:03:00Z"/>
                <w:lang w:eastAsia="ko-KR"/>
              </w:rPr>
            </w:pPr>
            <w:ins w:id="39"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Malgun Gothic"/>
                <w:lang w:eastAsia="ko-KR"/>
              </w:rPr>
            </w:pPr>
            <w:r>
              <w:rPr>
                <w:rFonts w:eastAsia="Malgun Gothic" w:hint="eastAsia"/>
                <w:lang w:eastAsia="ko-KR"/>
              </w:rPr>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40" w:author="LG - Giwon Park (1)" w:date="2023-08-30T15:16:00Z"/>
                <w:lang w:eastAsia="ko-KR"/>
              </w:rPr>
            </w:pPr>
            <w:ins w:id="41" w:author="LG - Giwon Park (1)" w:date="2023-08-30T15:16:00Z">
              <w:r>
                <w:rPr>
                  <w:lang w:eastAsia="ko-KR"/>
                </w:rPr>
                <w:t xml:space="preserve">The MAC entity maintains an </w:t>
              </w:r>
            </w:ins>
            <w:ins w:id="42" w:author="LG - Giwon Park (1)" w:date="2023-08-30T15:17:00Z">
              <w:r>
                <w:rPr>
                  <w:rFonts w:eastAsia="宋体"/>
                  <w:i/>
                </w:rPr>
                <w:t>sl-LBT-RecoveryTimer</w:t>
              </w:r>
            </w:ins>
            <w:ins w:id="43" w:author="LG - Giwon Park (1)" w:date="2023-08-30T15:16:00Z">
              <w:r>
                <w:rPr>
                  <w:lang w:eastAsia="ko-KR"/>
                </w:rPr>
                <w:t xml:space="preserve"> </w:t>
              </w:r>
            </w:ins>
            <w:ins w:id="44"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5" w:author="LG - Giwon Park (1)" w:date="2023-08-30T15:16:00Z">
              <w:r>
                <w:rPr>
                  <w:lang w:eastAsia="ko-KR"/>
                </w:rPr>
                <w:t>.</w:t>
              </w:r>
            </w:ins>
            <w:ins w:id="46" w:author="LG - Giwon Park (1)" w:date="2023-08-30T15:19:00Z">
              <w:r>
                <w:rPr>
                  <w:lang w:eastAsia="ko-KR"/>
                </w:rPr>
                <w:t xml:space="preserve"> The</w:t>
              </w:r>
            </w:ins>
            <w:ins w:id="47" w:author="LG - Giwon Park (1)" w:date="2023-08-30T15:16:00Z">
              <w:r>
                <w:rPr>
                  <w:lang w:eastAsia="ko-KR"/>
                </w:rPr>
                <w:t xml:space="preserve"> </w:t>
              </w:r>
            </w:ins>
            <w:ins w:id="48" w:author="LG - Giwon Park (1)" w:date="2023-08-30T15:19:00Z">
              <w:r>
                <w:rPr>
                  <w:rFonts w:eastAsia="宋体"/>
                  <w:i/>
                </w:rPr>
                <w:t>sl-LBT-RecoveryTimer</w:t>
              </w:r>
            </w:ins>
            <w:ins w:id="49" w:author="LG - Giwon Park (1)" w:date="2023-08-30T15:16:00Z">
              <w:r>
                <w:rPr>
                  <w:lang w:eastAsia="ko-KR"/>
                </w:rPr>
                <w:t xml:space="preserve"> is used for </w:t>
              </w:r>
            </w:ins>
            <w:ins w:id="50" w:author="LG - Giwon Park (1)" w:date="2023-08-30T15:19:00Z">
              <w:r>
                <w:rPr>
                  <w:lang w:eastAsia="ko-KR"/>
                </w:rPr>
                <w:t xml:space="preserve">recovery of </w:t>
              </w:r>
            </w:ins>
            <w:ins w:id="51" w:author="LG - Giwon Park (1)" w:date="2023-08-30T15:20:00Z">
              <w:r>
                <w:rPr>
                  <w:lang w:eastAsia="ko-KR"/>
                </w:rPr>
                <w:t xml:space="preserve">the triggered </w:t>
              </w:r>
            </w:ins>
            <w:ins w:id="52" w:author="LG - Giwon Park (1)" w:date="2023-08-30T15:19:00Z">
              <w:r>
                <w:rPr>
                  <w:lang w:eastAsia="ko-KR"/>
                </w:rPr>
                <w:t xml:space="preserve">SL </w:t>
              </w:r>
            </w:ins>
            <w:ins w:id="53" w:author="LG - Giwon Park (7)" w:date="2023-09-06T17:25:00Z">
              <w:r>
                <w:rPr>
                  <w:lang w:eastAsia="ko-KR"/>
                </w:rPr>
                <w:t xml:space="preserve">consistent </w:t>
              </w:r>
            </w:ins>
            <w:ins w:id="54" w:author="LG - Giwon Park (1)" w:date="2023-08-30T15:19:00Z">
              <w:r>
                <w:rPr>
                  <w:lang w:eastAsia="ko-KR"/>
                </w:rPr>
                <w:t>LBT failure</w:t>
              </w:r>
            </w:ins>
            <w:ins w:id="55"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6" w:author="LG - Giwon Park (5)" w:date="2023-09-04T20:21:00Z"/>
                <w:lang w:eastAsia="ko-KR"/>
              </w:rPr>
            </w:pPr>
            <w:ins w:id="57" w:author="LG - Giwon Park (5)" w:date="2023-09-04T20:22:00Z">
              <w:r>
                <w:rPr>
                  <w:lang w:eastAsia="ko-KR"/>
                </w:rPr>
                <w:lastRenderedPageBreak/>
                <w:t>3&gt;</w:t>
              </w:r>
              <w:r>
                <w:rPr>
                  <w:lang w:eastAsia="zh-CN"/>
                </w:rPr>
                <w:tab/>
                <w:t xml:space="preserve">start the </w:t>
              </w:r>
            </w:ins>
            <w:ins w:id="58" w:author="LG - Giwon Park (5)" w:date="2023-09-04T20:23:00Z">
              <w:r>
                <w:rPr>
                  <w:rFonts w:eastAsia="宋体"/>
                  <w:i/>
                  <w:lang w:eastAsia="zh-CN"/>
                </w:rPr>
                <w:t>sl-LBT-RecoveryTimer</w:t>
              </w:r>
            </w:ins>
            <w:ins w:id="59" w:author="LG - Giwon Park (6)" w:date="2023-09-04T20:24:00Z">
              <w:r>
                <w:rPr>
                  <w:rFonts w:eastAsia="宋体"/>
                  <w:lang w:eastAsia="zh-CN"/>
                </w:rPr>
                <w:t>.</w:t>
              </w:r>
            </w:ins>
          </w:p>
          <w:p w14:paraId="245E4D39" w14:textId="7CABF95D" w:rsidR="001906F3" w:rsidRDefault="001906F3" w:rsidP="001906F3"/>
        </w:tc>
        <w:tc>
          <w:tcPr>
            <w:tcW w:w="4967" w:type="dxa"/>
          </w:tcPr>
          <w:p w14:paraId="50C54831" w14:textId="0D07B377" w:rsidR="001906F3" w:rsidRDefault="00695C92">
            <w:r>
              <w:lastRenderedPageBreak/>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60" w:author="LG - Giwon Park" w:date="2023-08-29T11:29:00Z"/>
                <w:lang w:eastAsia="ko-KR"/>
              </w:rPr>
            </w:pPr>
            <w:ins w:id="61" w:author="LG - Giwon Park" w:date="2023-08-08T11:05:00Z">
              <w:r>
                <w:rPr>
                  <w:lang w:eastAsia="ko-KR"/>
                </w:rPr>
                <w:t>-</w:t>
              </w:r>
              <w:r>
                <w:rPr>
                  <w:lang w:eastAsia="ko-KR"/>
                </w:rPr>
                <w:tab/>
              </w:r>
            </w:ins>
            <w:ins w:id="62" w:author="LG - Giwon Park" w:date="2023-08-29T14:50:00Z">
              <w:r>
                <w:rPr>
                  <w:lang w:eastAsia="ko-KR"/>
                </w:rPr>
                <w:t>R</w:t>
              </w:r>
              <w:r>
                <w:rPr>
                  <w:vertAlign w:val="subscript"/>
                  <w:lang w:eastAsia="ko-KR"/>
                </w:rPr>
                <w:t>i</w:t>
              </w:r>
            </w:ins>
            <w:ins w:id="63"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4" w:author="LG - Giwon Park (7)" w:date="2023-09-06T17:27:00Z">
              <w:r>
                <w:rPr>
                  <w:lang w:eastAsia="ko-KR"/>
                </w:rPr>
                <w:t xml:space="preserve">consistent </w:t>
              </w:r>
            </w:ins>
            <w:ins w:id="65"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6" w:author="LG - Giwon Park (12)" w:date="2023-09-29T12:01:00Z"/>
              </w:rPr>
            </w:pPr>
            <w:ins w:id="67"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8" w:author="LG - Giwon Park (12)" w:date="2023-09-29T12:01:00Z"/>
              </w:rPr>
            </w:pPr>
            <w:ins w:id="69"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70" w:author="LG - Giwon Park (12)" w:date="2023-09-29T12:01:00Z"/>
              </w:rPr>
            </w:pPr>
            <w:ins w:id="71"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xml:space="preserve">, if configured and the </w:t>
              </w:r>
              <w:r>
                <w:lastRenderedPageBreak/>
                <w:t>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2" w:author="LG - Giwon Park(2)" w:date="2023-10-23T14:55:00Z"/>
              </w:rPr>
            </w:pPr>
            <w:del w:id="73" w:author="LG - Giwon Park(2)" w:date="2023-10-23T14:55:00Z">
              <w:r w:rsidDel="00555FC1">
                <w:rPr>
                  <w:rFonts w:eastAsia="Malgun Gothic" w:hint="eastAsia"/>
                  <w:lang w:eastAsia="ko-KR"/>
                </w:rPr>
                <w:lastRenderedPageBreak/>
                <w:delText>Thanks for pointing this out.</w:delText>
              </w:r>
              <w:r w:rsidDel="00555FC1">
                <w:rPr>
                  <w:rFonts w:eastAsia="Malgun Gothic"/>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BatangChe" w:eastAsia="BatangChe" w:hAnsi="BatangChe" w:cs="BatangChe"/>
                <w:lang w:eastAsia="ko-KR"/>
              </w:rPr>
            </w:pPr>
            <w:r w:rsidRPr="00AE2010">
              <w:rPr>
                <w:rFonts w:ascii="BatangChe" w:eastAsia="BatangChe" w:hAnsi="BatangChe" w:cs="BatangChe" w:hint="eastAsia"/>
                <w:lang w:eastAsia="ko-KR"/>
              </w:rPr>
              <w:t>[Rapp</w:t>
            </w:r>
            <w:r w:rsidR="00AE2010" w:rsidRPr="00AE2010">
              <w:rPr>
                <w:rFonts w:ascii="BatangChe" w:eastAsia="BatangChe" w:hAnsi="BatangChe" w:cs="BatangChe"/>
                <w:lang w:eastAsia="ko-KR"/>
              </w:rPr>
              <w:t xml:space="preserve"> </w:t>
            </w:r>
            <w:r w:rsidR="00AE2010" w:rsidRPr="00AE2010">
              <w:rPr>
                <w:rFonts w:ascii="BatangChe" w:eastAsia="BatangChe" w:hAnsi="BatangChe" w:cs="BatangChe" w:hint="eastAsia"/>
                <w:lang w:eastAsia="ko-KR"/>
              </w:rPr>
              <w:t>2</w:t>
            </w:r>
            <w:r w:rsidRPr="00AE2010">
              <w:rPr>
                <w:rFonts w:ascii="BatangChe" w:eastAsia="BatangChe" w:hAnsi="BatangChe" w:cs="BatangChe" w:hint="eastAsia"/>
                <w:lang w:eastAsia="ko-KR"/>
              </w:rPr>
              <w:t>]</w:t>
            </w:r>
            <w:r w:rsidRPr="00AE2010">
              <w:rPr>
                <w:rFonts w:ascii="BatangChe" w:eastAsia="BatangChe" w:hAnsi="BatangChe" w:cs="BatangChe"/>
                <w:lang w:eastAsia="ko-KR"/>
              </w:rPr>
              <w:t xml:space="preserve"> </w:t>
            </w:r>
            <w:r w:rsidRPr="00555FC1">
              <w:rPr>
                <w:rFonts w:ascii="BatangChe" w:eastAsia="BatangChe" w:hAnsi="BatangChe" w:cs="BatangChe"/>
                <w:lang w:eastAsia="ko-KR"/>
              </w:rPr>
              <w:t xml:space="preserve">When written as NR Sidelink, it is interpreted as a general wording that includes both NR sidleink communication and NR sidelink discovery according to the definition below. Therefore, the </w:t>
            </w:r>
            <w:r>
              <w:rPr>
                <w:rFonts w:ascii="BatangChe" w:eastAsia="BatangChe" w:hAnsi="BatangChe" w:cs="BatangChe"/>
                <w:lang w:eastAsia="ko-KR"/>
              </w:rPr>
              <w:t>“</w:t>
            </w:r>
            <w:r w:rsidRPr="00555FC1">
              <w:rPr>
                <w:rFonts w:ascii="BatangChe" w:eastAsia="BatangChe" w:hAnsi="BatangChe" w:cs="BatangChe"/>
                <w:lang w:eastAsia="ko-KR"/>
              </w:rPr>
              <w:t>NR sielink</w:t>
            </w:r>
            <w:r>
              <w:rPr>
                <w:rFonts w:ascii="BatangChe" w:eastAsia="BatangChe" w:hAnsi="BatangChe" w:cs="BatangChe"/>
                <w:lang w:eastAsia="ko-KR"/>
              </w:rPr>
              <w:t>”</w:t>
            </w:r>
            <w:r w:rsidRPr="00555FC1">
              <w:rPr>
                <w:rFonts w:ascii="BatangChe" w:eastAsia="BatangChe" w:hAnsi="BatangChe" w:cs="BatangChe"/>
                <w:lang w:eastAsia="ko-KR"/>
              </w:rPr>
              <w:t xml:space="preserve"> wording was </w:t>
            </w:r>
            <w:r>
              <w:rPr>
                <w:rFonts w:ascii="BatangChe" w:eastAsia="BatangChe" w:hAnsi="BatangChe" w:cs="BatangChe" w:hint="eastAsia"/>
                <w:lang w:eastAsia="ko-KR"/>
              </w:rPr>
              <w:t>removed</w:t>
            </w:r>
            <w:r w:rsidRPr="00555FC1">
              <w:rPr>
                <w:rFonts w:ascii="BatangChe" w:eastAsia="BatangChe" w:hAnsi="BatangChe" w:cs="BatangChe"/>
                <w:lang w:eastAsia="ko-KR"/>
              </w:rPr>
              <w:t xml:space="preserve"> from the </w:t>
            </w:r>
            <w:r>
              <w:rPr>
                <w:rFonts w:ascii="BatangChe" w:eastAsia="BatangChe" w:hAnsi="BatangChe" w:cs="BatangChe" w:hint="eastAsia"/>
                <w:lang w:eastAsia="ko-KR"/>
              </w:rPr>
              <w:t>running</w:t>
            </w:r>
            <w:r>
              <w:rPr>
                <w:rFonts w:ascii="BatangChe" w:eastAsia="BatangChe" w:hAnsi="BatangChe" w:cs="BatangChe"/>
                <w:lang w:eastAsia="ko-KR"/>
              </w:rPr>
              <w:t xml:space="preserve"> </w:t>
            </w:r>
            <w:r w:rsidRPr="00555FC1">
              <w:rPr>
                <w:rFonts w:ascii="BatangChe" w:eastAsia="BatangChe" w:hAnsi="BatangChe" w:cs="BatangChe"/>
                <w:lang w:eastAsia="ko-KR"/>
              </w:rPr>
              <w:t xml:space="preserve">CR, and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lastRenderedPageBreak/>
              <w:t>perspective</w:t>
            </w:r>
            <w:r w:rsidRPr="00555FC1">
              <w:rPr>
                <w:rFonts w:ascii="BatangChe" w:eastAsia="BatangChe" w:hAnsi="BatangChe" w:cs="BatangChe"/>
                <w:lang w:eastAsia="ko-KR"/>
              </w:rPr>
              <w:t>, the fact that SL CA does not apply to the relay case should not be specified in the spec, but should be understood in R18 WI.</w:t>
            </w:r>
            <w:r>
              <w:rPr>
                <w:rFonts w:ascii="BatangChe" w:eastAsia="BatangChe" w:hAnsi="BatangChe" w:cs="BatangChe"/>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4" w:author="LG - Giwon Park(1)" w:date="2023-10-17T22:21:00Z"/>
              </w:rPr>
            </w:pPr>
            <w:r w:rsidRPr="00982682">
              <w:rPr>
                <w:lang w:eastAsia="ko-KR"/>
              </w:rPr>
              <w:lastRenderedPageBreak/>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5" w:author="LG - Giwon Park (12)" w:date="2023-09-29T12:04:00Z"/>
                <w:del w:id="76" w:author="LG - Giwon Park(1)" w:date="2023-10-17T22:21:00Z"/>
              </w:rPr>
            </w:pPr>
            <w:ins w:id="77" w:author="LG - Giwon Park (12)" w:date="2023-09-29T12:04:00Z">
              <w:del w:id="78"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9" w:author="LG - Giwon Park (12)" w:date="2023-09-29T12:04:00Z"/>
              </w:rPr>
            </w:pPr>
            <w:ins w:id="80" w:author="LG - Giwon Park (12)" w:date="2023-09-29T12:04:00Z">
              <w:del w:id="81"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2" w:author="LG - Giwon Park (12)" w:date="2023-09-29T12:04:00Z"/>
              </w:rPr>
            </w:pPr>
            <w:ins w:id="83"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4"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 xml:space="preserve">Rapporteur perspective this approach seems to be appropriate out of all the options I've thought so far. </w:t>
            </w:r>
            <w:r w:rsidRPr="000D3373">
              <w:lastRenderedPageBreak/>
              <w:t>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85" w:author="LG - Giwon Park (12)" w:date="2023-09-29T12:05:00Z"/>
                <w:lang w:eastAsia="ko-KR"/>
              </w:rPr>
            </w:pPr>
            <w:ins w:id="86" w:author="LG - Giwon Park (12)" w:date="2023-09-29T12:05:00Z">
              <w:r>
                <w:rPr>
                  <w:lang w:eastAsia="ko-KR"/>
                </w:rPr>
                <w:lastRenderedPageBreak/>
                <w:t>2&gt;</w:t>
              </w:r>
              <w:r>
                <w:rPr>
                  <w:lang w:eastAsia="ko-KR"/>
                </w:rPr>
                <w:tab/>
                <w:t xml:space="preserve">if single carrier frequency is </w:t>
              </w:r>
              <w:del w:id="87" w:author="LG - Giwon Park(1)" w:date="2023-10-17T19:27:00Z">
                <w:r w:rsidDel="00670D46">
                  <w:rPr>
                    <w:lang w:eastAsia="ko-KR"/>
                  </w:rPr>
                  <w:delText>used</w:delText>
                </w:r>
              </w:del>
            </w:ins>
            <w:ins w:id="88" w:author="LG - Giwon Park(1)" w:date="2023-10-17T19:27:00Z">
              <w:r>
                <w:rPr>
                  <w:lang w:eastAsia="ko-KR"/>
                </w:rPr>
                <w:t>configured</w:t>
              </w:r>
            </w:ins>
            <w:ins w:id="89"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90" w:author="LG - Giwon Park (12)" w:date="2023-09-29T12:06:00Z">
              <w:r w:rsidRPr="00982682" w:rsidDel="00C4436C">
                <w:rPr>
                  <w:lang w:eastAsia="ko-KR"/>
                </w:rPr>
                <w:delText>2</w:delText>
              </w:r>
            </w:del>
            <w:ins w:id="91"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92" w:author="LG - Giwon Park (12)" w:date="2023-09-29T12:06:00Z">
              <w:r w:rsidRPr="00982682" w:rsidDel="00C4436C">
                <w:rPr>
                  <w:lang w:eastAsia="ko-KR"/>
                </w:rPr>
                <w:delText>3</w:delText>
              </w:r>
            </w:del>
            <w:ins w:id="93"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4" w:author="LG - Giwon Park (12)" w:date="2023-09-29T12:06:00Z">
              <w:r w:rsidRPr="00982682" w:rsidDel="00C4436C">
                <w:delText>4</w:delText>
              </w:r>
            </w:del>
            <w:ins w:id="95"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6" w:author="LG - Giwon Park (12)" w:date="2023-09-29T12:06:00Z">
              <w:r w:rsidRPr="00982682" w:rsidDel="00C4436C">
                <w:rPr>
                  <w:lang w:eastAsia="ko-KR"/>
                </w:rPr>
                <w:delText>3</w:delText>
              </w:r>
            </w:del>
            <w:ins w:id="97"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8"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9" w:author="LG - Giwon Park(1)" w:date="2023-10-17T15:01:00Z"/>
                <w:lang w:eastAsia="ko-KR"/>
              </w:rPr>
            </w:pPr>
            <w:ins w:id="100" w:author="LG - Giwon Park(1)" w:date="2023-10-17T14:57:00Z">
              <w:r>
                <w:rPr>
                  <w:lang w:eastAsia="ko-KR"/>
                </w:rPr>
                <w:t>NOTE 3A3</w:t>
              </w:r>
            </w:ins>
            <w:ins w:id="101" w:author="LG - Giwon Park(1)" w:date="2023-10-17T15:18:00Z">
              <w:r>
                <w:rPr>
                  <w:lang w:eastAsia="ko-KR"/>
                </w:rPr>
                <w:t>:</w:t>
              </w:r>
            </w:ins>
            <w:ins w:id="102" w:author="LG - Giwon Park(1)" w:date="2023-10-17T14:36:00Z">
              <w:r>
                <w:rPr>
                  <w:lang w:eastAsia="ko-KR"/>
                </w:rPr>
                <w:t xml:space="preserve"> </w:t>
              </w:r>
            </w:ins>
            <w:ins w:id="103" w:author="LG - Giwon Park(1)" w:date="2023-10-17T14:57:00Z">
              <w:r>
                <w:rPr>
                  <w:lang w:eastAsia="ko-KR"/>
                </w:rPr>
                <w:t xml:space="preserve">MAC </w:t>
              </w:r>
            </w:ins>
            <w:ins w:id="104" w:author="LG - Giwon Park(1)" w:date="2023-10-17T15:20:00Z">
              <w:r>
                <w:rPr>
                  <w:lang w:eastAsia="ko-KR"/>
                </w:rPr>
                <w:t>entity</w:t>
              </w:r>
            </w:ins>
            <w:ins w:id="105" w:author="LG - Giwon Park(1)" w:date="2023-10-17T14:57:00Z">
              <w:r>
                <w:rPr>
                  <w:lang w:eastAsia="ko-KR"/>
                </w:rPr>
                <w:t>, based on UE implementation,</w:t>
              </w:r>
            </w:ins>
            <w:ins w:id="106"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7"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8"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r>
              <w:rPr>
                <w:rFonts w:eastAsia="Malgun Gothic"/>
                <w:lang w:eastAsia="ko-KR"/>
              </w:rPr>
              <w:t>Rapp_</w:t>
            </w:r>
            <w:r w:rsidRPr="00AF519E">
              <w:rPr>
                <w:rFonts w:eastAsia="Malgun Gothic"/>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9" w:author="LG - Giwon Park(1)" w:date="2023-10-17T15:28:00Z">
              <w:r w:rsidRPr="00982682" w:rsidDel="00F10CCD">
                <w:delText>:</w:delText>
              </w:r>
            </w:del>
            <w:ins w:id="110" w:author="LG - Giwon Park(1)" w:date="2023-10-17T15:28:00Z">
              <w:r>
                <w:t xml:space="preserve">; </w:t>
              </w:r>
              <w:r>
                <w:rPr>
                  <w:lang w:eastAsia="ko-KR"/>
                </w:rPr>
                <w:t>or</w:t>
              </w:r>
            </w:ins>
          </w:p>
          <w:p w14:paraId="30D4CE38" w14:textId="77777777" w:rsidR="00B56C5F" w:rsidRPr="00F10CCD" w:rsidRDefault="00B56C5F" w:rsidP="00B56C5F">
            <w:pPr>
              <w:pStyle w:val="B1"/>
            </w:pPr>
            <w:ins w:id="111" w:author="LG - Giwon Park(1)" w:date="2023-10-17T15:33:00Z">
              <w:r>
                <w:t>[</w:t>
              </w:r>
            </w:ins>
            <w:ins w:id="112" w:author="LG - Giwon Park(1)" w:date="2023-10-17T15:27:00Z">
              <w:r w:rsidRPr="00982682">
                <w:t>1&gt;</w:t>
              </w:r>
              <w:r w:rsidRPr="00982682">
                <w:tab/>
                <w:t xml:space="preserve">if </w:t>
              </w:r>
            </w:ins>
            <w:ins w:id="113" w:author="LG - Giwon Park(1)" w:date="2023-10-17T15:28:00Z">
              <w:r w:rsidRPr="00F10CCD">
                <w:t xml:space="preserve">a MAC PDU is not transmitted in </w:t>
              </w:r>
            </w:ins>
            <w:ins w:id="114" w:author="LG - Giwon Park(1)" w:date="2023-10-17T15:30:00Z">
              <w:r>
                <w:t>all</w:t>
              </w:r>
            </w:ins>
            <w:ins w:id="115" w:author="LG - Giwon Park(1)" w:date="2023-10-17T15:28:00Z">
              <w:r w:rsidRPr="00F10CCD">
                <w:t xml:space="preserve"> of the resources </w:t>
              </w:r>
            </w:ins>
            <w:ins w:id="116" w:author="LG - Giwon Park(1)" w:date="2023-10-17T15:29:00Z">
              <w:r>
                <w:t xml:space="preserve">for MCSt </w:t>
              </w:r>
            </w:ins>
            <w:ins w:id="117" w:author="LG - Giwon Park(1)" w:date="2023-10-17T15:28:00Z">
              <w:r w:rsidRPr="00F10CCD">
                <w:t>due to the Sidelink LBT failure</w:t>
              </w:r>
              <w:r>
                <w:t>:</w:t>
              </w:r>
            </w:ins>
            <w:ins w:id="118" w:author="LG - Giwon Park(1)" w:date="2023-10-17T15:33:00Z">
              <w:r>
                <w:t>]</w:t>
              </w:r>
            </w:ins>
          </w:p>
          <w:p w14:paraId="6EF7FDED" w14:textId="77777777" w:rsidR="00B56C5F" w:rsidRPr="00982682" w:rsidRDefault="00B56C5F" w:rsidP="00B56C5F">
            <w:pPr>
              <w:pStyle w:val="NO"/>
            </w:pPr>
            <w:r w:rsidRPr="00982682">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Malgun Gothic"/>
                <w:lang w:eastAsia="ko-KR"/>
              </w:rPr>
            </w:pPr>
            <w:r>
              <w:rPr>
                <w:rFonts w:eastAsia="Malgun Gothic" w:hint="eastAsia"/>
                <w:lang w:eastAsia="ko-KR"/>
              </w:rPr>
              <w:t>Correction will be reflected in the next Rapp_</w:t>
            </w:r>
            <w:r>
              <w:rPr>
                <w:rFonts w:eastAsia="Malgun Gothic"/>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9" w:author="LG - Giwon Park (12)" w:date="2023-09-29T12:19:00Z"/>
                <w:lang w:eastAsia="ko-KR"/>
              </w:rPr>
            </w:pPr>
            <w:ins w:id="120"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1" w:author="LG - Giwon Park (12)" w:date="2023-09-29T12:19:00Z"/>
              </w:rPr>
            </w:pPr>
            <w:ins w:id="122"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w:t>
              </w:r>
              <w:r>
                <w:lastRenderedPageBreak/>
                <w:t>corresponding to same PDCP entity, if duplication is activated as specified in TS 38.323 [4];</w:t>
              </w:r>
            </w:ins>
          </w:p>
          <w:p w14:paraId="4FC014BC" w14:textId="77777777" w:rsidR="00B91997" w:rsidRDefault="00B91997" w:rsidP="00B91997">
            <w:pPr>
              <w:pStyle w:val="B2"/>
              <w:rPr>
                <w:ins w:id="123" w:author="LG - Giwon Park (12)" w:date="2023-09-29T12:19:00Z"/>
              </w:rPr>
            </w:pPr>
            <w:ins w:id="124"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25"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6" w:author="LG - Giwon Park (12)" w:date="2023-09-29T11:48:00Z"/>
              </w:rPr>
            </w:pPr>
            <w:ins w:id="127"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8" w:author="LG - Giwon Park (12)" w:date="2023-09-29T11:48:00Z"/>
                <w:lang w:eastAsia="ko-KR"/>
              </w:rPr>
            </w:pPr>
            <w:ins w:id="129"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30" w:author="LG - Giwon Park (12)" w:date="2023-09-29T11:48:00Z"/>
              </w:rPr>
            </w:pPr>
            <w:ins w:id="131"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w:t>
              </w:r>
              <w:r w:rsidRPr="00E32407">
                <w:rPr>
                  <w:highlight w:val="yellow"/>
                </w:rPr>
                <w:lastRenderedPageBreak/>
                <w:t xml:space="preserve">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t>X</w:t>
            </w:r>
            <w:r>
              <w:t>iaomi</w:t>
            </w:r>
          </w:p>
        </w:tc>
        <w:tc>
          <w:tcPr>
            <w:tcW w:w="1657" w:type="dxa"/>
          </w:tcPr>
          <w:p w14:paraId="0ACA15A1" w14:textId="77777777" w:rsidR="009C7B81" w:rsidRDefault="009C7B81" w:rsidP="002A0D15">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2A0D15">
            <w:pPr>
              <w:rPr>
                <w:rFonts w:eastAsia="Malgun Gothic"/>
                <w:lang w:eastAsia="ko-KR"/>
              </w:rPr>
            </w:pPr>
            <w:r>
              <w:rPr>
                <w:rFonts w:eastAsia="Malgun Gothic" w:hint="eastAsia"/>
                <w:lang w:eastAsia="ko-KR"/>
              </w:rPr>
              <w:t>Thanks</w:t>
            </w:r>
          </w:p>
        </w:tc>
      </w:tr>
      <w:tr w:rsidR="009C7B81" w14:paraId="78783E73" w14:textId="77777777" w:rsidTr="009C7B81">
        <w:tc>
          <w:tcPr>
            <w:tcW w:w="1435" w:type="dxa"/>
          </w:tcPr>
          <w:p w14:paraId="36F6CA5D" w14:textId="315F0A84" w:rsidR="009C7B81" w:rsidRDefault="009C7B81" w:rsidP="002A0D15">
            <w:r w:rsidRPr="0004578E">
              <w:rPr>
                <w:rFonts w:hint="eastAsia"/>
              </w:rPr>
              <w:t>X</w:t>
            </w:r>
            <w:r w:rsidRPr="0004578E">
              <w:t>iaomi</w:t>
            </w:r>
          </w:p>
        </w:tc>
        <w:tc>
          <w:tcPr>
            <w:tcW w:w="1657" w:type="dxa"/>
          </w:tcPr>
          <w:p w14:paraId="34BE29C1" w14:textId="77777777" w:rsidR="009C7B81" w:rsidRDefault="009C7B81" w:rsidP="002A0D15">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t>T</w:t>
            </w:r>
            <w:r>
              <w:rPr>
                <w:lang w:val="en-GB"/>
              </w:rPr>
              <w:t xml:space="preserve">X carrier reselection is triggered according to section 5.22.1.2, i.e., upon resource reselection, so why tx carrier reselection is triggered upon RP selection? Also we think if multiple carrier is </w:t>
            </w:r>
            <w:r>
              <w:rPr>
                <w:lang w:val="en-GB"/>
              </w:rPr>
              <w:lastRenderedPageBreak/>
              <w:t>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rPr>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41047FED" w:rsidR="001A1249" w:rsidRPr="004115E3" w:rsidRDefault="004115E3" w:rsidP="0004578E">
            <w:r>
              <w:rPr>
                <w:rFonts w:ascii="BatangChe" w:eastAsia="BatangChe" w:hAnsi="BatangChe" w:cs="BatangChe"/>
                <w:lang w:eastAsia="ko-KR"/>
              </w:rPr>
              <w:lastRenderedPageBreak/>
              <w:t>[</w:t>
            </w:r>
            <w:r>
              <w:rPr>
                <w:rFonts w:ascii="BatangChe" w:eastAsia="BatangChe" w:hAnsi="BatangChe" w:cs="BatangChe" w:hint="eastAsia"/>
                <w:lang w:eastAsia="ko-KR"/>
              </w:rPr>
              <w:t>Rapp</w:t>
            </w:r>
            <w:r>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 xml:space="preserve">n </w:t>
            </w:r>
            <w:r w:rsidR="0004578E">
              <w:rPr>
                <w:rFonts w:ascii="BatangChe" w:eastAsia="BatangChe" w:hAnsi="BatangChe" w:cs="BatangChe" w:hint="eastAsia"/>
                <w:lang w:eastAsia="ko-KR"/>
              </w:rPr>
              <w:t>running</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CR, the UE selects only one carrier or selects multiple carriers</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among</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multiple</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carriers</w:t>
            </w:r>
            <w:r w:rsidR="0004578E" w:rsidRPr="0004578E">
              <w:rPr>
                <w:rFonts w:ascii="BatangChe" w:eastAsia="BatangChe" w:hAnsi="BatangChe" w:cs="BatangChe"/>
                <w:lang w:eastAsia="ko-KR"/>
              </w:rPr>
              <w:t>, and performs carrier selection</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 xml:space="preserve">n other words, it is consistent with the principle of </w:t>
            </w:r>
            <w:r w:rsidR="0004578E" w:rsidRPr="0004578E">
              <w:rPr>
                <w:rFonts w:ascii="BatangChe" w:eastAsia="BatangChe" w:hAnsi="BatangChe" w:cs="BatangChe"/>
                <w:lang w:eastAsia="ko-KR"/>
              </w:rPr>
              <w:lastRenderedPageBreak/>
              <w:t>resource pool selection in legacy operation.</w:t>
            </w:r>
            <w:r w:rsidR="0004578E">
              <w:rPr>
                <w:rFonts w:ascii="BatangChe" w:eastAsia="BatangChe" w:hAnsi="BatangChe" w:cs="BatangChe" w:hint="eastAsia"/>
                <w:lang w:eastAsia="ko-KR"/>
              </w:rPr>
              <w:t>)</w:t>
            </w:r>
            <w:r w:rsidR="0004578E" w:rsidRPr="0004578E">
              <w:rPr>
                <w:rFonts w:ascii="BatangChe" w:eastAsia="BatangChe" w:hAnsi="BatangChe" w:cs="BatangChe"/>
                <w:lang w:eastAsia="ko-KR"/>
              </w:rPr>
              <w:t xml:space="preserve"> including a </w:t>
            </w:r>
            <w:r w:rsidR="0004578E">
              <w:rPr>
                <w:rFonts w:ascii="BatangChe" w:eastAsia="BatangChe" w:hAnsi="BatangChe" w:cs="BatangChe" w:hint="eastAsia"/>
                <w:lang w:eastAsia="ko-KR"/>
              </w:rPr>
              <w:t>resource</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2A0D15">
            <w:r w:rsidRPr="00FD0DF2">
              <w:rPr>
                <w:rFonts w:hint="eastAsia"/>
              </w:rPr>
              <w:t>X</w:t>
            </w:r>
            <w:r w:rsidRPr="00FD0DF2">
              <w:t>iaomi</w:t>
            </w:r>
          </w:p>
        </w:tc>
        <w:tc>
          <w:tcPr>
            <w:tcW w:w="1657" w:type="dxa"/>
          </w:tcPr>
          <w:p w14:paraId="104C89DD" w14:textId="77777777" w:rsidR="009C7B81" w:rsidRDefault="009C7B81" w:rsidP="002A0D15">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2A0D15">
            <w:pPr>
              <w:rPr>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Sidelink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Malgun Gothic"/>
                <w:lang w:eastAsia="ko-KR"/>
              </w:rPr>
            </w:pPr>
            <w:r>
              <w:rPr>
                <w:rFonts w:eastAsia="Malgun Gothic" w:hint="eastAsia"/>
                <w:lang w:eastAsia="ko-KR"/>
              </w:rPr>
              <w:t>[</w:t>
            </w:r>
            <w:r>
              <w:rPr>
                <w:rFonts w:eastAsia="Malgun Gothic"/>
                <w:lang w:eastAsia="ko-KR"/>
              </w:rPr>
              <w:t xml:space="preserve">Rapp] </w:t>
            </w:r>
            <w:r w:rsidR="00FD0DF2" w:rsidRPr="00FD0DF2">
              <w:rPr>
                <w:rFonts w:eastAsia="Malgun Gothic"/>
                <w:lang w:eastAsia="ko-KR"/>
              </w:rPr>
              <w:t xml:space="preserve">There is no problem in achieving the desired </w:t>
            </w:r>
            <w:r w:rsidR="00FD0DF2">
              <w:rPr>
                <w:rFonts w:eastAsia="Malgun Gothic" w:hint="eastAsia"/>
                <w:lang w:eastAsia="ko-KR"/>
              </w:rPr>
              <w:t>UE</w:t>
            </w:r>
            <w:r w:rsidR="00FD0DF2">
              <w:rPr>
                <w:rFonts w:eastAsia="Malgun Gothic"/>
                <w:lang w:eastAsia="ko-KR"/>
              </w:rPr>
              <w:t xml:space="preserve"> behavior </w:t>
            </w:r>
            <w:r w:rsidR="00FD0DF2" w:rsidRPr="00FD0DF2">
              <w:rPr>
                <w:rFonts w:eastAsia="Malgun Gothic"/>
                <w:lang w:eastAsia="ko-KR"/>
              </w:rPr>
              <w:t xml:space="preserve">using either </w:t>
            </w:r>
            <w:r w:rsidR="00FD0DF2">
              <w:rPr>
                <w:rFonts w:eastAsia="Malgun Gothic" w:hint="eastAsia"/>
                <w:lang w:eastAsia="ko-KR"/>
              </w:rPr>
              <w:t>approach</w:t>
            </w:r>
            <w:r w:rsidR="00FD0DF2" w:rsidRPr="00FD0DF2">
              <w:rPr>
                <w:rFonts w:eastAsia="Malgun Gothic"/>
                <w:lang w:eastAsia="ko-KR"/>
              </w:rPr>
              <w:t xml:space="preserve">, and rapporteur believes that the 2&gt; statement is also used in legacy operation, so </w:t>
            </w:r>
            <w:r w:rsidR="00FD0DF2">
              <w:rPr>
                <w:rFonts w:eastAsia="Malgun Gothic" w:hint="eastAsia"/>
                <w:lang w:eastAsia="ko-KR"/>
              </w:rPr>
              <w:t>rapporteur</w:t>
            </w:r>
            <w:r w:rsidR="00FD0DF2">
              <w:rPr>
                <w:rFonts w:eastAsia="Malgun Gothic"/>
                <w:lang w:eastAsia="ko-KR"/>
              </w:rPr>
              <w:t xml:space="preserve"> </w:t>
            </w:r>
            <w:r w:rsidR="00FD0DF2" w:rsidRPr="00FD0DF2">
              <w:rPr>
                <w:rFonts w:eastAsia="Malgun Gothic"/>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2A0D15">
            <w:r w:rsidRPr="00046CA6">
              <w:rPr>
                <w:rFonts w:hint="eastAsia"/>
              </w:rPr>
              <w:t>X</w:t>
            </w:r>
            <w:r w:rsidRPr="00046CA6">
              <w:t>iaomi</w:t>
            </w:r>
          </w:p>
        </w:tc>
        <w:tc>
          <w:tcPr>
            <w:tcW w:w="1657" w:type="dxa"/>
          </w:tcPr>
          <w:p w14:paraId="0A6C1AEC" w14:textId="77777777" w:rsidR="009C7B81" w:rsidRDefault="009C7B81" w:rsidP="002A0D15">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lastRenderedPageBreak/>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Malgun Gothic" w:hint="eastAsia"/>
                <w:lang w:eastAsia="ko-KR"/>
              </w:rPr>
              <w:lastRenderedPageBreak/>
              <w:t>[Rapp]</w:t>
            </w:r>
            <w:r>
              <w:rPr>
                <w:rFonts w:eastAsia="Malgun Gothic"/>
                <w:lang w:eastAsia="ko-KR"/>
              </w:rPr>
              <w:t xml:space="preserve"> </w:t>
            </w:r>
            <w:r w:rsidR="000740C1" w:rsidRPr="000740C1">
              <w:rPr>
                <w:rFonts w:eastAsia="Malgun Gothic"/>
                <w:lang w:eastAsia="ko-KR"/>
              </w:rPr>
              <w:t xml:space="preserve">According to this current structure, “perform the following”-based SL grant generation is performed for the </w:t>
            </w:r>
            <w:r w:rsidR="000740C1">
              <w:rPr>
                <w:rFonts w:eastAsia="Malgun Gothic" w:hint="eastAsia"/>
                <w:lang w:eastAsia="ko-KR"/>
              </w:rPr>
              <w:t>resource</w:t>
            </w:r>
            <w:r w:rsidR="000740C1">
              <w:rPr>
                <w:rFonts w:eastAsia="Malgun Gothic"/>
                <w:lang w:eastAsia="ko-KR"/>
              </w:rPr>
              <w:t xml:space="preserve"> </w:t>
            </w:r>
            <w:r w:rsidR="000740C1" w:rsidRPr="000740C1">
              <w:rPr>
                <w:rFonts w:eastAsia="Malgun Gothic"/>
                <w:lang w:eastAsia="ko-KR"/>
              </w:rPr>
              <w:t xml:space="preserve">pool linked to the selected carrier. </w:t>
            </w:r>
            <w:r w:rsidR="000740C1">
              <w:rPr>
                <w:rFonts w:eastAsia="Malgun Gothic" w:hint="eastAsia"/>
                <w:lang w:eastAsia="ko-KR"/>
              </w:rPr>
              <w:t>Besides</w:t>
            </w:r>
            <w:r w:rsidR="000740C1" w:rsidRPr="000740C1">
              <w:rPr>
                <w:rFonts w:eastAsia="Malgun Gothic"/>
                <w:lang w:eastAsia="ko-KR"/>
              </w:rPr>
              <w:t xml:space="preserve">, carrier selection is </w:t>
            </w:r>
            <w:r w:rsidR="000740C1" w:rsidRPr="000740C1">
              <w:rPr>
                <w:rFonts w:eastAsia="Malgun Gothic"/>
                <w:lang w:eastAsia="ko-KR"/>
              </w:rPr>
              <w:lastRenderedPageBreak/>
              <w:t>performed to generate an SL grant on that carrier. So there seems to be no problem.</w:t>
            </w:r>
            <w:r>
              <w:rPr>
                <w:rFonts w:eastAsia="Malgun Gothic"/>
                <w:lang w:eastAsia="ko-KR"/>
              </w:rPr>
              <w:t xml:space="preserve"> </w:t>
            </w:r>
          </w:p>
        </w:tc>
      </w:tr>
      <w:tr w:rsidR="009C7B81" w14:paraId="4F28F42D" w14:textId="77777777" w:rsidTr="009C7B81">
        <w:tc>
          <w:tcPr>
            <w:tcW w:w="1435" w:type="dxa"/>
          </w:tcPr>
          <w:p w14:paraId="23DA571A" w14:textId="26F9010B" w:rsidR="009C7B81" w:rsidRDefault="009C7B81" w:rsidP="002A0D15">
            <w:r>
              <w:rPr>
                <w:rFonts w:hint="eastAsia"/>
              </w:rPr>
              <w:t>X</w:t>
            </w:r>
            <w:r>
              <w:t>iaomi</w:t>
            </w:r>
          </w:p>
        </w:tc>
        <w:tc>
          <w:tcPr>
            <w:tcW w:w="1657" w:type="dxa"/>
          </w:tcPr>
          <w:p w14:paraId="0A4C545E" w14:textId="77777777" w:rsidR="009C7B81" w:rsidRDefault="009C7B81" w:rsidP="002A0D15">
            <w:r>
              <w:rPr>
                <w:rFonts w:hint="eastAsia"/>
              </w:rPr>
              <w:t>5</w:t>
            </w:r>
            <w:r>
              <w:t>.22.1.1</w:t>
            </w:r>
          </w:p>
        </w:tc>
        <w:tc>
          <w:tcPr>
            <w:tcW w:w="5889" w:type="dxa"/>
          </w:tcPr>
          <w:p w14:paraId="2D4D5E69" w14:textId="77777777" w:rsidR="009C7B81" w:rsidRDefault="009C7B81" w:rsidP="002A0D15">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t>This two bullets can be combined to single bullet as below?</w:t>
            </w:r>
          </w:p>
          <w:p w14:paraId="7AFAED24" w14:textId="77777777" w:rsidR="009C7B81" w:rsidRPr="00DE3147" w:rsidRDefault="009C7B81" w:rsidP="002A0D15">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w:t>
            </w:r>
            <w:r>
              <w:lastRenderedPageBreak/>
              <w:t xml:space="preserve">resource pool for the logical channel for single carrier frequency; </w:t>
            </w:r>
          </w:p>
        </w:tc>
        <w:tc>
          <w:tcPr>
            <w:tcW w:w="4967" w:type="dxa"/>
          </w:tcPr>
          <w:p w14:paraId="076880FC" w14:textId="79E23ED6" w:rsidR="009C7B81" w:rsidRPr="00E35751" w:rsidRDefault="00E35751" w:rsidP="00E35751">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E35751">
              <w:rPr>
                <w:rFonts w:eastAsia="Malgun Gothic"/>
                <w:lang w:eastAsia="ko-KR"/>
              </w:rPr>
              <w:t xml:space="preserve">From a Rapporteur perspective, the current text seems preferable in terms of clearly </w:t>
            </w:r>
            <w:r>
              <w:rPr>
                <w:rFonts w:eastAsia="Malgun Gothic"/>
                <w:lang w:eastAsia="ko-KR"/>
              </w:rPr>
              <w:t>specifying</w:t>
            </w:r>
            <w:r w:rsidRPr="00E35751">
              <w:rPr>
                <w:rFonts w:eastAsia="Malgun Gothic"/>
                <w:lang w:eastAsia="ko-KR"/>
              </w:rPr>
              <w:t xml:space="preserve"> the intent</w:t>
            </w:r>
            <w:r>
              <w:rPr>
                <w:rFonts w:eastAsia="Malgun Gothic"/>
                <w:lang w:eastAsia="ko-KR"/>
              </w:rPr>
              <w:t>ion</w:t>
            </w:r>
            <w:r w:rsidRPr="00E35751">
              <w:rPr>
                <w:rFonts w:eastAsia="Malgun Gothic"/>
                <w:lang w:eastAsia="ko-KR"/>
              </w:rPr>
              <w:t xml:space="preserve"> of the R</w:t>
            </w:r>
            <w:r>
              <w:rPr>
                <w:rFonts w:eastAsia="Malgun Gothic"/>
                <w:lang w:eastAsia="ko-KR"/>
              </w:rPr>
              <w:t>AN</w:t>
            </w:r>
            <w:r w:rsidRPr="00E35751">
              <w:rPr>
                <w:rFonts w:eastAsia="Malgun Gothic"/>
                <w:lang w:eastAsia="ko-KR"/>
              </w:rPr>
              <w:t>2 agreement.</w:t>
            </w:r>
          </w:p>
        </w:tc>
      </w:tr>
      <w:tr w:rsidR="009C7B81" w14:paraId="57D47730" w14:textId="77777777" w:rsidTr="009C7B81">
        <w:tc>
          <w:tcPr>
            <w:tcW w:w="1435" w:type="dxa"/>
          </w:tcPr>
          <w:p w14:paraId="712C37C3" w14:textId="39A9B9FF" w:rsidR="009C7B81" w:rsidRDefault="009C7B81" w:rsidP="002A0D15">
            <w:r w:rsidRPr="000F1A93">
              <w:rPr>
                <w:rFonts w:hint="eastAsia"/>
              </w:rPr>
              <w:t>X</w:t>
            </w:r>
            <w:r w:rsidRPr="000F1A93">
              <w:t>iaomi</w:t>
            </w:r>
          </w:p>
        </w:tc>
        <w:tc>
          <w:tcPr>
            <w:tcW w:w="1657" w:type="dxa"/>
          </w:tcPr>
          <w:p w14:paraId="486436BD" w14:textId="77777777" w:rsidR="009C7B81" w:rsidRDefault="009C7B81" w:rsidP="002A0D15">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8DC2322" w14:textId="07192A2A" w:rsidR="009C7B81" w:rsidRDefault="00577789" w:rsidP="002A0D15">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Pr="00577789">
              <w:rPr>
                <w:rFonts w:eastAsia="Malgun Gothic"/>
                <w:lang w:eastAsia="ko-KR"/>
              </w:rPr>
              <w:t xml:space="preserve">Similar to R16, </w:t>
            </w:r>
            <w:r>
              <w:rPr>
                <w:rFonts w:eastAsia="Malgun Gothic"/>
                <w:lang w:eastAsia="ko-KR"/>
              </w:rPr>
              <w:t>“delivering the number of consecutive slots for MCSt”</w:t>
            </w:r>
            <w:r w:rsidRPr="00577789">
              <w:rPr>
                <w:rFonts w:eastAsia="Malgun Gothic"/>
                <w:lang w:eastAsia="ko-KR"/>
              </w:rPr>
              <w:t xml:space="preserve">does not need to be captured in the MAC because the </w:t>
            </w:r>
            <w:r>
              <w:rPr>
                <w:rFonts w:eastAsia="Malgun Gothic"/>
                <w:lang w:eastAsia="ko-KR"/>
              </w:rPr>
              <w:t>delivering behaviour</w:t>
            </w:r>
            <w:r w:rsidRPr="00577789">
              <w:rPr>
                <w:rFonts w:eastAsia="Malgun Gothic"/>
                <w:lang w:eastAsia="ko-KR"/>
              </w:rPr>
              <w:t xml:space="preserve"> from the higher layer to the PHY </w:t>
            </w:r>
            <w:r w:rsidR="00513D02">
              <w:rPr>
                <w:rFonts w:eastAsia="Malgun Gothic"/>
                <w:lang w:eastAsia="ko-KR"/>
              </w:rPr>
              <w:t>can</w:t>
            </w:r>
            <w:r w:rsidRPr="00577789">
              <w:rPr>
                <w:rFonts w:eastAsia="Malgun Gothic"/>
                <w:lang w:eastAsia="ko-KR"/>
              </w:rPr>
              <w:t xml:space="preserve"> be captured</w:t>
            </w:r>
            <w:r>
              <w:rPr>
                <w:rFonts w:eastAsia="Malgun Gothic"/>
                <w:lang w:eastAsia="ko-KR"/>
              </w:rPr>
              <w:t xml:space="preserve"> </w:t>
            </w:r>
            <w:r w:rsidRPr="00577789">
              <w:rPr>
                <w:rFonts w:eastAsia="Malgun Gothic"/>
                <w:lang w:eastAsia="ko-KR"/>
              </w:rPr>
              <w:t>in the RAN1 specification.</w:t>
            </w:r>
          </w:p>
          <w:p w14:paraId="7A2D1670" w14:textId="1DACD271" w:rsidR="00513D02" w:rsidRDefault="00513D02" w:rsidP="002A0D15">
            <w:pPr>
              <w:rPr>
                <w:rFonts w:eastAsia="Malgun Gothic"/>
                <w:lang w:eastAsia="ko-KR"/>
              </w:rPr>
            </w:pPr>
            <w:r>
              <w:rPr>
                <w:rFonts w:eastAsia="Malgun Gothic"/>
                <w:lang w:eastAsia="ko-KR"/>
              </w:rPr>
              <w:t>Besides, i</w:t>
            </w:r>
            <w:r w:rsidRPr="00513D02">
              <w:rPr>
                <w:rFonts w:eastAsia="Malgun Gothic"/>
                <w:lang w:eastAsia="ko-KR"/>
              </w:rPr>
              <w:t xml:space="preserve">t has already been </w:t>
            </w:r>
            <w:r>
              <w:rPr>
                <w:rFonts w:eastAsia="Malgun Gothic" w:hint="eastAsia"/>
                <w:lang w:eastAsia="ko-KR"/>
              </w:rPr>
              <w:t>specifi</w:t>
            </w:r>
            <w:r w:rsidRPr="00513D02">
              <w:rPr>
                <w:rFonts w:eastAsia="Malgun Gothic"/>
                <w:lang w:eastAsia="ko-KR"/>
              </w:rPr>
              <w:t xml:space="preserve">ed in </w:t>
            </w:r>
            <w:r>
              <w:rPr>
                <w:rFonts w:eastAsia="Malgun Gothic"/>
                <w:lang w:eastAsia="ko-KR"/>
              </w:rPr>
              <w:t xml:space="preserve">running CR of TS38.214 </w:t>
            </w:r>
            <w:r w:rsidRPr="00513D02">
              <w:rPr>
                <w:rFonts w:eastAsia="Malgun Gothic"/>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en-GB"/>
              </w:rPr>
            </w:pPr>
            <w:r>
              <w:rPr>
                <w:rFonts w:ascii="Times New Roman" w:eastAsia="宋体" w:hAnsi="Times New Roman" w:cs="Times New Roman"/>
                <w:kern w:val="0"/>
                <w:sz w:val="20"/>
                <w:szCs w:val="20"/>
                <w:lang w:val="en-GB" w:eastAsia="en-GB"/>
              </w:rPr>
              <w:t>“</w:t>
            </w:r>
            <w:r w:rsidRPr="00513D02">
              <w:rPr>
                <w:rFonts w:ascii="Times New Roman" w:eastAsia="宋体"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宋体" w:hAnsi="Times New Roman" w:cs="Times New Roman"/>
                <w:i/>
                <w:kern w:val="0"/>
                <w:sz w:val="20"/>
                <w:szCs w:val="20"/>
                <w:lang w:val="en-GB" w:eastAsia="en-GB"/>
              </w:rPr>
              <w:t>n,</w:t>
            </w:r>
            <w:r w:rsidRPr="00513D02">
              <w:rPr>
                <w:rFonts w:ascii="Times New Roman" w:eastAsia="宋体"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宋体" w:hAnsi="Times New Roman" w:cs="Times New Roman"/>
                <w:kern w:val="0"/>
                <w:sz w:val="20"/>
                <w:szCs w:val="20"/>
                <w:lang w:val="x-none" w:eastAsia="en-US"/>
              </w:rPr>
            </w:pPr>
            <w:r w:rsidRPr="00513D02">
              <w:rPr>
                <w:rFonts w:ascii="Times New Roman" w:eastAsia="宋体" w:hAnsi="Times New Roman" w:cs="Times New Roman"/>
                <w:kern w:val="0"/>
                <w:sz w:val="20"/>
                <w:szCs w:val="20"/>
                <w:lang w:val="x-none" w:eastAsia="en-US"/>
              </w:rPr>
              <w:t>-</w:t>
            </w:r>
            <w:r w:rsidRPr="00513D02">
              <w:rPr>
                <w:rFonts w:ascii="Times New Roman" w:eastAsia="宋体"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Malgun Gothic"/>
                <w:lang w:eastAsia="ko-KR"/>
              </w:rPr>
            </w:pPr>
            <w:ins w:id="132"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2A0D15">
            <w:pPr>
              <w:rPr>
                <w:rFonts w:eastAsia="Malgun Gothic"/>
                <w:lang w:eastAsia="ko-KR"/>
              </w:rPr>
            </w:pPr>
          </w:p>
          <w:p w14:paraId="5E1E463C" w14:textId="77777777" w:rsidR="00577789" w:rsidRDefault="007C05C2" w:rsidP="00577789">
            <w:pPr>
              <w:rPr>
                <w:rFonts w:eastAsia="Malgun Gothic"/>
                <w:lang w:eastAsia="ko-KR"/>
              </w:rPr>
            </w:pPr>
            <w:r w:rsidRPr="007C05C2">
              <w:rPr>
                <w:rFonts w:eastAsia="Malgun Gothic"/>
                <w:lang w:eastAsia="ko-KR"/>
              </w:rPr>
              <w:lastRenderedPageBreak/>
              <w:t>The agreement below will be captured in CR.</w:t>
            </w:r>
          </w:p>
          <w:p w14:paraId="0BDDD22B" w14:textId="2034549B" w:rsidR="007C05C2" w:rsidRPr="00577789" w:rsidRDefault="007C05C2" w:rsidP="00577789">
            <w:pPr>
              <w:rPr>
                <w:rFonts w:eastAsia="Malgun Gothic"/>
                <w:lang w:eastAsia="ko-KR"/>
              </w:rPr>
            </w:pPr>
            <w:r>
              <w:rPr>
                <w:rFonts w:eastAsia="Malgun Gothic"/>
                <w:lang w:eastAsia="ko-KR"/>
              </w:rPr>
              <w:t>- “</w:t>
            </w:r>
            <w:r>
              <w:t>For a resource pool configured with PSFCH resource, UE can NOT select consecutive slots (i.e., MCSt) for transmissions of a single TB.</w:t>
            </w:r>
            <w:r>
              <w:rPr>
                <w:rFonts w:eastAsia="Malgun Gothic"/>
                <w:lang w:eastAsia="ko-KR"/>
              </w:rPr>
              <w:t>”</w:t>
            </w:r>
          </w:p>
        </w:tc>
      </w:tr>
      <w:tr w:rsidR="009C7B81" w14:paraId="6A94425E" w14:textId="77777777" w:rsidTr="009C7B81">
        <w:tc>
          <w:tcPr>
            <w:tcW w:w="1435" w:type="dxa"/>
          </w:tcPr>
          <w:p w14:paraId="0CED55CA" w14:textId="3F512B8D" w:rsidR="009C7B81" w:rsidRDefault="009C7B81" w:rsidP="002A0D15">
            <w:r>
              <w:rPr>
                <w:rFonts w:hint="eastAsia"/>
              </w:rPr>
              <w:lastRenderedPageBreak/>
              <w:t>X</w:t>
            </w:r>
            <w:r>
              <w:t>iaomi</w:t>
            </w:r>
          </w:p>
        </w:tc>
        <w:tc>
          <w:tcPr>
            <w:tcW w:w="1657" w:type="dxa"/>
          </w:tcPr>
          <w:p w14:paraId="0800E8B3" w14:textId="77777777" w:rsidR="009C7B81" w:rsidRDefault="009C7B81" w:rsidP="002A0D15">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2A0D15">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2A0D15">
            <w:pPr>
              <w:rPr>
                <w:rFonts w:eastAsia="Malgun Gothic"/>
                <w:lang w:eastAsia="ko-KR"/>
              </w:rPr>
            </w:pPr>
            <w:r>
              <w:rPr>
                <w:rFonts w:eastAsia="Malgun Gothic" w:hint="eastAsia"/>
                <w:lang w:eastAsia="ko-KR"/>
              </w:rPr>
              <w:t>Thanks.</w:t>
            </w:r>
          </w:p>
        </w:tc>
      </w:tr>
      <w:tr w:rsidR="009C7B81" w14:paraId="6053DD1D" w14:textId="77777777" w:rsidTr="009C7B81">
        <w:tc>
          <w:tcPr>
            <w:tcW w:w="1435" w:type="dxa"/>
          </w:tcPr>
          <w:p w14:paraId="54C2F527" w14:textId="280097BE" w:rsidR="009C7B81" w:rsidRDefault="009C7B81" w:rsidP="002A0D15">
            <w:r>
              <w:rPr>
                <w:rFonts w:hint="eastAsia"/>
              </w:rPr>
              <w:t>X</w:t>
            </w:r>
            <w:r>
              <w:t>iaomi</w:t>
            </w:r>
          </w:p>
        </w:tc>
        <w:tc>
          <w:tcPr>
            <w:tcW w:w="1657" w:type="dxa"/>
          </w:tcPr>
          <w:p w14:paraId="5643AD50" w14:textId="77777777" w:rsidR="009C7B81" w:rsidRDefault="009C7B81" w:rsidP="002A0D15">
            <w:r w:rsidRPr="000221C0">
              <w:rPr>
                <w:rFonts w:hint="eastAsia"/>
              </w:rPr>
              <w:t>5</w:t>
            </w:r>
            <w:r w:rsidRPr="000221C0">
              <w:t>.22.1.3</w:t>
            </w:r>
          </w:p>
        </w:tc>
        <w:tc>
          <w:tcPr>
            <w:tcW w:w="5889" w:type="dxa"/>
          </w:tcPr>
          <w:p w14:paraId="7D5CAF39" w14:textId="77777777" w:rsidR="009C7B81" w:rsidRPr="00742F79" w:rsidRDefault="009C7B81" w:rsidP="002A0D15">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considered as the carriers for </w:t>
            </w:r>
            <w:r w:rsidRPr="00BE2AEE">
              <w:rPr>
                <w:strike/>
                <w:color w:val="FF0000"/>
              </w:rPr>
              <w:t>HARQ-based Sidelink RLF detection</w:t>
            </w:r>
            <w:r>
              <w:rPr>
                <w:lang w:eastAsia="ko-KR"/>
              </w:rPr>
              <w:t>:</w:t>
            </w:r>
          </w:p>
          <w:p w14:paraId="64223128" w14:textId="77777777" w:rsidR="009C7B81" w:rsidRDefault="009C7B81" w:rsidP="002A0D15">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2A0D15">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lastRenderedPageBreak/>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2A0D15">
            <w:pPr>
              <w:pStyle w:val="B4"/>
            </w:pPr>
            <w:r>
              <w:t>4&gt;</w:t>
            </w:r>
            <w:r>
              <w:tab/>
              <w:t>indicate HARQ-based Sidelink RLF detection to RRC.</w:t>
            </w:r>
          </w:p>
        </w:tc>
        <w:tc>
          <w:tcPr>
            <w:tcW w:w="4967" w:type="dxa"/>
          </w:tcPr>
          <w:p w14:paraId="39DFF8AD" w14:textId="640A6EFA" w:rsidR="009C7B81" w:rsidRPr="00994190" w:rsidRDefault="00994190" w:rsidP="00994190">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994190">
              <w:rPr>
                <w:rFonts w:eastAsia="Malgun Gothic"/>
                <w:lang w:eastAsia="ko-KR"/>
              </w:rPr>
              <w:t xml:space="preserve">Thanks for the suggestion. </w:t>
            </w:r>
            <w:r>
              <w:rPr>
                <w:rFonts w:eastAsia="Malgun Gothic"/>
                <w:lang w:eastAsia="ko-KR"/>
              </w:rPr>
              <w:t>I</w:t>
            </w:r>
            <w:r w:rsidRPr="00994190">
              <w:rPr>
                <w:rFonts w:eastAsia="Malgun Gothic"/>
                <w:lang w:eastAsia="ko-KR"/>
              </w:rPr>
              <w:t xml:space="preserve"> will consider OPPO's suggestions and make changes in the next </w:t>
            </w:r>
            <w:r>
              <w:rPr>
                <w:rFonts w:eastAsia="Malgun Gothic"/>
                <w:lang w:eastAsia="ko-KR"/>
              </w:rPr>
              <w:t>Rapp_</w:t>
            </w:r>
            <w:r w:rsidRPr="00994190">
              <w:rPr>
                <w:rFonts w:eastAsia="Malgun Gothic"/>
                <w:lang w:eastAsia="ko-KR"/>
              </w:rPr>
              <w:t>version.</w:t>
            </w:r>
          </w:p>
        </w:tc>
      </w:tr>
      <w:tr w:rsidR="009C7B81" w14:paraId="08E04EBB" w14:textId="77777777" w:rsidTr="009C7B81">
        <w:tc>
          <w:tcPr>
            <w:tcW w:w="1435" w:type="dxa"/>
          </w:tcPr>
          <w:p w14:paraId="0C567A54" w14:textId="39CA0D7F" w:rsidR="009C7B81" w:rsidRDefault="009C7B81" w:rsidP="002A0D15">
            <w:r w:rsidRPr="00595742">
              <w:rPr>
                <w:rFonts w:hint="eastAsia"/>
              </w:rPr>
              <w:t>X</w:t>
            </w:r>
            <w:r w:rsidRPr="00595742">
              <w:t>iaomi</w:t>
            </w:r>
          </w:p>
        </w:tc>
        <w:tc>
          <w:tcPr>
            <w:tcW w:w="1657" w:type="dxa"/>
          </w:tcPr>
          <w:p w14:paraId="6C9FA55B" w14:textId="77777777" w:rsidR="009C7B81" w:rsidRDefault="009C7B81" w:rsidP="002A0D15">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058CE2AA" w14:textId="493DD05B" w:rsidR="009C7B81" w:rsidRPr="006E3A61" w:rsidRDefault="006E3A61" w:rsidP="00FD45C6">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00FD45C6" w:rsidRPr="00FD45C6">
              <w:rPr>
                <w:rFonts w:eastAsia="Malgun Gothic"/>
                <w:lang w:eastAsia="ko-KR"/>
              </w:rPr>
              <w:t xml:space="preserve">It seems necessary to decide whether to capture in MAC or RRC. I will capture this </w:t>
            </w:r>
            <w:r w:rsidR="00FD45C6">
              <w:rPr>
                <w:rFonts w:eastAsia="Malgun Gothic" w:hint="eastAsia"/>
                <w:lang w:eastAsia="ko-KR"/>
              </w:rPr>
              <w:t>agreement</w:t>
            </w:r>
            <w:r w:rsidR="00FD45C6">
              <w:rPr>
                <w:rFonts w:eastAsia="Malgun Gothic"/>
                <w:lang w:eastAsia="ko-KR"/>
              </w:rPr>
              <w:t xml:space="preserve"> </w:t>
            </w:r>
            <w:r w:rsidR="00FD45C6" w:rsidRPr="00FD45C6">
              <w:rPr>
                <w:rFonts w:eastAsia="Malgun Gothic"/>
                <w:lang w:eastAsia="ko-KR"/>
              </w:rPr>
              <w:t>once the agreement becomes clearer.</w:t>
            </w:r>
          </w:p>
        </w:tc>
      </w:tr>
      <w:tr w:rsidR="009C7B81" w14:paraId="567115A3" w14:textId="77777777" w:rsidTr="009C7B81">
        <w:tc>
          <w:tcPr>
            <w:tcW w:w="1435" w:type="dxa"/>
          </w:tcPr>
          <w:p w14:paraId="20390D8A" w14:textId="177480D4" w:rsidR="009C7B81" w:rsidRDefault="009C7B81" w:rsidP="002A0D15">
            <w:r>
              <w:rPr>
                <w:rFonts w:hint="eastAsia"/>
              </w:rPr>
              <w:lastRenderedPageBreak/>
              <w:t>X</w:t>
            </w:r>
            <w:r>
              <w:t>iaomi</w:t>
            </w:r>
          </w:p>
        </w:tc>
        <w:tc>
          <w:tcPr>
            <w:tcW w:w="1657" w:type="dxa"/>
          </w:tcPr>
          <w:p w14:paraId="47C9240D" w14:textId="77777777" w:rsidR="009C7B81" w:rsidRDefault="009C7B81" w:rsidP="002A0D15">
            <w:r>
              <w:rPr>
                <w:rFonts w:hint="eastAsia"/>
              </w:rPr>
              <w:t>5</w:t>
            </w:r>
            <w:r>
              <w:t>.22.1.4.2</w:t>
            </w:r>
          </w:p>
        </w:tc>
        <w:tc>
          <w:tcPr>
            <w:tcW w:w="5889" w:type="dxa"/>
          </w:tcPr>
          <w:p w14:paraId="0A78D40D" w14:textId="77777777" w:rsidR="009C7B81" w:rsidRDefault="009C7B81" w:rsidP="002A0D15">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2A4AAFF4" w:rsidR="009C7B81" w:rsidRPr="00774454" w:rsidRDefault="00774454" w:rsidP="002A0D15">
            <w:r>
              <w:rPr>
                <w:rFonts w:ascii="BatangChe" w:eastAsia="BatangChe" w:hAnsi="BatangChe" w:cs="BatangChe" w:hint="eastAsia"/>
                <w:lang w:eastAsia="ko-KR"/>
              </w:rPr>
              <w:t>Thanks.</w:t>
            </w:r>
          </w:p>
        </w:tc>
      </w:tr>
      <w:tr w:rsidR="009C7B81" w14:paraId="5C4AB754" w14:textId="77777777" w:rsidTr="009C7B81">
        <w:tc>
          <w:tcPr>
            <w:tcW w:w="1435" w:type="dxa"/>
          </w:tcPr>
          <w:p w14:paraId="4B57F4F1" w14:textId="6B7F07A0" w:rsidR="009C7B81" w:rsidRDefault="009C7B81" w:rsidP="002A0D15">
            <w:r>
              <w:rPr>
                <w:rFonts w:hint="eastAsia"/>
              </w:rPr>
              <w:t>X</w:t>
            </w:r>
            <w:r>
              <w:t>iaomi</w:t>
            </w:r>
          </w:p>
        </w:tc>
        <w:tc>
          <w:tcPr>
            <w:tcW w:w="1657" w:type="dxa"/>
          </w:tcPr>
          <w:p w14:paraId="085C9C84" w14:textId="77777777" w:rsidR="009C7B81" w:rsidRDefault="009C7B81" w:rsidP="002A0D15"/>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w:t>
            </w:r>
            <w:r>
              <w:rPr>
                <w:lang w:eastAsia="ko-KR"/>
              </w:rPr>
              <w:lastRenderedPageBreak/>
              <w:t xml:space="preserve">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lang w:eastAsia="zh-CN"/>
              </w:rPr>
            </w:pPr>
            <w:r w:rsidRPr="00312219">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67FA02D2" w:rsidR="009C7B81" w:rsidRPr="00774454" w:rsidRDefault="00774454" w:rsidP="00774454">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w:t>
            </w:r>
            <w:r w:rsidRPr="00774454">
              <w:rPr>
                <w:rFonts w:eastAsia="Malgun Gothic"/>
                <w:lang w:eastAsia="ko-KR"/>
              </w:rPr>
              <w:t xml:space="preserve"> will try to separate it in the next </w:t>
            </w:r>
            <w:r>
              <w:rPr>
                <w:rFonts w:eastAsia="Malgun Gothic"/>
                <w:lang w:eastAsia="ko-KR"/>
              </w:rPr>
              <w:t>Rapp_</w:t>
            </w:r>
            <w:r w:rsidRPr="00774454">
              <w:rPr>
                <w:rFonts w:eastAsia="Malgun Gothic"/>
                <w:lang w:eastAsia="ko-KR"/>
              </w:rPr>
              <w:t>version.</w:t>
            </w:r>
          </w:p>
        </w:tc>
      </w:tr>
      <w:tr w:rsidR="009C7B81" w14:paraId="7051FAC1" w14:textId="77777777" w:rsidTr="009C7B81">
        <w:tc>
          <w:tcPr>
            <w:tcW w:w="1435" w:type="dxa"/>
          </w:tcPr>
          <w:p w14:paraId="3967EA75" w14:textId="03547153" w:rsidR="009C7B81" w:rsidRDefault="009C7B81" w:rsidP="002A0D15">
            <w:r>
              <w:rPr>
                <w:rFonts w:hint="eastAsia"/>
              </w:rPr>
              <w:t>X</w:t>
            </w:r>
            <w:r>
              <w:t>iaomi</w:t>
            </w:r>
          </w:p>
        </w:tc>
        <w:tc>
          <w:tcPr>
            <w:tcW w:w="1657" w:type="dxa"/>
          </w:tcPr>
          <w:p w14:paraId="629A5548" w14:textId="77777777" w:rsidR="009C7B81" w:rsidRDefault="009C7B81" w:rsidP="002A0D15">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lastRenderedPageBreak/>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2A0D15">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Va</w:t>
            </w:r>
            <w:r w:rsidRPr="00785F63">
              <w:rPr>
                <w:rFonts w:eastAsia="Malgun Gothic"/>
                <w:lang w:eastAsia="ko-KR"/>
              </w:rPr>
              <w:t xml:space="preserve">lid comment. I will </w:t>
            </w:r>
            <w:r w:rsidR="00DD11AC">
              <w:rPr>
                <w:rFonts w:eastAsia="Malgun Gothic" w:hint="eastAsia"/>
                <w:lang w:eastAsia="ko-KR"/>
              </w:rPr>
              <w:t>remove</w:t>
            </w:r>
            <w:r w:rsidR="00DD11AC">
              <w:rPr>
                <w:rFonts w:eastAsia="Malgun Gothic"/>
                <w:lang w:eastAsia="ko-KR"/>
              </w:rPr>
              <w:t xml:space="preserve"> </w:t>
            </w:r>
            <w:r w:rsidRPr="00785F63">
              <w:rPr>
                <w:rFonts w:eastAsia="Malgun Gothic"/>
                <w:lang w:eastAsia="ko-KR"/>
              </w:rPr>
              <w:t>the duplicates</w:t>
            </w:r>
            <w:r>
              <w:rPr>
                <w:rFonts w:eastAsia="Malgun Gothic"/>
                <w:lang w:eastAsia="ko-KR"/>
              </w:rPr>
              <w:t xml:space="preserve"> in the running CR</w:t>
            </w:r>
            <w:r w:rsidRPr="00785F63">
              <w:rPr>
                <w:rFonts w:eastAsia="Malgun Gothic"/>
                <w:lang w:eastAsia="ko-KR"/>
              </w:rPr>
              <w:t>.</w:t>
            </w:r>
          </w:p>
        </w:tc>
      </w:tr>
      <w:tr w:rsidR="009C7B81" w14:paraId="7D51E3A9" w14:textId="77777777" w:rsidTr="009C7B81">
        <w:tc>
          <w:tcPr>
            <w:tcW w:w="1435" w:type="dxa"/>
          </w:tcPr>
          <w:p w14:paraId="140DA0F2" w14:textId="598C3BB7" w:rsidR="009C7B81" w:rsidRDefault="009C7B81" w:rsidP="002A0D15">
            <w:r>
              <w:rPr>
                <w:rFonts w:hint="eastAsia"/>
              </w:rPr>
              <w:lastRenderedPageBreak/>
              <w:t>X</w:t>
            </w:r>
            <w:r>
              <w:t>iaomi</w:t>
            </w:r>
          </w:p>
        </w:tc>
        <w:tc>
          <w:tcPr>
            <w:tcW w:w="1657" w:type="dxa"/>
          </w:tcPr>
          <w:p w14:paraId="69E42DDE" w14:textId="77777777" w:rsidR="009C7B81" w:rsidRDefault="009C7B81" w:rsidP="002A0D15">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r>
              <w:rPr>
                <w:rFonts w:eastAsia="宋体"/>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宋体"/>
                <w:i/>
              </w:rPr>
              <w:t>sl-LBT-RecoveryTimer</w:t>
            </w:r>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t>The MAC entity shall:</w:t>
            </w:r>
          </w:p>
          <w:p w14:paraId="6EC1CD75" w14:textId="77777777" w:rsidR="009C7B81" w:rsidRDefault="009C7B81" w:rsidP="002A0D15">
            <w:pPr>
              <w:pStyle w:val="B1"/>
              <w:rPr>
                <w:lang w:eastAsia="ko-KR"/>
              </w:rPr>
            </w:pPr>
            <w:r>
              <w:rPr>
                <w:lang w:eastAsia="ko-KR"/>
              </w:rPr>
              <w:lastRenderedPageBreak/>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sl-LBT-RecoveryTimer</w:t>
            </w:r>
            <w:r>
              <w:rPr>
                <w:lang w:eastAsia="zh-CN"/>
              </w:rPr>
              <w:t xml:space="preserve"> for the triggered SL consistent LBT failure is not running:</w:t>
            </w:r>
          </w:p>
          <w:p w14:paraId="76C7E9F1" w14:textId="77777777" w:rsidR="009C7B81" w:rsidRDefault="009C7B81" w:rsidP="002A0D15">
            <w:pPr>
              <w:pStyle w:val="B3"/>
              <w:rPr>
                <w:rFonts w:eastAsia="宋体"/>
                <w:lang w:eastAsia="zh-CN"/>
              </w:rPr>
            </w:pPr>
            <w:r>
              <w:rPr>
                <w:lang w:eastAsia="ko-KR"/>
              </w:rPr>
              <w:t>3&gt;</w:t>
            </w:r>
            <w:r>
              <w:rPr>
                <w:lang w:eastAsia="zh-CN"/>
              </w:rPr>
              <w:tab/>
              <w:t xml:space="preserve">start the </w:t>
            </w:r>
            <w:r>
              <w:rPr>
                <w:rFonts w:eastAsia="宋体"/>
                <w:i/>
                <w:lang w:eastAsia="zh-CN"/>
              </w:rPr>
              <w:t>sl-LBT-RecoveryTimer</w:t>
            </w:r>
            <w:r>
              <w:rPr>
                <w:rFonts w:eastAsia="宋体"/>
                <w:lang w:eastAsia="zh-CN"/>
              </w:rPr>
              <w:t>.</w:t>
            </w:r>
          </w:p>
          <w:p w14:paraId="6E66BBA2" w14:textId="77777777" w:rsidR="009C7B81" w:rsidRDefault="009C7B81" w:rsidP="002A0D15">
            <w:pPr>
              <w:pStyle w:val="B3"/>
              <w:rPr>
                <w:rFonts w:eastAsia="宋体"/>
                <w:lang w:eastAsia="zh-CN"/>
              </w:rPr>
            </w:pPr>
          </w:p>
          <w:p w14:paraId="76392411" w14:textId="77777777" w:rsidR="009C7B81" w:rsidRDefault="009C7B81" w:rsidP="002A0D15">
            <w:pPr>
              <w:pStyle w:val="B1"/>
              <w:rPr>
                <w:lang w:eastAsia="ko-KR"/>
              </w:rPr>
            </w:pPr>
            <w:r>
              <w:rPr>
                <w:lang w:eastAsia="ko-KR"/>
              </w:rPr>
              <w:t>&gt;</w:t>
            </w:r>
            <w:r>
              <w:rPr>
                <w:lang w:eastAsia="ko-KR"/>
              </w:rPr>
              <w:tab/>
              <w:t xml:space="preserve">if </w:t>
            </w:r>
            <w:r>
              <w:rPr>
                <w:lang w:eastAsia="zh-CN"/>
              </w:rPr>
              <w:t xml:space="preserve">the </w:t>
            </w:r>
            <w:r>
              <w:rPr>
                <w:rFonts w:eastAsia="宋体"/>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Right. Same comment as OPPO. I will fix it in the next Rapp_version.  </w:t>
            </w:r>
          </w:p>
        </w:tc>
      </w:tr>
      <w:tr w:rsidR="009C7B81" w14:paraId="3ECF0161" w14:textId="77777777" w:rsidTr="009C7B81">
        <w:tc>
          <w:tcPr>
            <w:tcW w:w="1435" w:type="dxa"/>
          </w:tcPr>
          <w:p w14:paraId="4997B5FE" w14:textId="73DBCF05" w:rsidR="009C7B81" w:rsidRDefault="009C7B81" w:rsidP="002A0D15">
            <w:r>
              <w:rPr>
                <w:rFonts w:hint="eastAsia"/>
              </w:rPr>
              <w:t>X</w:t>
            </w:r>
            <w:r>
              <w:t>iaomi</w:t>
            </w:r>
          </w:p>
        </w:tc>
        <w:tc>
          <w:tcPr>
            <w:tcW w:w="1657" w:type="dxa"/>
          </w:tcPr>
          <w:p w14:paraId="5C2DA4D1" w14:textId="77777777" w:rsidR="009C7B81" w:rsidRDefault="009C7B81" w:rsidP="002A0D15">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2A0D15">
            <w:pPr>
              <w:rPr>
                <w:rFonts w:eastAsia="Malgun Gothic"/>
                <w:lang w:eastAsia="ko-KR"/>
              </w:rPr>
            </w:pPr>
            <w:r>
              <w:rPr>
                <w:rFonts w:eastAsia="Malgun Gothic" w:hint="eastAsia"/>
                <w:lang w:eastAsia="ko-KR"/>
              </w:rPr>
              <w:t>Thanks.</w:t>
            </w:r>
          </w:p>
        </w:tc>
      </w:tr>
      <w:tr w:rsidR="009C7B81" w14:paraId="2EE401E7" w14:textId="77777777" w:rsidTr="009C7B81">
        <w:tc>
          <w:tcPr>
            <w:tcW w:w="1435" w:type="dxa"/>
          </w:tcPr>
          <w:p w14:paraId="2674B6B7" w14:textId="52A1E71B" w:rsidR="009C7B81" w:rsidRDefault="009C7B81" w:rsidP="002A0D15">
            <w:r>
              <w:rPr>
                <w:rFonts w:hint="eastAsia"/>
              </w:rPr>
              <w:t>X</w:t>
            </w:r>
            <w:r>
              <w:t>iaomi</w:t>
            </w:r>
          </w:p>
        </w:tc>
        <w:tc>
          <w:tcPr>
            <w:tcW w:w="1657" w:type="dxa"/>
          </w:tcPr>
          <w:p w14:paraId="6692411A" w14:textId="77777777" w:rsidR="009C7B81" w:rsidRDefault="009C7B81" w:rsidP="002A0D15">
            <w:r>
              <w:rPr>
                <w:rFonts w:hint="eastAsia"/>
              </w:rPr>
              <w:t>6</w:t>
            </w:r>
            <w:r>
              <w:t>.2.4</w:t>
            </w:r>
          </w:p>
        </w:tc>
        <w:tc>
          <w:tcPr>
            <w:tcW w:w="5889" w:type="dxa"/>
          </w:tcPr>
          <w:p w14:paraId="13D86C3F" w14:textId="77777777" w:rsidR="009C7B81" w:rsidRPr="008327CB" w:rsidRDefault="009C7B81" w:rsidP="002A0D15">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2A0D15">
            <w:pPr>
              <w:rPr>
                <w:rFonts w:eastAsia="Malgun Gothic"/>
                <w:lang w:eastAsia="ko-KR"/>
              </w:rPr>
            </w:pPr>
            <w:r>
              <w:rPr>
                <w:rFonts w:eastAsia="Malgun Gothic" w:hint="eastAsia"/>
                <w:lang w:eastAsia="ko-KR"/>
              </w:rPr>
              <w:t>Thanks.</w:t>
            </w:r>
          </w:p>
        </w:tc>
      </w:tr>
    </w:tbl>
    <w:p w14:paraId="7C29CC5D" w14:textId="77777777" w:rsidR="009C7B81"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879BE" w14:textId="77777777" w:rsidR="004C65DF" w:rsidRDefault="004C65DF" w:rsidP="00F322FA">
      <w:r>
        <w:separator/>
      </w:r>
    </w:p>
  </w:endnote>
  <w:endnote w:type="continuationSeparator" w:id="0">
    <w:p w14:paraId="01E63C83" w14:textId="77777777" w:rsidR="004C65DF" w:rsidRDefault="004C65DF"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8E472" w14:textId="77777777" w:rsidR="004C65DF" w:rsidRDefault="004C65DF" w:rsidP="00F322FA">
      <w:r>
        <w:separator/>
      </w:r>
    </w:p>
  </w:footnote>
  <w:footnote w:type="continuationSeparator" w:id="0">
    <w:p w14:paraId="715C1483" w14:textId="77777777" w:rsidR="004C65DF" w:rsidRDefault="004C65DF" w:rsidP="00F3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11D80"/>
    <w:rsid w:val="000134FF"/>
    <w:rsid w:val="000221C0"/>
    <w:rsid w:val="00023B15"/>
    <w:rsid w:val="00036375"/>
    <w:rsid w:val="0004578E"/>
    <w:rsid w:val="00046CA6"/>
    <w:rsid w:val="00071607"/>
    <w:rsid w:val="00072826"/>
    <w:rsid w:val="00073E94"/>
    <w:rsid w:val="000740C1"/>
    <w:rsid w:val="000D3373"/>
    <w:rsid w:val="000E7304"/>
    <w:rsid w:val="000F1A93"/>
    <w:rsid w:val="0012030A"/>
    <w:rsid w:val="001906F3"/>
    <w:rsid w:val="00194A82"/>
    <w:rsid w:val="001A1249"/>
    <w:rsid w:val="001A3667"/>
    <w:rsid w:val="001B1706"/>
    <w:rsid w:val="001B6715"/>
    <w:rsid w:val="00247699"/>
    <w:rsid w:val="00272FB9"/>
    <w:rsid w:val="00291A21"/>
    <w:rsid w:val="002C2F17"/>
    <w:rsid w:val="002D1A34"/>
    <w:rsid w:val="0030644B"/>
    <w:rsid w:val="00306BD1"/>
    <w:rsid w:val="00347AE6"/>
    <w:rsid w:val="0036018C"/>
    <w:rsid w:val="00361B24"/>
    <w:rsid w:val="00370601"/>
    <w:rsid w:val="003B3C7F"/>
    <w:rsid w:val="00405325"/>
    <w:rsid w:val="004115E3"/>
    <w:rsid w:val="00423B19"/>
    <w:rsid w:val="0047722D"/>
    <w:rsid w:val="00480D68"/>
    <w:rsid w:val="00482941"/>
    <w:rsid w:val="004C65DF"/>
    <w:rsid w:val="004E2911"/>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51248"/>
    <w:rsid w:val="0065724B"/>
    <w:rsid w:val="0068424A"/>
    <w:rsid w:val="00695C92"/>
    <w:rsid w:val="006C0A97"/>
    <w:rsid w:val="006E3A61"/>
    <w:rsid w:val="006F247C"/>
    <w:rsid w:val="007220B4"/>
    <w:rsid w:val="0075172C"/>
    <w:rsid w:val="00770C87"/>
    <w:rsid w:val="00774454"/>
    <w:rsid w:val="00782990"/>
    <w:rsid w:val="00785F63"/>
    <w:rsid w:val="007C05C2"/>
    <w:rsid w:val="007E6CE8"/>
    <w:rsid w:val="007F138B"/>
    <w:rsid w:val="00880963"/>
    <w:rsid w:val="008B3CA7"/>
    <w:rsid w:val="008B559F"/>
    <w:rsid w:val="008C3DE0"/>
    <w:rsid w:val="00942794"/>
    <w:rsid w:val="009518BF"/>
    <w:rsid w:val="00994190"/>
    <w:rsid w:val="009B3D15"/>
    <w:rsid w:val="009C7B81"/>
    <w:rsid w:val="009D7AD6"/>
    <w:rsid w:val="00A14C62"/>
    <w:rsid w:val="00A24F25"/>
    <w:rsid w:val="00A31ECD"/>
    <w:rsid w:val="00A400E8"/>
    <w:rsid w:val="00A61A0B"/>
    <w:rsid w:val="00A65218"/>
    <w:rsid w:val="00A96931"/>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70F3"/>
    <w:rsid w:val="00CB1A8C"/>
    <w:rsid w:val="00CD7528"/>
    <w:rsid w:val="00D14512"/>
    <w:rsid w:val="00D31644"/>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页眉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har1">
    <w:name w:val="批注文字 Char"/>
    <w:basedOn w:val="a0"/>
    <w:link w:val="a6"/>
    <w:uiPriority w:val="99"/>
    <w:qFormat/>
    <w:rsid w:val="001906F3"/>
    <w:rPr>
      <w:rFonts w:ascii="Times New Roman" w:eastAsia="Malgun Gothic"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List Paragraph,列"/>
    <w:basedOn w:val="a"/>
    <w:link w:val="Char2"/>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9"/>
    <w:uiPriority w:val="34"/>
    <w:qFormat/>
    <w:rsid w:val="00347AE6"/>
    <w:rPr>
      <w:rFonts w:ascii="Times" w:eastAsia="Batang"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a">
    <w:name w:val="Balloon Text"/>
    <w:basedOn w:val="a"/>
    <w:link w:val="Char3"/>
    <w:uiPriority w:val="99"/>
    <w:semiHidden/>
    <w:unhideWhenUsed/>
    <w:rsid w:val="009C7B81"/>
    <w:rPr>
      <w:sz w:val="18"/>
      <w:szCs w:val="18"/>
    </w:rPr>
  </w:style>
  <w:style w:type="character" w:customStyle="1" w:styleId="Char3">
    <w:name w:val="批注框文本 Char"/>
    <w:basedOn w:val="a0"/>
    <w:link w:val="aa"/>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28</Pages>
  <Words>5018</Words>
  <Characters>28603</Characters>
  <Application>Microsoft Office Word</Application>
  <DocSecurity>0</DocSecurity>
  <Lines>238</Lines>
  <Paragraphs>67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赵毅男(Zhao YiNan)</cp:lastModifiedBy>
  <cp:revision>9</cp:revision>
  <dcterms:created xsi:type="dcterms:W3CDTF">2023-10-23T06:09:00Z</dcterms:created>
  <dcterms:modified xsi:type="dcterms:W3CDTF">2023-10-25T11:34:00Z</dcterms:modified>
</cp:coreProperties>
</file>