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ayout w:type="fixed"/>
        <w:tblLook w:val="04A0" w:firstRow="1" w:lastRow="0" w:firstColumn="1" w:lastColumn="0" w:noHBand="0" w:noVBand="1"/>
      </w:tblPr>
      <w:tblGrid>
        <w:gridCol w:w="1435"/>
        <w:gridCol w:w="1657"/>
        <w:gridCol w:w="5889"/>
        <w:gridCol w:w="4967"/>
      </w:tblGrid>
      <w:tr w:rsidR="00F322FA" w14:paraId="758AAB24" w14:textId="069C66A4" w:rsidTr="009C7B81">
        <w:tc>
          <w:tcPr>
            <w:tcW w:w="1435" w:type="dxa"/>
          </w:tcPr>
          <w:p w14:paraId="7BB2AEFA" w14:textId="4BE49968" w:rsidR="00F322FA" w:rsidRDefault="00F322FA">
            <w:r>
              <w:rPr>
                <w:rFonts w:hint="eastAsia"/>
              </w:rPr>
              <w:t>C</w:t>
            </w:r>
            <w:r>
              <w:t>ompany</w:t>
            </w:r>
          </w:p>
        </w:tc>
        <w:tc>
          <w:tcPr>
            <w:tcW w:w="1657" w:type="dxa"/>
          </w:tcPr>
          <w:p w14:paraId="10EFADED" w14:textId="08D2B0CE" w:rsidR="00F322FA" w:rsidRDefault="00F322FA">
            <w:r>
              <w:rPr>
                <w:rFonts w:hint="eastAsia"/>
              </w:rPr>
              <w:t>C</w:t>
            </w:r>
            <w:r>
              <w:t>lause</w:t>
            </w:r>
          </w:p>
        </w:tc>
        <w:tc>
          <w:tcPr>
            <w:tcW w:w="5889" w:type="dxa"/>
          </w:tcPr>
          <w:p w14:paraId="55F00F60" w14:textId="67EC94D2" w:rsidR="00F322FA" w:rsidRDefault="00F322FA">
            <w:r>
              <w:rPr>
                <w:rFonts w:hint="eastAsia"/>
              </w:rPr>
              <w:t>C</w:t>
            </w:r>
            <w:r>
              <w:t>omment</w:t>
            </w:r>
          </w:p>
        </w:tc>
        <w:tc>
          <w:tcPr>
            <w:tcW w:w="4967" w:type="dxa"/>
          </w:tcPr>
          <w:p w14:paraId="391A5F8B" w14:textId="63F0F57B" w:rsidR="00F322FA" w:rsidRDefault="00F322FA">
            <w:r>
              <w:rPr>
                <w:rFonts w:hint="eastAsia"/>
              </w:rPr>
              <w:t>R</w:t>
            </w:r>
            <w:r>
              <w:t>app Response</w:t>
            </w:r>
          </w:p>
        </w:tc>
      </w:tr>
      <w:tr w:rsidR="00F322FA" w14:paraId="37937C7C" w14:textId="43D039A7" w:rsidTr="009C7B81">
        <w:tc>
          <w:tcPr>
            <w:tcW w:w="1435" w:type="dxa"/>
          </w:tcPr>
          <w:p w14:paraId="63D4790A" w14:textId="7C433ABA" w:rsidR="00F322FA" w:rsidRDefault="00770C87">
            <w:r w:rsidRPr="0036018C">
              <w:rPr>
                <w:rFonts w:hint="eastAsia"/>
              </w:rPr>
              <w:t>S</w:t>
            </w:r>
            <w:r w:rsidRPr="0036018C">
              <w:t>harp</w:t>
            </w:r>
          </w:p>
        </w:tc>
        <w:tc>
          <w:tcPr>
            <w:tcW w:w="1657" w:type="dxa"/>
          </w:tcPr>
          <w:p w14:paraId="6934634D" w14:textId="3966AC0A" w:rsidR="00F322FA" w:rsidRDefault="00770C87">
            <w:r>
              <w:rPr>
                <w:rFonts w:hint="eastAsia"/>
              </w:rPr>
              <w:t>5</w:t>
            </w:r>
            <w:r>
              <w:t>.22.1.1</w:t>
            </w:r>
          </w:p>
        </w:tc>
        <w:tc>
          <w:tcPr>
            <w:tcW w:w="5889"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4967"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lastRenderedPageBreak/>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Approach 2: “guarantee MCSt for single TB and best effort for multiple TBs”</w:t>
            </w:r>
          </w:p>
          <w:p w14:paraId="66C3CFA8"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a9"/>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6"/>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lastRenderedPageBreak/>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w:t>
            </w:r>
            <w:r w:rsidRPr="00A7774F">
              <w:rPr>
                <w:color w:val="000000"/>
                <w:lang w:eastAsia="x-none"/>
              </w:rPr>
              <w:lastRenderedPageBreak/>
              <w:t>for transmission. This RAN1 agreement has no intention on potential RAN2 discussion about how SL resource 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p w14:paraId="3FEDB423" w14:textId="77777777" w:rsidR="00002D11" w:rsidRDefault="00002D11" w:rsidP="00002D11">
            <w:pPr>
              <w:widowControl/>
              <w:autoSpaceDE w:val="0"/>
              <w:autoSpaceDN w:val="0"/>
              <w:rPr>
                <w:sz w:val="22"/>
              </w:rPr>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w:t>
            </w:r>
            <w:r>
              <w:rPr>
                <w:sz w:val="22"/>
              </w:rPr>
              <w:lastRenderedPageBreak/>
              <w:t xml:space="preserve">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resource and RAN1 indicates MAC layers can select as R16/17 or consecutive resources (it is up to RAN2). In Approach 2, obviously once MAC layers select a candidate resource, the resource is in consecutive slots.</w:t>
            </w:r>
          </w:p>
          <w:p w14:paraId="26409390" w14:textId="2251F58F" w:rsidR="002D1A34" w:rsidRDefault="002D1A34" w:rsidP="005F7E95">
            <w:pPr>
              <w:widowControl/>
              <w:autoSpaceDE w:val="0"/>
              <w:autoSpaceDN w:val="0"/>
              <w:rPr>
                <w:lang w:eastAsia="ko-KR"/>
              </w:rPr>
            </w:pPr>
            <w:r w:rsidRPr="00F04721">
              <w:rPr>
                <w:rFonts w:hint="eastAsia"/>
                <w:sz w:val="22"/>
              </w:rPr>
              <w:t>[Rapp</w:t>
            </w:r>
            <w:r w:rsidR="005F7E95">
              <w:rPr>
                <w:sz w:val="22"/>
              </w:rPr>
              <w:t xml:space="preserve"> </w:t>
            </w:r>
            <w:r w:rsidR="005F7E95" w:rsidRPr="005F7E95">
              <w:rPr>
                <w:rFonts w:hint="eastAsia"/>
                <w:sz w:val="22"/>
              </w:rPr>
              <w:t>2</w:t>
            </w:r>
            <w:r w:rsidRPr="00F04721">
              <w:rPr>
                <w:rFonts w:hint="eastAsia"/>
                <w:sz w:val="22"/>
              </w:rPr>
              <w:t>]</w:t>
            </w:r>
            <w:r w:rsidRPr="00F04721">
              <w:rPr>
                <w:sz w:val="22"/>
              </w:rPr>
              <w:t xml:space="preserve"> </w:t>
            </w:r>
            <w:r w:rsidR="00F04721" w:rsidRPr="00F04721">
              <w:rPr>
                <w:sz w:val="22"/>
              </w:rPr>
              <w:t xml:space="preserve">The yellow highlight is an </w:t>
            </w:r>
            <w:r w:rsidR="00F04721" w:rsidRPr="00F04721">
              <w:rPr>
                <w:sz w:val="22"/>
              </w:rPr>
              <w:t>agreement</w:t>
            </w:r>
            <w:r w:rsidR="00F04721" w:rsidRPr="00F04721">
              <w:rPr>
                <w:sz w:val="22"/>
              </w:rPr>
              <w:t xml:space="preserve"> that ap</w:t>
            </w:r>
            <w:r w:rsidR="00F04721">
              <w:rPr>
                <w:sz w:val="22"/>
              </w:rPr>
              <w:t>plies to appro</w:t>
            </w:r>
            <w:r w:rsidR="00F04721" w:rsidRPr="00F04721">
              <w:rPr>
                <w:rFonts w:hint="eastAsia"/>
                <w:sz w:val="22"/>
              </w:rPr>
              <w:t>ach</w:t>
            </w:r>
            <w:r w:rsidR="00F04721" w:rsidRPr="00F04721">
              <w:rPr>
                <w:sz w:val="22"/>
              </w:rPr>
              <w:t xml:space="preserve"> </w:t>
            </w:r>
            <w:r w:rsidR="00F04721" w:rsidRPr="00F04721">
              <w:rPr>
                <w:rFonts w:hint="eastAsia"/>
                <w:sz w:val="22"/>
              </w:rPr>
              <w:t>1</w:t>
            </w:r>
            <w:r w:rsidR="00F04721" w:rsidRPr="00F04721">
              <w:rPr>
                <w:sz w:val="22"/>
              </w:rPr>
              <w:t>/2. Rapporteur believes that UE behavior was captured in</w:t>
            </w:r>
            <w:r w:rsidR="00F04721">
              <w:rPr>
                <w:sz w:val="22"/>
              </w:rPr>
              <w:t xml:space="preserve"> </w:t>
            </w:r>
            <w:r w:rsidR="00F04721" w:rsidRPr="00F04721">
              <w:rPr>
                <w:rFonts w:hint="eastAsia"/>
                <w:sz w:val="22"/>
              </w:rPr>
              <w:t>the</w:t>
            </w:r>
            <w:r w:rsidR="00F04721">
              <w:rPr>
                <w:sz w:val="22"/>
              </w:rPr>
              <w:t xml:space="preserve"> </w:t>
            </w:r>
            <w:r w:rsidR="00F04721" w:rsidRPr="00F04721">
              <w:rPr>
                <w:rFonts w:hint="eastAsia"/>
                <w:sz w:val="22"/>
              </w:rPr>
              <w:t>running</w:t>
            </w:r>
            <w:r w:rsidR="00F04721" w:rsidRPr="00F04721">
              <w:rPr>
                <w:sz w:val="22"/>
              </w:rPr>
              <w:t xml:space="preserve"> CR using a procedure that best matches the R</w:t>
            </w:r>
            <w:r w:rsidR="00F04721" w:rsidRPr="00F04721">
              <w:rPr>
                <w:rFonts w:hint="eastAsia"/>
                <w:sz w:val="22"/>
              </w:rPr>
              <w:t>AN</w:t>
            </w:r>
            <w:r w:rsidR="00F04721" w:rsidRPr="00F04721">
              <w:rPr>
                <w:sz w:val="22"/>
              </w:rPr>
              <w:t xml:space="preserve">1 agreement. Additionally, the added NOTE was written to include both cases where MAC </w:t>
            </w:r>
            <w:r w:rsidR="005F7E95" w:rsidRPr="005F7E95">
              <w:rPr>
                <w:rFonts w:hint="eastAsia"/>
                <w:sz w:val="22"/>
              </w:rPr>
              <w:t>indicates</w:t>
            </w:r>
            <w:r w:rsidR="005F7E95">
              <w:rPr>
                <w:sz w:val="22"/>
              </w:rPr>
              <w:t xml:space="preserve"> </w:t>
            </w:r>
            <w:r w:rsidR="00F04721" w:rsidRPr="00F04721">
              <w:rPr>
                <w:rFonts w:hint="eastAsia"/>
                <w:sz w:val="22"/>
              </w:rPr>
              <w:t>a</w:t>
            </w:r>
            <w:r w:rsidR="00F04721" w:rsidRPr="00F04721">
              <w:rPr>
                <w:sz w:val="22"/>
              </w:rPr>
              <w:t xml:space="preserve"> “number of slots for MCSt” </w:t>
            </w:r>
            <w:r w:rsidR="00F04721" w:rsidRPr="00F04721">
              <w:rPr>
                <w:rFonts w:hint="eastAsia"/>
                <w:sz w:val="22"/>
              </w:rPr>
              <w:t>larger</w:t>
            </w:r>
            <w:r w:rsidR="00F04721">
              <w:rPr>
                <w:sz w:val="22"/>
              </w:rPr>
              <w:t xml:space="preserve"> </w:t>
            </w:r>
            <w:r w:rsidR="00F04721" w:rsidRPr="00F04721">
              <w:rPr>
                <w:sz w:val="22"/>
              </w:rPr>
              <w:t>than 1 and cases where it did not.</w:t>
            </w:r>
          </w:p>
        </w:tc>
      </w:tr>
      <w:tr w:rsidR="00F322FA" w14:paraId="4B16AD00" w14:textId="1669B144" w:rsidTr="009C7B81">
        <w:tc>
          <w:tcPr>
            <w:tcW w:w="1435" w:type="dxa"/>
          </w:tcPr>
          <w:p w14:paraId="301B6455" w14:textId="07F7BE9B" w:rsidR="00F322FA" w:rsidRDefault="001906F3">
            <w:r>
              <w:rPr>
                <w:rFonts w:hint="eastAsia"/>
              </w:rPr>
              <w:lastRenderedPageBreak/>
              <w:t>O</w:t>
            </w:r>
            <w:r>
              <w:t>PPO</w:t>
            </w:r>
          </w:p>
        </w:tc>
        <w:tc>
          <w:tcPr>
            <w:tcW w:w="1657" w:type="dxa"/>
          </w:tcPr>
          <w:p w14:paraId="25E4EF11" w14:textId="697FA2B2" w:rsidR="00F322FA" w:rsidRDefault="001906F3">
            <w:r>
              <w:rPr>
                <w:rFonts w:hint="eastAsia"/>
              </w:rPr>
              <w:t>5</w:t>
            </w:r>
            <w:r>
              <w:t>.22.1.1</w:t>
            </w:r>
          </w:p>
        </w:tc>
        <w:tc>
          <w:tcPr>
            <w:tcW w:w="5889"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4967" w:type="dxa"/>
          </w:tcPr>
          <w:p w14:paraId="6FC228C9" w14:textId="5E3212F9" w:rsidR="0068424A" w:rsidRPr="00FB6885" w:rsidRDefault="0068424A">
            <w:r w:rsidRPr="00FB6885">
              <w:t>Thanks for pointing this out. The text will be corrected in the next Rapp_version.</w:t>
            </w:r>
          </w:p>
        </w:tc>
      </w:tr>
      <w:tr w:rsidR="00F322FA" w14:paraId="522EFD2C" w14:textId="06A391DF" w:rsidTr="009C7B81">
        <w:tc>
          <w:tcPr>
            <w:tcW w:w="1435" w:type="dxa"/>
          </w:tcPr>
          <w:p w14:paraId="3FF7BCF4" w14:textId="77777777" w:rsidR="00F322FA" w:rsidRPr="00482941" w:rsidRDefault="00F322FA"/>
        </w:tc>
        <w:tc>
          <w:tcPr>
            <w:tcW w:w="1657" w:type="dxa"/>
          </w:tcPr>
          <w:p w14:paraId="1E18C252" w14:textId="43837A27" w:rsidR="00F322FA" w:rsidRPr="00482941" w:rsidRDefault="001906F3">
            <w:r w:rsidRPr="00482941">
              <w:rPr>
                <w:rFonts w:hint="eastAsia"/>
              </w:rPr>
              <w:t>5</w:t>
            </w:r>
            <w:r w:rsidRPr="00482941">
              <w:t>.22.1.2</w:t>
            </w:r>
          </w:p>
        </w:tc>
        <w:tc>
          <w:tcPr>
            <w:tcW w:w="5889"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4967" w:type="dxa"/>
          </w:tcPr>
          <w:p w14:paraId="7AF54A27" w14:textId="4FE9DC6A" w:rsidR="00F322FA" w:rsidDel="00482941" w:rsidRDefault="00FD7F0C">
            <w:pPr>
              <w:rPr>
                <w:del w:id="0" w:author="LG - Giwon Park(2)" w:date="2023-10-23T14:49:00Z"/>
              </w:rPr>
            </w:pPr>
            <w:del w:id="1" w:author="LG - Giwon Park(2)" w:date="2023-10-23T14:49:00Z">
              <w:r w:rsidRPr="00FB6885" w:rsidDel="00482941">
                <w:delText>I will merge the text into 5.22.1.2c in the next rapp_version. Thanks</w:delText>
              </w:r>
            </w:del>
          </w:p>
          <w:p w14:paraId="13C13155" w14:textId="77777777" w:rsidR="008B3CA7" w:rsidRDefault="008B3CA7"/>
          <w:p w14:paraId="4C1FCC63" w14:textId="66612333" w:rsidR="006F247C" w:rsidRPr="00FD7F0C" w:rsidRDefault="00482941">
            <w:pPr>
              <w:rPr>
                <w:rFonts w:ascii="Arial" w:hAnsi="Arial" w:cs="Arial" w:hint="eastAsia"/>
                <w:lang w:eastAsia="ko-KR"/>
              </w:rPr>
            </w:pPr>
            <w:r>
              <w:rPr>
                <w:rFonts w:ascii="바탕체" w:eastAsia="바탕체" w:hAnsi="바탕체" w:cs="바탕체" w:hint="eastAsia"/>
                <w:lang w:eastAsia="ko-KR"/>
              </w:rPr>
              <w:t>[Rapp</w:t>
            </w:r>
            <w:r w:rsidR="00512674">
              <w:rPr>
                <w:rFonts w:ascii="바탕체" w:eastAsia="바탕체" w:hAnsi="바탕체" w:cs="바탕체"/>
                <w:lang w:eastAsia="ko-KR"/>
              </w:rPr>
              <w:t xml:space="preserve"> </w:t>
            </w:r>
            <w:r w:rsidR="00512674">
              <w:rPr>
                <w:rFonts w:ascii="바탕체" w:eastAsia="바탕체" w:hAnsi="바탕체" w:cs="바탕체" w:hint="eastAsia"/>
                <w:lang w:eastAsia="ko-KR"/>
              </w:rPr>
              <w:t>2</w:t>
            </w:r>
            <w:r>
              <w:rPr>
                <w:rFonts w:ascii="바탕체" w:eastAsia="바탕체" w:hAnsi="바탕체" w:cs="바탕체" w:hint="eastAsia"/>
                <w:lang w:eastAsia="ko-KR"/>
              </w:rPr>
              <w:t>]</w:t>
            </w:r>
            <w:r>
              <w:t xml:space="preserve"> </w:t>
            </w:r>
            <w:r w:rsidRPr="00482941">
              <w:rPr>
                <w:rFonts w:ascii="바탕체" w:eastAsia="바탕체" w:hAnsi="바탕체" w:cs="바탕체"/>
                <w:lang w:eastAsia="ko-KR"/>
              </w:rPr>
              <w:t>There are already several sections that refer to 5.22.1.2, and from the perspective of minimizing the MAC spec,</w:t>
            </w:r>
            <w:r>
              <w:rPr>
                <w:rFonts w:ascii="바탕체" w:eastAsia="바탕체" w:hAnsi="바탕체" w:cs="바탕체"/>
                <w:lang w:eastAsia="ko-KR"/>
              </w:rPr>
              <w:t xml:space="preserve">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sidRPr="00482941">
              <w:rPr>
                <w:rFonts w:ascii="바탕체" w:eastAsia="바탕체" w:hAnsi="바탕체" w:cs="바탕체"/>
                <w:lang w:eastAsia="ko-KR"/>
              </w:rPr>
              <w:t xml:space="preserve"> it is </w:t>
            </w:r>
            <w:r>
              <w:rPr>
                <w:rFonts w:ascii="바탕체" w:eastAsia="바탕체" w:hAnsi="바탕체" w:cs="바탕체" w:hint="eastAsia"/>
                <w:lang w:eastAsia="ko-KR"/>
              </w:rPr>
              <w:t>recommended</w:t>
            </w:r>
            <w:r>
              <w:rPr>
                <w:rFonts w:ascii="바탕체" w:eastAsia="바탕체" w:hAnsi="바탕체" w:cs="바탕체"/>
                <w:lang w:eastAsia="ko-KR"/>
              </w:rPr>
              <w:t xml:space="preserve"> </w:t>
            </w:r>
            <w:r w:rsidRPr="00482941">
              <w:rPr>
                <w:rFonts w:ascii="바탕체" w:eastAsia="바탕체" w:hAnsi="바탕체" w:cs="바탕체"/>
                <w:lang w:eastAsia="ko-KR"/>
              </w:rPr>
              <w:t>to utilize them as much as possible.</w:t>
            </w:r>
          </w:p>
        </w:tc>
      </w:tr>
      <w:tr w:rsidR="00F322FA" w14:paraId="79394287" w14:textId="7AF0CA87" w:rsidTr="009C7B81">
        <w:tc>
          <w:tcPr>
            <w:tcW w:w="1435" w:type="dxa"/>
          </w:tcPr>
          <w:p w14:paraId="6FB36409" w14:textId="77777777" w:rsidR="00F322FA" w:rsidRDefault="00F322FA"/>
        </w:tc>
        <w:tc>
          <w:tcPr>
            <w:tcW w:w="1657" w:type="dxa"/>
          </w:tcPr>
          <w:p w14:paraId="5011B26B" w14:textId="6E3C680D" w:rsidR="00F322FA" w:rsidRDefault="001906F3">
            <w:r>
              <w:rPr>
                <w:rFonts w:hint="eastAsia"/>
              </w:rPr>
              <w:t>5</w:t>
            </w:r>
            <w:r>
              <w:t>.22.1.3.3</w:t>
            </w:r>
          </w:p>
        </w:tc>
        <w:tc>
          <w:tcPr>
            <w:tcW w:w="5889"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029691B6" w14:textId="13760C25" w:rsidR="00F322FA" w:rsidRDefault="00FB6885" w:rsidP="00FB6885">
            <w:r w:rsidRPr="00FB6885">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9C7B81">
        <w:tc>
          <w:tcPr>
            <w:tcW w:w="1435" w:type="dxa"/>
          </w:tcPr>
          <w:p w14:paraId="24BA3E3D" w14:textId="77777777" w:rsidR="00F322FA" w:rsidRDefault="00F322FA"/>
        </w:tc>
        <w:tc>
          <w:tcPr>
            <w:tcW w:w="1657" w:type="dxa"/>
          </w:tcPr>
          <w:p w14:paraId="17F2741E" w14:textId="35E5F262" w:rsidR="00F322FA" w:rsidRDefault="001906F3">
            <w:r>
              <w:rPr>
                <w:rFonts w:hint="eastAsia"/>
              </w:rPr>
              <w:t>5</w:t>
            </w:r>
            <w:r>
              <w:t>.22.1.4.1.2</w:t>
            </w:r>
          </w:p>
        </w:tc>
        <w:tc>
          <w:tcPr>
            <w:tcW w:w="5889"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lastRenderedPageBreak/>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4967" w:type="dxa"/>
          </w:tcPr>
          <w:p w14:paraId="4E7C5061" w14:textId="77A3C1A6" w:rsidR="00A14C62" w:rsidRDefault="00A14C62" w:rsidP="00A14C62">
            <w:r>
              <w:lastRenderedPageBreak/>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t xml:space="preserve">First, let's capture RNA2's agreement itself </w:t>
            </w:r>
            <w:r>
              <w:lastRenderedPageBreak/>
              <w:t xml:space="preserve">in the running CR. I will handle the ambiguous parts with square </w:t>
            </w:r>
            <w:r w:rsidRPr="00A14C62">
              <w:t>bracket</w:t>
            </w:r>
            <w:r>
              <w:t>. Please check the next version.</w:t>
            </w:r>
          </w:p>
        </w:tc>
      </w:tr>
      <w:tr w:rsidR="001906F3" w14:paraId="6F040817" w14:textId="77777777" w:rsidTr="009C7B81">
        <w:tc>
          <w:tcPr>
            <w:tcW w:w="1435" w:type="dxa"/>
          </w:tcPr>
          <w:p w14:paraId="1F9AB7DD" w14:textId="77777777" w:rsidR="001906F3" w:rsidRDefault="001906F3"/>
        </w:tc>
        <w:tc>
          <w:tcPr>
            <w:tcW w:w="1657" w:type="dxa"/>
          </w:tcPr>
          <w:p w14:paraId="0D8C5468" w14:textId="722CFB8A" w:rsidR="001906F3" w:rsidRDefault="001906F3">
            <w:r>
              <w:rPr>
                <w:rFonts w:hint="eastAsia"/>
              </w:rPr>
              <w:t>5</w:t>
            </w:r>
            <w:r>
              <w:t>.22.1.4.1.2</w:t>
            </w:r>
          </w:p>
        </w:tc>
        <w:tc>
          <w:tcPr>
            <w:tcW w:w="5889"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lastRenderedPageBreak/>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1233F9D4" w14:textId="1C657D9E" w:rsidR="001906F3" w:rsidRPr="00A14C62" w:rsidRDefault="00A14C62">
            <w:pPr>
              <w:rPr>
                <w:rFonts w:eastAsia="맑은 고딕"/>
                <w:lang w:eastAsia="ko-KR"/>
              </w:rPr>
            </w:pPr>
            <w:r>
              <w:rPr>
                <w:rFonts w:eastAsia="맑은 고딕" w:hint="eastAsia"/>
                <w:lang w:eastAsia="ko-KR"/>
              </w:rPr>
              <w:lastRenderedPageBreak/>
              <w:t>Same comment as above.</w:t>
            </w:r>
          </w:p>
        </w:tc>
      </w:tr>
      <w:tr w:rsidR="001906F3" w14:paraId="1DD254F8" w14:textId="77777777" w:rsidTr="009C7B81">
        <w:tc>
          <w:tcPr>
            <w:tcW w:w="1435" w:type="dxa"/>
          </w:tcPr>
          <w:p w14:paraId="592672A4" w14:textId="77777777" w:rsidR="001906F3" w:rsidRDefault="001906F3"/>
        </w:tc>
        <w:tc>
          <w:tcPr>
            <w:tcW w:w="1657" w:type="dxa"/>
          </w:tcPr>
          <w:p w14:paraId="3308E7C1" w14:textId="3FBCC90A" w:rsidR="001906F3" w:rsidRDefault="001906F3">
            <w:r>
              <w:rPr>
                <w:rFonts w:hint="eastAsia"/>
              </w:rPr>
              <w:t>5</w:t>
            </w:r>
            <w:r>
              <w:t>.22.1.4.1.2</w:t>
            </w:r>
          </w:p>
        </w:tc>
        <w:tc>
          <w:tcPr>
            <w:tcW w:w="5889" w:type="dxa"/>
          </w:tcPr>
          <w:p w14:paraId="7DA64E64" w14:textId="77777777" w:rsidR="001906F3" w:rsidRDefault="001906F3" w:rsidP="001906F3">
            <w:r>
              <w:t>Now the LCP restriction for COT-sharing and MCSt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4967"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9C7B81">
        <w:tc>
          <w:tcPr>
            <w:tcW w:w="1435" w:type="dxa"/>
          </w:tcPr>
          <w:p w14:paraId="5D11798D" w14:textId="77777777" w:rsidR="001906F3" w:rsidRDefault="001906F3"/>
        </w:tc>
        <w:tc>
          <w:tcPr>
            <w:tcW w:w="1657" w:type="dxa"/>
          </w:tcPr>
          <w:p w14:paraId="0270EBB8" w14:textId="08F84286" w:rsidR="001906F3" w:rsidRDefault="001906F3">
            <w:r>
              <w:rPr>
                <w:rFonts w:hint="eastAsia"/>
              </w:rPr>
              <w:t>5</w:t>
            </w:r>
            <w:r>
              <w:t>.15.2</w:t>
            </w:r>
          </w:p>
        </w:tc>
        <w:tc>
          <w:tcPr>
            <w:tcW w:w="5889"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2" w:author="LG - Giwon Park" w:date="2023-08-11T13:54:00Z"/>
              </w:rPr>
            </w:pPr>
            <w:ins w:id="3"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4967" w:type="dxa"/>
          </w:tcPr>
          <w:p w14:paraId="11B8DBC9" w14:textId="33DB465F" w:rsidR="001906F3" w:rsidRPr="005E75D8" w:rsidRDefault="005E75D8" w:rsidP="005E75D8">
            <w:pPr>
              <w:rPr>
                <w:rFonts w:eastAsia="맑은 고딕"/>
                <w:lang w:eastAsia="ko-KR"/>
              </w:rPr>
            </w:pPr>
            <w:r>
              <w:rPr>
                <w:rFonts w:eastAsia="맑은 고딕" w:hint="eastAsia"/>
                <w:lang w:eastAsia="ko-KR"/>
              </w:rPr>
              <w:t>Thanks.</w:t>
            </w:r>
            <w:r w:rsidRPr="005E75D8">
              <w:rPr>
                <w:rFonts w:eastAsia="맑은 고딕"/>
                <w:lang w:eastAsia="ko-KR"/>
              </w:rPr>
              <w:t>I will incorporate your suggestions in the next version.</w:t>
            </w:r>
          </w:p>
        </w:tc>
      </w:tr>
      <w:tr w:rsidR="001906F3" w14:paraId="6F3487F8" w14:textId="77777777" w:rsidTr="009C7B81">
        <w:tc>
          <w:tcPr>
            <w:tcW w:w="1435" w:type="dxa"/>
          </w:tcPr>
          <w:p w14:paraId="74C56A7D" w14:textId="77777777" w:rsidR="001906F3" w:rsidRDefault="001906F3"/>
        </w:tc>
        <w:tc>
          <w:tcPr>
            <w:tcW w:w="1657" w:type="dxa"/>
          </w:tcPr>
          <w:p w14:paraId="54932855" w14:textId="387872F9" w:rsidR="001906F3" w:rsidRDefault="001906F3">
            <w:r w:rsidRPr="00570A7E">
              <w:rPr>
                <w:rFonts w:hint="eastAsia"/>
              </w:rPr>
              <w:t>5</w:t>
            </w:r>
            <w:r w:rsidRPr="00570A7E">
              <w:t>.22.1.2c</w:t>
            </w:r>
          </w:p>
        </w:tc>
        <w:tc>
          <w:tcPr>
            <w:tcW w:w="5889"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4" w:author="LG - Giwon Park" w:date="2023-08-08T10:54:00Z"/>
                <w:lang w:eastAsia="zh-CN"/>
              </w:rPr>
            </w:pPr>
            <w:ins w:id="5" w:author="LG - Giwon Park" w:date="2023-08-08T10:54:00Z">
              <w:r>
                <w:rPr>
                  <w:lang w:eastAsia="zh-CN"/>
                </w:rPr>
                <w:lastRenderedPageBreak/>
                <w:t>2&gt;</w:t>
              </w:r>
              <w:r>
                <w:rPr>
                  <w:lang w:eastAsia="zh-CN"/>
                </w:rPr>
                <w:tab/>
                <w:t>if transmission based on random selection is configured by upper layers:</w:t>
              </w:r>
            </w:ins>
          </w:p>
          <w:p w14:paraId="5A53B8D5" w14:textId="77777777" w:rsidR="001906F3" w:rsidRDefault="001906F3" w:rsidP="001906F3">
            <w:pPr>
              <w:pStyle w:val="B3"/>
              <w:rPr>
                <w:ins w:id="6" w:author="LG - Giwon Park" w:date="2023-08-08T10:54:00Z"/>
                <w:lang w:eastAsia="zh-CN"/>
              </w:rPr>
            </w:pPr>
            <w:ins w:id="7" w:author="LG - Giwon Park" w:date="2023-08-08T10:54:00Z">
              <w:r>
                <w:rPr>
                  <w:lang w:eastAsia="zh-CN"/>
                </w:rPr>
                <w:t>3&gt;</w:t>
              </w:r>
              <w:r>
                <w:rPr>
                  <w:lang w:eastAsia="zh-CN"/>
                </w:rPr>
                <w:tab/>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8" w:author="LG - Giwon Park" w:date="2023-08-08T10:54:00Z"/>
              </w:rPr>
            </w:pPr>
            <w:ins w:id="9"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10" w:author="LG - Giwon Park" w:date="2023-08-08T10:54:00Z">
              <w:r>
                <w:t>3&gt;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4967" w:type="dxa"/>
          </w:tcPr>
          <w:p w14:paraId="22EB5B98" w14:textId="55674AB4" w:rsidR="001906F3" w:rsidDel="005E40B8" w:rsidRDefault="00A61A0B" w:rsidP="00A61A0B">
            <w:pPr>
              <w:rPr>
                <w:del w:id="11" w:author="LG - Giwon Park(2)" w:date="2023-10-23T15:12:00Z"/>
              </w:rPr>
            </w:pPr>
            <w:del w:id="12" w:author="LG - Giwon Park(2)" w:date="2023-10-23T15:12:00Z">
              <w:r w:rsidRPr="00A61A0B" w:rsidDel="005E40B8">
                <w:lastRenderedPageBreak/>
                <w:delText>Shouldn’t it be located in the sub-</w:delText>
              </w:r>
              <w:r w:rsidDel="005E40B8">
                <w:delText>level</w:delText>
              </w:r>
              <w:r w:rsidRPr="00A61A0B" w:rsidDel="005E40B8">
                <w:delText xml:space="preserve"> of 1&gt;? Is there anything I missed?</w:delText>
              </w:r>
            </w:del>
          </w:p>
          <w:p w14:paraId="4EE94EC6" w14:textId="77777777" w:rsidR="00604FDF" w:rsidRDefault="00604FDF" w:rsidP="00A61A0B"/>
          <w:p w14:paraId="24F53D11" w14:textId="6415B5B0" w:rsidR="00604FDF" w:rsidRDefault="00604FDF" w:rsidP="00A61A0B">
            <w:r w:rsidRPr="00517756">
              <w:rPr>
                <w:rFonts w:hint="eastAsia"/>
              </w:rPr>
              <w:t>[Rapp</w:t>
            </w:r>
            <w:r w:rsidR="005E40B8">
              <w:t xml:space="preserve"> </w:t>
            </w:r>
            <w:r w:rsidR="005E40B8" w:rsidRPr="005E40B8">
              <w:rPr>
                <w:rFonts w:hint="eastAsia"/>
              </w:rPr>
              <w:t>2</w:t>
            </w:r>
            <w:r w:rsidRPr="00517756">
              <w:rPr>
                <w:rFonts w:hint="eastAsia"/>
              </w:rPr>
              <w:t>]</w:t>
            </w:r>
            <w:r w:rsidRPr="00517756">
              <w:t xml:space="preserve"> </w:t>
            </w:r>
            <w:r w:rsidR="00BC5ED6" w:rsidRPr="00517756">
              <w:rPr>
                <w:rFonts w:hint="eastAsia"/>
              </w:rPr>
              <w:t>Suggestion</w:t>
            </w:r>
            <w:r w:rsidR="00BC5ED6" w:rsidRPr="00517756">
              <w:t xml:space="preserve"> </w:t>
            </w:r>
            <w:r w:rsidR="00BC5ED6" w:rsidRPr="00517756">
              <w:rPr>
                <w:rFonts w:hint="eastAsia"/>
              </w:rPr>
              <w:t>is</w:t>
            </w:r>
            <w:r w:rsidR="00BC5ED6" w:rsidRPr="00517756">
              <w:t xml:space="preserve"> </w:t>
            </w:r>
            <w:r w:rsidR="00BC5ED6" w:rsidRPr="00517756">
              <w:rPr>
                <w:rFonts w:hint="eastAsia"/>
              </w:rPr>
              <w:t>reflected</w:t>
            </w:r>
            <w:r w:rsidR="00BC5ED6" w:rsidRPr="00517756">
              <w:t xml:space="preserve"> </w:t>
            </w:r>
            <w:r w:rsidR="00BC5ED6" w:rsidRPr="00517756">
              <w:rPr>
                <w:rFonts w:hint="eastAsia"/>
              </w:rPr>
              <w:t>in</w:t>
            </w:r>
            <w:r w:rsidR="00BC5ED6" w:rsidRPr="00517756">
              <w:t xml:space="preserve"> </w:t>
            </w:r>
            <w:r w:rsidR="00BC5ED6" w:rsidRPr="00517756">
              <w:rPr>
                <w:rFonts w:hint="eastAsia"/>
              </w:rPr>
              <w:t>the</w:t>
            </w:r>
            <w:r w:rsidR="00BC5ED6" w:rsidRPr="00517756">
              <w:t xml:space="preserve"> </w:t>
            </w:r>
            <w:r w:rsidR="005E40B8" w:rsidRPr="005E40B8">
              <w:rPr>
                <w:rFonts w:hint="eastAsia"/>
              </w:rPr>
              <w:t>next</w:t>
            </w:r>
            <w:r w:rsidR="005E40B8">
              <w:t xml:space="preserve"> </w:t>
            </w:r>
            <w:r w:rsidR="00BC5ED6" w:rsidRPr="00517756">
              <w:rPr>
                <w:rFonts w:hint="eastAsia"/>
              </w:rPr>
              <w:lastRenderedPageBreak/>
              <w:t>Rapp_version.</w:t>
            </w:r>
            <w:r w:rsidR="00BC5ED6">
              <w:rPr>
                <w:rFonts w:ascii="맑은 고딕" w:eastAsia="맑은 고딕" w:hAnsi="맑은 고딕"/>
                <w:lang w:eastAsia="ko-KR"/>
              </w:rPr>
              <w:t xml:space="preserve"> </w:t>
            </w:r>
          </w:p>
        </w:tc>
      </w:tr>
      <w:tr w:rsidR="001906F3" w14:paraId="57CA4C4F" w14:textId="77777777" w:rsidTr="009C7B81">
        <w:tc>
          <w:tcPr>
            <w:tcW w:w="1435" w:type="dxa"/>
          </w:tcPr>
          <w:p w14:paraId="0D36BA95" w14:textId="77777777" w:rsidR="001906F3" w:rsidRDefault="001906F3"/>
        </w:tc>
        <w:tc>
          <w:tcPr>
            <w:tcW w:w="1657" w:type="dxa"/>
          </w:tcPr>
          <w:p w14:paraId="07A090FE" w14:textId="16E45A91" w:rsidR="001906F3" w:rsidRDefault="001906F3">
            <w:r w:rsidRPr="000221C0">
              <w:rPr>
                <w:rFonts w:hint="eastAsia"/>
              </w:rPr>
              <w:t>5</w:t>
            </w:r>
            <w:r w:rsidRPr="000221C0">
              <w:t>.22.1.3.3</w:t>
            </w:r>
          </w:p>
        </w:tc>
        <w:tc>
          <w:tcPr>
            <w:tcW w:w="5889"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13" w:author="LG - Giwon Park (12)" w:date="2023-09-29T12:16:00Z"/>
                <w:lang w:eastAsia="ko-KR"/>
              </w:rPr>
            </w:pPr>
            <w:r w:rsidRPr="00982682">
              <w:rPr>
                <w:lang w:eastAsia="ko-KR"/>
              </w:rPr>
              <w:t>-</w:t>
            </w:r>
            <w:r w:rsidRPr="00982682">
              <w:rPr>
                <w:lang w:eastAsia="ko-KR"/>
              </w:rPr>
              <w:tab/>
            </w:r>
            <w:r w:rsidRPr="00982682">
              <w:rPr>
                <w:i/>
                <w:lang w:eastAsia="ko-KR"/>
              </w:rPr>
              <w:t>numConsecutiveDTX</w:t>
            </w:r>
            <w:r w:rsidRPr="00982682">
              <w:rPr>
                <w:lang w:eastAsia="ko-KR"/>
              </w:rPr>
              <w:t>, which is maintained for each PC5-RRC connection</w:t>
            </w:r>
            <w:ins w:id="14" w:author="LG - Giwon Park (12)" w:date="2023-09-29T12:15:00Z">
              <w:r>
                <w:rPr>
                  <w:lang w:eastAsia="ko-KR"/>
                </w:rPr>
                <w:t xml:space="preserve"> if single carrier frequency is used for </w:t>
              </w:r>
              <w:r>
                <w:t>NR sidelink</w:t>
              </w:r>
            </w:ins>
            <w:r w:rsidRPr="00982682">
              <w:rPr>
                <w:lang w:eastAsia="ko-KR"/>
              </w:rPr>
              <w:t>.</w:t>
            </w:r>
            <w:ins w:id="15"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6" w:author="LG - Giwon Park (12)" w:date="2023-09-29T12:16:00Z"/>
                <w:lang w:eastAsia="ko-KR"/>
              </w:rPr>
            </w:pPr>
            <w:ins w:id="17"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8" w:author="LG - Giwon Park(1)" w:date="2023-10-17T22:25:00Z">
              <w:r>
                <w:rPr>
                  <w:lang w:eastAsia="ko-KR"/>
                </w:rPr>
                <w:t xml:space="preserve">associated with a PC5-RRC connection </w:t>
              </w:r>
            </w:ins>
            <w:ins w:id="19"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4967"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9C7B81">
        <w:tc>
          <w:tcPr>
            <w:tcW w:w="1435" w:type="dxa"/>
          </w:tcPr>
          <w:p w14:paraId="00007AF0" w14:textId="77777777" w:rsidR="001906F3" w:rsidRDefault="001906F3"/>
        </w:tc>
        <w:tc>
          <w:tcPr>
            <w:tcW w:w="1657" w:type="dxa"/>
          </w:tcPr>
          <w:p w14:paraId="2D78F5D9" w14:textId="4DC818D0" w:rsidR="001906F3" w:rsidRDefault="001906F3">
            <w:r>
              <w:rPr>
                <w:rFonts w:hint="eastAsia"/>
              </w:rPr>
              <w:t>5</w:t>
            </w:r>
            <w:r>
              <w:t>.22.1.4.1.1</w:t>
            </w:r>
          </w:p>
        </w:tc>
        <w:tc>
          <w:tcPr>
            <w:tcW w:w="5889"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20" w:author="LG - Giwon Park (12)" w:date="2023-09-29T12:18:00Z"/>
              </w:rPr>
            </w:pPr>
            <w:ins w:id="21"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4967" w:type="dxa"/>
          </w:tcPr>
          <w:p w14:paraId="7E2ADA15" w14:textId="08C95A01" w:rsidR="001906F3" w:rsidRDefault="00D81DF4" w:rsidP="00D4330C">
            <w:r w:rsidRPr="00D81DF4">
              <w:lastRenderedPageBreak/>
              <w:t>It seems to only apply to the selection of logical channels, but is there any problem if this sentence is included in general? Or do you have any other suggestions?</w:t>
            </w:r>
          </w:p>
        </w:tc>
      </w:tr>
      <w:tr w:rsidR="001906F3" w14:paraId="6082FAEF" w14:textId="77777777" w:rsidTr="009C7B81">
        <w:tc>
          <w:tcPr>
            <w:tcW w:w="1435" w:type="dxa"/>
          </w:tcPr>
          <w:p w14:paraId="551B2381" w14:textId="77777777" w:rsidR="001906F3" w:rsidRDefault="001906F3"/>
        </w:tc>
        <w:tc>
          <w:tcPr>
            <w:tcW w:w="1657" w:type="dxa"/>
          </w:tcPr>
          <w:p w14:paraId="0D2DE0D6" w14:textId="67B3D1DB" w:rsidR="001906F3" w:rsidRDefault="001906F3">
            <w:r>
              <w:rPr>
                <w:rFonts w:hint="eastAsia"/>
              </w:rPr>
              <w:t>5</w:t>
            </w:r>
            <w:r>
              <w:t>.22.1.4.1.2</w:t>
            </w:r>
          </w:p>
        </w:tc>
        <w:tc>
          <w:tcPr>
            <w:tcW w:w="5889"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22" w:author="LG - Giwon Park (2)" w:date="2023-08-31T19:51:00Z"/>
              </w:rPr>
            </w:pPr>
            <w:ins w:id="23" w:author="LG - Giwon Park (2)" w:date="2023-08-31T19:52:00Z">
              <w:r>
                <w:rPr>
                  <w:rFonts w:hint="eastAsia"/>
                </w:rPr>
                <w:t>I</w:t>
              </w:r>
            </w:ins>
            <w:ins w:id="24"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5" w:author="LG - Giwon Park (2)" w:date="2023-08-31T19:51:00Z"/>
              </w:rPr>
            </w:pPr>
            <w:ins w:id="26" w:author="LG - Giwon Park (2)" w:date="2023-08-31T19:51:00Z">
              <w:r>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7"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4967" w:type="dxa"/>
          </w:tcPr>
          <w:p w14:paraId="76DEE84E" w14:textId="53A3437E" w:rsidR="001906F3" w:rsidRPr="009518BF" w:rsidRDefault="009518BF">
            <w:pPr>
              <w:rPr>
                <w:rFonts w:eastAsia="맑은 고딕"/>
                <w:lang w:eastAsia="ko-KR"/>
              </w:rPr>
            </w:pPr>
            <w:r>
              <w:rPr>
                <w:rFonts w:eastAsia="맑은 고딕" w:hint="eastAsia"/>
                <w:lang w:eastAsia="ko-KR"/>
              </w:rPr>
              <w:t>OK. I will try in the next Rapp_version.</w:t>
            </w:r>
          </w:p>
        </w:tc>
      </w:tr>
      <w:tr w:rsidR="001906F3" w14:paraId="31148736" w14:textId="77777777" w:rsidTr="009C7B81">
        <w:tc>
          <w:tcPr>
            <w:tcW w:w="1435" w:type="dxa"/>
          </w:tcPr>
          <w:p w14:paraId="227CD300" w14:textId="77777777" w:rsidR="001906F3" w:rsidRDefault="001906F3"/>
        </w:tc>
        <w:tc>
          <w:tcPr>
            <w:tcW w:w="1657" w:type="dxa"/>
          </w:tcPr>
          <w:p w14:paraId="29B76EDC" w14:textId="4F7B444A" w:rsidR="001906F3" w:rsidRDefault="001906F3">
            <w:r>
              <w:rPr>
                <w:rFonts w:hint="eastAsia"/>
              </w:rPr>
              <w:t>5</w:t>
            </w:r>
            <w:r>
              <w:t>.31.2</w:t>
            </w:r>
          </w:p>
        </w:tc>
        <w:tc>
          <w:tcPr>
            <w:tcW w:w="5889"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8" w:author="LG - Giwon Park" w:date="2023-08-08T11:03:00Z"/>
                <w:lang w:eastAsia="ko-KR"/>
              </w:rPr>
            </w:pPr>
            <w:ins w:id="29" w:author="LG - Giwon Park" w:date="2023-08-08T11:03:00Z">
              <w:r>
                <w:rPr>
                  <w:lang w:eastAsia="ko-KR"/>
                </w:rPr>
                <w:lastRenderedPageBreak/>
                <w:t>1&gt;</w:t>
              </w:r>
              <w:r>
                <w:rPr>
                  <w:lang w:eastAsia="ko-KR"/>
                </w:rPr>
                <w:tab/>
                <w:t xml:space="preserve">if </w:t>
              </w:r>
              <w:r>
                <w:rPr>
                  <w:iCs/>
                  <w:lang w:eastAsia="ko-KR"/>
                </w:rPr>
                <w:t xml:space="preserve">all triggered </w:t>
              </w:r>
              <w:r>
                <w:rPr>
                  <w:lang w:eastAsia="ko-KR"/>
                </w:rPr>
                <w:t xml:space="preserve">SL </w:t>
              </w:r>
            </w:ins>
            <w:ins w:id="30" w:author="LG - Giwon Park (7)" w:date="2023-09-06T17:25:00Z">
              <w:r>
                <w:rPr>
                  <w:lang w:eastAsia="ko-KR"/>
                </w:rPr>
                <w:t xml:space="preserve">consistent </w:t>
              </w:r>
            </w:ins>
            <w:ins w:id="31" w:author="LG - Giwon Park" w:date="2023-08-08T11:03:00Z">
              <w:r>
                <w:rPr>
                  <w:lang w:eastAsia="ko-KR"/>
                </w:rPr>
                <w:t>LBT failures are cancelled in</w:t>
              </w:r>
            </w:ins>
            <w:ins w:id="32" w:author="LG - Giwon Park (2)" w:date="2023-08-31T21:22:00Z">
              <w:r>
                <w:rPr>
                  <w:lang w:eastAsia="ko-KR"/>
                </w:rPr>
                <w:t xml:space="preserve"> </w:t>
              </w:r>
              <w:r>
                <w:rPr>
                  <w:rFonts w:hint="eastAsia"/>
                  <w:lang w:eastAsia="ko-KR"/>
                </w:rPr>
                <w:t>the</w:t>
              </w:r>
            </w:ins>
            <w:ins w:id="33" w:author="LG - Giwon Park (1)" w:date="2023-08-30T15:07:00Z">
              <w:r>
                <w:rPr>
                  <w:lang w:eastAsia="ko-KR"/>
                </w:rPr>
                <w:t xml:space="preserve"> RB sets</w:t>
              </w:r>
            </w:ins>
            <w:ins w:id="34" w:author="LG - Giwon Park" w:date="2023-08-08T11:03:00Z">
              <w:r>
                <w:rPr>
                  <w:lang w:eastAsia="ko-KR"/>
                </w:rPr>
                <w:t>; or</w:t>
              </w:r>
            </w:ins>
          </w:p>
          <w:p w14:paraId="6F83ADE6" w14:textId="77777777" w:rsidR="001906F3" w:rsidRDefault="001906F3" w:rsidP="001906F3">
            <w:pPr>
              <w:pStyle w:val="B1"/>
              <w:rPr>
                <w:ins w:id="35" w:author="LG - Giwon Park" w:date="2023-08-08T11:03:00Z"/>
                <w:lang w:eastAsia="ko-KR"/>
              </w:rPr>
            </w:pPr>
            <w:ins w:id="36"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7" w:author="LG - Giwon Park" w:date="2023-08-08T11:03:00Z"/>
                <w:lang w:eastAsia="ko-KR"/>
              </w:rPr>
            </w:pPr>
            <w:ins w:id="38"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4967" w:type="dxa"/>
          </w:tcPr>
          <w:p w14:paraId="026D2AED" w14:textId="603F4779" w:rsidR="001906F3" w:rsidRPr="00EC680E" w:rsidRDefault="00EC680E">
            <w:pPr>
              <w:rPr>
                <w:rFonts w:eastAsia="맑은 고딕"/>
                <w:lang w:eastAsia="ko-KR"/>
              </w:rPr>
            </w:pPr>
            <w:r>
              <w:rPr>
                <w:rFonts w:eastAsia="맑은 고딕" w:hint="eastAsia"/>
                <w:lang w:eastAsia="ko-KR"/>
              </w:rPr>
              <w:lastRenderedPageBreak/>
              <w:t xml:space="preserve">Thanks for suggestion. </w:t>
            </w:r>
            <w:r>
              <w:rPr>
                <w:rFonts w:eastAsia="맑은 고딕"/>
                <w:lang w:eastAsia="ko-KR"/>
              </w:rPr>
              <w:t>Y</w:t>
            </w:r>
            <w:r>
              <w:rPr>
                <w:rFonts w:eastAsia="맑은 고딕" w:hint="eastAsia"/>
                <w:lang w:eastAsia="ko-KR"/>
              </w:rPr>
              <w:t>our suggestion is acceptabl</w:t>
            </w:r>
            <w:r>
              <w:rPr>
                <w:rFonts w:eastAsia="맑은 고딕"/>
                <w:lang w:eastAsia="ko-KR"/>
              </w:rPr>
              <w:t>e. Correction will be reflected in the next Rapp_version.</w:t>
            </w:r>
          </w:p>
        </w:tc>
      </w:tr>
      <w:tr w:rsidR="001906F3" w14:paraId="57EECD14" w14:textId="77777777" w:rsidTr="009C7B81">
        <w:tc>
          <w:tcPr>
            <w:tcW w:w="1435" w:type="dxa"/>
          </w:tcPr>
          <w:p w14:paraId="17BC265C" w14:textId="77777777" w:rsidR="001906F3" w:rsidRDefault="001906F3"/>
        </w:tc>
        <w:tc>
          <w:tcPr>
            <w:tcW w:w="1657" w:type="dxa"/>
          </w:tcPr>
          <w:p w14:paraId="28185AC9" w14:textId="6AE8D98A" w:rsidR="001906F3" w:rsidRDefault="001906F3">
            <w:r>
              <w:rPr>
                <w:rFonts w:hint="eastAsia"/>
              </w:rPr>
              <w:t>5</w:t>
            </w:r>
            <w:r>
              <w:t>.31.2</w:t>
            </w:r>
          </w:p>
        </w:tc>
        <w:tc>
          <w:tcPr>
            <w:tcW w:w="5889"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9" w:author="LG - Giwon Park (1)" w:date="2023-08-30T15:16:00Z"/>
                <w:lang w:eastAsia="ko-KR"/>
              </w:rPr>
            </w:pPr>
            <w:ins w:id="40" w:author="LG - Giwon Park (1)" w:date="2023-08-30T15:16:00Z">
              <w:r>
                <w:rPr>
                  <w:lang w:eastAsia="ko-KR"/>
                </w:rPr>
                <w:t xml:space="preserve">The MAC entity maintains an </w:t>
              </w:r>
            </w:ins>
            <w:ins w:id="41" w:author="LG - Giwon Park (1)" w:date="2023-08-30T15:17:00Z">
              <w:r>
                <w:rPr>
                  <w:rFonts w:eastAsia="SimSun"/>
                  <w:i/>
                </w:rPr>
                <w:t>sl-LBT-RecoveryTimer</w:t>
              </w:r>
            </w:ins>
            <w:ins w:id="42" w:author="LG - Giwon Park (1)" w:date="2023-08-30T15:16:00Z">
              <w:r>
                <w:rPr>
                  <w:lang w:eastAsia="ko-KR"/>
                </w:rPr>
                <w:t xml:space="preserve"> </w:t>
              </w:r>
            </w:ins>
            <w:ins w:id="43"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4" w:author="LG - Giwon Park (1)" w:date="2023-08-30T15:16:00Z">
              <w:r>
                <w:rPr>
                  <w:lang w:eastAsia="ko-KR"/>
                </w:rPr>
                <w:t>.</w:t>
              </w:r>
            </w:ins>
            <w:ins w:id="45" w:author="LG - Giwon Park (1)" w:date="2023-08-30T15:19:00Z">
              <w:r>
                <w:rPr>
                  <w:lang w:eastAsia="ko-KR"/>
                </w:rPr>
                <w:t xml:space="preserve"> The</w:t>
              </w:r>
            </w:ins>
            <w:ins w:id="46" w:author="LG - Giwon Park (1)" w:date="2023-08-30T15:16:00Z">
              <w:r>
                <w:rPr>
                  <w:lang w:eastAsia="ko-KR"/>
                </w:rPr>
                <w:t xml:space="preserve"> </w:t>
              </w:r>
            </w:ins>
            <w:ins w:id="47" w:author="LG - Giwon Park (1)" w:date="2023-08-30T15:19:00Z">
              <w:r>
                <w:rPr>
                  <w:rFonts w:eastAsia="SimSun"/>
                  <w:i/>
                </w:rPr>
                <w:t>sl-LBT-RecoveryTimer</w:t>
              </w:r>
            </w:ins>
            <w:ins w:id="48" w:author="LG - Giwon Park (1)" w:date="2023-08-30T15:16:00Z">
              <w:r>
                <w:rPr>
                  <w:lang w:eastAsia="ko-KR"/>
                </w:rPr>
                <w:t xml:space="preserve"> is used for </w:t>
              </w:r>
            </w:ins>
            <w:ins w:id="49" w:author="LG - Giwon Park (1)" w:date="2023-08-30T15:19:00Z">
              <w:r>
                <w:rPr>
                  <w:lang w:eastAsia="ko-KR"/>
                </w:rPr>
                <w:t xml:space="preserve">recovery of </w:t>
              </w:r>
            </w:ins>
            <w:ins w:id="50" w:author="LG - Giwon Park (1)" w:date="2023-08-30T15:20:00Z">
              <w:r>
                <w:rPr>
                  <w:lang w:eastAsia="ko-KR"/>
                </w:rPr>
                <w:t xml:space="preserve">the triggered </w:t>
              </w:r>
            </w:ins>
            <w:ins w:id="51" w:author="LG - Giwon Park (1)" w:date="2023-08-30T15:19:00Z">
              <w:r>
                <w:rPr>
                  <w:lang w:eastAsia="ko-KR"/>
                </w:rPr>
                <w:t xml:space="preserve">SL </w:t>
              </w:r>
            </w:ins>
            <w:ins w:id="52" w:author="LG - Giwon Park (7)" w:date="2023-09-06T17:25:00Z">
              <w:r>
                <w:rPr>
                  <w:lang w:eastAsia="ko-KR"/>
                </w:rPr>
                <w:t xml:space="preserve">consistent </w:t>
              </w:r>
            </w:ins>
            <w:ins w:id="53" w:author="LG - Giwon Park (1)" w:date="2023-08-30T15:19:00Z">
              <w:r>
                <w:rPr>
                  <w:lang w:eastAsia="ko-KR"/>
                </w:rPr>
                <w:t>LBT failure</w:t>
              </w:r>
            </w:ins>
            <w:ins w:id="54" w:author="LG - Giwon Park (1)" w:date="2023-08-30T15:16:00Z">
              <w:r>
                <w:rPr>
                  <w:lang w:eastAsia="ko-KR"/>
                </w:rPr>
                <w:t>.</w:t>
              </w:r>
            </w:ins>
          </w:p>
          <w:p w14:paraId="495F8FCF" w14:textId="6E07D480" w:rsidR="001906F3" w:rsidRDefault="001906F3" w:rsidP="001906F3"/>
        </w:tc>
        <w:tc>
          <w:tcPr>
            <w:tcW w:w="4967" w:type="dxa"/>
          </w:tcPr>
          <w:p w14:paraId="721CDA47" w14:textId="5E9F0C98" w:rsidR="001906F3" w:rsidRDefault="00695C92" w:rsidP="00695C92">
            <w:r>
              <w:t>Correction will be reflected in the next Rapp_version.</w:t>
            </w:r>
          </w:p>
        </w:tc>
      </w:tr>
      <w:tr w:rsidR="001906F3" w14:paraId="3B6F5A64" w14:textId="77777777" w:rsidTr="009C7B81">
        <w:tc>
          <w:tcPr>
            <w:tcW w:w="1435" w:type="dxa"/>
          </w:tcPr>
          <w:p w14:paraId="71EA2005" w14:textId="77777777" w:rsidR="001906F3" w:rsidRDefault="001906F3"/>
        </w:tc>
        <w:tc>
          <w:tcPr>
            <w:tcW w:w="1657" w:type="dxa"/>
          </w:tcPr>
          <w:p w14:paraId="3DDB627E" w14:textId="038B8ACF" w:rsidR="001906F3" w:rsidRDefault="001906F3">
            <w:r>
              <w:rPr>
                <w:rFonts w:hint="eastAsia"/>
              </w:rPr>
              <w:t>5</w:t>
            </w:r>
            <w:r>
              <w:t>.31.2</w:t>
            </w:r>
          </w:p>
        </w:tc>
        <w:tc>
          <w:tcPr>
            <w:tcW w:w="5889"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5" w:author="LG - Giwon Park (5)" w:date="2023-09-04T20:21:00Z"/>
                <w:lang w:eastAsia="ko-KR"/>
              </w:rPr>
            </w:pPr>
            <w:ins w:id="56" w:author="LG - Giwon Park (5)" w:date="2023-09-04T20:22:00Z">
              <w:r>
                <w:rPr>
                  <w:lang w:eastAsia="ko-KR"/>
                </w:rPr>
                <w:t>3&gt;</w:t>
              </w:r>
              <w:r>
                <w:rPr>
                  <w:lang w:eastAsia="zh-CN"/>
                </w:rPr>
                <w:tab/>
                <w:t xml:space="preserve">start the </w:t>
              </w:r>
            </w:ins>
            <w:ins w:id="57" w:author="LG - Giwon Park (5)" w:date="2023-09-04T20:23:00Z">
              <w:r>
                <w:rPr>
                  <w:rFonts w:eastAsia="SimSun"/>
                  <w:i/>
                  <w:lang w:eastAsia="zh-CN"/>
                </w:rPr>
                <w:t>sl-LBT-RecoveryTimer</w:t>
              </w:r>
            </w:ins>
            <w:ins w:id="58" w:author="LG - Giwon Park (6)" w:date="2023-09-04T20:24:00Z">
              <w:r>
                <w:rPr>
                  <w:rFonts w:eastAsia="SimSun"/>
                  <w:lang w:eastAsia="zh-CN"/>
                </w:rPr>
                <w:t>.</w:t>
              </w:r>
            </w:ins>
          </w:p>
          <w:p w14:paraId="245E4D39" w14:textId="7CABF95D" w:rsidR="001906F3" w:rsidRDefault="001906F3" w:rsidP="001906F3"/>
        </w:tc>
        <w:tc>
          <w:tcPr>
            <w:tcW w:w="4967" w:type="dxa"/>
          </w:tcPr>
          <w:p w14:paraId="50C54831" w14:textId="0D07B377" w:rsidR="001906F3" w:rsidRDefault="00695C92">
            <w:r>
              <w:t>Correction will be reflected in the next Rapp_version.</w:t>
            </w:r>
          </w:p>
        </w:tc>
      </w:tr>
      <w:tr w:rsidR="001906F3" w14:paraId="105CC802" w14:textId="77777777" w:rsidTr="009C7B81">
        <w:tc>
          <w:tcPr>
            <w:tcW w:w="1435" w:type="dxa"/>
          </w:tcPr>
          <w:p w14:paraId="4DFF2845" w14:textId="77777777" w:rsidR="001906F3" w:rsidRDefault="001906F3"/>
        </w:tc>
        <w:tc>
          <w:tcPr>
            <w:tcW w:w="1657" w:type="dxa"/>
          </w:tcPr>
          <w:p w14:paraId="50B8D082" w14:textId="76D6E79A" w:rsidR="001906F3" w:rsidRDefault="001906F3">
            <w:r w:rsidRPr="000134FF">
              <w:rPr>
                <w:rFonts w:hint="eastAsia"/>
              </w:rPr>
              <w:t>6</w:t>
            </w:r>
            <w:r w:rsidRPr="000134FF">
              <w:t>.1.3.66</w:t>
            </w:r>
          </w:p>
        </w:tc>
        <w:tc>
          <w:tcPr>
            <w:tcW w:w="5889"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9" w:author="LG - Giwon Park" w:date="2023-08-29T11:29:00Z"/>
                <w:lang w:eastAsia="ko-KR"/>
              </w:rPr>
            </w:pPr>
            <w:ins w:id="60" w:author="LG - Giwon Park" w:date="2023-08-08T11:05:00Z">
              <w:r>
                <w:rPr>
                  <w:lang w:eastAsia="ko-KR"/>
                </w:rPr>
                <w:t>-</w:t>
              </w:r>
              <w:r>
                <w:rPr>
                  <w:lang w:eastAsia="ko-KR"/>
                </w:rPr>
                <w:tab/>
              </w:r>
            </w:ins>
            <w:ins w:id="61" w:author="LG - Giwon Park" w:date="2023-08-29T14:50:00Z">
              <w:r>
                <w:rPr>
                  <w:lang w:eastAsia="ko-KR"/>
                </w:rPr>
                <w:t>R</w:t>
              </w:r>
              <w:r>
                <w:rPr>
                  <w:vertAlign w:val="subscript"/>
                  <w:lang w:eastAsia="ko-KR"/>
                </w:rPr>
                <w:t>i</w:t>
              </w:r>
            </w:ins>
            <w:ins w:id="62"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63" w:author="LG - Giwon Park (7)" w:date="2023-09-06T17:27:00Z">
              <w:r>
                <w:rPr>
                  <w:lang w:eastAsia="ko-KR"/>
                </w:rPr>
                <w:lastRenderedPageBreak/>
                <w:t xml:space="preserve">consistent </w:t>
              </w:r>
            </w:ins>
            <w:ins w:id="64"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4967" w:type="dxa"/>
          </w:tcPr>
          <w:p w14:paraId="451D4E97" w14:textId="391F3FCE" w:rsidR="001906F3" w:rsidRDefault="00605D2C">
            <w:r>
              <w:lastRenderedPageBreak/>
              <w:t>Correction will be reflected in the next Rapp_version.</w:t>
            </w:r>
          </w:p>
        </w:tc>
      </w:tr>
      <w:tr w:rsidR="00DE4D56" w14:paraId="3D26C23A" w14:textId="77777777" w:rsidTr="009C7B81">
        <w:tc>
          <w:tcPr>
            <w:tcW w:w="1435" w:type="dxa"/>
          </w:tcPr>
          <w:p w14:paraId="4FF7A0EC" w14:textId="2109E4A6" w:rsidR="00DE4D56" w:rsidRDefault="00DE4D56">
            <w:r>
              <w:rPr>
                <w:rFonts w:hint="eastAsia"/>
              </w:rPr>
              <w:lastRenderedPageBreak/>
              <w:t>N</w:t>
            </w:r>
            <w:r>
              <w:t>EC</w:t>
            </w:r>
          </w:p>
        </w:tc>
        <w:tc>
          <w:tcPr>
            <w:tcW w:w="1657" w:type="dxa"/>
          </w:tcPr>
          <w:p w14:paraId="69E566A2" w14:textId="2512BDAA" w:rsidR="00DE4D56" w:rsidRDefault="00D96ECA">
            <w:r>
              <w:rPr>
                <w:rFonts w:hint="eastAsia"/>
              </w:rPr>
              <w:t>5</w:t>
            </w:r>
            <w:r>
              <w:t>.22.1.1 and following related sections</w:t>
            </w:r>
          </w:p>
        </w:tc>
        <w:tc>
          <w:tcPr>
            <w:tcW w:w="5889"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5" w:author="LG - Giwon Park (12)" w:date="2023-09-29T12:01:00Z"/>
              </w:rPr>
            </w:pPr>
            <w:ins w:id="66"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7" w:author="LG - Giwon Park (12)" w:date="2023-09-29T12:01:00Z"/>
              </w:rPr>
            </w:pPr>
            <w:ins w:id="68" w:author="LG - Giwon Park (12)" w:date="2023-09-29T12:01:00Z">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9" w:author="LG - Giwon Park (12)" w:date="2023-09-29T12:01:00Z"/>
              </w:rPr>
            </w:pPr>
            <w:ins w:id="70" w:author="LG - Giwon Park (12)" w:date="2023-09-29T12:01:00Z">
              <w:r>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if configured and the pool(s) including all RB sets for which Sidelink consistent LBT failures were detected and not cancelled.</w:t>
              </w:r>
            </w:ins>
          </w:p>
          <w:p w14:paraId="209F3A15" w14:textId="77777777" w:rsidR="00DE4D56" w:rsidRPr="00423B19" w:rsidRDefault="00DE4D56" w:rsidP="001906F3">
            <w:pPr>
              <w:rPr>
                <w:lang w:val="en-GB"/>
              </w:rPr>
            </w:pPr>
          </w:p>
        </w:tc>
        <w:tc>
          <w:tcPr>
            <w:tcW w:w="4967" w:type="dxa"/>
          </w:tcPr>
          <w:p w14:paraId="0B8A7A39" w14:textId="2DA7D1C3" w:rsidR="00DE4D56" w:rsidDel="00555FC1" w:rsidRDefault="00B06DCA" w:rsidP="00B06DCA">
            <w:pPr>
              <w:rPr>
                <w:del w:id="71" w:author="LG - Giwon Park(2)" w:date="2023-10-23T14:55:00Z"/>
              </w:rPr>
            </w:pPr>
            <w:del w:id="72" w:author="LG - Giwon Park(2)" w:date="2023-10-23T14:55:00Z">
              <w:r w:rsidDel="00555FC1">
                <w:rPr>
                  <w:rFonts w:eastAsia="맑은 고딕" w:hint="eastAsia"/>
                  <w:lang w:eastAsia="ko-KR"/>
                </w:rPr>
                <w:delText>Thanks for pointing this out.</w:delText>
              </w:r>
              <w:r w:rsidDel="00555FC1">
                <w:rPr>
                  <w:rFonts w:eastAsia="맑은 고딕"/>
                  <w:lang w:eastAsia="ko-KR"/>
                </w:rPr>
                <w:delText xml:space="preserve"> </w:delText>
              </w:r>
              <w:r w:rsidRPr="00B06DCA" w:rsidDel="00555FC1">
                <w:rPr>
                  <w:rFonts w:hint="eastAsia"/>
                </w:rPr>
                <w:delText>“</w:delText>
              </w:r>
              <w:r w:rsidRPr="00B06DCA" w:rsidDel="00555FC1">
                <w:delText xml:space="preserve">NR Siedelink” was used to ensure that relay cases are not considered in </w:delText>
              </w:r>
              <w:r w:rsidDel="00555FC1">
                <w:delText xml:space="preserve">the running </w:delText>
              </w:r>
              <w:r w:rsidRPr="00B06DCA" w:rsidDel="00555FC1">
                <w:delText xml:space="preserve">CR. </w:delText>
              </w:r>
              <w:r w:rsidDel="00555FC1">
                <w:delText>I</w:delText>
              </w:r>
              <w:r w:rsidRPr="00B06DCA" w:rsidDel="00555FC1">
                <w:delText xml:space="preserve"> will </w:delText>
              </w:r>
              <w:r w:rsidDel="00555FC1">
                <w:delText>correct</w:delText>
              </w:r>
              <w:r w:rsidRPr="00B06DCA" w:rsidDel="00555FC1">
                <w:delText xml:space="preserve"> the text related to this in the next rapp_version.</w:delText>
              </w:r>
            </w:del>
          </w:p>
          <w:p w14:paraId="6D2C9154" w14:textId="77777777" w:rsidR="00555FC1" w:rsidRDefault="00555FC1" w:rsidP="00B06DCA"/>
          <w:p w14:paraId="253EC693" w14:textId="7FAA693C" w:rsidR="00555FC1" w:rsidRPr="00AE2010" w:rsidRDefault="00555FC1" w:rsidP="00555FC1">
            <w:pPr>
              <w:rPr>
                <w:rFonts w:ascii="바탕체" w:eastAsia="바탕체" w:hAnsi="바탕체" w:cs="바탕체"/>
                <w:lang w:eastAsia="ko-KR"/>
              </w:rPr>
            </w:pPr>
            <w:r w:rsidRPr="00AE2010">
              <w:rPr>
                <w:rFonts w:ascii="바탕체" w:eastAsia="바탕체" w:hAnsi="바탕체" w:cs="바탕체" w:hint="eastAsia"/>
                <w:lang w:eastAsia="ko-KR"/>
              </w:rPr>
              <w:t>[Rapp</w:t>
            </w:r>
            <w:r w:rsidR="00AE2010" w:rsidRPr="00AE2010">
              <w:rPr>
                <w:rFonts w:ascii="바탕체" w:eastAsia="바탕체" w:hAnsi="바탕체" w:cs="바탕체"/>
                <w:lang w:eastAsia="ko-KR"/>
              </w:rPr>
              <w:t xml:space="preserve"> </w:t>
            </w:r>
            <w:r w:rsidR="00AE2010" w:rsidRPr="00AE2010">
              <w:rPr>
                <w:rFonts w:ascii="바탕체" w:eastAsia="바탕체" w:hAnsi="바탕체" w:cs="바탕체" w:hint="eastAsia"/>
                <w:lang w:eastAsia="ko-KR"/>
              </w:rPr>
              <w:t>2</w:t>
            </w:r>
            <w:r w:rsidRPr="00AE2010">
              <w:rPr>
                <w:rFonts w:ascii="바탕체" w:eastAsia="바탕체" w:hAnsi="바탕체" w:cs="바탕체" w:hint="eastAsia"/>
                <w:lang w:eastAsia="ko-KR"/>
              </w:rPr>
              <w:t>]</w:t>
            </w:r>
            <w:r w:rsidRPr="00AE2010">
              <w:rPr>
                <w:rFonts w:ascii="바탕체" w:eastAsia="바탕체" w:hAnsi="바탕체" w:cs="바탕체"/>
                <w:lang w:eastAsia="ko-KR"/>
              </w:rPr>
              <w:t xml:space="preserve"> </w:t>
            </w:r>
            <w:r w:rsidRPr="00555FC1">
              <w:rPr>
                <w:rFonts w:ascii="바탕체" w:eastAsia="바탕체" w:hAnsi="바탕체" w:cs="바탕체"/>
                <w:lang w:eastAsia="ko-KR"/>
              </w:rPr>
              <w:t xml:space="preserve">When written as NR Sidelink, it is interpreted as a general wording that includes both NR sidleink communication and NR sidelink discovery according to the definition below. Therefore, the </w:t>
            </w:r>
            <w:r>
              <w:rPr>
                <w:rFonts w:ascii="바탕체" w:eastAsia="바탕체" w:hAnsi="바탕체" w:cs="바탕체"/>
                <w:lang w:eastAsia="ko-KR"/>
              </w:rPr>
              <w:t>“</w:t>
            </w:r>
            <w:r w:rsidRPr="00555FC1">
              <w:rPr>
                <w:rFonts w:ascii="바탕체" w:eastAsia="바탕체" w:hAnsi="바탕체" w:cs="바탕체"/>
                <w:lang w:eastAsia="ko-KR"/>
              </w:rPr>
              <w:t>NR sielink</w:t>
            </w:r>
            <w:r>
              <w:rPr>
                <w:rFonts w:ascii="바탕체" w:eastAsia="바탕체" w:hAnsi="바탕체" w:cs="바탕체"/>
                <w:lang w:eastAsia="ko-KR"/>
              </w:rPr>
              <w:t>”</w:t>
            </w:r>
            <w:r w:rsidRPr="00555FC1">
              <w:rPr>
                <w:rFonts w:ascii="바탕체" w:eastAsia="바탕체" w:hAnsi="바탕체" w:cs="바탕체"/>
                <w:lang w:eastAsia="ko-KR"/>
              </w:rPr>
              <w:t xml:space="preserve"> wording was </w:t>
            </w:r>
            <w:r>
              <w:rPr>
                <w:rFonts w:ascii="바탕체" w:eastAsia="바탕체" w:hAnsi="바탕체" w:cs="바탕체" w:hint="eastAsia"/>
                <w:lang w:eastAsia="ko-KR"/>
              </w:rPr>
              <w:t>removed</w:t>
            </w:r>
            <w:r w:rsidRPr="00555FC1">
              <w:rPr>
                <w:rFonts w:ascii="바탕체" w:eastAsia="바탕체" w:hAnsi="바탕체" w:cs="바탕체"/>
                <w:lang w:eastAsia="ko-KR"/>
              </w:rPr>
              <w:t xml:space="preserve"> from the </w:t>
            </w:r>
            <w:r>
              <w:rPr>
                <w:rFonts w:ascii="바탕체" w:eastAsia="바탕체" w:hAnsi="바탕체" w:cs="바탕체" w:hint="eastAsia"/>
                <w:lang w:eastAsia="ko-KR"/>
              </w:rPr>
              <w:t>running</w:t>
            </w:r>
            <w:r>
              <w:rPr>
                <w:rFonts w:ascii="바탕체" w:eastAsia="바탕체" w:hAnsi="바탕체" w:cs="바탕체"/>
                <w:lang w:eastAsia="ko-KR"/>
              </w:rPr>
              <w:t xml:space="preserve"> </w:t>
            </w:r>
            <w:r w:rsidRPr="00555FC1">
              <w:rPr>
                <w:rFonts w:ascii="바탕체" w:eastAsia="바탕체" w:hAnsi="바탕체" w:cs="바탕체"/>
                <w:lang w:eastAsia="ko-KR"/>
              </w:rPr>
              <w:t xml:space="preserve">CR, and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sidRPr="00555FC1">
              <w:rPr>
                <w:rFonts w:ascii="바탕체" w:eastAsia="바탕체" w:hAnsi="바탕체" w:cs="바탕체"/>
                <w:lang w:eastAsia="ko-KR"/>
              </w:rPr>
              <w:t>, the fact that SL CA does not apply to the relay case should not be specified in the spec, but should be understood in R18 WI.</w:t>
            </w:r>
            <w:r>
              <w:rPr>
                <w:rFonts w:ascii="바탕체" w:eastAsia="바탕체" w:hAnsi="바탕체" w:cs="바탕체"/>
                <w:lang w:eastAsia="ko-KR"/>
              </w:rPr>
              <w:t xml:space="preserve"> </w:t>
            </w:r>
          </w:p>
          <w:p w14:paraId="7454BDC8"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communication</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5E000E">
              <w:rPr>
                <w:rFonts w:ascii="Times New Roman" w:eastAsia="맑은 고딕" w:hAnsi="Times New Roman" w:cs="Times New Roman"/>
                <w:kern w:val="0"/>
                <w:sz w:val="20"/>
                <w:szCs w:val="20"/>
                <w:lang w:val="en-GB" w:eastAsia="ko-KR"/>
              </w:rPr>
              <w:t>.</w:t>
            </w:r>
          </w:p>
          <w:p w14:paraId="72018D53"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맑은 고딕"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lastRenderedPageBreak/>
              <w:t>NR sidelink</w:t>
            </w:r>
            <w:r w:rsidRPr="005E000E">
              <w:rPr>
                <w:rFonts w:ascii="Times New Roman" w:eastAsia="Times New Roman" w:hAnsi="Times New Roman" w:cs="Times New Roman"/>
                <w:b/>
                <w:kern w:val="0"/>
                <w:sz w:val="20"/>
                <w:szCs w:val="20"/>
                <w:lang w:val="en-GB" w:eastAsia="ko-KR"/>
              </w:rPr>
              <w:t xml:space="preserve"> discovery</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ProSe non-Relay discovery and ProSe UE-to-Network Relay discovery for Proximity based Services as defined in TS 23.304 [26], between two or more nearby UEs, using NR technology but not traversing any network node</w:t>
            </w:r>
            <w:r w:rsidRPr="005E000E">
              <w:rPr>
                <w:rFonts w:ascii="Times New Roman" w:eastAsia="맑은 고딕" w:hAnsi="Times New Roman" w:cs="Times New Roman"/>
                <w:kern w:val="0"/>
                <w:sz w:val="20"/>
                <w:szCs w:val="20"/>
                <w:lang w:val="en-GB" w:eastAsia="ko-KR"/>
              </w:rPr>
              <w:t>.</w:t>
            </w:r>
          </w:p>
          <w:p w14:paraId="1783FA51" w14:textId="4097AA1B" w:rsidR="00555FC1" w:rsidRDefault="00555FC1" w:rsidP="00555FC1">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transmission</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Any NR Sidelink-based transmission, including both transmission for NR sidelink discovery and transmission for NR sidelink communication.</w:t>
            </w:r>
          </w:p>
        </w:tc>
      </w:tr>
      <w:tr w:rsidR="00BE3F69" w14:paraId="38A176C6" w14:textId="77777777" w:rsidTr="009C7B81">
        <w:tc>
          <w:tcPr>
            <w:tcW w:w="1435" w:type="dxa"/>
          </w:tcPr>
          <w:p w14:paraId="3B98933B" w14:textId="77777777" w:rsidR="00BE3F69" w:rsidRDefault="00BE3F69"/>
        </w:tc>
        <w:tc>
          <w:tcPr>
            <w:tcW w:w="1657" w:type="dxa"/>
          </w:tcPr>
          <w:p w14:paraId="67551307" w14:textId="54CA227F" w:rsidR="00BE3F69" w:rsidRDefault="00BE3F69">
            <w:r>
              <w:rPr>
                <w:rFonts w:hint="eastAsia"/>
              </w:rPr>
              <w:t>5</w:t>
            </w:r>
            <w:r>
              <w:t>.22.1.1</w:t>
            </w:r>
          </w:p>
        </w:tc>
        <w:tc>
          <w:tcPr>
            <w:tcW w:w="5889"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73"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74" w:author="LG - Giwon Park (12)" w:date="2023-09-29T12:04:00Z"/>
                <w:del w:id="75" w:author="LG - Giwon Park(1)" w:date="2023-10-17T22:21:00Z"/>
              </w:rPr>
            </w:pPr>
            <w:ins w:id="76" w:author="LG - Giwon Park (12)" w:date="2023-09-29T12:04:00Z">
              <w:del w:id="77"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8" w:author="LG - Giwon Park (12)" w:date="2023-09-29T12:04:00Z"/>
              </w:rPr>
            </w:pPr>
            <w:ins w:id="79" w:author="LG - Giwon Park (12)" w:date="2023-09-29T12:04:00Z">
              <w:del w:id="80"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81" w:author="LG - Giwon Park (12)" w:date="2023-09-29T12:04:00Z"/>
              </w:rPr>
            </w:pPr>
            <w:ins w:id="82"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lastRenderedPageBreak/>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83"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4967"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0583C1A7" w14:textId="77777777" w:rsidR="000D3373" w:rsidRDefault="000D3373">
            <w:r w:rsidRPr="000D3373">
              <w:t>Rapporteur perspective this approach seems to 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rapp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3&gt; if sl-lbt-FailureRecoveryConfig is configured in the SL BWP:, 4&gt;</w:t>
            </w:r>
            <w:r>
              <w:t>”</w:t>
            </w:r>
            <w:r w:rsidRPr="00D475BB">
              <w:t xml:space="preserve"> is the correct </w:t>
            </w:r>
            <w:r>
              <w:t>procedure</w:t>
            </w:r>
            <w:r w:rsidRPr="00D475BB">
              <w:t xml:space="preserve"> to </w:t>
            </w:r>
            <w:r w:rsidRPr="00D475BB">
              <w:lastRenderedPageBreak/>
              <w:t xml:space="preserve">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9C7B81">
        <w:tc>
          <w:tcPr>
            <w:tcW w:w="1435" w:type="dxa"/>
          </w:tcPr>
          <w:p w14:paraId="2CF52BFD" w14:textId="77777777" w:rsidR="00E15600" w:rsidRPr="00555FC1" w:rsidRDefault="00E15600"/>
        </w:tc>
        <w:tc>
          <w:tcPr>
            <w:tcW w:w="1657" w:type="dxa"/>
          </w:tcPr>
          <w:p w14:paraId="54A54779" w14:textId="78ACD5FD" w:rsidR="00E15600" w:rsidRPr="00555FC1" w:rsidRDefault="00C970F3">
            <w:r w:rsidRPr="00555FC1">
              <w:rPr>
                <w:rFonts w:hint="eastAsia"/>
              </w:rPr>
              <w:t>5</w:t>
            </w:r>
            <w:r w:rsidRPr="00555FC1">
              <w:t>.22.1.1</w:t>
            </w:r>
          </w:p>
        </w:tc>
        <w:tc>
          <w:tcPr>
            <w:tcW w:w="5889"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15037CEE" w14:textId="77777777" w:rsidR="00D7329D" w:rsidRDefault="00D7329D" w:rsidP="00D7329D">
            <w:pPr>
              <w:pStyle w:val="B2"/>
              <w:rPr>
                <w:ins w:id="84" w:author="LG - Giwon Park (12)" w:date="2023-09-29T12:05:00Z"/>
                <w:lang w:eastAsia="ko-KR"/>
              </w:rPr>
            </w:pPr>
            <w:ins w:id="85" w:author="LG - Giwon Park (12)" w:date="2023-09-29T12:05:00Z">
              <w:r>
                <w:rPr>
                  <w:lang w:eastAsia="ko-KR"/>
                </w:rPr>
                <w:t>2&gt;</w:t>
              </w:r>
              <w:r>
                <w:rPr>
                  <w:lang w:eastAsia="ko-KR"/>
                </w:rPr>
                <w:tab/>
                <w:t xml:space="preserve">if single carrier frequency is </w:t>
              </w:r>
              <w:del w:id="86" w:author="LG - Giwon Park(1)" w:date="2023-10-17T19:27:00Z">
                <w:r w:rsidDel="00670D46">
                  <w:rPr>
                    <w:lang w:eastAsia="ko-KR"/>
                  </w:rPr>
                  <w:delText>used</w:delText>
                </w:r>
              </w:del>
            </w:ins>
            <w:ins w:id="87" w:author="LG - Giwon Park(1)" w:date="2023-10-17T19:27:00Z">
              <w:r>
                <w:rPr>
                  <w:lang w:eastAsia="ko-KR"/>
                </w:rPr>
                <w:t>configured</w:t>
              </w:r>
            </w:ins>
            <w:ins w:id="88"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89" w:author="LG - Giwon Park (12)" w:date="2023-09-29T12:06:00Z">
              <w:r w:rsidRPr="00982682" w:rsidDel="00C4436C">
                <w:rPr>
                  <w:lang w:eastAsia="ko-KR"/>
                </w:rPr>
                <w:delText>2</w:delText>
              </w:r>
            </w:del>
            <w:ins w:id="90"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91" w:author="LG - Giwon Park (12)" w:date="2023-09-29T12:06:00Z">
              <w:r w:rsidRPr="00982682" w:rsidDel="00C4436C">
                <w:rPr>
                  <w:lang w:eastAsia="ko-KR"/>
                </w:rPr>
                <w:lastRenderedPageBreak/>
                <w:delText>3</w:delText>
              </w:r>
            </w:del>
            <w:ins w:id="92"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93" w:author="LG - Giwon Park (12)" w:date="2023-09-29T12:06:00Z">
              <w:r w:rsidRPr="00982682" w:rsidDel="00C4436C">
                <w:delText>4</w:delText>
              </w:r>
            </w:del>
            <w:ins w:id="94"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95" w:author="LG - Giwon Park (12)" w:date="2023-09-29T12:06:00Z">
              <w:r w:rsidRPr="00982682" w:rsidDel="00C4436C">
                <w:rPr>
                  <w:lang w:eastAsia="ko-KR"/>
                </w:rPr>
                <w:delText>3</w:delText>
              </w:r>
            </w:del>
            <w:ins w:id="96"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4967" w:type="dxa"/>
          </w:tcPr>
          <w:p w14:paraId="783E638F" w14:textId="3016D9CC" w:rsidR="00E15600" w:rsidRDefault="00B06DCA">
            <w:del w:id="97" w:author="LG - Giwon Park(2)" w:date="2023-10-23T14:50:00Z">
              <w:r w:rsidRPr="00B06DCA" w:rsidDel="000134FF">
                <w:rPr>
                  <w:rFonts w:hint="eastAsia"/>
                </w:rPr>
                <w:lastRenderedPageBreak/>
                <w:delText>“</w:delText>
              </w:r>
              <w:r w:rsidRPr="00B06DCA" w:rsidDel="000134FF">
                <w:delText xml:space="preserve">NR Siedelink” was used to ensure that relay cases are not considered in </w:delText>
              </w:r>
              <w:r w:rsidDel="000134FF">
                <w:delText xml:space="preserve">the running </w:delText>
              </w:r>
              <w:r w:rsidRPr="00B06DCA" w:rsidDel="000134FF">
                <w:delText xml:space="preserve">CR. </w:delText>
              </w:r>
              <w:r w:rsidDel="000134FF">
                <w:delText>I</w:delText>
              </w:r>
              <w:r w:rsidRPr="00B06DCA" w:rsidDel="000134FF">
                <w:delText xml:space="preserve"> will </w:delText>
              </w:r>
              <w:r w:rsidDel="000134FF">
                <w:delText>correct</w:delText>
              </w:r>
              <w:r w:rsidRPr="00B06DCA" w:rsidDel="000134FF">
                <w:delText xml:space="preserve"> the text related to this in the next rapp_version.</w:delText>
              </w:r>
            </w:del>
          </w:p>
          <w:p w14:paraId="11D41631" w14:textId="2EBEBC4B" w:rsidR="005E000E" w:rsidRPr="005E000E" w:rsidRDefault="005E000E" w:rsidP="005E000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000E">
              <w:rPr>
                <w:rFonts w:hint="eastAsia"/>
              </w:rPr>
              <w:t>[Rapp]</w:t>
            </w:r>
            <w:r>
              <w:t xml:space="preserve"> </w:t>
            </w:r>
            <w:r w:rsidR="00555FC1" w:rsidRPr="00555FC1">
              <w:rPr>
                <w:rFonts w:hint="eastAsia"/>
              </w:rPr>
              <w:t>same</w:t>
            </w:r>
            <w:r w:rsidR="00555FC1">
              <w:t xml:space="preserve"> </w:t>
            </w:r>
            <w:r w:rsidR="00555FC1" w:rsidRPr="00555FC1">
              <w:rPr>
                <w:rFonts w:hint="eastAsia"/>
              </w:rPr>
              <w:t>comment</w:t>
            </w:r>
            <w:r w:rsidR="00555FC1" w:rsidRPr="00555FC1">
              <w:t xml:space="preserve"> </w:t>
            </w:r>
            <w:r w:rsidR="00555FC1" w:rsidRPr="00555FC1">
              <w:rPr>
                <w:rFonts w:hint="eastAsia"/>
              </w:rPr>
              <w:t>as</w:t>
            </w:r>
            <w:r w:rsidR="00555FC1" w:rsidRPr="00555FC1">
              <w:t xml:space="preserve"> </w:t>
            </w:r>
            <w:r w:rsidR="00555FC1" w:rsidRPr="00555FC1">
              <w:rPr>
                <w:rFonts w:hint="eastAsia"/>
              </w:rPr>
              <w:t>above.</w:t>
            </w:r>
          </w:p>
          <w:p w14:paraId="06B8456D" w14:textId="039D2C2A" w:rsidR="005E000E" w:rsidRPr="005E000E" w:rsidRDefault="005E000E">
            <w:pPr>
              <w:rPr>
                <w:lang w:val="en-GB"/>
              </w:rPr>
            </w:pPr>
          </w:p>
        </w:tc>
      </w:tr>
      <w:tr w:rsidR="00CD7528" w14:paraId="4AE067C8" w14:textId="77777777" w:rsidTr="009C7B81">
        <w:tc>
          <w:tcPr>
            <w:tcW w:w="1435" w:type="dxa"/>
          </w:tcPr>
          <w:p w14:paraId="35FE5959" w14:textId="77777777" w:rsidR="00CD7528" w:rsidRDefault="00CD7528"/>
        </w:tc>
        <w:tc>
          <w:tcPr>
            <w:tcW w:w="1657" w:type="dxa"/>
          </w:tcPr>
          <w:p w14:paraId="79B68BE9" w14:textId="19A2D7C0" w:rsidR="00CD7528" w:rsidRDefault="00BC7456">
            <w:r>
              <w:rPr>
                <w:rFonts w:hint="eastAsia"/>
              </w:rPr>
              <w:t>5</w:t>
            </w:r>
            <w:r>
              <w:t>.</w:t>
            </w:r>
            <w:r w:rsidR="00023B15">
              <w:t>22.1.1</w:t>
            </w:r>
          </w:p>
        </w:tc>
        <w:tc>
          <w:tcPr>
            <w:tcW w:w="5889"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8" w:author="LG - Giwon Park(1)" w:date="2023-10-17T15:01:00Z"/>
                <w:lang w:eastAsia="ko-KR"/>
              </w:rPr>
            </w:pPr>
            <w:ins w:id="99" w:author="LG - Giwon Park(1)" w:date="2023-10-17T14:57:00Z">
              <w:r>
                <w:rPr>
                  <w:lang w:eastAsia="ko-KR"/>
                </w:rPr>
                <w:t>NOTE 3A3</w:t>
              </w:r>
            </w:ins>
            <w:ins w:id="100" w:author="LG - Giwon Park(1)" w:date="2023-10-17T15:18:00Z">
              <w:r>
                <w:rPr>
                  <w:lang w:eastAsia="ko-KR"/>
                </w:rPr>
                <w:t>:</w:t>
              </w:r>
            </w:ins>
            <w:ins w:id="101" w:author="LG - Giwon Park(1)" w:date="2023-10-17T14:36:00Z">
              <w:r>
                <w:rPr>
                  <w:lang w:eastAsia="ko-KR"/>
                </w:rPr>
                <w:t xml:space="preserve"> </w:t>
              </w:r>
            </w:ins>
            <w:ins w:id="102" w:author="LG - Giwon Park(1)" w:date="2023-10-17T14:57:00Z">
              <w:r>
                <w:rPr>
                  <w:lang w:eastAsia="ko-KR"/>
                </w:rPr>
                <w:t xml:space="preserve">MAC </w:t>
              </w:r>
            </w:ins>
            <w:ins w:id="103" w:author="LG - Giwon Park(1)" w:date="2023-10-17T15:20:00Z">
              <w:r>
                <w:rPr>
                  <w:lang w:eastAsia="ko-KR"/>
                </w:rPr>
                <w:t>entity</w:t>
              </w:r>
            </w:ins>
            <w:ins w:id="104" w:author="LG - Giwon Park(1)" w:date="2023-10-17T14:57:00Z">
              <w:r>
                <w:rPr>
                  <w:lang w:eastAsia="ko-KR"/>
                </w:rPr>
                <w:t>, based on UE implementation,</w:t>
              </w:r>
            </w:ins>
            <w:ins w:id="105"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106"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7"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4967" w:type="dxa"/>
          </w:tcPr>
          <w:p w14:paraId="2309D295" w14:textId="48FECA23" w:rsidR="00CD7528" w:rsidRPr="00AF519E" w:rsidRDefault="00AF519E">
            <w:pPr>
              <w:rPr>
                <w:rFonts w:eastAsia="맑은 고딕"/>
                <w:lang w:eastAsia="ko-KR"/>
              </w:rPr>
            </w:pPr>
            <w:r>
              <w:rPr>
                <w:rFonts w:eastAsia="맑은 고딕" w:hint="eastAsia"/>
                <w:lang w:eastAsia="ko-KR"/>
              </w:rPr>
              <w:t xml:space="preserve">Thanks for </w:t>
            </w:r>
            <w:r>
              <w:rPr>
                <w:rFonts w:eastAsia="맑은 고딕"/>
                <w:lang w:eastAsia="ko-KR"/>
              </w:rPr>
              <w:t xml:space="preserve">your </w:t>
            </w:r>
            <w:r>
              <w:rPr>
                <w:rFonts w:eastAsia="맑은 고딕" w:hint="eastAsia"/>
                <w:lang w:eastAsia="ko-KR"/>
              </w:rPr>
              <w:t xml:space="preserve">good suggestion. </w:t>
            </w:r>
            <w:r w:rsidRPr="00AF519E">
              <w:rPr>
                <w:rFonts w:eastAsia="맑은 고딕"/>
                <w:lang w:eastAsia="ko-KR"/>
              </w:rPr>
              <w:t xml:space="preserve">I will consider your suggestion in the next </w:t>
            </w:r>
            <w:r>
              <w:rPr>
                <w:rFonts w:eastAsia="맑은 고딕"/>
                <w:lang w:eastAsia="ko-KR"/>
              </w:rPr>
              <w:t>Rapp_</w:t>
            </w:r>
            <w:r w:rsidRPr="00AF519E">
              <w:rPr>
                <w:rFonts w:eastAsia="맑은 고딕"/>
                <w:lang w:eastAsia="ko-KR"/>
              </w:rPr>
              <w:t>version.</w:t>
            </w:r>
          </w:p>
        </w:tc>
      </w:tr>
      <w:tr w:rsidR="00071607" w14:paraId="52BCF5F9" w14:textId="77777777" w:rsidTr="009C7B81">
        <w:tc>
          <w:tcPr>
            <w:tcW w:w="1435" w:type="dxa"/>
          </w:tcPr>
          <w:p w14:paraId="2901EACB" w14:textId="77777777" w:rsidR="00071607" w:rsidRDefault="00071607"/>
        </w:tc>
        <w:tc>
          <w:tcPr>
            <w:tcW w:w="1657" w:type="dxa"/>
          </w:tcPr>
          <w:p w14:paraId="49994350" w14:textId="4B6F92F2" w:rsidR="00071607" w:rsidRDefault="00071607">
            <w:r>
              <w:rPr>
                <w:rFonts w:hint="eastAsia"/>
              </w:rPr>
              <w:t>5</w:t>
            </w:r>
            <w:r>
              <w:t>.22.1.2</w:t>
            </w:r>
          </w:p>
        </w:tc>
        <w:tc>
          <w:tcPr>
            <w:tcW w:w="5889"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if transmission(s) with the selected sidelink grant cannot fulfil the remaining PDB of the data in a logical channel, and the MAC entity selects not to perform transmission(s) corresponding to a single MAC PDU</w:t>
            </w:r>
            <w:del w:id="108" w:author="LG - Giwon Park(1)" w:date="2023-10-17T15:28:00Z">
              <w:r w:rsidRPr="00982682" w:rsidDel="00F10CCD">
                <w:delText>:</w:delText>
              </w:r>
            </w:del>
            <w:ins w:id="109" w:author="LG - Giwon Park(1)" w:date="2023-10-17T15:28:00Z">
              <w:r>
                <w:t xml:space="preserve">; </w:t>
              </w:r>
              <w:r>
                <w:rPr>
                  <w:lang w:eastAsia="ko-KR"/>
                </w:rPr>
                <w:t>or</w:t>
              </w:r>
            </w:ins>
          </w:p>
          <w:p w14:paraId="30D4CE38" w14:textId="77777777" w:rsidR="00B56C5F" w:rsidRPr="00F10CCD" w:rsidRDefault="00B56C5F" w:rsidP="00B56C5F">
            <w:pPr>
              <w:pStyle w:val="B1"/>
            </w:pPr>
            <w:ins w:id="110" w:author="LG - Giwon Park(1)" w:date="2023-10-17T15:33:00Z">
              <w:r>
                <w:t>[</w:t>
              </w:r>
            </w:ins>
            <w:ins w:id="111" w:author="LG - Giwon Park(1)" w:date="2023-10-17T15:27:00Z">
              <w:r w:rsidRPr="00982682">
                <w:t>1&gt;</w:t>
              </w:r>
              <w:r w:rsidRPr="00982682">
                <w:tab/>
                <w:t xml:space="preserve">if </w:t>
              </w:r>
            </w:ins>
            <w:ins w:id="112" w:author="LG - Giwon Park(1)" w:date="2023-10-17T15:28:00Z">
              <w:r w:rsidRPr="00F10CCD">
                <w:t xml:space="preserve">a MAC PDU is not transmitted in </w:t>
              </w:r>
            </w:ins>
            <w:ins w:id="113" w:author="LG - Giwon Park(1)" w:date="2023-10-17T15:30:00Z">
              <w:r>
                <w:t>all</w:t>
              </w:r>
            </w:ins>
            <w:ins w:id="114" w:author="LG - Giwon Park(1)" w:date="2023-10-17T15:28:00Z">
              <w:r w:rsidRPr="00F10CCD">
                <w:t xml:space="preserve"> of the resources </w:t>
              </w:r>
            </w:ins>
            <w:ins w:id="115" w:author="LG - Giwon Park(1)" w:date="2023-10-17T15:29:00Z">
              <w:r>
                <w:t xml:space="preserve">for MCSt </w:t>
              </w:r>
            </w:ins>
            <w:ins w:id="116" w:author="LG - Giwon Park(1)" w:date="2023-10-17T15:28:00Z">
              <w:r w:rsidRPr="00F10CCD">
                <w:t>due to the Sidelink LBT failure</w:t>
              </w:r>
              <w:r>
                <w:t>:</w:t>
              </w:r>
            </w:ins>
            <w:ins w:id="117" w:author="LG - Giwon Park(1)" w:date="2023-10-17T15:33:00Z">
              <w:r>
                <w:t>]</w:t>
              </w:r>
            </w:ins>
          </w:p>
          <w:p w14:paraId="6EF7FDED" w14:textId="77777777" w:rsidR="00B56C5F" w:rsidRPr="00982682" w:rsidRDefault="00B56C5F" w:rsidP="00B56C5F">
            <w:pPr>
              <w:pStyle w:val="NO"/>
            </w:pPr>
            <w:r w:rsidRPr="00982682">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4967" w:type="dxa"/>
          </w:tcPr>
          <w:p w14:paraId="1243EBE2" w14:textId="63EFE0B9" w:rsidR="00071607" w:rsidRPr="00EA1FF9" w:rsidRDefault="00EA1FF9">
            <w:pPr>
              <w:rPr>
                <w:rFonts w:eastAsia="맑은 고딕"/>
                <w:lang w:eastAsia="ko-KR"/>
              </w:rPr>
            </w:pPr>
            <w:r>
              <w:rPr>
                <w:rFonts w:eastAsia="맑은 고딕" w:hint="eastAsia"/>
                <w:lang w:eastAsia="ko-KR"/>
              </w:rPr>
              <w:t>Correction will be reflected in the next Rapp_</w:t>
            </w:r>
            <w:r>
              <w:rPr>
                <w:rFonts w:eastAsia="맑은 고딕"/>
                <w:lang w:eastAsia="ko-KR"/>
              </w:rPr>
              <w:t>version.</w:t>
            </w:r>
          </w:p>
        </w:tc>
      </w:tr>
      <w:tr w:rsidR="0012030A" w14:paraId="23A84833" w14:textId="77777777" w:rsidTr="009C7B81">
        <w:tc>
          <w:tcPr>
            <w:tcW w:w="1435" w:type="dxa"/>
          </w:tcPr>
          <w:p w14:paraId="14AFD024" w14:textId="77777777" w:rsidR="0012030A" w:rsidRDefault="0012030A"/>
        </w:tc>
        <w:tc>
          <w:tcPr>
            <w:tcW w:w="1657" w:type="dxa"/>
          </w:tcPr>
          <w:p w14:paraId="37D0A93B" w14:textId="00541296" w:rsidR="0012030A" w:rsidRDefault="0012030A">
            <w:r>
              <w:rPr>
                <w:rFonts w:hint="eastAsia"/>
              </w:rPr>
              <w:t>5</w:t>
            </w:r>
            <w:r>
              <w:t>.22.1.4.1.2</w:t>
            </w:r>
          </w:p>
        </w:tc>
        <w:tc>
          <w:tcPr>
            <w:tcW w:w="5889"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8" w:author="LG - Giwon Park (12)" w:date="2023-09-29T12:19:00Z"/>
                <w:lang w:eastAsia="ko-KR"/>
              </w:rPr>
            </w:pPr>
            <w:ins w:id="119"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20" w:author="LG - Giwon Park (12)" w:date="2023-09-29T12:19:00Z"/>
              </w:rPr>
            </w:pPr>
            <w:ins w:id="121"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logical channel among </w:t>
              </w:r>
              <w:r>
                <w:lastRenderedPageBreak/>
                <w:t>sidelink logical channels corresponding to same PDCP entity, if duplication is activated as specified in TS 38.323 [4];</w:t>
              </w:r>
            </w:ins>
          </w:p>
          <w:p w14:paraId="4FC014BC" w14:textId="77777777" w:rsidR="00B91997" w:rsidRDefault="00B91997" w:rsidP="00B91997">
            <w:pPr>
              <w:pStyle w:val="B2"/>
              <w:rPr>
                <w:ins w:id="122" w:author="LG - Giwon Park (12)" w:date="2023-09-29T12:19:00Z"/>
              </w:rPr>
            </w:pPr>
            <w:ins w:id="123"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24"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4967" w:type="dxa"/>
          </w:tcPr>
          <w:p w14:paraId="1D857362" w14:textId="175EA207" w:rsidR="0012030A" w:rsidRDefault="00EA1FF9" w:rsidP="00EA1FF9">
            <w:r>
              <w:lastRenderedPageBreak/>
              <w:t>Rather than adding a condition to the sentence below, it seems to be a more desirable approach to add a NOTE that CA is only supported in mode 2. I will add new text in the next rapp_version.</w:t>
            </w:r>
          </w:p>
        </w:tc>
      </w:tr>
      <w:tr w:rsidR="00405325" w14:paraId="591773EC" w14:textId="77777777" w:rsidTr="009C7B81">
        <w:tc>
          <w:tcPr>
            <w:tcW w:w="1435" w:type="dxa"/>
          </w:tcPr>
          <w:p w14:paraId="0A1A2855" w14:textId="77777777" w:rsidR="00405325" w:rsidRDefault="00405325"/>
        </w:tc>
        <w:tc>
          <w:tcPr>
            <w:tcW w:w="1657" w:type="dxa"/>
          </w:tcPr>
          <w:p w14:paraId="288A0C83" w14:textId="1834F8F1" w:rsidR="00405325" w:rsidRDefault="00405325">
            <w:r>
              <w:rPr>
                <w:rFonts w:hint="eastAsia"/>
              </w:rPr>
              <w:t>5</w:t>
            </w:r>
            <w:r>
              <w:t>.22.1.11</w:t>
            </w:r>
          </w:p>
        </w:tc>
        <w:tc>
          <w:tcPr>
            <w:tcW w:w="5889"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25" w:author="LG - Giwon Park (12)" w:date="2023-09-29T11:48:00Z"/>
              </w:rPr>
            </w:pPr>
            <w:ins w:id="126"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7" w:author="LG - Giwon Park (12)" w:date="2023-09-29T11:48:00Z"/>
                <w:lang w:eastAsia="ko-KR"/>
              </w:rPr>
            </w:pPr>
            <w:ins w:id="128"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9" w:author="LG - Giwon Park (12)" w:date="2023-09-29T11:48:00Z"/>
              </w:rPr>
            </w:pPr>
            <w:ins w:id="130" w:author="LG - Giwon Park (12)" w:date="2023-09-29T11:48:00Z">
              <w:r>
                <w:rPr>
                  <w:lang w:eastAsia="ko-KR"/>
                </w:rPr>
                <w:lastRenderedPageBreak/>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4967" w:type="dxa"/>
          </w:tcPr>
          <w:p w14:paraId="77A98304" w14:textId="419B2F42" w:rsidR="00FC6BFA" w:rsidRDefault="00FC6BFA" w:rsidP="00FC6BFA">
            <w:r>
              <w:lastRenderedPageBreak/>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바탕체" w:eastAsia="바탕체" w:hAnsi="바탕체" w:cs="바탕체" w:hint="eastAsia"/>
                <w:lang w:eastAsia="ko-KR"/>
              </w:rPr>
              <w:t xml:space="preserve">running </w:t>
            </w:r>
            <w:r>
              <w:t xml:space="preserve">CR </w:t>
            </w:r>
            <w:r w:rsidR="00011D80">
              <w:t>can</w:t>
            </w:r>
            <w:r>
              <w:t xml:space="preserve"> be modified based on the ongoing discussion in the issue list.</w:t>
            </w:r>
          </w:p>
        </w:tc>
      </w:tr>
      <w:tr w:rsidR="009C7B81" w14:paraId="0D0FECA9" w14:textId="77777777" w:rsidTr="009C7B81">
        <w:tc>
          <w:tcPr>
            <w:tcW w:w="1435" w:type="dxa"/>
          </w:tcPr>
          <w:p w14:paraId="4688D7C2" w14:textId="77777777" w:rsidR="009C7B81" w:rsidRDefault="009C7B81" w:rsidP="002A0D15">
            <w:r>
              <w:rPr>
                <w:rFonts w:hint="eastAsia"/>
              </w:rPr>
              <w:lastRenderedPageBreak/>
              <w:t>X</w:t>
            </w:r>
            <w:r>
              <w:t>iaomi</w:t>
            </w:r>
          </w:p>
        </w:tc>
        <w:tc>
          <w:tcPr>
            <w:tcW w:w="1657" w:type="dxa"/>
          </w:tcPr>
          <w:p w14:paraId="0ACA15A1" w14:textId="77777777" w:rsidR="009C7B81" w:rsidRDefault="009C7B81" w:rsidP="002A0D15">
            <w:r>
              <w:rPr>
                <w:rFonts w:hint="eastAsia"/>
              </w:rPr>
              <w:t>5</w:t>
            </w:r>
            <w:r>
              <w:t>.4.4</w:t>
            </w:r>
          </w:p>
        </w:tc>
        <w:tc>
          <w:tcPr>
            <w:tcW w:w="5889" w:type="dxa"/>
          </w:tcPr>
          <w:p w14:paraId="05AC8766" w14:textId="77777777" w:rsidR="009C7B81" w:rsidRPr="00AF0F83" w:rsidRDefault="009C7B81" w:rsidP="002A0D15">
            <w:r w:rsidRPr="00AF0F83">
              <w:t xml:space="preserve">The MAC entity may stop, if any, ongoing Random Access procedure due to a pending SR for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which has no valid PUCCH resources configured, if:</w:t>
            </w:r>
          </w:p>
          <w:p w14:paraId="46D31997" w14:textId="77777777" w:rsidR="009C7B81" w:rsidRPr="00AF0F83" w:rsidRDefault="009C7B81" w:rsidP="002A0D15">
            <w:pPr>
              <w:pStyle w:val="B1"/>
            </w:pPr>
            <w:r w:rsidRPr="00AF0F83">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rsidRPr="00AF0F83">
              <w:t>consistent LBT failure; or</w:t>
            </w:r>
          </w:p>
          <w:p w14:paraId="2B897EEA" w14:textId="77777777" w:rsidR="009C7B81" w:rsidRPr="006A5EE5" w:rsidRDefault="009C7B81" w:rsidP="002A0D15">
            <w:pPr>
              <w:pStyle w:val="B1"/>
              <w:rPr>
                <w:lang w:eastAsia="ko-KR"/>
              </w:rPr>
            </w:pPr>
            <w:r w:rsidRPr="00AF0F83">
              <w:t xml:space="preserve">-    all the triggered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are </w:t>
            </w:r>
            <w:r>
              <w:t>cancelled</w:t>
            </w:r>
            <w:r w:rsidRPr="00AF0F83">
              <w:t xml:space="preserve"> (see clause 5.</w:t>
            </w:r>
            <w:r>
              <w:t>31</w:t>
            </w:r>
            <w:r w:rsidRPr="00AF0F83">
              <w:t>.2).</w:t>
            </w:r>
          </w:p>
          <w:p w14:paraId="54D68E4E" w14:textId="77777777" w:rsidR="009C7B81" w:rsidRDefault="009C7B81" w:rsidP="002A0D15">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461E2220" w14:textId="2EC48D0C" w:rsidR="009C7B81" w:rsidRPr="00D73C8F" w:rsidRDefault="00D73C8F" w:rsidP="002A0D15">
            <w:pPr>
              <w:rPr>
                <w:rFonts w:eastAsia="맑은 고딕"/>
                <w:lang w:eastAsia="ko-KR"/>
              </w:rPr>
            </w:pPr>
            <w:r>
              <w:rPr>
                <w:rFonts w:eastAsia="맑은 고딕" w:hint="eastAsia"/>
                <w:lang w:eastAsia="ko-KR"/>
              </w:rPr>
              <w:t>Thanks</w:t>
            </w:r>
          </w:p>
        </w:tc>
      </w:tr>
      <w:tr w:rsidR="009C7B81" w14:paraId="78783E73" w14:textId="77777777" w:rsidTr="009C7B81">
        <w:tc>
          <w:tcPr>
            <w:tcW w:w="1435" w:type="dxa"/>
          </w:tcPr>
          <w:p w14:paraId="36F6CA5D" w14:textId="315F0A84" w:rsidR="009C7B81" w:rsidRDefault="009C7B81" w:rsidP="002A0D15">
            <w:r w:rsidRPr="0004578E">
              <w:rPr>
                <w:rFonts w:hint="eastAsia"/>
              </w:rPr>
              <w:t>X</w:t>
            </w:r>
            <w:r w:rsidRPr="0004578E">
              <w:t>iaomi</w:t>
            </w:r>
          </w:p>
        </w:tc>
        <w:tc>
          <w:tcPr>
            <w:tcW w:w="1657" w:type="dxa"/>
          </w:tcPr>
          <w:p w14:paraId="34BE29C1" w14:textId="77777777" w:rsidR="009C7B81" w:rsidRDefault="009C7B81" w:rsidP="002A0D15">
            <w:r>
              <w:rPr>
                <w:rFonts w:hint="eastAsia"/>
              </w:rPr>
              <w:t>5</w:t>
            </w:r>
            <w:r>
              <w:t>.22.1.1</w:t>
            </w:r>
          </w:p>
        </w:tc>
        <w:tc>
          <w:tcPr>
            <w:tcW w:w="5889" w:type="dxa"/>
          </w:tcPr>
          <w:p w14:paraId="7E548E07" w14:textId="77777777" w:rsidR="009C7B81" w:rsidRDefault="009C7B81" w:rsidP="002A0D15">
            <w:pPr>
              <w:pStyle w:val="B3"/>
            </w:pPr>
            <w:r>
              <w:rPr>
                <w:lang w:eastAsia="ko-KR"/>
              </w:rPr>
              <w:t xml:space="preserve">3&gt; else (i.e. multiple carrier frequencies are configured for </w:t>
            </w:r>
            <w:r>
              <w:t>NR sidelink</w:t>
            </w:r>
            <w:r>
              <w:rPr>
                <w:lang w:eastAsia="ko-KR"/>
              </w:rPr>
              <w:t>):</w:t>
            </w:r>
          </w:p>
          <w:p w14:paraId="0CD9963C" w14:textId="77777777" w:rsidR="009C7B81" w:rsidRPr="004F27F5" w:rsidRDefault="009C7B81" w:rsidP="002A0D15">
            <w:pPr>
              <w:pStyle w:val="B4"/>
              <w:rPr>
                <w:color w:val="FF0000"/>
                <w:lang w:eastAsia="ko-KR"/>
              </w:rPr>
            </w:pPr>
            <w:r w:rsidRPr="004F27F5">
              <w:rPr>
                <w:rFonts w:hint="eastAsia"/>
                <w:color w:val="FF0000"/>
                <w:lang w:eastAsia="ko-KR"/>
              </w:rPr>
              <w:t>4</w:t>
            </w:r>
            <w:r w:rsidRPr="004F27F5">
              <w:rPr>
                <w:color w:val="FF0000"/>
              </w:rPr>
              <w:t>&gt;</w:t>
            </w:r>
            <w:r w:rsidRPr="004F27F5">
              <w:rPr>
                <w:color w:val="FF0000"/>
              </w:rPr>
              <w:tab/>
              <w:t>trigger the TX carrier (re-)selection procedure as specified in clause 5.22.1.11.</w:t>
            </w:r>
          </w:p>
          <w:p w14:paraId="126540A9" w14:textId="77777777" w:rsidR="009C7B81" w:rsidRDefault="009C7B81" w:rsidP="002A0D15">
            <w:pPr>
              <w:rPr>
                <w:lang w:val="en-GB"/>
              </w:rPr>
            </w:pPr>
            <w:r>
              <w:rPr>
                <w:rFonts w:hint="eastAsia"/>
                <w:lang w:val="en-GB"/>
              </w:rPr>
              <w:lastRenderedPageBreak/>
              <w:t>T</w:t>
            </w:r>
            <w:r>
              <w:rPr>
                <w:lang w:val="en-GB"/>
              </w:rPr>
              <w:t>X carrier reselection is triggered according to section 5.22.1.2, i.e., upon resource reselection, so why tx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14:paraId="516E4419" w14:textId="77777777" w:rsidR="009C7B81" w:rsidRDefault="009C7B81" w:rsidP="002A0D15">
            <w:pPr>
              <w:rPr>
                <w:lang w:val="en-GB"/>
              </w:rPr>
            </w:pPr>
            <w:r>
              <w:rPr>
                <w:noProof/>
                <w:lang w:eastAsia="ko-KR"/>
              </w:rPr>
              <w:drawing>
                <wp:inline distT="0" distB="0" distL="0" distR="0" wp14:anchorId="6A91F6A1" wp14:editId="7CAF7F96">
                  <wp:extent cx="5524385" cy="110622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7987" cy="1110949"/>
                          </a:xfrm>
                          <a:prstGeom prst="rect">
                            <a:avLst/>
                          </a:prstGeom>
                        </pic:spPr>
                      </pic:pic>
                    </a:graphicData>
                  </a:graphic>
                </wp:inline>
              </w:drawing>
            </w:r>
          </w:p>
          <w:p w14:paraId="0E374F79" w14:textId="77777777" w:rsidR="009C7B81" w:rsidRPr="00EE625B" w:rsidRDefault="009C7B81" w:rsidP="002A0D15">
            <w:pPr>
              <w:rPr>
                <w:lang w:val="en-GB"/>
              </w:rPr>
            </w:pPr>
          </w:p>
        </w:tc>
        <w:tc>
          <w:tcPr>
            <w:tcW w:w="4967" w:type="dxa"/>
          </w:tcPr>
          <w:p w14:paraId="7AF08702" w14:textId="41047FED" w:rsidR="001A1249" w:rsidRPr="004115E3" w:rsidRDefault="004115E3" w:rsidP="0004578E">
            <w:r>
              <w:rPr>
                <w:rFonts w:ascii="바탕체" w:eastAsia="바탕체" w:hAnsi="바탕체" w:cs="바탕체"/>
                <w:lang w:eastAsia="ko-KR"/>
              </w:rPr>
              <w:lastRenderedPageBreak/>
              <w:t>[</w:t>
            </w:r>
            <w:r>
              <w:rPr>
                <w:rFonts w:ascii="바탕체" w:eastAsia="바탕체" w:hAnsi="바탕체" w:cs="바탕체" w:hint="eastAsia"/>
                <w:lang w:eastAsia="ko-KR"/>
              </w:rPr>
              <w:t>Rapp</w:t>
            </w:r>
            <w:r>
              <w:rPr>
                <w:rFonts w:ascii="바탕체" w:eastAsia="바탕체" w:hAnsi="바탕체" w:cs="바탕체"/>
                <w:lang w:eastAsia="ko-KR"/>
              </w:rPr>
              <w:t xml:space="preserve">] </w:t>
            </w:r>
            <w:r w:rsidR="0004578E">
              <w:rPr>
                <w:rFonts w:ascii="바탕체" w:eastAsia="바탕체" w:hAnsi="바탕체" w:cs="바탕체" w:hint="eastAsia"/>
                <w:lang w:eastAsia="ko-KR"/>
              </w:rPr>
              <w:t>I</w:t>
            </w:r>
            <w:r w:rsidR="0004578E" w:rsidRPr="0004578E">
              <w:rPr>
                <w:rFonts w:ascii="바탕체" w:eastAsia="바탕체" w:hAnsi="바탕체" w:cs="바탕체"/>
                <w:lang w:eastAsia="ko-KR"/>
              </w:rPr>
              <w:t xml:space="preserve">n </w:t>
            </w:r>
            <w:r w:rsidR="0004578E">
              <w:rPr>
                <w:rFonts w:ascii="바탕체" w:eastAsia="바탕체" w:hAnsi="바탕체" w:cs="바탕체" w:hint="eastAsia"/>
                <w:lang w:eastAsia="ko-KR"/>
              </w:rPr>
              <w:t>running</w:t>
            </w:r>
            <w:r w:rsidR="0004578E">
              <w:rPr>
                <w:rFonts w:ascii="바탕체" w:eastAsia="바탕체" w:hAnsi="바탕체" w:cs="바탕체"/>
                <w:lang w:eastAsia="ko-KR"/>
              </w:rPr>
              <w:t xml:space="preserve"> </w:t>
            </w:r>
            <w:r w:rsidR="0004578E" w:rsidRPr="0004578E">
              <w:rPr>
                <w:rFonts w:ascii="바탕체" w:eastAsia="바탕체" w:hAnsi="바탕체" w:cs="바탕체"/>
                <w:lang w:eastAsia="ko-KR"/>
              </w:rPr>
              <w:t>CR, the UE selects only one carrier or selects multiple carriers</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among</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multiple</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carriers</w:t>
            </w:r>
            <w:r w:rsidR="0004578E" w:rsidRPr="0004578E">
              <w:rPr>
                <w:rFonts w:ascii="바탕체" w:eastAsia="바탕체" w:hAnsi="바탕체" w:cs="바탕체"/>
                <w:lang w:eastAsia="ko-KR"/>
              </w:rPr>
              <w:t>, and performs carrier selection</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(i</w:t>
            </w:r>
            <w:r w:rsidR="0004578E" w:rsidRPr="0004578E">
              <w:rPr>
                <w:rFonts w:ascii="바탕체" w:eastAsia="바탕체" w:hAnsi="바탕체" w:cs="바탕체"/>
                <w:lang w:eastAsia="ko-KR"/>
              </w:rPr>
              <w:t xml:space="preserve">n other words, it is consistent with the principle of resource pool selection </w:t>
            </w:r>
            <w:r w:rsidR="0004578E" w:rsidRPr="0004578E">
              <w:rPr>
                <w:rFonts w:ascii="바탕체" w:eastAsia="바탕체" w:hAnsi="바탕체" w:cs="바탕체"/>
                <w:lang w:eastAsia="ko-KR"/>
              </w:rPr>
              <w:lastRenderedPageBreak/>
              <w:t>in legacy operation.</w:t>
            </w:r>
            <w:r w:rsidR="0004578E">
              <w:rPr>
                <w:rFonts w:ascii="바탕체" w:eastAsia="바탕체" w:hAnsi="바탕체" w:cs="바탕체" w:hint="eastAsia"/>
                <w:lang w:eastAsia="ko-KR"/>
              </w:rPr>
              <w:t>)</w:t>
            </w:r>
            <w:r w:rsidR="0004578E" w:rsidRPr="0004578E">
              <w:rPr>
                <w:rFonts w:ascii="바탕체" w:eastAsia="바탕체" w:hAnsi="바탕체" w:cs="바탕체"/>
                <w:lang w:eastAsia="ko-KR"/>
              </w:rPr>
              <w:t xml:space="preserve"> including a </w:t>
            </w:r>
            <w:r w:rsidR="0004578E">
              <w:rPr>
                <w:rFonts w:ascii="바탕체" w:eastAsia="바탕체" w:hAnsi="바탕체" w:cs="바탕체" w:hint="eastAsia"/>
                <w:lang w:eastAsia="ko-KR"/>
              </w:rPr>
              <w:t>resource</w:t>
            </w:r>
            <w:r w:rsidR="0004578E">
              <w:rPr>
                <w:rFonts w:ascii="바탕체" w:eastAsia="바탕체" w:hAnsi="바탕체" w:cs="바탕체"/>
                <w:lang w:eastAsia="ko-KR"/>
              </w:rPr>
              <w:t xml:space="preserve"> </w:t>
            </w:r>
            <w:r w:rsidR="0004578E" w:rsidRPr="0004578E">
              <w:rPr>
                <w:rFonts w:ascii="바탕체" w:eastAsia="바탕체" w:hAnsi="바탕체" w:cs="바탕체"/>
                <w:lang w:eastAsia="ko-KR"/>
              </w:rPr>
              <w:t>pool suitable for the HARQ attribute. Therefore, I do not think any further modifications are necessary.</w:t>
            </w:r>
          </w:p>
        </w:tc>
      </w:tr>
      <w:tr w:rsidR="009C7B81" w14:paraId="6522E43F" w14:textId="77777777" w:rsidTr="009C7B81">
        <w:tc>
          <w:tcPr>
            <w:tcW w:w="1435" w:type="dxa"/>
          </w:tcPr>
          <w:p w14:paraId="3800C32E" w14:textId="26233F26" w:rsidR="009C7B81" w:rsidRDefault="009C7B81" w:rsidP="002A0D15">
            <w:r w:rsidRPr="00FD0DF2">
              <w:rPr>
                <w:rFonts w:hint="eastAsia"/>
              </w:rPr>
              <w:lastRenderedPageBreak/>
              <w:t>X</w:t>
            </w:r>
            <w:r w:rsidRPr="00FD0DF2">
              <w:t>iaomi</w:t>
            </w:r>
          </w:p>
        </w:tc>
        <w:tc>
          <w:tcPr>
            <w:tcW w:w="1657" w:type="dxa"/>
          </w:tcPr>
          <w:p w14:paraId="104C89DD" w14:textId="77777777" w:rsidR="009C7B81" w:rsidRDefault="009C7B81" w:rsidP="002A0D15">
            <w:r>
              <w:rPr>
                <w:rFonts w:hint="eastAsia"/>
              </w:rPr>
              <w:t>5</w:t>
            </w:r>
            <w:r>
              <w:t>.22.1.1</w:t>
            </w:r>
          </w:p>
        </w:tc>
        <w:tc>
          <w:tcPr>
            <w:tcW w:w="5889" w:type="dxa"/>
          </w:tcPr>
          <w:p w14:paraId="6351A811" w14:textId="77777777" w:rsidR="009C7B81" w:rsidRDefault="009C7B81" w:rsidP="002A0D15">
            <w:pPr>
              <w:pStyle w:val="B2"/>
            </w:pPr>
            <w:r w:rsidRPr="0097086E">
              <w:t>2&gt;</w:t>
            </w:r>
            <w:r w:rsidRPr="0097086E">
              <w:tab/>
              <w:t>if</w:t>
            </w:r>
            <w:r>
              <w:t xml:space="preserve"> Sidelink consistent LBT Failure is detected as specified in clause 5.31.2 in all RB sets of the selected resource pool for single carrier frequency:</w:t>
            </w:r>
          </w:p>
          <w:p w14:paraId="4EA98AA3" w14:textId="77777777" w:rsidR="009C7B81" w:rsidRPr="00FD6F8E" w:rsidRDefault="009C7B81" w:rsidP="002A0D15">
            <w:pPr>
              <w:rPr>
                <w:lang w:val="en-GB"/>
              </w:rPr>
            </w:pPr>
            <w:r w:rsidRPr="00FD6F8E">
              <w:rPr>
                <w:lang w:val="en-GB"/>
              </w:rPr>
              <w:t>Why this bullet is put here? The intention is to trigger RP reselection? Then it should be removed to the upper level 2&gt;, in parallel with 2&gt;</w:t>
            </w:r>
            <w:r w:rsidRPr="00FD6F8E">
              <w:rPr>
                <w:lang w:val="en-GB"/>
              </w:rPr>
              <w:tab/>
              <w:t>if the MAC entity has not selected a pool of resources allowed for the logical channel</w:t>
            </w:r>
            <w:r>
              <w:rPr>
                <w:color w:val="FF0000"/>
                <w:u w:val="single"/>
                <w:lang w:val="en-GB"/>
              </w:rPr>
              <w:t xml:space="preserve"> or if </w:t>
            </w:r>
            <w:r w:rsidRPr="00EE625B">
              <w:rPr>
                <w:color w:val="FF0000"/>
                <w:u w:val="single"/>
              </w:rPr>
              <w:t xml:space="preserve">Sidelink consistent LBT Failure is </w:t>
            </w:r>
            <w:r w:rsidRPr="00EE625B">
              <w:rPr>
                <w:color w:val="FF0000"/>
                <w:u w:val="single"/>
              </w:rPr>
              <w:lastRenderedPageBreak/>
              <w:t>detected as specified in clause 5.31.2 in all RB sets</w:t>
            </w:r>
            <w:r>
              <w:rPr>
                <w:color w:val="FF0000"/>
                <w:u w:val="single"/>
              </w:rPr>
              <w:t xml:space="preserve"> of the selected resource pool</w:t>
            </w:r>
          </w:p>
        </w:tc>
        <w:tc>
          <w:tcPr>
            <w:tcW w:w="4967" w:type="dxa"/>
          </w:tcPr>
          <w:p w14:paraId="59386FB9" w14:textId="23BA599C" w:rsidR="008C3DE0" w:rsidRPr="00291A21" w:rsidRDefault="00291A21" w:rsidP="00FD0DF2">
            <w:pPr>
              <w:rPr>
                <w:rFonts w:eastAsia="맑은 고딕"/>
                <w:lang w:eastAsia="ko-KR"/>
              </w:rPr>
            </w:pPr>
            <w:r>
              <w:rPr>
                <w:rFonts w:eastAsia="맑은 고딕" w:hint="eastAsia"/>
                <w:lang w:eastAsia="ko-KR"/>
              </w:rPr>
              <w:lastRenderedPageBreak/>
              <w:t>[</w:t>
            </w:r>
            <w:r>
              <w:rPr>
                <w:rFonts w:eastAsia="맑은 고딕"/>
                <w:lang w:eastAsia="ko-KR"/>
              </w:rPr>
              <w:t xml:space="preserve">Rapp] </w:t>
            </w:r>
            <w:r w:rsidR="00FD0DF2" w:rsidRPr="00FD0DF2">
              <w:rPr>
                <w:rFonts w:eastAsia="맑은 고딕"/>
                <w:lang w:eastAsia="ko-KR"/>
              </w:rPr>
              <w:t xml:space="preserve">There is no problem in achieving the desired </w:t>
            </w:r>
            <w:r w:rsidR="00FD0DF2">
              <w:rPr>
                <w:rFonts w:eastAsia="맑은 고딕" w:hint="eastAsia"/>
                <w:lang w:eastAsia="ko-KR"/>
              </w:rPr>
              <w:t>UE</w:t>
            </w:r>
            <w:r w:rsidR="00FD0DF2">
              <w:rPr>
                <w:rFonts w:eastAsia="맑은 고딕"/>
                <w:lang w:eastAsia="ko-KR"/>
              </w:rPr>
              <w:t xml:space="preserve"> behavior </w:t>
            </w:r>
            <w:r w:rsidR="00FD0DF2" w:rsidRPr="00FD0DF2">
              <w:rPr>
                <w:rFonts w:eastAsia="맑은 고딕"/>
                <w:lang w:eastAsia="ko-KR"/>
              </w:rPr>
              <w:t xml:space="preserve">using either </w:t>
            </w:r>
            <w:r w:rsidR="00FD0DF2">
              <w:rPr>
                <w:rFonts w:eastAsia="맑은 고딕" w:hint="eastAsia"/>
                <w:lang w:eastAsia="ko-KR"/>
              </w:rPr>
              <w:t>approach</w:t>
            </w:r>
            <w:r w:rsidR="00FD0DF2" w:rsidRPr="00FD0DF2">
              <w:rPr>
                <w:rFonts w:eastAsia="맑은 고딕"/>
                <w:lang w:eastAsia="ko-KR"/>
              </w:rPr>
              <w:t xml:space="preserve">, and rapporteur believes that the 2&gt; statement is also used in legacy operation, so </w:t>
            </w:r>
            <w:r w:rsidR="00FD0DF2">
              <w:rPr>
                <w:rFonts w:eastAsia="맑은 고딕" w:hint="eastAsia"/>
                <w:lang w:eastAsia="ko-KR"/>
              </w:rPr>
              <w:t>rapporteur</w:t>
            </w:r>
            <w:r w:rsidR="00FD0DF2">
              <w:rPr>
                <w:rFonts w:eastAsia="맑은 고딕"/>
                <w:lang w:eastAsia="ko-KR"/>
              </w:rPr>
              <w:t xml:space="preserve"> </w:t>
            </w:r>
            <w:r w:rsidR="00FD0DF2" w:rsidRPr="00FD0DF2">
              <w:rPr>
                <w:rFonts w:eastAsia="맑은 고딕"/>
                <w:lang w:eastAsia="ko-KR"/>
              </w:rPr>
              <w:t>prefers to maintain the current structure rather than modifying that part.</w:t>
            </w:r>
          </w:p>
        </w:tc>
      </w:tr>
      <w:tr w:rsidR="009C7B81" w14:paraId="4198F420" w14:textId="77777777" w:rsidTr="009C7B81">
        <w:tc>
          <w:tcPr>
            <w:tcW w:w="1435" w:type="dxa"/>
          </w:tcPr>
          <w:p w14:paraId="069B2F24" w14:textId="313A5C70" w:rsidR="009C7B81" w:rsidRDefault="009C7B81" w:rsidP="002A0D15">
            <w:r w:rsidRPr="00046CA6">
              <w:rPr>
                <w:rFonts w:hint="eastAsia"/>
              </w:rPr>
              <w:lastRenderedPageBreak/>
              <w:t>X</w:t>
            </w:r>
            <w:r w:rsidRPr="00046CA6">
              <w:t>iaomi</w:t>
            </w:r>
          </w:p>
        </w:tc>
        <w:tc>
          <w:tcPr>
            <w:tcW w:w="1657" w:type="dxa"/>
          </w:tcPr>
          <w:p w14:paraId="0A6C1AEC" w14:textId="77777777" w:rsidR="009C7B81" w:rsidRDefault="009C7B81" w:rsidP="002A0D15">
            <w:r>
              <w:rPr>
                <w:rFonts w:hint="eastAsia"/>
              </w:rPr>
              <w:t>5</w:t>
            </w:r>
            <w:r>
              <w:t>.22.1.1</w:t>
            </w:r>
          </w:p>
        </w:tc>
        <w:tc>
          <w:tcPr>
            <w:tcW w:w="5889" w:type="dxa"/>
          </w:tcPr>
          <w:p w14:paraId="705194F7" w14:textId="77777777" w:rsidR="009C7B81" w:rsidRDefault="009C7B81" w:rsidP="002A0D15">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4CCC1A5" w14:textId="77777777" w:rsidR="009C7B81" w:rsidRDefault="009C7B81" w:rsidP="002A0D15">
            <w:pPr>
              <w:pStyle w:val="B4"/>
              <w:rPr>
                <w:lang w:eastAsia="ko-KR"/>
              </w:rPr>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3E2D786F" w14:textId="77777777" w:rsidR="009C7B81" w:rsidRPr="00D76243" w:rsidRDefault="009C7B81" w:rsidP="002A0D15">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71721B94" w14:textId="0EDE9578" w:rsidR="009C7B81" w:rsidRDefault="00FA5F3C" w:rsidP="000740C1">
            <w:r w:rsidRPr="00FA5F3C">
              <w:rPr>
                <w:rFonts w:eastAsia="맑은 고딕" w:hint="eastAsia"/>
                <w:lang w:eastAsia="ko-KR"/>
              </w:rPr>
              <w:t>[Rapp]</w:t>
            </w:r>
            <w:r>
              <w:rPr>
                <w:rFonts w:eastAsia="맑은 고딕"/>
                <w:lang w:eastAsia="ko-KR"/>
              </w:rPr>
              <w:t xml:space="preserve"> </w:t>
            </w:r>
            <w:r w:rsidR="000740C1" w:rsidRPr="000740C1">
              <w:rPr>
                <w:rFonts w:eastAsia="맑은 고딕"/>
                <w:lang w:eastAsia="ko-KR"/>
              </w:rPr>
              <w:t xml:space="preserve">According to this current structure, “perform the following”-based SL grant generation is performed for the </w:t>
            </w:r>
            <w:r w:rsidR="000740C1">
              <w:rPr>
                <w:rFonts w:eastAsia="맑은 고딕" w:hint="eastAsia"/>
                <w:lang w:eastAsia="ko-KR"/>
              </w:rPr>
              <w:t>resource</w:t>
            </w:r>
            <w:r w:rsidR="000740C1">
              <w:rPr>
                <w:rFonts w:eastAsia="맑은 고딕"/>
                <w:lang w:eastAsia="ko-KR"/>
              </w:rPr>
              <w:t xml:space="preserve"> </w:t>
            </w:r>
            <w:r w:rsidR="000740C1" w:rsidRPr="000740C1">
              <w:rPr>
                <w:rFonts w:eastAsia="맑은 고딕"/>
                <w:lang w:eastAsia="ko-KR"/>
              </w:rPr>
              <w:t xml:space="preserve">pool linked to the selected carrier. </w:t>
            </w:r>
            <w:r w:rsidR="000740C1">
              <w:rPr>
                <w:rFonts w:eastAsia="맑은 고딕" w:hint="eastAsia"/>
                <w:lang w:eastAsia="ko-KR"/>
              </w:rPr>
              <w:t>Besides</w:t>
            </w:r>
            <w:r w:rsidR="000740C1" w:rsidRPr="000740C1">
              <w:rPr>
                <w:rFonts w:eastAsia="맑은 고딕"/>
                <w:lang w:eastAsia="ko-KR"/>
              </w:rPr>
              <w:t>, carrier selection is performed to generate an SL grant on that carrier. So there seems to be no problem.</w:t>
            </w:r>
            <w:r>
              <w:rPr>
                <w:rFonts w:eastAsia="맑은 고딕"/>
                <w:lang w:eastAsia="ko-KR"/>
              </w:rPr>
              <w:t xml:space="preserve"> </w:t>
            </w:r>
          </w:p>
        </w:tc>
      </w:tr>
      <w:tr w:rsidR="009C7B81" w14:paraId="4F28F42D" w14:textId="77777777" w:rsidTr="009C7B81">
        <w:tc>
          <w:tcPr>
            <w:tcW w:w="1435" w:type="dxa"/>
          </w:tcPr>
          <w:p w14:paraId="23DA571A" w14:textId="26F9010B" w:rsidR="009C7B81" w:rsidRDefault="009C7B81" w:rsidP="002A0D15">
            <w:r>
              <w:rPr>
                <w:rFonts w:hint="eastAsia"/>
              </w:rPr>
              <w:t>X</w:t>
            </w:r>
            <w:r>
              <w:t>iaomi</w:t>
            </w:r>
          </w:p>
        </w:tc>
        <w:tc>
          <w:tcPr>
            <w:tcW w:w="1657" w:type="dxa"/>
          </w:tcPr>
          <w:p w14:paraId="0A4C545E" w14:textId="77777777" w:rsidR="009C7B81" w:rsidRDefault="009C7B81" w:rsidP="002A0D15">
            <w:r>
              <w:rPr>
                <w:rFonts w:hint="eastAsia"/>
              </w:rPr>
              <w:t>5</w:t>
            </w:r>
            <w:r>
              <w:t>.22.1.1</w:t>
            </w:r>
          </w:p>
        </w:tc>
        <w:tc>
          <w:tcPr>
            <w:tcW w:w="5889" w:type="dxa"/>
          </w:tcPr>
          <w:p w14:paraId="2D4D5E69" w14:textId="77777777" w:rsidR="009C7B81" w:rsidRDefault="009C7B81" w:rsidP="002A0D15">
            <w:pPr>
              <w:pStyle w:val="B2"/>
            </w:pPr>
            <w:r>
              <w:t>2&gt;</w:t>
            </w:r>
            <w:r>
              <w:tab/>
              <w:t>if Sidelink consistent LBT Failure is detected as specified in clause 5.31.2 in all RB sets of the selected resource pool for the logical channel for single carrier frequency; or</w:t>
            </w:r>
          </w:p>
          <w:p w14:paraId="0C2BA7D5" w14:textId="77777777" w:rsidR="009C7B81" w:rsidRDefault="009C7B81" w:rsidP="002A0D15">
            <w:pPr>
              <w:pStyle w:val="B2"/>
            </w:pPr>
            <w:r>
              <w:t>2&gt;</w:t>
            </w:r>
            <w:r>
              <w:tab/>
              <w:t>if Sidelink consistent LBT Failure is detected as specified in clause 5.31.2 in some RB set(s) of the selected resource pool that spans multiple RB sets for the logical channel for single carrier frequency:</w:t>
            </w:r>
          </w:p>
          <w:p w14:paraId="01D24703" w14:textId="77777777" w:rsidR="009C7B81" w:rsidRDefault="009C7B81" w:rsidP="002A0D15">
            <w:pPr>
              <w:pStyle w:val="B3"/>
              <w:ind w:left="0" w:firstLine="0"/>
            </w:pPr>
            <w:r>
              <w:lastRenderedPageBreak/>
              <w:t>This two bullets can be combined to single bullet as below?</w:t>
            </w:r>
          </w:p>
          <w:p w14:paraId="7AFAED24" w14:textId="77777777" w:rsidR="009C7B81" w:rsidRPr="00DE3147" w:rsidRDefault="009C7B81" w:rsidP="002A0D15">
            <w:pPr>
              <w:pStyle w:val="B3"/>
            </w:pPr>
            <w:r>
              <w:t>2&gt;</w:t>
            </w:r>
            <w:r>
              <w:tab/>
              <w:t xml:space="preserve">if Sidelink consistent LBT Failure is detected as specified in clause 5.31.2 in </w:t>
            </w:r>
            <w:r w:rsidRPr="00D76243">
              <w:rPr>
                <w:color w:val="FF0000"/>
                <w:highlight w:val="yellow"/>
                <w:u w:val="single"/>
              </w:rPr>
              <w:t>any</w:t>
            </w:r>
            <w:r>
              <w:t xml:space="preserve"> RB sets of the selected resource pool for the logical channel for single carrier frequency; </w:t>
            </w:r>
          </w:p>
        </w:tc>
        <w:tc>
          <w:tcPr>
            <w:tcW w:w="4967" w:type="dxa"/>
          </w:tcPr>
          <w:p w14:paraId="076880FC" w14:textId="79E23ED6" w:rsidR="009C7B81" w:rsidRPr="00E35751" w:rsidRDefault="00E35751" w:rsidP="00E35751">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Pr="00E35751">
              <w:rPr>
                <w:rFonts w:eastAsia="맑은 고딕"/>
                <w:lang w:eastAsia="ko-KR"/>
              </w:rPr>
              <w:t xml:space="preserve">From a Rapporteur perspective, the current text seems preferable in terms of clearly </w:t>
            </w:r>
            <w:r>
              <w:rPr>
                <w:rFonts w:eastAsia="맑은 고딕"/>
                <w:lang w:eastAsia="ko-KR"/>
              </w:rPr>
              <w:t>specifying</w:t>
            </w:r>
            <w:r w:rsidRPr="00E35751">
              <w:rPr>
                <w:rFonts w:eastAsia="맑은 고딕"/>
                <w:lang w:eastAsia="ko-KR"/>
              </w:rPr>
              <w:t xml:space="preserve"> the intent</w:t>
            </w:r>
            <w:r>
              <w:rPr>
                <w:rFonts w:eastAsia="맑은 고딕"/>
                <w:lang w:eastAsia="ko-KR"/>
              </w:rPr>
              <w:t>ion</w:t>
            </w:r>
            <w:r w:rsidRPr="00E35751">
              <w:rPr>
                <w:rFonts w:eastAsia="맑은 고딕"/>
                <w:lang w:eastAsia="ko-KR"/>
              </w:rPr>
              <w:t xml:space="preserve"> of the R</w:t>
            </w:r>
            <w:r>
              <w:rPr>
                <w:rFonts w:eastAsia="맑은 고딕"/>
                <w:lang w:eastAsia="ko-KR"/>
              </w:rPr>
              <w:t>AN</w:t>
            </w:r>
            <w:r w:rsidRPr="00E35751">
              <w:rPr>
                <w:rFonts w:eastAsia="맑은 고딕"/>
                <w:lang w:eastAsia="ko-KR"/>
              </w:rPr>
              <w:t>2 agreement.</w:t>
            </w:r>
          </w:p>
        </w:tc>
      </w:tr>
      <w:tr w:rsidR="009C7B81" w14:paraId="57D47730" w14:textId="77777777" w:rsidTr="009C7B81">
        <w:tc>
          <w:tcPr>
            <w:tcW w:w="1435" w:type="dxa"/>
          </w:tcPr>
          <w:p w14:paraId="712C37C3" w14:textId="39A9B9FF" w:rsidR="009C7B81" w:rsidRDefault="009C7B81" w:rsidP="002A0D15">
            <w:r w:rsidRPr="000F1A93">
              <w:rPr>
                <w:rFonts w:hint="eastAsia"/>
              </w:rPr>
              <w:lastRenderedPageBreak/>
              <w:t>X</w:t>
            </w:r>
            <w:r w:rsidRPr="000F1A93">
              <w:t>iaomi</w:t>
            </w:r>
          </w:p>
        </w:tc>
        <w:tc>
          <w:tcPr>
            <w:tcW w:w="1657" w:type="dxa"/>
          </w:tcPr>
          <w:p w14:paraId="486436BD" w14:textId="77777777" w:rsidR="009C7B81" w:rsidRDefault="009C7B81" w:rsidP="002A0D15">
            <w:r>
              <w:rPr>
                <w:rFonts w:hint="eastAsia"/>
              </w:rPr>
              <w:t>5</w:t>
            </w:r>
            <w:r>
              <w:t>.22.1.1</w:t>
            </w:r>
          </w:p>
        </w:tc>
        <w:tc>
          <w:tcPr>
            <w:tcW w:w="5889" w:type="dxa"/>
          </w:tcPr>
          <w:p w14:paraId="4794D716" w14:textId="77777777" w:rsidR="009C7B81" w:rsidRDefault="009C7B81" w:rsidP="002A0D15">
            <w:pPr>
              <w:pStyle w:val="B2"/>
              <w:ind w:left="0" w:firstLine="0"/>
              <w:rPr>
                <w:rFonts w:eastAsiaTheme="minorEastAsia"/>
                <w:lang w:eastAsia="ko-KR"/>
              </w:rPr>
            </w:pPr>
            <w:r w:rsidRPr="00A37B61">
              <w:rPr>
                <w:rFonts w:eastAsiaTheme="minorEastAsia"/>
                <w:lang w:eastAsia="ko-KR"/>
              </w:rPr>
              <w:t>number of consecutive slots</w:t>
            </w:r>
          </w:p>
          <w:p w14:paraId="340C4C72" w14:textId="77777777" w:rsidR="009C7B81" w:rsidRDefault="009C7B81" w:rsidP="002A0D15">
            <w:pPr>
              <w:pStyle w:val="B2"/>
              <w:ind w:left="0" w:firstLine="0"/>
              <w:rPr>
                <w:rFonts w:eastAsiaTheme="minorEastAsia"/>
                <w:lang w:eastAsia="ko-KR"/>
              </w:rPr>
            </w:pPr>
            <w:r>
              <w:rPr>
                <w:rFonts w:eastAsiaTheme="minorEastAsia"/>
                <w:lang w:eastAsia="ko-KR"/>
              </w:rPr>
              <w:t>during resource selection procedure, this parameter should be delivered from MAC to PHY, so this parameter should be added to the delivered parameters (we have a note on the parameters to deliver to PHY).</w:t>
            </w:r>
          </w:p>
          <w:p w14:paraId="56DD8901" w14:textId="77777777" w:rsidR="009C7B81" w:rsidRPr="006F13F9" w:rsidRDefault="009C7B81" w:rsidP="002A0D15">
            <w:pPr>
              <w:pStyle w:val="Doc-text2"/>
            </w:pPr>
            <w:r w:rsidRPr="006F13F9">
              <w:rPr>
                <w:rFonts w:ascii="Times New Roman" w:eastAsiaTheme="minorEastAsia" w:hAnsi="Times New Roman"/>
                <w:szCs w:val="20"/>
                <w:lang w:eastAsia="ko-KR"/>
              </w:rPr>
              <w:t>Also the following agreement should be reflected:</w:t>
            </w:r>
            <w:r>
              <w:rPr>
                <w:rFonts w:eastAsiaTheme="minorEastAsia"/>
                <w:lang w:eastAsia="ko-KR"/>
              </w:rPr>
              <w:br/>
            </w:r>
            <w:r>
              <w:t>=&gt; For a resource pool configured with PSFCH resource, UE can NOT select consecutive slots (i.e., MCSt) for transmissions of a single TB.</w:t>
            </w:r>
          </w:p>
        </w:tc>
        <w:tc>
          <w:tcPr>
            <w:tcW w:w="4967" w:type="dxa"/>
          </w:tcPr>
          <w:p w14:paraId="08DC2322" w14:textId="07192A2A" w:rsidR="009C7B81" w:rsidRDefault="00577789" w:rsidP="002A0D15">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w:t>
            </w:r>
            <w:r w:rsidRPr="00577789">
              <w:rPr>
                <w:rFonts w:eastAsia="맑은 고딕"/>
                <w:lang w:eastAsia="ko-KR"/>
              </w:rPr>
              <w:t xml:space="preserve">Similar to R16, </w:t>
            </w:r>
            <w:r>
              <w:rPr>
                <w:rFonts w:eastAsia="맑은 고딕"/>
                <w:lang w:eastAsia="ko-KR"/>
              </w:rPr>
              <w:t>“delivering the number of consecutive slots for MCSt”</w:t>
            </w:r>
            <w:r w:rsidRPr="00577789">
              <w:rPr>
                <w:rFonts w:eastAsia="맑은 고딕"/>
                <w:lang w:eastAsia="ko-KR"/>
              </w:rPr>
              <w:t xml:space="preserve">does not need to be captured in the MAC because the </w:t>
            </w:r>
            <w:r>
              <w:rPr>
                <w:rFonts w:eastAsia="맑은 고딕"/>
                <w:lang w:eastAsia="ko-KR"/>
              </w:rPr>
              <w:t>delivering behaviour</w:t>
            </w:r>
            <w:r w:rsidRPr="00577789">
              <w:rPr>
                <w:rFonts w:eastAsia="맑은 고딕"/>
                <w:lang w:eastAsia="ko-KR"/>
              </w:rPr>
              <w:t xml:space="preserve"> from the higher layer to the PHY </w:t>
            </w:r>
            <w:r w:rsidR="00513D02">
              <w:rPr>
                <w:rFonts w:eastAsia="맑은 고딕"/>
                <w:lang w:eastAsia="ko-KR"/>
              </w:rPr>
              <w:t>can</w:t>
            </w:r>
            <w:r w:rsidRPr="00577789">
              <w:rPr>
                <w:rFonts w:eastAsia="맑은 고딕"/>
                <w:lang w:eastAsia="ko-KR"/>
              </w:rPr>
              <w:t xml:space="preserve"> be captured</w:t>
            </w:r>
            <w:r>
              <w:rPr>
                <w:rFonts w:eastAsia="맑은 고딕"/>
                <w:lang w:eastAsia="ko-KR"/>
              </w:rPr>
              <w:t xml:space="preserve"> </w:t>
            </w:r>
            <w:r w:rsidRPr="00577789">
              <w:rPr>
                <w:rFonts w:eastAsia="맑은 고딕"/>
                <w:lang w:eastAsia="ko-KR"/>
              </w:rPr>
              <w:t>in the RAN1 specification.</w:t>
            </w:r>
          </w:p>
          <w:p w14:paraId="7A2D1670" w14:textId="1DACD271" w:rsidR="00513D02" w:rsidRDefault="00513D02" w:rsidP="002A0D15">
            <w:pPr>
              <w:rPr>
                <w:rFonts w:eastAsia="맑은 고딕"/>
                <w:lang w:eastAsia="ko-KR"/>
              </w:rPr>
            </w:pPr>
            <w:r>
              <w:rPr>
                <w:rFonts w:eastAsia="맑은 고딕"/>
                <w:lang w:eastAsia="ko-KR"/>
              </w:rPr>
              <w:t>Besides, i</w:t>
            </w:r>
            <w:r w:rsidRPr="00513D02">
              <w:rPr>
                <w:rFonts w:eastAsia="맑은 고딕"/>
                <w:lang w:eastAsia="ko-KR"/>
              </w:rPr>
              <w:t xml:space="preserve">t has already been </w:t>
            </w:r>
            <w:r>
              <w:rPr>
                <w:rFonts w:eastAsia="맑은 고딕" w:hint="eastAsia"/>
                <w:lang w:eastAsia="ko-KR"/>
              </w:rPr>
              <w:t>specifi</w:t>
            </w:r>
            <w:r w:rsidRPr="00513D02">
              <w:rPr>
                <w:rFonts w:eastAsia="맑은 고딕"/>
                <w:lang w:eastAsia="ko-KR"/>
              </w:rPr>
              <w:t xml:space="preserve">ed in </w:t>
            </w:r>
            <w:r>
              <w:rPr>
                <w:rFonts w:eastAsia="맑은 고딕"/>
                <w:lang w:eastAsia="ko-KR"/>
              </w:rPr>
              <w:t xml:space="preserve">running CR of TS38.214 </w:t>
            </w:r>
            <w:r w:rsidRPr="00513D02">
              <w:rPr>
                <w:rFonts w:eastAsia="맑은 고딕"/>
                <w:lang w:eastAsia="ko-KR"/>
              </w:rPr>
              <w:t>as follows.</w:t>
            </w:r>
          </w:p>
          <w:p w14:paraId="01B2F9C7" w14:textId="152AF7A3" w:rsidR="00513D02" w:rsidRPr="00513D02" w:rsidRDefault="00513D02" w:rsidP="00513D02">
            <w:pPr>
              <w:widowControl/>
              <w:overflowPunct w:val="0"/>
              <w:autoSpaceDE w:val="0"/>
              <w:autoSpaceDN w:val="0"/>
              <w:adjustRightInd w:val="0"/>
              <w:spacing w:after="180"/>
              <w:jc w:val="left"/>
              <w:textAlignment w:val="baseline"/>
              <w:rPr>
                <w:rFonts w:ascii="Times New Roman" w:eastAsia="SimSun" w:hAnsi="Times New Roman" w:cs="Times New Roman"/>
                <w:kern w:val="0"/>
                <w:sz w:val="20"/>
                <w:szCs w:val="20"/>
                <w:lang w:val="en-GB" w:eastAsia="en-GB"/>
              </w:rPr>
            </w:pPr>
            <w:r>
              <w:rPr>
                <w:rFonts w:ascii="Times New Roman" w:eastAsia="SimSun" w:hAnsi="Times New Roman" w:cs="Times New Roman"/>
                <w:kern w:val="0"/>
                <w:sz w:val="20"/>
                <w:szCs w:val="20"/>
                <w:lang w:val="en-GB" w:eastAsia="en-GB"/>
              </w:rPr>
              <w:t>“</w:t>
            </w:r>
            <w:r w:rsidRPr="00513D02">
              <w:rPr>
                <w:rFonts w:ascii="Times New Roman" w:eastAsia="SimSun"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sidRPr="00513D02">
              <w:rPr>
                <w:rFonts w:ascii="Times New Roman" w:eastAsia="SimSun" w:hAnsi="Times New Roman" w:cs="Times New Roman"/>
                <w:i/>
                <w:kern w:val="0"/>
                <w:sz w:val="20"/>
                <w:szCs w:val="20"/>
                <w:lang w:val="en-GB" w:eastAsia="en-GB"/>
              </w:rPr>
              <w:t>n,</w:t>
            </w:r>
            <w:r w:rsidRPr="00513D02">
              <w:rPr>
                <w:rFonts w:ascii="Times New Roman" w:eastAsia="SimSun" w:hAnsi="Times New Roman" w:cs="Times New Roman"/>
                <w:kern w:val="0"/>
                <w:sz w:val="20"/>
                <w:szCs w:val="20"/>
                <w:lang w:val="en-GB" w:eastAsia="en-GB"/>
              </w:rPr>
              <w:t xml:space="preserve"> the higher layer provides the following parameters for this PSSCH/PSCCH transmission:</w:t>
            </w:r>
          </w:p>
          <w:p w14:paraId="4A24FAC5" w14:textId="77777777" w:rsidR="00513D02" w:rsidRPr="00513D02" w:rsidRDefault="00513D02" w:rsidP="00513D02">
            <w:pPr>
              <w:widowControl/>
              <w:spacing w:after="180"/>
              <w:ind w:left="568" w:hanging="284"/>
              <w:jc w:val="left"/>
              <w:rPr>
                <w:rFonts w:ascii="Times New Roman" w:eastAsia="SimSun" w:hAnsi="Times New Roman" w:cs="Times New Roman"/>
                <w:kern w:val="0"/>
                <w:sz w:val="20"/>
                <w:szCs w:val="20"/>
                <w:lang w:val="x-none" w:eastAsia="en-US"/>
              </w:rPr>
            </w:pPr>
            <w:r w:rsidRPr="00513D02">
              <w:rPr>
                <w:rFonts w:ascii="Times New Roman" w:eastAsia="SimSun" w:hAnsi="Times New Roman" w:cs="Times New Roman"/>
                <w:kern w:val="0"/>
                <w:sz w:val="20"/>
                <w:szCs w:val="20"/>
                <w:lang w:val="x-none" w:eastAsia="en-US"/>
              </w:rPr>
              <w:t>-</w:t>
            </w:r>
            <w:r w:rsidRPr="00513D02">
              <w:rPr>
                <w:rFonts w:ascii="Times New Roman" w:eastAsia="SimSun" w:hAnsi="Times New Roman" w:cs="Times New Roman"/>
                <w:kern w:val="0"/>
                <w:sz w:val="20"/>
                <w:szCs w:val="20"/>
                <w:lang w:val="x-none" w:eastAsia="en-US"/>
              </w:rPr>
              <w:tab/>
              <w:t>the resource pool from which the resources are to be reported;</w:t>
            </w:r>
          </w:p>
          <w:p w14:paraId="07B5293F" w14:textId="77777777" w:rsidR="00513D02" w:rsidRP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sidRPr="00513D02">
              <w:rPr>
                <w:rFonts w:ascii="Times New Roman" w:eastAsia="Calibri" w:hAnsi="Times New Roman" w:cs="Times New Roman"/>
                <w:kern w:val="0"/>
                <w:sz w:val="20"/>
                <w:szCs w:val="20"/>
                <w:lang w:eastAsia="en-US"/>
              </w:rPr>
              <w:t>;</w:t>
            </w:r>
          </w:p>
          <w:p w14:paraId="0A12082E" w14:textId="54888BA0" w:rsid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lastRenderedPageBreak/>
              <w:t>-</w:t>
            </w:r>
            <w:r w:rsidRPr="00513D02">
              <w:rPr>
                <w:rFonts w:ascii="Times New Roman" w:eastAsia="Calibri" w:hAnsi="Times New Roman" w:cs="Times New Roman"/>
                <w:kern w:val="0"/>
                <w:sz w:val="20"/>
                <w:szCs w:val="20"/>
                <w:lang w:eastAsia="en-US"/>
              </w:rPr>
              <w:tab/>
              <w:t>the remaining packet delay budget;</w:t>
            </w:r>
          </w:p>
          <w:p w14:paraId="15616E77" w14:textId="262C37B5" w:rsidR="00513D02" w:rsidRDefault="00513D02" w:rsidP="00513D02">
            <w:pPr>
              <w:widowControl/>
              <w:spacing w:after="180"/>
              <w:ind w:left="568" w:hanging="284"/>
              <w:jc w:val="left"/>
              <w:rPr>
                <w:rFonts w:eastAsia="맑은 고딕"/>
                <w:lang w:eastAsia="ko-KR"/>
              </w:rPr>
            </w:pPr>
            <w:ins w:id="131" w:author="Mihai Enescu - after RAN1#114" w:date="2023-09-06T19:41:00Z">
              <w:r w:rsidRPr="00513D02">
                <w:rPr>
                  <w:rFonts w:ascii="Times New Roman" w:eastAsia="Calibri" w:hAnsi="Times New Roman" w:cs="Times New Roman"/>
                  <w:color w:val="000000"/>
                  <w:kern w:val="0"/>
                  <w:sz w:val="20"/>
                  <w:szCs w:val="20"/>
                  <w:lang w:eastAsia="en-US"/>
                </w:rPr>
                <w:t>-</w:t>
              </w:r>
              <w:r w:rsidRPr="00513D02">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m:oMath>
                <m:sSub>
                  <m:sSubPr>
                    <m:ctrlPr>
                      <w:rPr>
                        <w:rFonts w:ascii="Cambria Math" w:eastAsia="Calibri" w:hAnsi="Cambria Math" w:cs="Times New Roman"/>
                        <w:color w:val="000000"/>
                        <w:kern w:val="0"/>
                        <w:sz w:val="20"/>
                        <w:szCs w:val="20"/>
                        <w:lang w:eastAsia="en-US"/>
                      </w:rPr>
                    </m:ctrlPr>
                  </m:sSubPr>
                  <m:e>
                    <m:r>
                      <w:rPr>
                        <w:rFonts w:ascii="Cambria Math" w:eastAsia="Calibri" w:hAnsi="Cambria Math" w:cs="Times New Roman"/>
                        <w:color w:val="000000"/>
                        <w:kern w:val="0"/>
                        <w:sz w:val="20"/>
                        <w:szCs w:val="20"/>
                        <w:lang w:eastAsia="en-US"/>
                      </w:rPr>
                      <m:t>N</m:t>
                    </m:r>
                  </m:e>
                  <m:sub>
                    <m:r>
                      <w:rPr>
                        <w:rFonts w:ascii="Cambria Math" w:eastAsia="Calibri" w:hAnsi="Cambria Math" w:cs="Times New Roman"/>
                        <w:color w:val="000000"/>
                        <w:kern w:val="0"/>
                        <w:sz w:val="20"/>
                        <w:szCs w:val="20"/>
                        <w:lang w:eastAsia="en-US"/>
                      </w:rPr>
                      <m:t>slot</m:t>
                    </m:r>
                    <m:r>
                      <m:rPr>
                        <m:sty m:val="p"/>
                      </m:rPr>
                      <w:rPr>
                        <w:rFonts w:ascii="Cambria Math" w:eastAsia="Calibri" w:hAnsi="Cambria Math" w:cs="Times New Roman"/>
                        <w:color w:val="000000"/>
                        <w:kern w:val="0"/>
                        <w:sz w:val="20"/>
                        <w:szCs w:val="20"/>
                        <w:lang w:eastAsia="en-US"/>
                      </w:rPr>
                      <m:t>,</m:t>
                    </m:r>
                    <m:r>
                      <w:rPr>
                        <w:rFonts w:ascii="Cambria Math" w:eastAsia="Calibri" w:hAnsi="Cambria Math" w:cs="Times New Roman"/>
                        <w:color w:val="000000"/>
                        <w:kern w:val="0"/>
                        <w:sz w:val="20"/>
                        <w:szCs w:val="20"/>
                        <w:lang w:eastAsia="en-US"/>
                      </w:rPr>
                      <m:t>MCSt</m:t>
                    </m:r>
                  </m:sub>
                </m:sSub>
              </m:oMath>
              <w:r w:rsidRPr="00513D02">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08BE8F87" w14:textId="77777777" w:rsidR="00513D02" w:rsidRDefault="00513D02" w:rsidP="002A0D15">
            <w:pPr>
              <w:rPr>
                <w:rFonts w:eastAsia="맑은 고딕"/>
                <w:lang w:eastAsia="ko-KR"/>
              </w:rPr>
            </w:pPr>
          </w:p>
          <w:p w14:paraId="5E1E463C" w14:textId="77777777" w:rsidR="00577789" w:rsidRDefault="007C05C2" w:rsidP="00577789">
            <w:pPr>
              <w:rPr>
                <w:rFonts w:eastAsia="맑은 고딕"/>
                <w:lang w:eastAsia="ko-KR"/>
              </w:rPr>
            </w:pPr>
            <w:r w:rsidRPr="007C05C2">
              <w:rPr>
                <w:rFonts w:eastAsia="맑은 고딕"/>
                <w:lang w:eastAsia="ko-KR"/>
              </w:rPr>
              <w:t>The agreement below will be captured in CR.</w:t>
            </w:r>
          </w:p>
          <w:p w14:paraId="0BDDD22B" w14:textId="2034549B" w:rsidR="007C05C2" w:rsidRPr="00577789" w:rsidRDefault="007C05C2" w:rsidP="00577789">
            <w:pPr>
              <w:rPr>
                <w:rFonts w:eastAsia="맑은 고딕"/>
                <w:lang w:eastAsia="ko-KR"/>
              </w:rPr>
            </w:pPr>
            <w:r>
              <w:rPr>
                <w:rFonts w:eastAsia="맑은 고딕"/>
                <w:lang w:eastAsia="ko-KR"/>
              </w:rPr>
              <w:t>- “</w:t>
            </w:r>
            <w:r>
              <w:t>For a resource pool configured with PSFCH resource, UE can NOT select consecutive slots (i.e., MCSt) for transmissions of a single TB.</w:t>
            </w:r>
            <w:r>
              <w:rPr>
                <w:rFonts w:eastAsia="맑은 고딕"/>
                <w:lang w:eastAsia="ko-KR"/>
              </w:rPr>
              <w:t>”</w:t>
            </w:r>
          </w:p>
        </w:tc>
      </w:tr>
      <w:tr w:rsidR="009C7B81" w14:paraId="6A94425E" w14:textId="77777777" w:rsidTr="009C7B81">
        <w:tc>
          <w:tcPr>
            <w:tcW w:w="1435" w:type="dxa"/>
          </w:tcPr>
          <w:p w14:paraId="0CED55CA" w14:textId="3F512B8D" w:rsidR="009C7B81" w:rsidRDefault="009C7B81" w:rsidP="002A0D15">
            <w:r>
              <w:rPr>
                <w:rFonts w:hint="eastAsia"/>
              </w:rPr>
              <w:lastRenderedPageBreak/>
              <w:t>X</w:t>
            </w:r>
            <w:r>
              <w:t>iaomi</w:t>
            </w:r>
          </w:p>
        </w:tc>
        <w:tc>
          <w:tcPr>
            <w:tcW w:w="1657" w:type="dxa"/>
          </w:tcPr>
          <w:p w14:paraId="0800E8B3" w14:textId="77777777" w:rsidR="009C7B81" w:rsidRDefault="009C7B81" w:rsidP="002A0D15">
            <w:r>
              <w:rPr>
                <w:rFonts w:hint="eastAsia"/>
              </w:rPr>
              <w:t>5</w:t>
            </w:r>
            <w:r>
              <w:t>.22.1.2</w:t>
            </w:r>
          </w:p>
        </w:tc>
        <w:tc>
          <w:tcPr>
            <w:tcW w:w="5889" w:type="dxa"/>
          </w:tcPr>
          <w:p w14:paraId="25EBC4FD" w14:textId="77777777" w:rsidR="009C7B81" w:rsidRDefault="009C7B81" w:rsidP="002A0D15">
            <w:pPr>
              <w:pStyle w:val="B2"/>
            </w:pPr>
            <w:r>
              <w:t>2&gt;</w:t>
            </w:r>
            <w:r>
              <w:tab/>
              <w:t xml:space="preserve">if </w:t>
            </w:r>
            <w:r>
              <w:rPr>
                <w:lang w:eastAsia="ko-KR"/>
              </w:rPr>
              <w:t xml:space="preserve">multiple carrier frequencies are used for </w:t>
            </w:r>
            <w:r>
              <w:t>NR sidelink:</w:t>
            </w:r>
          </w:p>
          <w:p w14:paraId="60F0ECF5" w14:textId="77777777" w:rsidR="009C7B81" w:rsidRPr="004855AE" w:rsidRDefault="009C7B81" w:rsidP="002A0D15">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15BF650C" w14:textId="69F0D11A" w:rsidR="009C7B81" w:rsidRPr="00FE674B" w:rsidRDefault="00FE674B" w:rsidP="002A0D15">
            <w:pPr>
              <w:rPr>
                <w:rFonts w:eastAsia="맑은 고딕"/>
                <w:lang w:eastAsia="ko-KR"/>
              </w:rPr>
            </w:pPr>
            <w:r>
              <w:rPr>
                <w:rFonts w:eastAsia="맑은 고딕" w:hint="eastAsia"/>
                <w:lang w:eastAsia="ko-KR"/>
              </w:rPr>
              <w:t>Thanks.</w:t>
            </w:r>
          </w:p>
        </w:tc>
      </w:tr>
      <w:tr w:rsidR="009C7B81" w14:paraId="6053DD1D" w14:textId="77777777" w:rsidTr="009C7B81">
        <w:tc>
          <w:tcPr>
            <w:tcW w:w="1435" w:type="dxa"/>
          </w:tcPr>
          <w:p w14:paraId="54C2F527" w14:textId="280097BE" w:rsidR="009C7B81" w:rsidRDefault="009C7B81" w:rsidP="002A0D15">
            <w:r>
              <w:rPr>
                <w:rFonts w:hint="eastAsia"/>
              </w:rPr>
              <w:t>X</w:t>
            </w:r>
            <w:r>
              <w:t>iaomi</w:t>
            </w:r>
          </w:p>
        </w:tc>
        <w:tc>
          <w:tcPr>
            <w:tcW w:w="1657" w:type="dxa"/>
          </w:tcPr>
          <w:p w14:paraId="5643AD50" w14:textId="77777777" w:rsidR="009C7B81" w:rsidRDefault="009C7B81" w:rsidP="002A0D15">
            <w:r w:rsidRPr="000221C0">
              <w:rPr>
                <w:rFonts w:hint="eastAsia"/>
              </w:rPr>
              <w:t>5</w:t>
            </w:r>
            <w:r w:rsidRPr="000221C0">
              <w:t>.22.1.3</w:t>
            </w:r>
          </w:p>
        </w:tc>
        <w:tc>
          <w:tcPr>
            <w:tcW w:w="5889" w:type="dxa"/>
          </w:tcPr>
          <w:p w14:paraId="7D5CAF39" w14:textId="77777777" w:rsidR="009C7B81" w:rsidRPr="00742F79" w:rsidRDefault="009C7B81" w:rsidP="002A0D15">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67BB23C0" w14:textId="77777777" w:rsidR="009C7B81" w:rsidRDefault="009C7B81" w:rsidP="002A0D15">
            <w:pPr>
              <w:pStyle w:val="B2"/>
              <w:ind w:left="0" w:firstLine="0"/>
              <w:rPr>
                <w:rFonts w:eastAsiaTheme="minorEastAsia"/>
                <w:lang w:eastAsia="zh-CN"/>
              </w:rPr>
            </w:pPr>
            <w:r>
              <w:rPr>
                <w:rFonts w:eastAsiaTheme="minorEastAsia"/>
                <w:lang w:eastAsia="zh-CN"/>
              </w:rPr>
              <w:t>the following part can be revised</w:t>
            </w:r>
          </w:p>
          <w:p w14:paraId="11577B4F" w14:textId="77777777" w:rsidR="009C7B81" w:rsidRDefault="009C7B81" w:rsidP="002A0D15">
            <w:pPr>
              <w:pStyle w:val="B2"/>
              <w:rPr>
                <w:lang w:eastAsia="ko-KR"/>
              </w:rPr>
            </w:pPr>
            <w:r>
              <w:t>2&gt;</w:t>
            </w:r>
            <w:r>
              <w:tab/>
            </w:r>
            <w:r>
              <w:rPr>
                <w:lang w:eastAsia="ko-KR"/>
              </w:rPr>
              <w:t xml:space="preserve">if more than one carrier </w:t>
            </w:r>
            <w:r w:rsidRPr="00BE2AEE">
              <w:rPr>
                <w:color w:val="FF0000"/>
                <w:u w:val="single"/>
                <w:lang w:eastAsia="ko-KR"/>
              </w:rPr>
              <w:t>is associat</w:t>
            </w:r>
            <w:r>
              <w:rPr>
                <w:color w:val="FF0000"/>
                <w:u w:val="single"/>
                <w:lang w:eastAsia="ko-KR"/>
              </w:rPr>
              <w:t>ed with the PC5-RRC connection</w:t>
            </w:r>
            <w:r w:rsidRPr="00BE2AEE">
              <w:rPr>
                <w:strike/>
                <w:color w:val="FF0000"/>
                <w:lang w:eastAsia="ko-KR"/>
              </w:rPr>
              <w:t xml:space="preserve">as specified in clause x.x.x of TS 38.331 [5] is considered as the carriers for </w:t>
            </w:r>
            <w:r w:rsidRPr="00BE2AEE">
              <w:rPr>
                <w:strike/>
                <w:color w:val="FF0000"/>
              </w:rPr>
              <w:t>HARQ-based Sidelink RLF detection</w:t>
            </w:r>
            <w:r>
              <w:rPr>
                <w:lang w:eastAsia="ko-KR"/>
              </w:rPr>
              <w:t>:</w:t>
            </w:r>
          </w:p>
          <w:p w14:paraId="64223128" w14:textId="77777777" w:rsidR="009C7B81" w:rsidRDefault="009C7B81" w:rsidP="002A0D15">
            <w:pPr>
              <w:pStyle w:val="B3"/>
            </w:pPr>
            <w:r>
              <w:rPr>
                <w:lang w:eastAsia="ko-KR"/>
              </w:rPr>
              <w:lastRenderedPageBreak/>
              <w:t>3&gt;</w:t>
            </w:r>
            <w:r>
              <w:rPr>
                <w:lang w:eastAsia="ko-KR"/>
              </w:rPr>
              <w:tab/>
            </w:r>
            <w:r>
              <w:t xml:space="preserve">if </w:t>
            </w:r>
            <w:r>
              <w:rPr>
                <w:i/>
              </w:rPr>
              <w:t>numConsecutiveDTX</w:t>
            </w:r>
            <w:r>
              <w:t xml:space="preserve"> reaches </w:t>
            </w:r>
            <w:r>
              <w:rPr>
                <w:i/>
              </w:rPr>
              <w:t>sl-maxNumConsecutiveDTX</w:t>
            </w:r>
            <w:r>
              <w:t xml:space="preserve"> for a carrier</w:t>
            </w:r>
            <w:r w:rsidRPr="00EA2C15">
              <w:rPr>
                <w:color w:val="FF0000"/>
              </w:rPr>
              <w:t xml:space="preserve"> a</w:t>
            </w:r>
            <w:r w:rsidRPr="00EA2C15">
              <w:rPr>
                <w:strike/>
                <w:color w:val="FF0000"/>
              </w:rPr>
              <w:t>pplied for HARQ-based Sidelink RLF detection</w:t>
            </w:r>
            <w:r>
              <w:t>:</w:t>
            </w:r>
          </w:p>
          <w:p w14:paraId="0EC4B2DC" w14:textId="77777777" w:rsidR="009C7B81" w:rsidRDefault="009C7B81" w:rsidP="002A0D15">
            <w:pPr>
              <w:pStyle w:val="B4"/>
            </w:pPr>
            <w:r>
              <w:rPr>
                <w:rFonts w:hint="eastAsia"/>
                <w:lang w:eastAsia="ko-KR"/>
              </w:rPr>
              <w:t>4</w:t>
            </w:r>
            <w:r>
              <w:t>&gt;</w:t>
            </w:r>
            <w:r>
              <w:tab/>
              <w:t xml:space="preserve">trigger the TX carrier (re-)selection procedure as specified in clause 5.22.1.11; </w:t>
            </w:r>
            <w:r w:rsidRPr="00EA2C15">
              <w:rPr>
                <w:strike/>
                <w:color w:val="FF0000"/>
              </w:rPr>
              <w:t xml:space="preserve">and </w:t>
            </w:r>
          </w:p>
          <w:p w14:paraId="2B0E67E8" w14:textId="77777777" w:rsidR="009C7B81" w:rsidRDefault="009C7B81" w:rsidP="002A0D15">
            <w:pPr>
              <w:pStyle w:val="B4"/>
              <w:rPr>
                <w:lang w:eastAsia="ko-KR"/>
              </w:rPr>
            </w:pPr>
            <w:r>
              <w:rPr>
                <w:rFonts w:hint="eastAsia"/>
                <w:lang w:eastAsia="ko-KR"/>
              </w:rPr>
              <w:t>4</w:t>
            </w:r>
            <w:r>
              <w:t>&gt;</w:t>
            </w:r>
            <w:r>
              <w:tab/>
            </w:r>
            <w:r>
              <w:rPr>
                <w:color w:val="FF0000"/>
                <w:u w:val="single"/>
              </w:rPr>
              <w:t xml:space="preserve">Remove the </w:t>
            </w:r>
            <w:r>
              <w:rPr>
                <w:lang w:eastAsia="ko-KR"/>
              </w:rPr>
              <w:t>c</w:t>
            </w:r>
            <w:r w:rsidRPr="00265157">
              <w:rPr>
                <w:lang w:eastAsia="ko-KR"/>
              </w:rPr>
              <w:t xml:space="preserve">arrier </w:t>
            </w:r>
            <w:r w:rsidRPr="00EA2C15">
              <w:rPr>
                <w:strike/>
                <w:color w:val="FF0000"/>
                <w:lang w:eastAsia="ko-KR"/>
              </w:rPr>
              <w:t xml:space="preserve">whose </w:t>
            </w:r>
            <w:r w:rsidRPr="00EA2C15">
              <w:rPr>
                <w:i/>
                <w:strike/>
                <w:color w:val="FF0000"/>
                <w:lang w:eastAsia="ko-KR"/>
              </w:rPr>
              <w:t>numConsecutiveDTX</w:t>
            </w:r>
            <w:r w:rsidRPr="00EA2C15">
              <w:rPr>
                <w:strike/>
                <w:color w:val="FF0000"/>
                <w:lang w:eastAsia="ko-KR"/>
              </w:rPr>
              <w:t xml:space="preserve"> has reached </w:t>
            </w:r>
            <w:r w:rsidRPr="00EA2C15">
              <w:rPr>
                <w:i/>
                <w:strike/>
                <w:color w:val="FF0000"/>
                <w:lang w:eastAsia="ko-KR"/>
              </w:rPr>
              <w:t>sl-maxNumConsecutiveDTX</w:t>
            </w:r>
            <w:r w:rsidRPr="00EA2C15">
              <w:rPr>
                <w:strike/>
                <w:color w:val="FF0000"/>
                <w:lang w:eastAsia="ko-KR"/>
              </w:rPr>
              <w:t xml:space="preserve"> are removed </w:t>
            </w:r>
            <w:r w:rsidRPr="00265157">
              <w:rPr>
                <w:lang w:eastAsia="ko-KR"/>
              </w:rPr>
              <w:t xml:space="preserve">from the carrier configuration </w:t>
            </w:r>
            <w:r w:rsidRPr="00EA2C15">
              <w:rPr>
                <w:strike/>
                <w:color w:val="FF0000"/>
                <w:lang w:eastAsia="ko-KR"/>
              </w:rPr>
              <w:t xml:space="preserve">available to the UE </w:t>
            </w:r>
            <w:r w:rsidRPr="00265157">
              <w:rPr>
                <w:lang w:eastAsia="ko-KR"/>
              </w:rPr>
              <w:t xml:space="preserve">as specified in </w:t>
            </w:r>
            <w:r>
              <w:rPr>
                <w:lang w:eastAsia="ko-KR"/>
              </w:rPr>
              <w:t xml:space="preserve">clasue x.x.x of </w:t>
            </w:r>
            <w:r w:rsidRPr="00265157">
              <w:rPr>
                <w:lang w:eastAsia="ko-KR"/>
              </w:rPr>
              <w:t>TS 38.331</w:t>
            </w:r>
            <w:r>
              <w:rPr>
                <w:lang w:eastAsia="ko-KR"/>
              </w:rPr>
              <w:t xml:space="preserve"> [5]</w:t>
            </w:r>
            <w:r w:rsidRPr="00265157">
              <w:rPr>
                <w:lang w:eastAsia="ko-KR"/>
              </w:rPr>
              <w:t>.</w:t>
            </w:r>
            <w:r>
              <w:rPr>
                <w:rFonts w:hint="eastAsia"/>
                <w:lang w:eastAsia="ko-KR"/>
              </w:rPr>
              <w:t xml:space="preserve"> </w:t>
            </w:r>
          </w:p>
          <w:p w14:paraId="62B4FBC8" w14:textId="77777777" w:rsidR="009C7B81" w:rsidRDefault="009C7B81" w:rsidP="002A0D15">
            <w:pPr>
              <w:pStyle w:val="B3"/>
            </w:pPr>
            <w:r>
              <w:rPr>
                <w:lang w:eastAsia="ko-KR"/>
              </w:rPr>
              <w:t>3&gt;</w:t>
            </w:r>
            <w:r>
              <w:rPr>
                <w:lang w:eastAsia="ko-KR"/>
              </w:rPr>
              <w:tab/>
              <w:t xml:space="preserve">else </w:t>
            </w:r>
            <w:r>
              <w:t xml:space="preserve">if </w:t>
            </w:r>
            <w:r>
              <w:rPr>
                <w:i/>
              </w:rPr>
              <w:t>numConsecutiveDTX</w:t>
            </w:r>
            <w:r>
              <w:t xml:space="preserve"> reaches </w:t>
            </w:r>
            <w:r>
              <w:rPr>
                <w:i/>
              </w:rPr>
              <w:t>sl-maxNumConsecutiveDTX</w:t>
            </w:r>
            <w:r>
              <w:t xml:space="preserve"> for all carriers </w:t>
            </w:r>
            <w:r w:rsidRPr="00EA2C15">
              <w:rPr>
                <w:strike/>
                <w:color w:val="FF0000"/>
              </w:rPr>
              <w:t>applied for HARQ-based Sidelink RLF detection</w:t>
            </w:r>
            <w:r>
              <w:t>:</w:t>
            </w:r>
          </w:p>
          <w:p w14:paraId="542C12F4" w14:textId="77777777" w:rsidR="009C7B81" w:rsidRPr="00E24932" w:rsidRDefault="009C7B81" w:rsidP="002A0D15">
            <w:pPr>
              <w:pStyle w:val="B4"/>
            </w:pPr>
            <w:r>
              <w:t>4&gt;</w:t>
            </w:r>
            <w:r>
              <w:tab/>
              <w:t>indicate HARQ-based Sidelink RLF detection to RRC.</w:t>
            </w:r>
          </w:p>
        </w:tc>
        <w:tc>
          <w:tcPr>
            <w:tcW w:w="4967" w:type="dxa"/>
          </w:tcPr>
          <w:p w14:paraId="39DFF8AD" w14:textId="640A6EFA" w:rsidR="009C7B81" w:rsidRPr="00994190" w:rsidRDefault="00994190" w:rsidP="00994190">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Pr="00994190">
              <w:rPr>
                <w:rFonts w:eastAsia="맑은 고딕"/>
                <w:lang w:eastAsia="ko-KR"/>
              </w:rPr>
              <w:t xml:space="preserve">Thanks for the suggestion. </w:t>
            </w:r>
            <w:r>
              <w:rPr>
                <w:rFonts w:eastAsia="맑은 고딕"/>
                <w:lang w:eastAsia="ko-KR"/>
              </w:rPr>
              <w:t>I</w:t>
            </w:r>
            <w:r w:rsidRPr="00994190">
              <w:rPr>
                <w:rFonts w:eastAsia="맑은 고딕"/>
                <w:lang w:eastAsia="ko-KR"/>
              </w:rPr>
              <w:t xml:space="preserve"> will consider OPPO's suggestions and make changes in the next </w:t>
            </w:r>
            <w:r>
              <w:rPr>
                <w:rFonts w:eastAsia="맑은 고딕"/>
                <w:lang w:eastAsia="ko-KR"/>
              </w:rPr>
              <w:t>Rapp_</w:t>
            </w:r>
            <w:r w:rsidRPr="00994190">
              <w:rPr>
                <w:rFonts w:eastAsia="맑은 고딕"/>
                <w:lang w:eastAsia="ko-KR"/>
              </w:rPr>
              <w:t>version.</w:t>
            </w:r>
          </w:p>
        </w:tc>
      </w:tr>
      <w:tr w:rsidR="009C7B81" w14:paraId="08E04EBB" w14:textId="77777777" w:rsidTr="009C7B81">
        <w:tc>
          <w:tcPr>
            <w:tcW w:w="1435" w:type="dxa"/>
          </w:tcPr>
          <w:p w14:paraId="0C567A54" w14:textId="39CA0D7F" w:rsidR="009C7B81" w:rsidRDefault="009C7B81" w:rsidP="002A0D15">
            <w:r w:rsidRPr="00595742">
              <w:rPr>
                <w:rFonts w:hint="eastAsia"/>
              </w:rPr>
              <w:lastRenderedPageBreak/>
              <w:t>X</w:t>
            </w:r>
            <w:r w:rsidRPr="00595742">
              <w:t>iaomi</w:t>
            </w:r>
          </w:p>
        </w:tc>
        <w:tc>
          <w:tcPr>
            <w:tcW w:w="1657" w:type="dxa"/>
          </w:tcPr>
          <w:p w14:paraId="6C9FA55B" w14:textId="77777777" w:rsidR="009C7B81" w:rsidRDefault="009C7B81" w:rsidP="002A0D15">
            <w:r>
              <w:rPr>
                <w:rFonts w:hint="eastAsia"/>
              </w:rPr>
              <w:t>5</w:t>
            </w:r>
            <w:r>
              <w:t>.22.1.4.1</w:t>
            </w:r>
          </w:p>
        </w:tc>
        <w:tc>
          <w:tcPr>
            <w:tcW w:w="5889" w:type="dxa"/>
          </w:tcPr>
          <w:p w14:paraId="439780C8" w14:textId="77777777" w:rsidR="009C7B81" w:rsidRDefault="009C7B81" w:rsidP="002A0D15">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263441B7" w14:textId="77777777" w:rsidR="009C7B81" w:rsidRPr="00A87B44"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RRC_IDLE/RRC_INACTIVE/OOC case, leave the decision of per-LCH carrier set for PDCP duplication to Tx UE implementation.</w:t>
            </w:r>
          </w:p>
          <w:p w14:paraId="3DC9C0C7" w14:textId="77777777" w:rsidR="009C7B81" w:rsidRPr="002A0D15"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lastRenderedPageBreak/>
              <w:t>For STCH, if TX profile indicates backwards-incompatible, for RRC_CONNECTED, dedicated-RRC provides per-LCH carrier set configuration</w:t>
            </w:r>
          </w:p>
          <w:p w14:paraId="7FF56E14" w14:textId="77777777" w:rsidR="009C7B81" w:rsidRPr="00E24932" w:rsidRDefault="009C7B81" w:rsidP="002A0D15">
            <w:pPr>
              <w:pStyle w:val="B2"/>
              <w:ind w:left="0" w:firstLine="0"/>
              <w:rPr>
                <w:rFonts w:eastAsiaTheme="minorEastAsia"/>
                <w:lang w:val="en-US" w:eastAsia="zh-CN"/>
              </w:rPr>
            </w:pPr>
          </w:p>
        </w:tc>
        <w:tc>
          <w:tcPr>
            <w:tcW w:w="4967" w:type="dxa"/>
          </w:tcPr>
          <w:p w14:paraId="058CE2AA" w14:textId="493DD05B" w:rsidR="009C7B81" w:rsidRPr="006E3A61" w:rsidRDefault="006E3A61" w:rsidP="00FD45C6">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00FD45C6" w:rsidRPr="00FD45C6">
              <w:rPr>
                <w:rFonts w:eastAsia="맑은 고딕"/>
                <w:lang w:eastAsia="ko-KR"/>
              </w:rPr>
              <w:t xml:space="preserve">It seems necessary to decide whether to capture in MAC or RRC. I will capture this </w:t>
            </w:r>
            <w:r w:rsidR="00FD45C6">
              <w:rPr>
                <w:rFonts w:eastAsia="맑은 고딕" w:hint="eastAsia"/>
                <w:lang w:eastAsia="ko-KR"/>
              </w:rPr>
              <w:t>agreement</w:t>
            </w:r>
            <w:r w:rsidR="00FD45C6">
              <w:rPr>
                <w:rFonts w:eastAsia="맑은 고딕"/>
                <w:lang w:eastAsia="ko-KR"/>
              </w:rPr>
              <w:t xml:space="preserve"> </w:t>
            </w:r>
            <w:r w:rsidR="00FD45C6" w:rsidRPr="00FD45C6">
              <w:rPr>
                <w:rFonts w:eastAsia="맑은 고딕"/>
                <w:lang w:eastAsia="ko-KR"/>
              </w:rPr>
              <w:t>once the agreement becomes clearer.</w:t>
            </w:r>
          </w:p>
        </w:tc>
      </w:tr>
      <w:tr w:rsidR="009C7B81" w14:paraId="567115A3" w14:textId="77777777" w:rsidTr="009C7B81">
        <w:tc>
          <w:tcPr>
            <w:tcW w:w="1435" w:type="dxa"/>
          </w:tcPr>
          <w:p w14:paraId="20390D8A" w14:textId="177480D4" w:rsidR="009C7B81" w:rsidRDefault="009C7B81" w:rsidP="002A0D15">
            <w:r>
              <w:rPr>
                <w:rFonts w:hint="eastAsia"/>
              </w:rPr>
              <w:lastRenderedPageBreak/>
              <w:t>X</w:t>
            </w:r>
            <w:r>
              <w:t>iaomi</w:t>
            </w:r>
          </w:p>
        </w:tc>
        <w:tc>
          <w:tcPr>
            <w:tcW w:w="1657" w:type="dxa"/>
          </w:tcPr>
          <w:p w14:paraId="47C9240D" w14:textId="77777777" w:rsidR="009C7B81" w:rsidRDefault="009C7B81" w:rsidP="002A0D15">
            <w:r>
              <w:rPr>
                <w:rFonts w:hint="eastAsia"/>
              </w:rPr>
              <w:t>5</w:t>
            </w:r>
            <w:r>
              <w:t>.22.1.4.2</w:t>
            </w:r>
          </w:p>
        </w:tc>
        <w:tc>
          <w:tcPr>
            <w:tcW w:w="5889" w:type="dxa"/>
          </w:tcPr>
          <w:p w14:paraId="0A78D40D" w14:textId="77777777" w:rsidR="009C7B81" w:rsidRDefault="009C7B81" w:rsidP="002A0D15">
            <w:pPr>
              <w:pStyle w:val="B2"/>
            </w:pPr>
            <w:r>
              <w:t>-</w:t>
            </w:r>
            <w:r>
              <w:tab/>
              <w:t>allowed on the carrier where the SCI is transmitted for NR sidelink, if the carrier is configured by upper layers according to TS 38.331 [5] and TS 23.287 [19];</w:t>
            </w:r>
          </w:p>
          <w:p w14:paraId="586BBB95" w14:textId="77777777" w:rsidR="009C7B81" w:rsidRPr="00963E9E" w:rsidRDefault="009C7B81" w:rsidP="002A0D15">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38081A32" w14:textId="77777777" w:rsidR="009C7B81" w:rsidRPr="001057F7" w:rsidRDefault="009C7B81" w:rsidP="002A0D15">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14:paraId="29E1CC8D" w14:textId="2A4AAFF4" w:rsidR="009C7B81" w:rsidRPr="00774454" w:rsidRDefault="00774454" w:rsidP="002A0D15">
            <w:r>
              <w:rPr>
                <w:rFonts w:ascii="바탕체" w:eastAsia="바탕체" w:hAnsi="바탕체" w:cs="바탕체" w:hint="eastAsia"/>
                <w:lang w:eastAsia="ko-KR"/>
              </w:rPr>
              <w:t>Thanks.</w:t>
            </w:r>
          </w:p>
        </w:tc>
      </w:tr>
      <w:tr w:rsidR="009C7B81" w14:paraId="5C4AB754" w14:textId="77777777" w:rsidTr="009C7B81">
        <w:tc>
          <w:tcPr>
            <w:tcW w:w="1435" w:type="dxa"/>
          </w:tcPr>
          <w:p w14:paraId="4B57F4F1" w14:textId="6B7F07A0" w:rsidR="009C7B81" w:rsidRDefault="009C7B81" w:rsidP="002A0D15">
            <w:r>
              <w:rPr>
                <w:rFonts w:hint="eastAsia"/>
              </w:rPr>
              <w:t>X</w:t>
            </w:r>
            <w:r>
              <w:t>iaomi</w:t>
            </w:r>
          </w:p>
        </w:tc>
        <w:tc>
          <w:tcPr>
            <w:tcW w:w="1657" w:type="dxa"/>
          </w:tcPr>
          <w:p w14:paraId="085C9C84" w14:textId="77777777" w:rsidR="009C7B81" w:rsidRDefault="009C7B81" w:rsidP="002A0D15"/>
        </w:tc>
        <w:tc>
          <w:tcPr>
            <w:tcW w:w="5889" w:type="dxa"/>
          </w:tcPr>
          <w:p w14:paraId="63ED3B0F" w14:textId="77777777" w:rsidR="009C7B81" w:rsidRDefault="009C7B81" w:rsidP="002A0D15">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1EFF96C0" w14:textId="77777777" w:rsidR="009C7B81" w:rsidRDefault="009C7B81" w:rsidP="002A0D15">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w:t>
            </w:r>
            <w:r>
              <w:rPr>
                <w:lang w:eastAsia="ko-KR"/>
              </w:rPr>
              <w:lastRenderedPageBreak/>
              <w:t xml:space="preserve">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E471798" w14:textId="77777777" w:rsidR="009C7B81" w:rsidRDefault="009C7B81" w:rsidP="002A0D15">
            <w:pPr>
              <w:pStyle w:val="B4"/>
              <w:rPr>
                <w:lang w:eastAsia="ko-KR"/>
              </w:rPr>
            </w:pPr>
            <w:r w:rsidRPr="00312219">
              <w:rPr>
                <w:highlight w:val="yellow"/>
                <w:lang w:eastAsia="ko-KR"/>
              </w:rPr>
              <w:t>4&gt;</w:t>
            </w:r>
            <w:r w:rsidRPr="00312219">
              <w:rPr>
                <w:highlight w:val="yellow"/>
                <w:lang w:eastAsia="ko-KR"/>
              </w:rPr>
              <w:tab/>
              <w:t>if</w:t>
            </w:r>
            <w:r w:rsidRPr="00312219">
              <w:rPr>
                <w:highlight w:val="yellow"/>
                <w:lang w:eastAsia="zh-CN"/>
              </w:rPr>
              <w:t xml:space="preserve"> a CAPC value of the SL data has an equal or smaller CAPC value than a CAPC value indicated in the COT sharing information; and</w:t>
            </w:r>
          </w:p>
          <w:p w14:paraId="186105E0" w14:textId="77777777" w:rsidR="009C7B81" w:rsidRPr="00312219" w:rsidRDefault="009C7B81" w:rsidP="002A0D15">
            <w:pPr>
              <w:pStyle w:val="B2"/>
              <w:ind w:left="567" w:firstLine="0"/>
              <w:rPr>
                <w:rFonts w:eastAsiaTheme="minorEastAsia"/>
                <w:lang w:eastAsia="zh-CN"/>
              </w:rPr>
            </w:pPr>
            <w:r w:rsidRPr="00312219">
              <w:rPr>
                <w:rFonts w:eastAsiaTheme="minorEastAsia"/>
                <w:highlight w:val="yellow"/>
                <w:lang w:eastAsia="zh-CN"/>
              </w:rPr>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14:paraId="5D2B2C2E" w14:textId="67FA02D2" w:rsidR="009C7B81" w:rsidRPr="00774454" w:rsidRDefault="00774454" w:rsidP="00774454">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I</w:t>
            </w:r>
            <w:r w:rsidRPr="00774454">
              <w:rPr>
                <w:rFonts w:eastAsia="맑은 고딕"/>
                <w:lang w:eastAsia="ko-KR"/>
              </w:rPr>
              <w:t xml:space="preserve"> will try to separate it in the next </w:t>
            </w:r>
            <w:r>
              <w:rPr>
                <w:rFonts w:eastAsia="맑은 고딕"/>
                <w:lang w:eastAsia="ko-KR"/>
              </w:rPr>
              <w:t>Rapp_</w:t>
            </w:r>
            <w:r w:rsidRPr="00774454">
              <w:rPr>
                <w:rFonts w:eastAsia="맑은 고딕"/>
                <w:lang w:eastAsia="ko-KR"/>
              </w:rPr>
              <w:t>version.</w:t>
            </w:r>
          </w:p>
        </w:tc>
      </w:tr>
      <w:tr w:rsidR="009C7B81" w14:paraId="7051FAC1" w14:textId="77777777" w:rsidTr="009C7B81">
        <w:tc>
          <w:tcPr>
            <w:tcW w:w="1435" w:type="dxa"/>
          </w:tcPr>
          <w:p w14:paraId="3967EA75" w14:textId="03547153" w:rsidR="009C7B81" w:rsidRDefault="009C7B81" w:rsidP="002A0D15">
            <w:r>
              <w:rPr>
                <w:rFonts w:hint="eastAsia"/>
              </w:rPr>
              <w:lastRenderedPageBreak/>
              <w:t>X</w:t>
            </w:r>
            <w:r>
              <w:t>iaomi</w:t>
            </w:r>
          </w:p>
        </w:tc>
        <w:tc>
          <w:tcPr>
            <w:tcW w:w="1657" w:type="dxa"/>
          </w:tcPr>
          <w:p w14:paraId="629A5548" w14:textId="77777777" w:rsidR="009C7B81" w:rsidRDefault="009C7B81" w:rsidP="002A0D15">
            <w:r>
              <w:rPr>
                <w:rFonts w:hint="eastAsia"/>
              </w:rPr>
              <w:t>5</w:t>
            </w:r>
            <w:r>
              <w:t>.22.1.11</w:t>
            </w:r>
          </w:p>
        </w:tc>
        <w:tc>
          <w:tcPr>
            <w:tcW w:w="5889" w:type="dxa"/>
          </w:tcPr>
          <w:p w14:paraId="55C68FA2" w14:textId="77777777" w:rsidR="009C7B81" w:rsidRDefault="009C7B81" w:rsidP="002A0D15">
            <w:pPr>
              <w:rPr>
                <w:lang w:eastAsia="ko-KR"/>
              </w:rPr>
            </w:pPr>
            <w:r>
              <w:rPr>
                <w:lang w:eastAsia="ko-KR"/>
              </w:rPr>
              <w:t>The MAC entity shall:</w:t>
            </w:r>
          </w:p>
          <w:p w14:paraId="3D8129F2" w14:textId="77777777" w:rsidR="009C7B81" w:rsidRDefault="009C7B81" w:rsidP="002A0D15">
            <w:pPr>
              <w:pStyle w:val="B1"/>
              <w:rPr>
                <w:lang w:eastAsia="ko-KR"/>
              </w:rPr>
            </w:pPr>
            <w:r>
              <w:rPr>
                <w:lang w:eastAsia="ko-KR"/>
              </w:rPr>
              <w:t>1&gt;</w:t>
            </w:r>
            <w:r>
              <w:rPr>
                <w:lang w:eastAsia="ko-KR"/>
              </w:rPr>
              <w:tab/>
              <w:t>if one or more carriers are considered as the candidate carriers for TX carrier (re-)selection</w:t>
            </w:r>
            <w:r>
              <w:t>:</w:t>
            </w:r>
          </w:p>
          <w:p w14:paraId="1F32F891" w14:textId="77777777" w:rsidR="009C7B81" w:rsidRDefault="009C7B81" w:rsidP="002A0D15">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01768961" w14:textId="77777777" w:rsidR="009C7B81" w:rsidRDefault="009C7B81" w:rsidP="002A0D15">
            <w:pPr>
              <w:pStyle w:val="B3"/>
              <w:rPr>
                <w:lang w:eastAsia="ko-KR"/>
              </w:rPr>
            </w:pPr>
            <w:r>
              <w:rPr>
                <w:lang w:eastAsia="ko-KR"/>
              </w:rPr>
              <w:t xml:space="preserve">3&gt; select one or more carrier(s) and associated pool(s) of resources </w:t>
            </w:r>
            <w:r w:rsidRPr="00292665">
              <w:rPr>
                <w:highlight w:val="green"/>
                <w:lang w:eastAsia="ko-KR"/>
              </w:rPr>
              <w:t>among the candidate carriers</w:t>
            </w:r>
            <w:r>
              <w:rPr>
                <w:lang w:eastAsia="ko-KR"/>
              </w:rPr>
              <w:t xml:space="preserve"> with increasing </w:t>
            </w:r>
            <w:r>
              <w:rPr>
                <w:lang w:eastAsia="ko-KR"/>
              </w:rPr>
              <w:lastRenderedPageBreak/>
              <w:t>order of CBR from the lowest CBR when the associated pool(s) satisfy all the following conditions;</w:t>
            </w:r>
          </w:p>
          <w:p w14:paraId="3B80F248"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 xml:space="preserve">if </w:t>
            </w:r>
            <w:r w:rsidRPr="00292665">
              <w:rPr>
                <w:i/>
                <w:highlight w:val="yellow"/>
                <w:lang w:eastAsia="ko-KR"/>
              </w:rPr>
              <w:t>sl-HARQ-FeedbackEnabled</w:t>
            </w:r>
            <w:r w:rsidRPr="00292665">
              <w:rPr>
                <w:highlight w:val="yellow"/>
                <w:lang w:eastAsia="ko-KR"/>
              </w:rPr>
              <w:t xml:space="preserve"> is set to </w:t>
            </w:r>
            <w:r w:rsidRPr="00292665">
              <w:rPr>
                <w:i/>
                <w:highlight w:val="yellow"/>
                <w:lang w:eastAsia="ko-KR"/>
              </w:rPr>
              <w:t>enabled</w:t>
            </w:r>
            <w:r w:rsidRPr="00292665">
              <w:rPr>
                <w:highlight w:val="yellow"/>
                <w:lang w:eastAsia="ko-KR"/>
              </w:rPr>
              <w:t xml:space="preserve"> for the sidelink logical channel:</w:t>
            </w:r>
          </w:p>
          <w:p w14:paraId="5CDB75CB" w14:textId="77777777" w:rsidR="009C7B81" w:rsidRPr="00292665" w:rsidRDefault="009C7B81" w:rsidP="002A0D15">
            <w:pPr>
              <w:pStyle w:val="B5"/>
              <w:rPr>
                <w:highlight w:val="yellow"/>
              </w:rPr>
            </w:pPr>
            <w:r w:rsidRPr="00292665">
              <w:rPr>
                <w:highlight w:val="yellow"/>
                <w:lang w:eastAsia="ko-KR"/>
              </w:rPr>
              <w:t xml:space="preserve">5&gt; the associated pool(s) is pool(s) of resources configured with </w:t>
            </w:r>
            <w:r w:rsidRPr="00292665">
              <w:rPr>
                <w:highlight w:val="yellow"/>
              </w:rPr>
              <w:t xml:space="preserve">PSFCH resources </w:t>
            </w:r>
            <w:r w:rsidRPr="00292665">
              <w:rPr>
                <w:highlight w:val="yellow"/>
                <w:lang w:eastAsia="ko-KR"/>
              </w:rPr>
              <w:t xml:space="preserve">among the pools of resources </w:t>
            </w:r>
            <w:r w:rsidRPr="00292665">
              <w:rPr>
                <w:highlight w:val="yellow"/>
              </w:rPr>
              <w:t xml:space="preserve">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A42D68B"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else:</w:t>
            </w:r>
          </w:p>
          <w:p w14:paraId="212D7E9F" w14:textId="77777777" w:rsidR="009C7B81" w:rsidRDefault="009C7B81" w:rsidP="002A0D15">
            <w:pPr>
              <w:pStyle w:val="B5"/>
              <w:rPr>
                <w:lang w:eastAsia="ko-KR"/>
              </w:rPr>
            </w:pPr>
            <w:r w:rsidRPr="00292665">
              <w:rPr>
                <w:highlight w:val="yellow"/>
                <w:lang w:eastAsia="ko-KR"/>
              </w:rPr>
              <w:t xml:space="preserve">5&gt; the associated pool(s) is </w:t>
            </w:r>
            <w:r w:rsidRPr="00292665">
              <w:rPr>
                <w:highlight w:val="yellow"/>
              </w:rPr>
              <w:t xml:space="preserve">any pool of resources among the pools of resources 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95F515B" w14:textId="77777777" w:rsidR="009C7B81" w:rsidRPr="00292665" w:rsidRDefault="009C7B81" w:rsidP="002A0D15">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sidRPr="00292665">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08C107B9" w14:textId="0D36D027" w:rsidR="009C7B81" w:rsidRPr="00785F63" w:rsidRDefault="00785F63" w:rsidP="00785F63">
            <w:pPr>
              <w:rPr>
                <w:rFonts w:eastAsia="맑은 고딕"/>
                <w:lang w:eastAsia="ko-KR"/>
              </w:rPr>
            </w:pPr>
            <w:bookmarkStart w:id="132" w:name="_GoBack"/>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Va</w:t>
            </w:r>
            <w:r w:rsidRPr="00785F63">
              <w:rPr>
                <w:rFonts w:eastAsia="맑은 고딕"/>
                <w:lang w:eastAsia="ko-KR"/>
              </w:rPr>
              <w:t xml:space="preserve">lid comment. I will </w:t>
            </w:r>
            <w:r w:rsidR="00DD11AC">
              <w:rPr>
                <w:rFonts w:eastAsia="맑은 고딕" w:hint="eastAsia"/>
                <w:lang w:eastAsia="ko-KR"/>
              </w:rPr>
              <w:t>remove</w:t>
            </w:r>
            <w:r w:rsidR="00DD11AC">
              <w:rPr>
                <w:rFonts w:eastAsia="맑은 고딕"/>
                <w:lang w:eastAsia="ko-KR"/>
              </w:rPr>
              <w:t xml:space="preserve"> </w:t>
            </w:r>
            <w:r w:rsidRPr="00785F63">
              <w:rPr>
                <w:rFonts w:eastAsia="맑은 고딕"/>
                <w:lang w:eastAsia="ko-KR"/>
              </w:rPr>
              <w:t>the duplicates</w:t>
            </w:r>
            <w:r>
              <w:rPr>
                <w:rFonts w:eastAsia="맑은 고딕"/>
                <w:lang w:eastAsia="ko-KR"/>
              </w:rPr>
              <w:t xml:space="preserve"> in the running CR</w:t>
            </w:r>
            <w:r w:rsidRPr="00785F63">
              <w:rPr>
                <w:rFonts w:eastAsia="맑은 고딕"/>
                <w:lang w:eastAsia="ko-KR"/>
              </w:rPr>
              <w:t>.</w:t>
            </w:r>
            <w:bookmarkEnd w:id="132"/>
          </w:p>
        </w:tc>
      </w:tr>
      <w:tr w:rsidR="009C7B81" w14:paraId="7D51E3A9" w14:textId="77777777" w:rsidTr="009C7B81">
        <w:tc>
          <w:tcPr>
            <w:tcW w:w="1435" w:type="dxa"/>
          </w:tcPr>
          <w:p w14:paraId="140DA0F2" w14:textId="598C3BB7" w:rsidR="009C7B81" w:rsidRDefault="009C7B81" w:rsidP="002A0D15">
            <w:r>
              <w:rPr>
                <w:rFonts w:hint="eastAsia"/>
              </w:rPr>
              <w:lastRenderedPageBreak/>
              <w:t>X</w:t>
            </w:r>
            <w:r>
              <w:t>iaomi</w:t>
            </w:r>
          </w:p>
        </w:tc>
        <w:tc>
          <w:tcPr>
            <w:tcW w:w="1657" w:type="dxa"/>
          </w:tcPr>
          <w:p w14:paraId="69E42DDE" w14:textId="77777777" w:rsidR="009C7B81" w:rsidRDefault="009C7B81" w:rsidP="002A0D15">
            <w:r>
              <w:rPr>
                <w:rFonts w:hint="eastAsia"/>
              </w:rPr>
              <w:t>5</w:t>
            </w:r>
            <w:r>
              <w:t>.31.2</w:t>
            </w:r>
          </w:p>
        </w:tc>
        <w:tc>
          <w:tcPr>
            <w:tcW w:w="5889" w:type="dxa"/>
          </w:tcPr>
          <w:p w14:paraId="71C08233" w14:textId="77777777" w:rsidR="009C7B81" w:rsidRDefault="009C7B81" w:rsidP="002A0D15">
            <w:pPr>
              <w:spacing w:line="256" w:lineRule="auto"/>
              <w:rPr>
                <w:lang w:eastAsia="ko-KR"/>
              </w:rPr>
            </w:pPr>
            <w:r>
              <w:rPr>
                <w:lang w:eastAsia="ko-KR"/>
              </w:rPr>
              <w:t xml:space="preserve">The MAC entity maintains an </w:t>
            </w:r>
            <w:r>
              <w:rPr>
                <w:rFonts w:eastAsia="SimSun"/>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SimSun"/>
                <w:i/>
              </w:rPr>
              <w:t>sl-LBT-RecoveryTimer</w:t>
            </w:r>
            <w:r>
              <w:rPr>
                <w:lang w:eastAsia="ko-KR"/>
              </w:rPr>
              <w:t xml:space="preserve"> is used for recovery of the triggered SL consistent LBT failure.</w:t>
            </w:r>
          </w:p>
          <w:p w14:paraId="014FD598" w14:textId="77777777" w:rsidR="009C7B81" w:rsidRDefault="009C7B81" w:rsidP="002A0D15">
            <w:pPr>
              <w:spacing w:line="256" w:lineRule="auto"/>
              <w:rPr>
                <w:lang w:eastAsia="ko-KR"/>
              </w:rPr>
            </w:pPr>
            <w:r>
              <w:rPr>
                <w:lang w:eastAsia="ko-KR"/>
              </w:rPr>
              <w:lastRenderedPageBreak/>
              <w:t>The MAC entity shall:</w:t>
            </w:r>
          </w:p>
          <w:p w14:paraId="6EC1CD75" w14:textId="77777777" w:rsidR="009C7B81" w:rsidRDefault="009C7B81" w:rsidP="002A0D15">
            <w:pPr>
              <w:pStyle w:val="B1"/>
              <w:rPr>
                <w:lang w:eastAsia="ko-KR"/>
              </w:rPr>
            </w:pPr>
            <w:r>
              <w:rPr>
                <w:lang w:eastAsia="ko-KR"/>
              </w:rPr>
              <w:t>1&gt;</w:t>
            </w:r>
            <w:r>
              <w:rPr>
                <w:lang w:eastAsia="ko-KR"/>
              </w:rPr>
              <w:tab/>
              <w:t>if SL consistent LBT failure has been triggered, and not cancelled, in the RB set(s);</w:t>
            </w:r>
          </w:p>
          <w:p w14:paraId="1BF3E5E9" w14:textId="77777777" w:rsidR="009C7B81" w:rsidRDefault="009C7B81" w:rsidP="002A0D15">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sl-LBT-RecoveryTimer</w:t>
            </w:r>
            <w:r>
              <w:rPr>
                <w:lang w:eastAsia="zh-CN"/>
              </w:rPr>
              <w:t xml:space="preserve"> for the triggered SL consistent LBT failure is not running:</w:t>
            </w:r>
          </w:p>
          <w:p w14:paraId="76C7E9F1" w14:textId="77777777" w:rsidR="009C7B81" w:rsidRDefault="009C7B81" w:rsidP="002A0D15">
            <w:pPr>
              <w:pStyle w:val="B3"/>
              <w:rPr>
                <w:rFonts w:eastAsia="SimSun"/>
                <w:lang w:eastAsia="zh-CN"/>
              </w:rPr>
            </w:pPr>
            <w:r>
              <w:rPr>
                <w:lang w:eastAsia="ko-KR"/>
              </w:rPr>
              <w:t>3&gt;</w:t>
            </w:r>
            <w:r>
              <w:rPr>
                <w:lang w:eastAsia="zh-CN"/>
              </w:rPr>
              <w:tab/>
              <w:t xml:space="preserve">start the </w:t>
            </w:r>
            <w:r>
              <w:rPr>
                <w:rFonts w:eastAsia="SimSun"/>
                <w:i/>
                <w:lang w:eastAsia="zh-CN"/>
              </w:rPr>
              <w:t>sl-LBT-RecoveryTimer</w:t>
            </w:r>
            <w:r>
              <w:rPr>
                <w:rFonts w:eastAsia="SimSun"/>
                <w:lang w:eastAsia="zh-CN"/>
              </w:rPr>
              <w:t>.</w:t>
            </w:r>
          </w:p>
          <w:p w14:paraId="6E66BBA2" w14:textId="77777777" w:rsidR="009C7B81" w:rsidRDefault="009C7B81" w:rsidP="002A0D15">
            <w:pPr>
              <w:pStyle w:val="B3"/>
              <w:rPr>
                <w:rFonts w:eastAsia="SimSun"/>
                <w:lang w:eastAsia="zh-CN"/>
              </w:rPr>
            </w:pPr>
          </w:p>
          <w:p w14:paraId="76392411" w14:textId="77777777" w:rsidR="009C7B81" w:rsidRDefault="009C7B81" w:rsidP="002A0D15">
            <w:pPr>
              <w:pStyle w:val="B1"/>
              <w:rPr>
                <w:lang w:eastAsia="ko-KR"/>
              </w:rPr>
            </w:pPr>
            <w:r>
              <w:rPr>
                <w:lang w:eastAsia="ko-KR"/>
              </w:rPr>
              <w:t>&gt;</w:t>
            </w:r>
            <w:r>
              <w:rPr>
                <w:lang w:eastAsia="ko-KR"/>
              </w:rPr>
              <w:tab/>
              <w:t xml:space="preserve">if </w:t>
            </w:r>
            <w:r>
              <w:rPr>
                <w:lang w:eastAsia="zh-CN"/>
              </w:rPr>
              <w:t xml:space="preserve">the </w:t>
            </w:r>
            <w:r>
              <w:rPr>
                <w:rFonts w:eastAsia="SimSun"/>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0929A7E0" w14:textId="77777777" w:rsidR="009C7B81" w:rsidRPr="00956254" w:rsidRDefault="009C7B81" w:rsidP="002A0D15">
            <w:pPr>
              <w:pStyle w:val="B2"/>
              <w:rPr>
                <w:lang w:eastAsia="ko-KR"/>
              </w:rPr>
            </w:pPr>
            <w:r>
              <w:rPr>
                <w:lang w:eastAsia="ko-KR"/>
              </w:rPr>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1E19EE0E" w14:textId="77777777" w:rsidR="009C7B81" w:rsidRPr="004614F3" w:rsidRDefault="009C7B81" w:rsidP="002A0D15">
            <w:pPr>
              <w:rPr>
                <w:lang w:val="en-GB"/>
              </w:rPr>
            </w:pPr>
            <w:r>
              <w:rPr>
                <w:lang w:val="en-GB"/>
              </w:rPr>
              <w:t>T</w:t>
            </w:r>
            <w:r>
              <w:rPr>
                <w:rFonts w:hint="eastAsia"/>
                <w:lang w:val="en-GB"/>
              </w:rPr>
              <w:t>his</w:t>
            </w:r>
            <w:r>
              <w:rPr>
                <w:lang w:val="en-GB"/>
              </w:rPr>
              <w:t xml:space="preserve"> timer only applies to mode 2 right?</w:t>
            </w:r>
          </w:p>
        </w:tc>
        <w:tc>
          <w:tcPr>
            <w:tcW w:w="4967" w:type="dxa"/>
          </w:tcPr>
          <w:p w14:paraId="63CE52F8" w14:textId="6BF7B007" w:rsidR="009C7B81" w:rsidRPr="00A400E8" w:rsidRDefault="00A400E8" w:rsidP="00A400E8">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Right. Same comment as OPPO. I will fix it in the next Rapp_version.  </w:t>
            </w:r>
          </w:p>
        </w:tc>
      </w:tr>
      <w:tr w:rsidR="009C7B81" w14:paraId="3ECF0161" w14:textId="77777777" w:rsidTr="009C7B81">
        <w:tc>
          <w:tcPr>
            <w:tcW w:w="1435" w:type="dxa"/>
          </w:tcPr>
          <w:p w14:paraId="4997B5FE" w14:textId="73DBCF05" w:rsidR="009C7B81" w:rsidRDefault="009C7B81" w:rsidP="002A0D15">
            <w:r>
              <w:rPr>
                <w:rFonts w:hint="eastAsia"/>
              </w:rPr>
              <w:lastRenderedPageBreak/>
              <w:t>X</w:t>
            </w:r>
            <w:r>
              <w:t>iaomi</w:t>
            </w:r>
          </w:p>
        </w:tc>
        <w:tc>
          <w:tcPr>
            <w:tcW w:w="1657" w:type="dxa"/>
          </w:tcPr>
          <w:p w14:paraId="5C2DA4D1" w14:textId="77777777" w:rsidR="009C7B81" w:rsidRDefault="009C7B81" w:rsidP="002A0D15">
            <w:r>
              <w:rPr>
                <w:rFonts w:hint="eastAsia"/>
              </w:rPr>
              <w:t>5</w:t>
            </w:r>
            <w:r>
              <w:t>.31.2</w:t>
            </w:r>
          </w:p>
        </w:tc>
        <w:tc>
          <w:tcPr>
            <w:tcW w:w="5889" w:type="dxa"/>
          </w:tcPr>
          <w:p w14:paraId="5E18D412" w14:textId="77777777" w:rsidR="009C7B81" w:rsidRDefault="009C7B81" w:rsidP="002A0D15">
            <w:pPr>
              <w:pStyle w:val="B1"/>
              <w:rPr>
                <w:lang w:eastAsia="ko-KR"/>
              </w:rPr>
            </w:pPr>
            <w:r>
              <w:rPr>
                <w:lang w:eastAsia="ko-KR"/>
              </w:rPr>
              <w:t>1&gt;</w:t>
            </w:r>
            <w:r>
              <w:rPr>
                <w:lang w:eastAsia="ko-KR"/>
              </w:rPr>
              <w:tab/>
              <w:t xml:space="preserve">if a MAC PDU is transmitted and this PDU includes the SL LBT failure MAC CE; </w:t>
            </w:r>
            <w:r w:rsidRPr="004614F3">
              <w:rPr>
                <w:highlight w:val="green"/>
                <w:lang w:eastAsia="ko-KR"/>
              </w:rPr>
              <w:t>or</w:t>
            </w:r>
          </w:p>
          <w:p w14:paraId="798C90D3" w14:textId="77777777" w:rsidR="009C7B81" w:rsidRPr="004614F3" w:rsidRDefault="009C7B81" w:rsidP="002A0D15">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209CEA23" w14:textId="2D6F279A" w:rsidR="009C7B81" w:rsidRPr="000E7304" w:rsidRDefault="000E7304" w:rsidP="002A0D15">
            <w:pPr>
              <w:rPr>
                <w:rFonts w:eastAsia="맑은 고딕"/>
                <w:lang w:eastAsia="ko-KR"/>
              </w:rPr>
            </w:pPr>
            <w:r>
              <w:rPr>
                <w:rFonts w:eastAsia="맑은 고딕" w:hint="eastAsia"/>
                <w:lang w:eastAsia="ko-KR"/>
              </w:rPr>
              <w:t>Thanks.</w:t>
            </w:r>
          </w:p>
        </w:tc>
      </w:tr>
      <w:tr w:rsidR="009C7B81" w14:paraId="2EE401E7" w14:textId="77777777" w:rsidTr="009C7B81">
        <w:tc>
          <w:tcPr>
            <w:tcW w:w="1435" w:type="dxa"/>
          </w:tcPr>
          <w:p w14:paraId="2674B6B7" w14:textId="52A1E71B" w:rsidR="009C7B81" w:rsidRDefault="009C7B81" w:rsidP="002A0D15">
            <w:r>
              <w:rPr>
                <w:rFonts w:hint="eastAsia"/>
              </w:rPr>
              <w:t>X</w:t>
            </w:r>
            <w:r>
              <w:t>iaomi</w:t>
            </w:r>
          </w:p>
        </w:tc>
        <w:tc>
          <w:tcPr>
            <w:tcW w:w="1657" w:type="dxa"/>
          </w:tcPr>
          <w:p w14:paraId="6692411A" w14:textId="77777777" w:rsidR="009C7B81" w:rsidRDefault="009C7B81" w:rsidP="002A0D15">
            <w:r>
              <w:rPr>
                <w:rFonts w:hint="eastAsia"/>
              </w:rPr>
              <w:t>6</w:t>
            </w:r>
            <w:r>
              <w:t>.2.4</w:t>
            </w:r>
          </w:p>
        </w:tc>
        <w:tc>
          <w:tcPr>
            <w:tcW w:w="5889" w:type="dxa"/>
          </w:tcPr>
          <w:p w14:paraId="13D86C3F" w14:textId="77777777" w:rsidR="009C7B81" w:rsidRPr="008327CB" w:rsidRDefault="009C7B81" w:rsidP="002A0D15">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70BD72A4" w14:textId="340E4F8D" w:rsidR="009C7B81" w:rsidRPr="000E7304" w:rsidRDefault="000E7304" w:rsidP="002A0D15">
            <w:pPr>
              <w:rPr>
                <w:rFonts w:eastAsia="맑은 고딕"/>
                <w:lang w:eastAsia="ko-KR"/>
              </w:rPr>
            </w:pPr>
            <w:r>
              <w:rPr>
                <w:rFonts w:eastAsia="맑은 고딕" w:hint="eastAsia"/>
                <w:lang w:eastAsia="ko-KR"/>
              </w:rPr>
              <w:t>Thanks.</w:t>
            </w:r>
          </w:p>
        </w:tc>
      </w:tr>
    </w:tbl>
    <w:p w14:paraId="7C29CC5D" w14:textId="77777777" w:rsidR="009C7B81" w:rsidRDefault="009C7B81" w:rsidP="009C7B81"/>
    <w:p w14:paraId="3A2B4E9A" w14:textId="77777777" w:rsidR="005D5C46" w:rsidRPr="009C7B81" w:rsidRDefault="005D5C46"/>
    <w:sectPr w:rsidR="005D5C46" w:rsidRPr="009C7B81"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CA07" w14:textId="77777777" w:rsidR="00D31644" w:rsidRDefault="00D31644" w:rsidP="00F322FA">
      <w:r>
        <w:separator/>
      </w:r>
    </w:p>
  </w:endnote>
  <w:endnote w:type="continuationSeparator" w:id="0">
    <w:p w14:paraId="3FFD1402" w14:textId="77777777" w:rsidR="00D31644" w:rsidRDefault="00D31644"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BF662" w14:textId="77777777" w:rsidR="00D31644" w:rsidRDefault="00D31644" w:rsidP="00F322FA">
      <w:r>
        <w:separator/>
      </w:r>
    </w:p>
  </w:footnote>
  <w:footnote w:type="continuationSeparator" w:id="0">
    <w:p w14:paraId="38EDA4B0" w14:textId="77777777" w:rsidR="00D31644" w:rsidRDefault="00D31644" w:rsidP="00F3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8D3"/>
    <w:multiLevelType w:val="hybridMultilevel"/>
    <w:tmpl w:val="AECEB3EA"/>
    <w:lvl w:ilvl="0" w:tplc="7242DA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11D80"/>
    <w:rsid w:val="000134FF"/>
    <w:rsid w:val="000221C0"/>
    <w:rsid w:val="00023B15"/>
    <w:rsid w:val="00036375"/>
    <w:rsid w:val="0004578E"/>
    <w:rsid w:val="00046CA6"/>
    <w:rsid w:val="00071607"/>
    <w:rsid w:val="00073E94"/>
    <w:rsid w:val="000740C1"/>
    <w:rsid w:val="000D3373"/>
    <w:rsid w:val="000E7304"/>
    <w:rsid w:val="000F1A93"/>
    <w:rsid w:val="0012030A"/>
    <w:rsid w:val="001906F3"/>
    <w:rsid w:val="00194A82"/>
    <w:rsid w:val="001A1249"/>
    <w:rsid w:val="001A3667"/>
    <w:rsid w:val="001B1706"/>
    <w:rsid w:val="001B6715"/>
    <w:rsid w:val="00247699"/>
    <w:rsid w:val="00291A21"/>
    <w:rsid w:val="002C2F17"/>
    <w:rsid w:val="002D1A34"/>
    <w:rsid w:val="0030644B"/>
    <w:rsid w:val="00306BD1"/>
    <w:rsid w:val="00347AE6"/>
    <w:rsid w:val="0036018C"/>
    <w:rsid w:val="00361B24"/>
    <w:rsid w:val="00370601"/>
    <w:rsid w:val="003B3C7F"/>
    <w:rsid w:val="00405325"/>
    <w:rsid w:val="004115E3"/>
    <w:rsid w:val="00423B19"/>
    <w:rsid w:val="0047722D"/>
    <w:rsid w:val="00480D68"/>
    <w:rsid w:val="00482941"/>
    <w:rsid w:val="004E2911"/>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51248"/>
    <w:rsid w:val="0065724B"/>
    <w:rsid w:val="0068424A"/>
    <w:rsid w:val="00695C92"/>
    <w:rsid w:val="006C0A97"/>
    <w:rsid w:val="006E3A61"/>
    <w:rsid w:val="006F247C"/>
    <w:rsid w:val="007220B4"/>
    <w:rsid w:val="0075172C"/>
    <w:rsid w:val="00770C87"/>
    <w:rsid w:val="00774454"/>
    <w:rsid w:val="00782990"/>
    <w:rsid w:val="00785F63"/>
    <w:rsid w:val="007C05C2"/>
    <w:rsid w:val="007E6CE8"/>
    <w:rsid w:val="007F138B"/>
    <w:rsid w:val="00880963"/>
    <w:rsid w:val="008B3CA7"/>
    <w:rsid w:val="008B559F"/>
    <w:rsid w:val="008C3DE0"/>
    <w:rsid w:val="00942794"/>
    <w:rsid w:val="009518BF"/>
    <w:rsid w:val="00994190"/>
    <w:rsid w:val="009B3D15"/>
    <w:rsid w:val="009C7B81"/>
    <w:rsid w:val="009D7AD6"/>
    <w:rsid w:val="00A14C62"/>
    <w:rsid w:val="00A24F25"/>
    <w:rsid w:val="00A31ECD"/>
    <w:rsid w:val="00A400E8"/>
    <w:rsid w:val="00A61A0B"/>
    <w:rsid w:val="00A65218"/>
    <w:rsid w:val="00A96931"/>
    <w:rsid w:val="00AD461A"/>
    <w:rsid w:val="00AE2010"/>
    <w:rsid w:val="00AE3F4E"/>
    <w:rsid w:val="00AF519E"/>
    <w:rsid w:val="00B00A0B"/>
    <w:rsid w:val="00B06DCA"/>
    <w:rsid w:val="00B56C5F"/>
    <w:rsid w:val="00B91997"/>
    <w:rsid w:val="00BC5ED6"/>
    <w:rsid w:val="00BC7456"/>
    <w:rsid w:val="00BD2881"/>
    <w:rsid w:val="00BE0DD5"/>
    <w:rsid w:val="00BE3F69"/>
    <w:rsid w:val="00BF04C6"/>
    <w:rsid w:val="00C072A6"/>
    <w:rsid w:val="00C377C1"/>
    <w:rsid w:val="00C65432"/>
    <w:rsid w:val="00C970F3"/>
    <w:rsid w:val="00CB1A8C"/>
    <w:rsid w:val="00CD7528"/>
    <w:rsid w:val="00D14512"/>
    <w:rsid w:val="00D31644"/>
    <w:rsid w:val="00D4330C"/>
    <w:rsid w:val="00D44B02"/>
    <w:rsid w:val="00D475BB"/>
    <w:rsid w:val="00D7329D"/>
    <w:rsid w:val="00D73C8F"/>
    <w:rsid w:val="00D754B6"/>
    <w:rsid w:val="00D81DF4"/>
    <w:rsid w:val="00D84F4C"/>
    <w:rsid w:val="00D96ECA"/>
    <w:rsid w:val="00DD11AC"/>
    <w:rsid w:val="00DE4D56"/>
    <w:rsid w:val="00DF2454"/>
    <w:rsid w:val="00E15600"/>
    <w:rsid w:val="00E32407"/>
    <w:rsid w:val="00E35751"/>
    <w:rsid w:val="00E56EB5"/>
    <w:rsid w:val="00E62196"/>
    <w:rsid w:val="00E81E5D"/>
    <w:rsid w:val="00EA1FF9"/>
    <w:rsid w:val="00EC680E"/>
    <w:rsid w:val="00F04721"/>
    <w:rsid w:val="00F11532"/>
    <w:rsid w:val="00F322FA"/>
    <w:rsid w:val="00F631F6"/>
    <w:rsid w:val="00F733EB"/>
    <w:rsid w:val="00FA5F3C"/>
    <w:rsid w:val="00FB6885"/>
    <w:rsid w:val="00FC6BFA"/>
    <w:rsid w:val="00FD0DF2"/>
    <w:rsid w:val="00FD45C6"/>
    <w:rsid w:val="00FD7F0C"/>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맑은 고딕"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6">
    <w:name w:val="annotation text"/>
    <w:basedOn w:val="a"/>
    <w:link w:val="Char1"/>
    <w:uiPriority w:val="99"/>
    <w:qFormat/>
    <w:rsid w:val="001906F3"/>
    <w:pPr>
      <w:widowControl/>
      <w:spacing w:after="180" w:line="259" w:lineRule="auto"/>
      <w:jc w:val="left"/>
    </w:pPr>
    <w:rPr>
      <w:rFonts w:ascii="Times New Roman" w:eastAsia="맑은 고딕" w:hAnsi="Times New Roman" w:cs="Times New Roman"/>
      <w:kern w:val="0"/>
      <w:sz w:val="20"/>
      <w:szCs w:val="20"/>
      <w:lang w:val="en-GB" w:eastAsia="en-US"/>
    </w:rPr>
  </w:style>
  <w:style w:type="character" w:customStyle="1" w:styleId="Char1">
    <w:name w:val="메모 텍스트 Char"/>
    <w:basedOn w:val="a0"/>
    <w:link w:val="a6"/>
    <w:uiPriority w:val="99"/>
    <w:qFormat/>
    <w:rsid w:val="001906F3"/>
    <w:rPr>
      <w:rFonts w:ascii="Times New Roman" w:eastAsia="맑은 고딕" w:hAnsi="Times New Roman" w:cs="Times New Roman"/>
      <w:kern w:val="0"/>
      <w:sz w:val="20"/>
      <w:szCs w:val="20"/>
      <w:lang w:val="en-GB" w:eastAsia="en-US"/>
    </w:rPr>
  </w:style>
  <w:style w:type="character" w:styleId="a7">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3Char2">
    <w:name w:val="B3 Char2"/>
    <w:link w:val="B3"/>
    <w:qFormat/>
    <w:rsid w:val="001906F3"/>
    <w:rPr>
      <w:rFonts w:ascii="Times New Roman" w:eastAsia="맑은 고딕"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8"/>
    <w:link w:val="B1Char"/>
    <w:qFormat/>
    <w:rsid w:val="001906F3"/>
    <w:pPr>
      <w:widowControl/>
      <w:spacing w:after="180" w:line="259" w:lineRule="auto"/>
      <w:ind w:left="56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1Char">
    <w:name w:val="B1 Char"/>
    <w:link w:val="B1"/>
    <w:qFormat/>
    <w:rsid w:val="001906F3"/>
    <w:rPr>
      <w:rFonts w:ascii="Times New Roman" w:eastAsia="맑은 고딕" w:hAnsi="Times New Roman" w:cs="Times New Roman"/>
      <w:kern w:val="0"/>
      <w:sz w:val="20"/>
      <w:szCs w:val="20"/>
      <w:lang w:val="en-GB" w:eastAsia="en-US"/>
    </w:rPr>
  </w:style>
  <w:style w:type="paragraph" w:styleId="a8">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sid w:val="00423B19"/>
    <w:rPr>
      <w:rFonts w:ascii="Times New Roman" w:eastAsia="맑은 고딕"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sid w:val="00D7329D"/>
    <w:rPr>
      <w:rFonts w:ascii="Times New Roman" w:eastAsia="맑은 고딕"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맑은 고딕" w:hAnsi="Times New Roman" w:cs="Times New Roman"/>
      <w:kern w:val="0"/>
      <w:sz w:val="20"/>
      <w:szCs w:val="20"/>
      <w:lang w:val="en-GB" w:eastAsia="en-US"/>
    </w:rPr>
  </w:style>
  <w:style w:type="character" w:customStyle="1" w:styleId="NOChar">
    <w:name w:val="NO Char"/>
    <w:link w:val="NO"/>
    <w:qFormat/>
    <w:rsid w:val="00BC7456"/>
    <w:rPr>
      <w:rFonts w:ascii="Times New Roman" w:eastAsia="맑은 고딕"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List Paragraph,列"/>
    <w:basedOn w:val="a"/>
    <w:link w:val="Char2"/>
    <w:uiPriority w:val="34"/>
    <w:qFormat/>
    <w:rsid w:val="00347AE6"/>
    <w:pPr>
      <w:widowControl/>
      <w:ind w:leftChars="400" w:left="840"/>
      <w:jc w:val="left"/>
    </w:pPr>
    <w:rPr>
      <w:rFonts w:ascii="Times" w:eastAsia="바탕" w:hAnsi="Times" w:cs="Times New Roman"/>
      <w:kern w:val="0"/>
      <w:sz w:val="20"/>
      <w:szCs w:val="24"/>
      <w:lang w:val="en-GB" w:eastAsia="x-none"/>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9"/>
    <w:uiPriority w:val="34"/>
    <w:qFormat/>
    <w:rsid w:val="00347AE6"/>
    <w:rPr>
      <w:rFonts w:ascii="Times" w:eastAsia="바탕" w:hAnsi="Times" w:cs="Times New Roman"/>
      <w:kern w:val="0"/>
      <w:sz w:val="20"/>
      <w:szCs w:val="24"/>
      <w:lang w:val="en-GB" w:eastAsia="x-none"/>
    </w:rPr>
  </w:style>
  <w:style w:type="paragraph" w:customStyle="1" w:styleId="Doc-text2">
    <w:name w:val="Doc-text2"/>
    <w:basedOn w:val="a"/>
    <w:link w:val="Doc-text2Char"/>
    <w:qFormat/>
    <w:rsid w:val="009C7B8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C7B81"/>
    <w:rPr>
      <w:rFonts w:ascii="Arial" w:eastAsia="MS Mincho" w:hAnsi="Arial" w:cs="Times New Roman"/>
      <w:kern w:val="0"/>
      <w:sz w:val="20"/>
      <w:szCs w:val="24"/>
      <w:lang w:val="en-GB" w:eastAsia="en-GB"/>
    </w:rPr>
  </w:style>
  <w:style w:type="paragraph" w:styleId="aa">
    <w:name w:val="Balloon Text"/>
    <w:basedOn w:val="a"/>
    <w:link w:val="Char3"/>
    <w:uiPriority w:val="99"/>
    <w:semiHidden/>
    <w:unhideWhenUsed/>
    <w:rsid w:val="009C7B81"/>
    <w:rPr>
      <w:sz w:val="18"/>
      <w:szCs w:val="18"/>
    </w:rPr>
  </w:style>
  <w:style w:type="character" w:customStyle="1" w:styleId="Char3">
    <w:name w:val="풍선 도움말 텍스트 Char"/>
    <w:basedOn w:val="a0"/>
    <w:link w:val="aa"/>
    <w:uiPriority w:val="99"/>
    <w:semiHidden/>
    <w:rsid w:val="009C7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4849</Words>
  <Characters>27640</Characters>
  <Application>Microsoft Office Word</Application>
  <DocSecurity>0</DocSecurity>
  <Lines>230</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LG - Giwon Park(2)</cp:lastModifiedBy>
  <cp:revision>7</cp:revision>
  <dcterms:created xsi:type="dcterms:W3CDTF">2023-10-23T06:09:00Z</dcterms:created>
  <dcterms:modified xsi:type="dcterms:W3CDTF">2023-10-23T06:15:00Z</dcterms:modified>
</cp:coreProperties>
</file>