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7C433ABA" w:rsidR="00F322FA" w:rsidRDefault="00770C87">
            <w:r>
              <w:rPr>
                <w:rFonts w:hint="eastAsia"/>
              </w:rPr>
              <w:t>S</w:t>
            </w:r>
            <w:r>
              <w:t>harp</w:t>
            </w:r>
          </w:p>
        </w:tc>
        <w:tc>
          <w:tcPr>
            <w:tcW w:w="1826" w:type="dxa"/>
          </w:tcPr>
          <w:p w14:paraId="6934634D" w14:textId="3966AC0A" w:rsidR="00F322FA" w:rsidRDefault="00770C87">
            <w:r>
              <w:rPr>
                <w:rFonts w:hint="eastAsia"/>
              </w:rPr>
              <w:t>5</w:t>
            </w:r>
            <w:r>
              <w:t>.22.1.1</w:t>
            </w:r>
          </w:p>
        </w:tc>
        <w:tc>
          <w:tcPr>
            <w:tcW w:w="5238"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5239"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 xml:space="preserve">Approach 2: “guarantee MCSt for single TB and best effort </w:t>
            </w:r>
            <w:r w:rsidRPr="00AD1948">
              <w:rPr>
                <w:rFonts w:ascii="Times New Roman" w:hAnsi="Times New Roman"/>
                <w:szCs w:val="20"/>
              </w:rPr>
              <w:lastRenderedPageBreak/>
              <w:t>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lastRenderedPageBreak/>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lastRenderedPageBreak/>
              <w:t>whether a single TB transmitted over consecutive slots is supported in a resource pool configured with PSFCH resource</w:t>
            </w:r>
          </w:p>
          <w:p w14:paraId="26409390" w14:textId="221739FD" w:rsidR="00002D11" w:rsidRDefault="00002D11" w:rsidP="00002D11">
            <w:pPr>
              <w:widowControl/>
              <w:autoSpaceDE w:val="0"/>
              <w:autoSpaceDN w:val="0"/>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bookmarkStart w:id="0" w:name="_GoBack"/>
            <w:bookmarkEnd w:id="0"/>
          </w:p>
        </w:tc>
      </w:tr>
      <w:tr w:rsidR="00F322FA" w14:paraId="4B16AD00" w14:textId="1669B144" w:rsidTr="00F322FA">
        <w:tc>
          <w:tcPr>
            <w:tcW w:w="1645" w:type="dxa"/>
          </w:tcPr>
          <w:p w14:paraId="301B6455" w14:textId="07F7BE9B" w:rsidR="00F322FA" w:rsidRDefault="001906F3">
            <w:r>
              <w:rPr>
                <w:rFonts w:hint="eastAsia"/>
              </w:rPr>
              <w:lastRenderedPageBreak/>
              <w:t>O</w:t>
            </w:r>
            <w:r>
              <w:t>PPO</w:t>
            </w:r>
          </w:p>
        </w:tc>
        <w:tc>
          <w:tcPr>
            <w:tcW w:w="1826" w:type="dxa"/>
          </w:tcPr>
          <w:p w14:paraId="25E4EF11" w14:textId="697FA2B2" w:rsidR="00F322FA" w:rsidRDefault="001906F3">
            <w:r>
              <w:rPr>
                <w:rFonts w:hint="eastAsia"/>
              </w:rPr>
              <w:t>5</w:t>
            </w:r>
            <w:r>
              <w:t>.22.1.1</w:t>
            </w:r>
          </w:p>
        </w:tc>
        <w:tc>
          <w:tcPr>
            <w:tcW w:w="5238"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5239" w:type="dxa"/>
          </w:tcPr>
          <w:p w14:paraId="6FC228C9" w14:textId="5E3212F9" w:rsidR="0068424A" w:rsidRPr="00FB6885" w:rsidRDefault="0068424A">
            <w:r w:rsidRPr="00FB6885">
              <w:lastRenderedPageBreak/>
              <w:t>Thanks for pointing this out. The text will be corrected in the next Rapp_version.</w:t>
            </w:r>
          </w:p>
        </w:tc>
      </w:tr>
      <w:tr w:rsidR="00F322FA" w14:paraId="522EFD2C" w14:textId="06A391DF" w:rsidTr="00F322FA">
        <w:tc>
          <w:tcPr>
            <w:tcW w:w="1645" w:type="dxa"/>
          </w:tcPr>
          <w:p w14:paraId="3FF7BCF4" w14:textId="77777777" w:rsidR="00F322FA" w:rsidRDefault="00F322FA"/>
        </w:tc>
        <w:tc>
          <w:tcPr>
            <w:tcW w:w="1826" w:type="dxa"/>
          </w:tcPr>
          <w:p w14:paraId="1E18C252" w14:textId="43837A27" w:rsidR="00F322FA" w:rsidRDefault="001906F3">
            <w:r>
              <w:rPr>
                <w:rFonts w:hint="eastAsia"/>
              </w:rPr>
              <w:t>5</w:t>
            </w:r>
            <w:r>
              <w:t>.22.1.2</w:t>
            </w:r>
          </w:p>
        </w:tc>
        <w:tc>
          <w:tcPr>
            <w:tcW w:w="5238"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5239" w:type="dxa"/>
          </w:tcPr>
          <w:p w14:paraId="4C1FCC63" w14:textId="716766FC" w:rsidR="00F322FA" w:rsidRPr="00FD7F0C" w:rsidRDefault="00FD7F0C">
            <w:pPr>
              <w:rPr>
                <w:rFonts w:ascii="Arial" w:hAnsi="Arial" w:cs="Arial"/>
              </w:rPr>
            </w:pPr>
            <w:r w:rsidRPr="00FB6885">
              <w:t>I will merge the text into 5.22.1.2c in the next rapp_version. Thanks</w:t>
            </w:r>
          </w:p>
        </w:tc>
      </w:tr>
      <w:tr w:rsidR="00F322FA" w14:paraId="79394287" w14:textId="7AF0CA87" w:rsidTr="00F322FA">
        <w:tc>
          <w:tcPr>
            <w:tcW w:w="1645" w:type="dxa"/>
          </w:tcPr>
          <w:p w14:paraId="6FB36409" w14:textId="77777777" w:rsidR="00F322FA" w:rsidRDefault="00F322FA"/>
        </w:tc>
        <w:tc>
          <w:tcPr>
            <w:tcW w:w="1826" w:type="dxa"/>
          </w:tcPr>
          <w:p w14:paraId="5011B26B" w14:textId="6E3C680D" w:rsidR="00F322FA" w:rsidRDefault="001906F3">
            <w:r>
              <w:rPr>
                <w:rFonts w:hint="eastAsia"/>
              </w:rPr>
              <w:t>5</w:t>
            </w:r>
            <w:r>
              <w:t>.22.1.3.3</w:t>
            </w:r>
          </w:p>
        </w:tc>
        <w:tc>
          <w:tcPr>
            <w:tcW w:w="5238"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5239" w:type="dxa"/>
          </w:tcPr>
          <w:p w14:paraId="029691B6" w14:textId="13760C25" w:rsidR="00F322FA" w:rsidRDefault="00FB6885" w:rsidP="00FB6885">
            <w:r w:rsidRPr="00FB6885">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F322FA">
        <w:tc>
          <w:tcPr>
            <w:tcW w:w="1645" w:type="dxa"/>
          </w:tcPr>
          <w:p w14:paraId="24BA3E3D" w14:textId="77777777" w:rsidR="00F322FA" w:rsidRDefault="00F322FA"/>
        </w:tc>
        <w:tc>
          <w:tcPr>
            <w:tcW w:w="1826" w:type="dxa"/>
          </w:tcPr>
          <w:p w14:paraId="17F2741E" w14:textId="35E5F262" w:rsidR="00F322FA" w:rsidRDefault="001906F3">
            <w:r>
              <w:rPr>
                <w:rFonts w:hint="eastAsia"/>
              </w:rPr>
              <w:t>5</w:t>
            </w:r>
            <w:r>
              <w:t>.22.1.4.1.2</w:t>
            </w:r>
          </w:p>
        </w:tc>
        <w:tc>
          <w:tcPr>
            <w:tcW w:w="5238"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lastRenderedPageBreak/>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5239" w:type="dxa"/>
          </w:tcPr>
          <w:p w14:paraId="4E7C5061" w14:textId="77A3C1A6" w:rsidR="00A14C62" w:rsidRDefault="00A14C62" w:rsidP="00A14C62">
            <w:r>
              <w:lastRenderedPageBreak/>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lastRenderedPageBreak/>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F322FA">
        <w:tc>
          <w:tcPr>
            <w:tcW w:w="1645" w:type="dxa"/>
          </w:tcPr>
          <w:p w14:paraId="1F9AB7DD" w14:textId="77777777" w:rsidR="001906F3" w:rsidRDefault="001906F3"/>
        </w:tc>
        <w:tc>
          <w:tcPr>
            <w:tcW w:w="1826" w:type="dxa"/>
          </w:tcPr>
          <w:p w14:paraId="0D8C5468" w14:textId="722CFB8A" w:rsidR="001906F3" w:rsidRDefault="001906F3">
            <w:r>
              <w:rPr>
                <w:rFonts w:hint="eastAsia"/>
              </w:rPr>
              <w:t>5</w:t>
            </w:r>
            <w:r>
              <w:t>.22.1.4.1.2</w:t>
            </w:r>
          </w:p>
        </w:tc>
        <w:tc>
          <w:tcPr>
            <w:tcW w:w="5238"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w:t>
            </w:r>
            <w:r w:rsidRPr="001906F3">
              <w:rPr>
                <w:rFonts w:ascii="Microsoft YaHei UI" w:eastAsia="Microsoft YaHei UI" w:hAnsi="Microsoft YaHei UI" w:cs="Arial"/>
                <w:kern w:val="0"/>
                <w:sz w:val="18"/>
                <w:szCs w:val="18"/>
              </w:rPr>
              <w:lastRenderedPageBreak/>
              <w:t xml:space="preserve">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5239" w:type="dxa"/>
          </w:tcPr>
          <w:p w14:paraId="1233F9D4" w14:textId="1C657D9E" w:rsidR="001906F3" w:rsidRPr="00A14C62" w:rsidRDefault="00A14C62">
            <w:pPr>
              <w:rPr>
                <w:rFonts w:eastAsia="Malgun Gothic"/>
                <w:lang w:eastAsia="ko-KR"/>
              </w:rPr>
            </w:pPr>
            <w:r>
              <w:rPr>
                <w:rFonts w:eastAsia="Malgun Gothic" w:hint="eastAsia"/>
                <w:lang w:eastAsia="ko-KR"/>
              </w:rPr>
              <w:lastRenderedPageBreak/>
              <w:t>Same comment as above.</w:t>
            </w:r>
          </w:p>
        </w:tc>
      </w:tr>
      <w:tr w:rsidR="001906F3" w14:paraId="1DD254F8" w14:textId="77777777" w:rsidTr="00F322FA">
        <w:tc>
          <w:tcPr>
            <w:tcW w:w="1645" w:type="dxa"/>
          </w:tcPr>
          <w:p w14:paraId="592672A4" w14:textId="77777777" w:rsidR="001906F3" w:rsidRDefault="001906F3"/>
        </w:tc>
        <w:tc>
          <w:tcPr>
            <w:tcW w:w="1826" w:type="dxa"/>
          </w:tcPr>
          <w:p w14:paraId="3308E7C1" w14:textId="3FBCC90A" w:rsidR="001906F3" w:rsidRDefault="001906F3">
            <w:r>
              <w:rPr>
                <w:rFonts w:hint="eastAsia"/>
              </w:rPr>
              <w:t>5</w:t>
            </w:r>
            <w:r>
              <w:t>.22.1.4.1.2</w:t>
            </w:r>
          </w:p>
        </w:tc>
        <w:tc>
          <w:tcPr>
            <w:tcW w:w="5238"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5239"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F322FA">
        <w:tc>
          <w:tcPr>
            <w:tcW w:w="1645" w:type="dxa"/>
          </w:tcPr>
          <w:p w14:paraId="5D11798D" w14:textId="77777777" w:rsidR="001906F3" w:rsidRDefault="001906F3"/>
        </w:tc>
        <w:tc>
          <w:tcPr>
            <w:tcW w:w="1826" w:type="dxa"/>
          </w:tcPr>
          <w:p w14:paraId="0270EBB8" w14:textId="08F84286" w:rsidR="001906F3" w:rsidRDefault="001906F3">
            <w:r>
              <w:rPr>
                <w:rFonts w:hint="eastAsia"/>
              </w:rPr>
              <w:t>5</w:t>
            </w:r>
            <w:r>
              <w:t>.15.2</w:t>
            </w:r>
          </w:p>
        </w:tc>
        <w:tc>
          <w:tcPr>
            <w:tcW w:w="5238"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lastRenderedPageBreak/>
              <w:t xml:space="preserve">Like </w:t>
            </w:r>
          </w:p>
          <w:p w14:paraId="265409FB" w14:textId="77777777" w:rsidR="001906F3" w:rsidRDefault="001906F3" w:rsidP="001906F3">
            <w:pPr>
              <w:pStyle w:val="B2"/>
              <w:rPr>
                <w:ins w:id="1" w:author="LG - Giwon Park" w:date="2023-08-11T13:54:00Z"/>
              </w:rPr>
            </w:pPr>
            <w:ins w:id="2"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5239" w:type="dxa"/>
          </w:tcPr>
          <w:p w14:paraId="11B8DBC9" w14:textId="33DB465F" w:rsidR="001906F3" w:rsidRPr="005E75D8" w:rsidRDefault="005E75D8" w:rsidP="005E75D8">
            <w:pPr>
              <w:rPr>
                <w:rFonts w:eastAsia="Malgun Gothic"/>
                <w:lang w:eastAsia="ko-KR"/>
              </w:rPr>
            </w:pPr>
            <w:r>
              <w:rPr>
                <w:rFonts w:eastAsia="Malgun Gothic" w:hint="eastAsia"/>
                <w:lang w:eastAsia="ko-KR"/>
              </w:rPr>
              <w:lastRenderedPageBreak/>
              <w:t>Thanks.</w:t>
            </w:r>
            <w:r w:rsidRPr="005E75D8">
              <w:rPr>
                <w:rFonts w:eastAsia="Malgun Gothic"/>
                <w:lang w:eastAsia="ko-KR"/>
              </w:rPr>
              <w:t>I will incorporate your suggestions in the next version.</w:t>
            </w:r>
          </w:p>
        </w:tc>
      </w:tr>
      <w:tr w:rsidR="001906F3" w14:paraId="6F3487F8" w14:textId="77777777" w:rsidTr="00F322FA">
        <w:tc>
          <w:tcPr>
            <w:tcW w:w="1645" w:type="dxa"/>
          </w:tcPr>
          <w:p w14:paraId="74C56A7D" w14:textId="77777777" w:rsidR="001906F3" w:rsidRDefault="001906F3"/>
        </w:tc>
        <w:tc>
          <w:tcPr>
            <w:tcW w:w="1826" w:type="dxa"/>
          </w:tcPr>
          <w:p w14:paraId="54932855" w14:textId="387872F9" w:rsidR="001906F3" w:rsidRDefault="001906F3">
            <w:r>
              <w:rPr>
                <w:rFonts w:hint="eastAsia"/>
              </w:rPr>
              <w:t>5</w:t>
            </w:r>
            <w:r>
              <w:t>.22.1.2c</w:t>
            </w:r>
          </w:p>
        </w:tc>
        <w:tc>
          <w:tcPr>
            <w:tcW w:w="5238"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3" w:author="LG - Giwon Park" w:date="2023-08-08T10:54:00Z"/>
                <w:lang w:eastAsia="zh-CN"/>
              </w:rPr>
            </w:pPr>
            <w:ins w:id="4"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5" w:author="LG - Giwon Park" w:date="2023-08-08T10:54:00Z"/>
                <w:lang w:eastAsia="zh-CN"/>
              </w:rPr>
            </w:pPr>
            <w:ins w:id="6"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7" w:author="LG - Giwon Park" w:date="2023-08-08T10:54:00Z"/>
              </w:rPr>
            </w:pPr>
            <w:ins w:id="8"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9" w:author="LG - Giwon Park" w:date="2023-08-08T10:54:00Z">
              <w:r>
                <w:t>3&gt;</w:t>
              </w:r>
              <w:r>
                <w:tab/>
                <w:t xml:space="preserve">randomly select the time and frequency resources for one transmission opportunity from the resources indicated by the physical layer as </w:t>
              </w:r>
              <w:r>
                <w:lastRenderedPageBreak/>
                <w:t>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5239" w:type="dxa"/>
          </w:tcPr>
          <w:p w14:paraId="24F53D11" w14:textId="78EBCFC9" w:rsidR="001906F3" w:rsidRDefault="00A61A0B" w:rsidP="00A61A0B">
            <w:r w:rsidRPr="00A61A0B">
              <w:lastRenderedPageBreak/>
              <w:t>Shouldn’t it be located in the sub-</w:t>
            </w:r>
            <w:r>
              <w:t>level</w:t>
            </w:r>
            <w:r w:rsidRPr="00A61A0B">
              <w:t xml:space="preserve"> of 1&gt;? Is there anything I missed?</w:t>
            </w:r>
          </w:p>
        </w:tc>
      </w:tr>
      <w:tr w:rsidR="001906F3" w14:paraId="57CA4C4F" w14:textId="77777777" w:rsidTr="00F322FA">
        <w:tc>
          <w:tcPr>
            <w:tcW w:w="1645" w:type="dxa"/>
          </w:tcPr>
          <w:p w14:paraId="0D36BA95" w14:textId="77777777" w:rsidR="001906F3" w:rsidRDefault="001906F3"/>
        </w:tc>
        <w:tc>
          <w:tcPr>
            <w:tcW w:w="1826" w:type="dxa"/>
          </w:tcPr>
          <w:p w14:paraId="07A090FE" w14:textId="16E45A91" w:rsidR="001906F3" w:rsidRDefault="001906F3">
            <w:r>
              <w:rPr>
                <w:rFonts w:hint="eastAsia"/>
              </w:rPr>
              <w:t>5</w:t>
            </w:r>
            <w:r>
              <w:t>.22.1.3.3</w:t>
            </w:r>
          </w:p>
        </w:tc>
        <w:tc>
          <w:tcPr>
            <w:tcW w:w="5238"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0"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1" w:author="LG - Giwon Park (12)" w:date="2023-09-29T12:15:00Z">
              <w:r>
                <w:rPr>
                  <w:lang w:eastAsia="ko-KR"/>
                </w:rPr>
                <w:t xml:space="preserve"> if single carrier frequency is used for </w:t>
              </w:r>
              <w:r>
                <w:t>NR sidelink</w:t>
              </w:r>
            </w:ins>
            <w:r w:rsidRPr="00982682">
              <w:rPr>
                <w:lang w:eastAsia="ko-KR"/>
              </w:rPr>
              <w:t>.</w:t>
            </w:r>
            <w:ins w:id="12"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3" w:author="LG - Giwon Park (12)" w:date="2023-09-29T12:16:00Z"/>
                <w:lang w:eastAsia="ko-KR"/>
              </w:rPr>
            </w:pPr>
            <w:ins w:id="14"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5" w:author="LG - Giwon Park(1)" w:date="2023-10-17T22:25:00Z">
              <w:r>
                <w:rPr>
                  <w:lang w:eastAsia="ko-KR"/>
                </w:rPr>
                <w:t xml:space="preserve">associated with a PC5-RRC connection </w:t>
              </w:r>
            </w:ins>
            <w:ins w:id="16"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5239"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F322FA">
        <w:tc>
          <w:tcPr>
            <w:tcW w:w="1645" w:type="dxa"/>
          </w:tcPr>
          <w:p w14:paraId="00007AF0" w14:textId="77777777" w:rsidR="001906F3" w:rsidRDefault="001906F3"/>
        </w:tc>
        <w:tc>
          <w:tcPr>
            <w:tcW w:w="1826" w:type="dxa"/>
          </w:tcPr>
          <w:p w14:paraId="2D78F5D9" w14:textId="4DC818D0" w:rsidR="001906F3" w:rsidRDefault="001906F3">
            <w:r>
              <w:rPr>
                <w:rFonts w:hint="eastAsia"/>
              </w:rPr>
              <w:t>5</w:t>
            </w:r>
            <w:r>
              <w:t>.22.1.4.1.1</w:t>
            </w:r>
          </w:p>
        </w:tc>
        <w:tc>
          <w:tcPr>
            <w:tcW w:w="5238"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7" w:author="LG - Giwon Park (12)" w:date="2023-09-29T12:18:00Z"/>
              </w:rPr>
            </w:pPr>
            <w:ins w:id="18" w:author="LG - Giwon Park (12)" w:date="2023-09-29T12:18:00Z">
              <w:r>
                <w:t xml:space="preserve">If duplication is activated as specified in TS 38.323 [4], the MAC entity shall map different sidelink logical channels which correspond to the same PDCP entity </w:t>
              </w:r>
              <w:r>
                <w:lastRenderedPageBreak/>
                <w:t>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5239" w:type="dxa"/>
          </w:tcPr>
          <w:p w14:paraId="7E2ADA15" w14:textId="08C95A01" w:rsidR="001906F3" w:rsidRDefault="00D81DF4" w:rsidP="00D4330C">
            <w:r w:rsidRPr="00D81DF4">
              <w:lastRenderedPageBreak/>
              <w:t>It seems to only apply to the selection of logical channels, but is there any problem if this sentence is included in general? Or do you have any other suggestions?</w:t>
            </w:r>
          </w:p>
        </w:tc>
      </w:tr>
      <w:tr w:rsidR="001906F3" w14:paraId="6082FAEF" w14:textId="77777777" w:rsidTr="00F322FA">
        <w:tc>
          <w:tcPr>
            <w:tcW w:w="1645" w:type="dxa"/>
          </w:tcPr>
          <w:p w14:paraId="551B2381" w14:textId="77777777" w:rsidR="001906F3" w:rsidRDefault="001906F3"/>
        </w:tc>
        <w:tc>
          <w:tcPr>
            <w:tcW w:w="1826" w:type="dxa"/>
          </w:tcPr>
          <w:p w14:paraId="0D2DE0D6" w14:textId="67B3D1DB" w:rsidR="001906F3" w:rsidRDefault="001906F3">
            <w:r>
              <w:rPr>
                <w:rFonts w:hint="eastAsia"/>
              </w:rPr>
              <w:t>5</w:t>
            </w:r>
            <w:r>
              <w:t>.22.1.4.1.2</w:t>
            </w:r>
          </w:p>
        </w:tc>
        <w:tc>
          <w:tcPr>
            <w:tcW w:w="5238"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19" w:author="LG - Giwon Park (2)" w:date="2023-08-31T19:51:00Z"/>
              </w:rPr>
            </w:pPr>
            <w:ins w:id="20" w:author="LG - Giwon Park (2)" w:date="2023-08-31T19:52:00Z">
              <w:r>
                <w:rPr>
                  <w:rFonts w:hint="eastAsia"/>
                </w:rPr>
                <w:t>I</w:t>
              </w:r>
            </w:ins>
            <w:ins w:id="21"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2" w:author="LG - Giwon Park (2)" w:date="2023-08-31T19:51:00Z"/>
              </w:rPr>
            </w:pPr>
            <w:ins w:id="23"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4" w:author="LG - Giwon Park (2)" w:date="2023-08-31T19:51:00Z">
              <w:r>
                <w:lastRenderedPageBreak/>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5239" w:type="dxa"/>
          </w:tcPr>
          <w:p w14:paraId="76DEE84E" w14:textId="53A3437E" w:rsidR="001906F3" w:rsidRPr="009518BF" w:rsidRDefault="009518BF">
            <w:pPr>
              <w:rPr>
                <w:rFonts w:eastAsia="Malgun Gothic"/>
                <w:lang w:eastAsia="ko-KR"/>
              </w:rPr>
            </w:pPr>
            <w:r>
              <w:rPr>
                <w:rFonts w:eastAsia="Malgun Gothic" w:hint="eastAsia"/>
                <w:lang w:eastAsia="ko-KR"/>
              </w:rPr>
              <w:lastRenderedPageBreak/>
              <w:t>OK. I will try in the next Rapp_version.</w:t>
            </w:r>
          </w:p>
        </w:tc>
      </w:tr>
      <w:tr w:rsidR="001906F3" w14:paraId="31148736" w14:textId="77777777" w:rsidTr="00F322FA">
        <w:tc>
          <w:tcPr>
            <w:tcW w:w="1645" w:type="dxa"/>
          </w:tcPr>
          <w:p w14:paraId="227CD300" w14:textId="77777777" w:rsidR="001906F3" w:rsidRDefault="001906F3"/>
        </w:tc>
        <w:tc>
          <w:tcPr>
            <w:tcW w:w="1826" w:type="dxa"/>
          </w:tcPr>
          <w:p w14:paraId="29B76EDC" w14:textId="4F7B444A" w:rsidR="001906F3" w:rsidRDefault="001906F3">
            <w:r>
              <w:rPr>
                <w:rFonts w:hint="eastAsia"/>
              </w:rPr>
              <w:t>5</w:t>
            </w:r>
            <w:r>
              <w:t>.31.2</w:t>
            </w:r>
          </w:p>
        </w:tc>
        <w:tc>
          <w:tcPr>
            <w:tcW w:w="5238"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5" w:author="LG - Giwon Park" w:date="2023-08-08T11:03:00Z"/>
                <w:lang w:eastAsia="ko-KR"/>
              </w:rPr>
            </w:pPr>
            <w:ins w:id="26"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27" w:author="LG - Giwon Park (7)" w:date="2023-09-06T17:25:00Z">
              <w:r>
                <w:rPr>
                  <w:lang w:eastAsia="ko-KR"/>
                </w:rPr>
                <w:t xml:space="preserve">consistent </w:t>
              </w:r>
            </w:ins>
            <w:ins w:id="28" w:author="LG - Giwon Park" w:date="2023-08-08T11:03:00Z">
              <w:r>
                <w:rPr>
                  <w:lang w:eastAsia="ko-KR"/>
                </w:rPr>
                <w:t>LBT failures are cancelled in</w:t>
              </w:r>
            </w:ins>
            <w:ins w:id="29" w:author="LG - Giwon Park (2)" w:date="2023-08-31T21:22:00Z">
              <w:r>
                <w:rPr>
                  <w:lang w:eastAsia="ko-KR"/>
                </w:rPr>
                <w:t xml:space="preserve"> </w:t>
              </w:r>
              <w:r>
                <w:rPr>
                  <w:rFonts w:hint="eastAsia"/>
                  <w:lang w:eastAsia="ko-KR"/>
                </w:rPr>
                <w:t>the</w:t>
              </w:r>
            </w:ins>
            <w:ins w:id="30" w:author="LG - Giwon Park (1)" w:date="2023-08-30T15:07:00Z">
              <w:r>
                <w:rPr>
                  <w:lang w:eastAsia="ko-KR"/>
                </w:rPr>
                <w:t xml:space="preserve"> RB sets</w:t>
              </w:r>
            </w:ins>
            <w:ins w:id="31" w:author="LG - Giwon Park" w:date="2023-08-08T11:03:00Z">
              <w:r>
                <w:rPr>
                  <w:lang w:eastAsia="ko-KR"/>
                </w:rPr>
                <w:t>; or</w:t>
              </w:r>
            </w:ins>
          </w:p>
          <w:p w14:paraId="6F83ADE6" w14:textId="77777777" w:rsidR="001906F3" w:rsidRDefault="001906F3" w:rsidP="001906F3">
            <w:pPr>
              <w:pStyle w:val="B1"/>
              <w:rPr>
                <w:ins w:id="32" w:author="LG - Giwon Park" w:date="2023-08-08T11:03:00Z"/>
                <w:lang w:eastAsia="ko-KR"/>
              </w:rPr>
            </w:pPr>
            <w:ins w:id="33"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4" w:author="LG - Giwon Park" w:date="2023-08-08T11:03:00Z"/>
                <w:lang w:eastAsia="ko-KR"/>
              </w:rPr>
            </w:pPr>
            <w:ins w:id="35"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5239" w:type="dxa"/>
          </w:tcPr>
          <w:p w14:paraId="026D2AED" w14:textId="603F4779" w:rsidR="001906F3" w:rsidRPr="00EC680E" w:rsidRDefault="00EC680E">
            <w:pPr>
              <w:rPr>
                <w:rFonts w:eastAsia="Malgun Gothic"/>
                <w:lang w:eastAsia="ko-KR"/>
              </w:rPr>
            </w:pPr>
            <w:r>
              <w:rPr>
                <w:rFonts w:eastAsia="Malgun Gothic" w:hint="eastAsia"/>
                <w:lang w:eastAsia="ko-KR"/>
              </w:rPr>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e. Correction will be reflected in the next Rapp_version.</w:t>
            </w:r>
          </w:p>
        </w:tc>
      </w:tr>
      <w:tr w:rsidR="001906F3" w14:paraId="57EECD14" w14:textId="77777777" w:rsidTr="00F322FA">
        <w:tc>
          <w:tcPr>
            <w:tcW w:w="1645" w:type="dxa"/>
          </w:tcPr>
          <w:p w14:paraId="17BC265C" w14:textId="77777777" w:rsidR="001906F3" w:rsidRDefault="001906F3"/>
        </w:tc>
        <w:tc>
          <w:tcPr>
            <w:tcW w:w="1826" w:type="dxa"/>
          </w:tcPr>
          <w:p w14:paraId="28185AC9" w14:textId="6AE8D98A" w:rsidR="001906F3" w:rsidRDefault="001906F3">
            <w:r>
              <w:rPr>
                <w:rFonts w:hint="eastAsia"/>
              </w:rPr>
              <w:t>5</w:t>
            </w:r>
            <w:r>
              <w:t>.31.2</w:t>
            </w:r>
          </w:p>
        </w:tc>
        <w:tc>
          <w:tcPr>
            <w:tcW w:w="5238"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6" w:author="LG - Giwon Park (1)" w:date="2023-08-30T15:16:00Z"/>
                <w:lang w:eastAsia="ko-KR"/>
              </w:rPr>
            </w:pPr>
            <w:ins w:id="37" w:author="LG - Giwon Park (1)" w:date="2023-08-30T15:16:00Z">
              <w:r>
                <w:rPr>
                  <w:lang w:eastAsia="ko-KR"/>
                </w:rPr>
                <w:t xml:space="preserve">The MAC entity maintains an </w:t>
              </w:r>
            </w:ins>
            <w:ins w:id="38" w:author="LG - Giwon Park (1)" w:date="2023-08-30T15:17:00Z">
              <w:r>
                <w:rPr>
                  <w:rFonts w:eastAsia="宋体"/>
                  <w:i/>
                </w:rPr>
                <w:t>sl-LBT-RecoveryTimer</w:t>
              </w:r>
            </w:ins>
            <w:ins w:id="39" w:author="LG - Giwon Park (1)" w:date="2023-08-30T15:16:00Z">
              <w:r>
                <w:rPr>
                  <w:lang w:eastAsia="ko-KR"/>
                </w:rPr>
                <w:t xml:space="preserve"> </w:t>
              </w:r>
            </w:ins>
            <w:ins w:id="40"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1" w:author="LG - Giwon Park (1)" w:date="2023-08-30T15:16:00Z">
              <w:r>
                <w:rPr>
                  <w:lang w:eastAsia="ko-KR"/>
                </w:rPr>
                <w:t>.</w:t>
              </w:r>
            </w:ins>
            <w:ins w:id="42" w:author="LG - Giwon Park (1)" w:date="2023-08-30T15:19:00Z">
              <w:r>
                <w:rPr>
                  <w:lang w:eastAsia="ko-KR"/>
                </w:rPr>
                <w:t xml:space="preserve"> The</w:t>
              </w:r>
            </w:ins>
            <w:ins w:id="43" w:author="LG - Giwon Park (1)" w:date="2023-08-30T15:16:00Z">
              <w:r>
                <w:rPr>
                  <w:lang w:eastAsia="ko-KR"/>
                </w:rPr>
                <w:t xml:space="preserve"> </w:t>
              </w:r>
            </w:ins>
            <w:ins w:id="44" w:author="LG - Giwon Park (1)" w:date="2023-08-30T15:19:00Z">
              <w:r>
                <w:rPr>
                  <w:rFonts w:eastAsia="宋体"/>
                  <w:i/>
                </w:rPr>
                <w:t>sl-LBT-RecoveryTimer</w:t>
              </w:r>
            </w:ins>
            <w:ins w:id="45" w:author="LG - Giwon Park (1)" w:date="2023-08-30T15:16:00Z">
              <w:r>
                <w:rPr>
                  <w:lang w:eastAsia="ko-KR"/>
                </w:rPr>
                <w:t xml:space="preserve"> is used for </w:t>
              </w:r>
            </w:ins>
            <w:ins w:id="46" w:author="LG - Giwon Park (1)" w:date="2023-08-30T15:19:00Z">
              <w:r>
                <w:rPr>
                  <w:lang w:eastAsia="ko-KR"/>
                </w:rPr>
                <w:t xml:space="preserve">recovery of </w:t>
              </w:r>
            </w:ins>
            <w:ins w:id="47" w:author="LG - Giwon Park (1)" w:date="2023-08-30T15:20:00Z">
              <w:r>
                <w:rPr>
                  <w:lang w:eastAsia="ko-KR"/>
                </w:rPr>
                <w:t xml:space="preserve">the triggered </w:t>
              </w:r>
            </w:ins>
            <w:ins w:id="48" w:author="LG - Giwon Park (1)" w:date="2023-08-30T15:19:00Z">
              <w:r>
                <w:rPr>
                  <w:lang w:eastAsia="ko-KR"/>
                </w:rPr>
                <w:t xml:space="preserve">SL </w:t>
              </w:r>
            </w:ins>
            <w:ins w:id="49" w:author="LG - Giwon Park (7)" w:date="2023-09-06T17:25:00Z">
              <w:r>
                <w:rPr>
                  <w:lang w:eastAsia="ko-KR"/>
                </w:rPr>
                <w:t xml:space="preserve">consistent </w:t>
              </w:r>
            </w:ins>
            <w:ins w:id="50" w:author="LG - Giwon Park (1)" w:date="2023-08-30T15:19:00Z">
              <w:r>
                <w:rPr>
                  <w:lang w:eastAsia="ko-KR"/>
                </w:rPr>
                <w:t>LBT failure</w:t>
              </w:r>
            </w:ins>
            <w:ins w:id="51" w:author="LG - Giwon Park (1)" w:date="2023-08-30T15:16:00Z">
              <w:r>
                <w:rPr>
                  <w:lang w:eastAsia="ko-KR"/>
                </w:rPr>
                <w:t>.</w:t>
              </w:r>
            </w:ins>
          </w:p>
          <w:p w14:paraId="495F8FCF" w14:textId="6E07D480" w:rsidR="001906F3" w:rsidRDefault="001906F3" w:rsidP="001906F3"/>
        </w:tc>
        <w:tc>
          <w:tcPr>
            <w:tcW w:w="5239" w:type="dxa"/>
          </w:tcPr>
          <w:p w14:paraId="721CDA47" w14:textId="5E9F0C98" w:rsidR="001906F3" w:rsidRDefault="00695C92" w:rsidP="00695C92">
            <w:r>
              <w:t>Correction will be reflected in the next Rapp_version.</w:t>
            </w:r>
          </w:p>
        </w:tc>
      </w:tr>
      <w:tr w:rsidR="001906F3" w14:paraId="3B6F5A64" w14:textId="77777777" w:rsidTr="00F322FA">
        <w:tc>
          <w:tcPr>
            <w:tcW w:w="1645" w:type="dxa"/>
          </w:tcPr>
          <w:p w14:paraId="71EA2005" w14:textId="77777777" w:rsidR="001906F3" w:rsidRDefault="001906F3"/>
        </w:tc>
        <w:tc>
          <w:tcPr>
            <w:tcW w:w="1826" w:type="dxa"/>
          </w:tcPr>
          <w:p w14:paraId="3DDB627E" w14:textId="038B8ACF" w:rsidR="001906F3" w:rsidRDefault="001906F3">
            <w:r>
              <w:rPr>
                <w:rFonts w:hint="eastAsia"/>
              </w:rPr>
              <w:t>5</w:t>
            </w:r>
            <w:r>
              <w:t>.31.2</w:t>
            </w:r>
          </w:p>
        </w:tc>
        <w:tc>
          <w:tcPr>
            <w:tcW w:w="5238"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2" w:author="LG - Giwon Park (5)" w:date="2023-09-04T20:21:00Z"/>
                <w:lang w:eastAsia="ko-KR"/>
              </w:rPr>
            </w:pPr>
            <w:ins w:id="53" w:author="LG - Giwon Park (5)" w:date="2023-09-04T20:22:00Z">
              <w:r>
                <w:rPr>
                  <w:lang w:eastAsia="ko-KR"/>
                </w:rPr>
                <w:t>3&gt;</w:t>
              </w:r>
              <w:r>
                <w:rPr>
                  <w:lang w:eastAsia="zh-CN"/>
                </w:rPr>
                <w:tab/>
                <w:t xml:space="preserve">start the </w:t>
              </w:r>
            </w:ins>
            <w:ins w:id="54" w:author="LG - Giwon Park (5)" w:date="2023-09-04T20:23:00Z">
              <w:r>
                <w:rPr>
                  <w:rFonts w:eastAsia="宋体"/>
                  <w:i/>
                  <w:lang w:eastAsia="zh-CN"/>
                </w:rPr>
                <w:t>sl-LBT-RecoveryTimer</w:t>
              </w:r>
            </w:ins>
            <w:ins w:id="55" w:author="LG - Giwon Park (6)" w:date="2023-09-04T20:24:00Z">
              <w:r>
                <w:rPr>
                  <w:rFonts w:eastAsia="宋体"/>
                  <w:lang w:eastAsia="zh-CN"/>
                </w:rPr>
                <w:t>.</w:t>
              </w:r>
            </w:ins>
          </w:p>
          <w:p w14:paraId="245E4D39" w14:textId="7CABF95D" w:rsidR="001906F3" w:rsidRDefault="001906F3" w:rsidP="001906F3"/>
        </w:tc>
        <w:tc>
          <w:tcPr>
            <w:tcW w:w="5239" w:type="dxa"/>
          </w:tcPr>
          <w:p w14:paraId="50C54831" w14:textId="0D07B377" w:rsidR="001906F3" w:rsidRDefault="00695C92">
            <w:r>
              <w:t>Correction will be reflected in the next Rapp_version.</w:t>
            </w:r>
          </w:p>
        </w:tc>
      </w:tr>
      <w:tr w:rsidR="001906F3" w14:paraId="105CC802" w14:textId="77777777" w:rsidTr="00F322FA">
        <w:tc>
          <w:tcPr>
            <w:tcW w:w="1645" w:type="dxa"/>
          </w:tcPr>
          <w:p w14:paraId="4DFF2845" w14:textId="77777777" w:rsidR="001906F3" w:rsidRDefault="001906F3"/>
        </w:tc>
        <w:tc>
          <w:tcPr>
            <w:tcW w:w="1826" w:type="dxa"/>
          </w:tcPr>
          <w:p w14:paraId="50B8D082" w14:textId="76D6E79A" w:rsidR="001906F3" w:rsidRDefault="001906F3">
            <w:r>
              <w:rPr>
                <w:rFonts w:hint="eastAsia"/>
              </w:rPr>
              <w:t>6</w:t>
            </w:r>
            <w:r>
              <w:t>.1.3.66</w:t>
            </w:r>
          </w:p>
        </w:tc>
        <w:tc>
          <w:tcPr>
            <w:tcW w:w="5238"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6" w:author="LG - Giwon Park" w:date="2023-08-29T11:29:00Z"/>
                <w:lang w:eastAsia="ko-KR"/>
              </w:rPr>
            </w:pPr>
            <w:ins w:id="57" w:author="LG - Giwon Park" w:date="2023-08-08T11:05:00Z">
              <w:r>
                <w:rPr>
                  <w:lang w:eastAsia="ko-KR"/>
                </w:rPr>
                <w:t>-</w:t>
              </w:r>
              <w:r>
                <w:rPr>
                  <w:lang w:eastAsia="ko-KR"/>
                </w:rPr>
                <w:tab/>
              </w:r>
            </w:ins>
            <w:ins w:id="58" w:author="LG - Giwon Park" w:date="2023-08-29T14:50:00Z">
              <w:r>
                <w:rPr>
                  <w:lang w:eastAsia="ko-KR"/>
                </w:rPr>
                <w:t>R</w:t>
              </w:r>
              <w:r>
                <w:rPr>
                  <w:vertAlign w:val="subscript"/>
                  <w:lang w:eastAsia="ko-KR"/>
                </w:rPr>
                <w:t>i</w:t>
              </w:r>
            </w:ins>
            <w:ins w:id="59"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0" w:author="LG - Giwon Park (7)" w:date="2023-09-06T17:27:00Z">
              <w:r>
                <w:rPr>
                  <w:lang w:eastAsia="ko-KR"/>
                </w:rPr>
                <w:t xml:space="preserve">consistent </w:t>
              </w:r>
            </w:ins>
            <w:ins w:id="61"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5239" w:type="dxa"/>
          </w:tcPr>
          <w:p w14:paraId="451D4E97" w14:textId="391F3FCE" w:rsidR="001906F3" w:rsidRDefault="00605D2C">
            <w:r>
              <w:t>Correction will be reflected in the next Rapp_version.</w:t>
            </w:r>
          </w:p>
        </w:tc>
      </w:tr>
      <w:tr w:rsidR="00DE4D56" w14:paraId="3D26C23A" w14:textId="77777777" w:rsidTr="00F322FA">
        <w:tc>
          <w:tcPr>
            <w:tcW w:w="1645" w:type="dxa"/>
          </w:tcPr>
          <w:p w14:paraId="4FF7A0EC" w14:textId="2109E4A6" w:rsidR="00DE4D56" w:rsidRDefault="00DE4D56">
            <w:r>
              <w:rPr>
                <w:rFonts w:hint="eastAsia"/>
              </w:rPr>
              <w:t>N</w:t>
            </w:r>
            <w:r>
              <w:t>EC</w:t>
            </w:r>
          </w:p>
        </w:tc>
        <w:tc>
          <w:tcPr>
            <w:tcW w:w="1826" w:type="dxa"/>
          </w:tcPr>
          <w:p w14:paraId="69E566A2" w14:textId="2512BDAA" w:rsidR="00DE4D56" w:rsidRDefault="00D96ECA">
            <w:r>
              <w:rPr>
                <w:rFonts w:hint="eastAsia"/>
              </w:rPr>
              <w:t>5</w:t>
            </w:r>
            <w:r>
              <w:t>.22.1.1 and following related sections</w:t>
            </w:r>
          </w:p>
        </w:tc>
        <w:tc>
          <w:tcPr>
            <w:tcW w:w="5238"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2" w:author="LG - Giwon Park (12)" w:date="2023-09-29T12:01:00Z"/>
              </w:rPr>
            </w:pPr>
            <w:ins w:id="63"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4" w:author="LG - Giwon Park (12)" w:date="2023-09-29T12:01:00Z"/>
              </w:rPr>
            </w:pPr>
            <w:ins w:id="65"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6" w:author="LG - Giwon Park (12)" w:date="2023-09-29T12:01:00Z"/>
              </w:rPr>
            </w:pPr>
            <w:ins w:id="67" w:author="LG - Giwon Park (12)" w:date="2023-09-29T12:01:00Z">
              <w:r>
                <w:lastRenderedPageBreak/>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5239" w:type="dxa"/>
          </w:tcPr>
          <w:p w14:paraId="1783FA51" w14:textId="7A9DDD4A" w:rsidR="00DE4D56" w:rsidRDefault="00B06DCA" w:rsidP="00B06DCA">
            <w:r>
              <w:rPr>
                <w:rFonts w:eastAsia="Malgun Gothic" w:hint="eastAsia"/>
                <w:lang w:eastAsia="ko-KR"/>
              </w:rPr>
              <w:lastRenderedPageBreak/>
              <w:t>Thanks for pointing this out.</w:t>
            </w:r>
            <w:r>
              <w:rPr>
                <w:rFonts w:eastAsia="Malgun Gothic"/>
                <w:lang w:eastAsia="ko-KR"/>
              </w:rPr>
              <w:t xml:space="preserve"> </w:t>
            </w:r>
            <w:r w:rsidRPr="00B06DCA">
              <w:rPr>
                <w:rFonts w:hint="eastAsia"/>
              </w:rPr>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BE3F69" w14:paraId="38A176C6" w14:textId="77777777" w:rsidTr="00F322FA">
        <w:tc>
          <w:tcPr>
            <w:tcW w:w="1645" w:type="dxa"/>
          </w:tcPr>
          <w:p w14:paraId="3B98933B" w14:textId="77777777" w:rsidR="00BE3F69" w:rsidRDefault="00BE3F69"/>
        </w:tc>
        <w:tc>
          <w:tcPr>
            <w:tcW w:w="1826" w:type="dxa"/>
          </w:tcPr>
          <w:p w14:paraId="67551307" w14:textId="54CA227F" w:rsidR="00BE3F69" w:rsidRDefault="00BE3F69">
            <w:r>
              <w:rPr>
                <w:rFonts w:hint="eastAsia"/>
              </w:rPr>
              <w:t>5</w:t>
            </w:r>
            <w:r>
              <w:t>.22.1.1</w:t>
            </w:r>
          </w:p>
        </w:tc>
        <w:tc>
          <w:tcPr>
            <w:tcW w:w="5238"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68"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69" w:author="LG - Giwon Park (12)" w:date="2023-09-29T12:04:00Z"/>
                <w:del w:id="70" w:author="LG - Giwon Park(1)" w:date="2023-10-17T22:21:00Z"/>
              </w:rPr>
            </w:pPr>
            <w:ins w:id="71" w:author="LG - Giwon Park (12)" w:date="2023-09-29T12:04:00Z">
              <w:del w:id="72"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3" w:author="LG - Giwon Park (12)" w:date="2023-09-29T12:04:00Z"/>
              </w:rPr>
            </w:pPr>
            <w:ins w:id="74" w:author="LG - Giwon Park (12)" w:date="2023-09-29T12:04:00Z">
              <w:del w:id="75"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76" w:author="LG - Giwon Park (12)" w:date="2023-09-29T12:04:00Z"/>
              </w:rPr>
            </w:pPr>
            <w:ins w:id="77"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78" w:author="LG - Giwon Park (12)" w:date="2023-09-29T12:04:00Z">
              <w:r>
                <w:t>4&gt;</w:t>
              </w:r>
              <w:r>
                <w:tab/>
                <w:t xml:space="preserve">determine the order of the (re-)selected carriers, according to the decreasing order based on the highest priority </w:t>
              </w:r>
              <w:r>
                <w:lastRenderedPageBreak/>
                <w:t>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5239"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w:t>
            </w:r>
            <w:r w:rsidRPr="00D475BB">
              <w:lastRenderedPageBreak/>
              <w:t xml:space="preserve">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F322FA">
        <w:tc>
          <w:tcPr>
            <w:tcW w:w="1645" w:type="dxa"/>
          </w:tcPr>
          <w:p w14:paraId="2CF52BFD" w14:textId="77777777" w:rsidR="00E15600" w:rsidRDefault="00E15600"/>
        </w:tc>
        <w:tc>
          <w:tcPr>
            <w:tcW w:w="1826" w:type="dxa"/>
          </w:tcPr>
          <w:p w14:paraId="54A54779" w14:textId="78ACD5FD" w:rsidR="00E15600" w:rsidRDefault="00C970F3">
            <w:r>
              <w:rPr>
                <w:rFonts w:hint="eastAsia"/>
              </w:rPr>
              <w:t>5</w:t>
            </w:r>
            <w:r>
              <w:t>.22.1.1</w:t>
            </w:r>
          </w:p>
        </w:tc>
        <w:tc>
          <w:tcPr>
            <w:tcW w:w="5238"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79" w:author="LG - Giwon Park (12)" w:date="2023-09-29T12:05:00Z"/>
                <w:lang w:eastAsia="ko-KR"/>
              </w:rPr>
            </w:pPr>
            <w:ins w:id="80" w:author="LG - Giwon Park (12)" w:date="2023-09-29T12:05:00Z">
              <w:r>
                <w:rPr>
                  <w:lang w:eastAsia="ko-KR"/>
                </w:rPr>
                <w:t>2&gt;</w:t>
              </w:r>
              <w:r>
                <w:rPr>
                  <w:lang w:eastAsia="ko-KR"/>
                </w:rPr>
                <w:tab/>
                <w:t xml:space="preserve">if single carrier frequency is </w:t>
              </w:r>
              <w:del w:id="81" w:author="LG - Giwon Park(1)" w:date="2023-10-17T19:27:00Z">
                <w:r w:rsidDel="00670D46">
                  <w:rPr>
                    <w:lang w:eastAsia="ko-KR"/>
                  </w:rPr>
                  <w:delText>used</w:delText>
                </w:r>
              </w:del>
            </w:ins>
            <w:ins w:id="82" w:author="LG - Giwon Park(1)" w:date="2023-10-17T19:27:00Z">
              <w:r>
                <w:rPr>
                  <w:lang w:eastAsia="ko-KR"/>
                </w:rPr>
                <w:t>configured</w:t>
              </w:r>
            </w:ins>
            <w:ins w:id="83"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4" w:author="LG - Giwon Park (12)" w:date="2023-09-29T12:06:00Z">
              <w:r w:rsidRPr="00982682" w:rsidDel="00C4436C">
                <w:rPr>
                  <w:lang w:eastAsia="ko-KR"/>
                </w:rPr>
                <w:delText>2</w:delText>
              </w:r>
            </w:del>
            <w:ins w:id="85"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86" w:author="LG - Giwon Park (12)" w:date="2023-09-29T12:06:00Z">
              <w:r w:rsidRPr="00982682" w:rsidDel="00C4436C">
                <w:rPr>
                  <w:lang w:eastAsia="ko-KR"/>
                </w:rPr>
                <w:delText>3</w:delText>
              </w:r>
            </w:del>
            <w:ins w:id="87"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88" w:author="LG - Giwon Park (12)" w:date="2023-09-29T12:06:00Z">
              <w:r w:rsidRPr="00982682" w:rsidDel="00C4436C">
                <w:lastRenderedPageBreak/>
                <w:delText>4</w:delText>
              </w:r>
            </w:del>
            <w:ins w:id="89"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0" w:author="LG - Giwon Park (12)" w:date="2023-09-29T12:06:00Z">
              <w:r w:rsidRPr="00982682" w:rsidDel="00C4436C">
                <w:rPr>
                  <w:lang w:eastAsia="ko-KR"/>
                </w:rPr>
                <w:delText>3</w:delText>
              </w:r>
            </w:del>
            <w:ins w:id="91"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5239" w:type="dxa"/>
          </w:tcPr>
          <w:p w14:paraId="06B8456D" w14:textId="1F676BF1" w:rsidR="00E15600" w:rsidRDefault="00B06DCA">
            <w:r w:rsidRPr="00B06DCA">
              <w:rPr>
                <w:rFonts w:hint="eastAsia"/>
              </w:rPr>
              <w:lastRenderedPageBreak/>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CD7528" w14:paraId="4AE067C8" w14:textId="77777777" w:rsidTr="00F322FA">
        <w:tc>
          <w:tcPr>
            <w:tcW w:w="1645" w:type="dxa"/>
          </w:tcPr>
          <w:p w14:paraId="35FE5959" w14:textId="77777777" w:rsidR="00CD7528" w:rsidRDefault="00CD7528"/>
        </w:tc>
        <w:tc>
          <w:tcPr>
            <w:tcW w:w="1826" w:type="dxa"/>
          </w:tcPr>
          <w:p w14:paraId="79B68BE9" w14:textId="19A2D7C0" w:rsidR="00CD7528" w:rsidRDefault="00BC7456">
            <w:r>
              <w:rPr>
                <w:rFonts w:hint="eastAsia"/>
              </w:rPr>
              <w:t>5</w:t>
            </w:r>
            <w:r>
              <w:t>.</w:t>
            </w:r>
            <w:r w:rsidR="00023B15">
              <w:t>22.1.1</w:t>
            </w:r>
          </w:p>
        </w:tc>
        <w:tc>
          <w:tcPr>
            <w:tcW w:w="5238"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2" w:author="LG - Giwon Park(1)" w:date="2023-10-17T15:01:00Z"/>
                <w:lang w:eastAsia="ko-KR"/>
              </w:rPr>
            </w:pPr>
            <w:ins w:id="93" w:author="LG - Giwon Park(1)" w:date="2023-10-17T14:57:00Z">
              <w:r>
                <w:rPr>
                  <w:lang w:eastAsia="ko-KR"/>
                </w:rPr>
                <w:t>NOTE 3A3</w:t>
              </w:r>
            </w:ins>
            <w:ins w:id="94" w:author="LG - Giwon Park(1)" w:date="2023-10-17T15:18:00Z">
              <w:r>
                <w:rPr>
                  <w:lang w:eastAsia="ko-KR"/>
                </w:rPr>
                <w:t>:</w:t>
              </w:r>
            </w:ins>
            <w:ins w:id="95" w:author="LG - Giwon Park(1)" w:date="2023-10-17T14:36:00Z">
              <w:r>
                <w:rPr>
                  <w:lang w:eastAsia="ko-KR"/>
                </w:rPr>
                <w:t xml:space="preserve"> </w:t>
              </w:r>
            </w:ins>
            <w:ins w:id="96" w:author="LG - Giwon Park(1)" w:date="2023-10-17T14:57:00Z">
              <w:r>
                <w:rPr>
                  <w:lang w:eastAsia="ko-KR"/>
                </w:rPr>
                <w:t xml:space="preserve">MAC </w:t>
              </w:r>
            </w:ins>
            <w:ins w:id="97" w:author="LG - Giwon Park(1)" w:date="2023-10-17T15:20:00Z">
              <w:r>
                <w:rPr>
                  <w:lang w:eastAsia="ko-KR"/>
                </w:rPr>
                <w:t>entity</w:t>
              </w:r>
            </w:ins>
            <w:ins w:id="98" w:author="LG - Giwon Park(1)" w:date="2023-10-17T14:57:00Z">
              <w:r>
                <w:rPr>
                  <w:lang w:eastAsia="ko-KR"/>
                </w:rPr>
                <w:t>, based on UE implementation,</w:t>
              </w:r>
            </w:ins>
            <w:ins w:id="99"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0"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1"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5239" w:type="dxa"/>
          </w:tcPr>
          <w:p w14:paraId="2309D295" w14:textId="48FECA23" w:rsidR="00CD7528" w:rsidRPr="00AF519E" w:rsidRDefault="00AF519E">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r>
              <w:rPr>
                <w:rFonts w:eastAsia="Malgun Gothic"/>
                <w:lang w:eastAsia="ko-KR"/>
              </w:rPr>
              <w:t>Rapp_</w:t>
            </w:r>
            <w:r w:rsidRPr="00AF519E">
              <w:rPr>
                <w:rFonts w:eastAsia="Malgun Gothic"/>
                <w:lang w:eastAsia="ko-KR"/>
              </w:rPr>
              <w:t>version.</w:t>
            </w:r>
          </w:p>
        </w:tc>
      </w:tr>
      <w:tr w:rsidR="00071607" w14:paraId="52BCF5F9" w14:textId="77777777" w:rsidTr="00F322FA">
        <w:tc>
          <w:tcPr>
            <w:tcW w:w="1645" w:type="dxa"/>
          </w:tcPr>
          <w:p w14:paraId="2901EACB" w14:textId="77777777" w:rsidR="00071607" w:rsidRDefault="00071607"/>
        </w:tc>
        <w:tc>
          <w:tcPr>
            <w:tcW w:w="1826" w:type="dxa"/>
          </w:tcPr>
          <w:p w14:paraId="49994350" w14:textId="4B6F92F2" w:rsidR="00071607" w:rsidRDefault="00071607">
            <w:r>
              <w:rPr>
                <w:rFonts w:hint="eastAsia"/>
              </w:rPr>
              <w:t>5</w:t>
            </w:r>
            <w:r>
              <w:t>.22.1.2</w:t>
            </w:r>
          </w:p>
        </w:tc>
        <w:tc>
          <w:tcPr>
            <w:tcW w:w="5238"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lastRenderedPageBreak/>
              <w:t>1&gt;</w:t>
            </w:r>
            <w:r w:rsidRPr="00982682">
              <w:tab/>
              <w:t>if transmission(s) with the selected sidelink grant cannot fulfil the remaining PDB of the data in a logical channel, and the MAC entity selects not to perform transmission(s) corresponding to a single MAC PDU</w:t>
            </w:r>
            <w:del w:id="102" w:author="LG - Giwon Park(1)" w:date="2023-10-17T15:28:00Z">
              <w:r w:rsidRPr="00982682" w:rsidDel="00F10CCD">
                <w:delText>:</w:delText>
              </w:r>
            </w:del>
            <w:ins w:id="103" w:author="LG - Giwon Park(1)" w:date="2023-10-17T15:28:00Z">
              <w:r>
                <w:t xml:space="preserve">; </w:t>
              </w:r>
              <w:r>
                <w:rPr>
                  <w:lang w:eastAsia="ko-KR"/>
                </w:rPr>
                <w:t>or</w:t>
              </w:r>
            </w:ins>
          </w:p>
          <w:p w14:paraId="30D4CE38" w14:textId="77777777" w:rsidR="00B56C5F" w:rsidRPr="00F10CCD" w:rsidRDefault="00B56C5F" w:rsidP="00B56C5F">
            <w:pPr>
              <w:pStyle w:val="B1"/>
            </w:pPr>
            <w:ins w:id="104" w:author="LG - Giwon Park(1)" w:date="2023-10-17T15:33:00Z">
              <w:r>
                <w:t>[</w:t>
              </w:r>
            </w:ins>
            <w:ins w:id="105" w:author="LG - Giwon Park(1)" w:date="2023-10-17T15:27:00Z">
              <w:r w:rsidRPr="00982682">
                <w:t>1&gt;</w:t>
              </w:r>
              <w:r w:rsidRPr="00982682">
                <w:tab/>
                <w:t xml:space="preserve">if </w:t>
              </w:r>
            </w:ins>
            <w:ins w:id="106" w:author="LG - Giwon Park(1)" w:date="2023-10-17T15:28:00Z">
              <w:r w:rsidRPr="00F10CCD">
                <w:t xml:space="preserve">a MAC PDU is not transmitted in </w:t>
              </w:r>
            </w:ins>
            <w:ins w:id="107" w:author="LG - Giwon Park(1)" w:date="2023-10-17T15:30:00Z">
              <w:r>
                <w:t>all</w:t>
              </w:r>
            </w:ins>
            <w:ins w:id="108" w:author="LG - Giwon Park(1)" w:date="2023-10-17T15:28:00Z">
              <w:r w:rsidRPr="00F10CCD">
                <w:t xml:space="preserve"> of the resources </w:t>
              </w:r>
            </w:ins>
            <w:ins w:id="109" w:author="LG - Giwon Park(1)" w:date="2023-10-17T15:29:00Z">
              <w:r>
                <w:t xml:space="preserve">for MCSt </w:t>
              </w:r>
            </w:ins>
            <w:ins w:id="110" w:author="LG - Giwon Park(1)" w:date="2023-10-17T15:28:00Z">
              <w:r w:rsidRPr="00F10CCD">
                <w:t>due to the Sidelink LBT failure</w:t>
              </w:r>
              <w:r>
                <w:t>:</w:t>
              </w:r>
            </w:ins>
            <w:ins w:id="111" w:author="LG - Giwon Park(1)" w:date="2023-10-17T15:33:00Z">
              <w:r>
                <w:t>]</w:t>
              </w:r>
            </w:ins>
          </w:p>
          <w:p w14:paraId="6EF7FDED" w14:textId="77777777" w:rsidR="00B56C5F" w:rsidRPr="00982682" w:rsidRDefault="00B56C5F" w:rsidP="00B56C5F">
            <w:pPr>
              <w:pStyle w:val="NO"/>
            </w:pPr>
            <w:r w:rsidRPr="00982682">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5239" w:type="dxa"/>
          </w:tcPr>
          <w:p w14:paraId="1243EBE2" w14:textId="63EFE0B9" w:rsidR="00071607" w:rsidRPr="00EA1FF9" w:rsidRDefault="00EA1FF9">
            <w:pPr>
              <w:rPr>
                <w:rFonts w:eastAsia="Malgun Gothic"/>
                <w:lang w:eastAsia="ko-KR"/>
              </w:rPr>
            </w:pPr>
            <w:r>
              <w:rPr>
                <w:rFonts w:eastAsia="Malgun Gothic" w:hint="eastAsia"/>
                <w:lang w:eastAsia="ko-KR"/>
              </w:rPr>
              <w:lastRenderedPageBreak/>
              <w:t>Correction will be reflected in the next Rapp_</w:t>
            </w:r>
            <w:r>
              <w:rPr>
                <w:rFonts w:eastAsia="Malgun Gothic"/>
                <w:lang w:eastAsia="ko-KR"/>
              </w:rPr>
              <w:t>version.</w:t>
            </w:r>
          </w:p>
        </w:tc>
      </w:tr>
      <w:tr w:rsidR="0012030A" w14:paraId="23A84833" w14:textId="77777777" w:rsidTr="00F322FA">
        <w:tc>
          <w:tcPr>
            <w:tcW w:w="1645" w:type="dxa"/>
          </w:tcPr>
          <w:p w14:paraId="14AFD024" w14:textId="77777777" w:rsidR="0012030A" w:rsidRDefault="0012030A"/>
        </w:tc>
        <w:tc>
          <w:tcPr>
            <w:tcW w:w="1826" w:type="dxa"/>
          </w:tcPr>
          <w:p w14:paraId="37D0A93B" w14:textId="00541296" w:rsidR="0012030A" w:rsidRDefault="0012030A">
            <w:r>
              <w:rPr>
                <w:rFonts w:hint="eastAsia"/>
              </w:rPr>
              <w:t>5</w:t>
            </w:r>
            <w:r>
              <w:t>.22.1.4.1.2</w:t>
            </w:r>
          </w:p>
        </w:tc>
        <w:tc>
          <w:tcPr>
            <w:tcW w:w="5238"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2" w:author="LG - Giwon Park (12)" w:date="2023-09-29T12:19:00Z"/>
                <w:lang w:eastAsia="ko-KR"/>
              </w:rPr>
            </w:pPr>
            <w:ins w:id="113"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14" w:author="LG - Giwon Park (12)" w:date="2023-09-29T12:19:00Z"/>
              </w:rPr>
            </w:pPr>
            <w:ins w:id="115"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corresponding to same PDCP entity, if duplication is activated as </w:t>
              </w:r>
              <w:r>
                <w:lastRenderedPageBreak/>
                <w:t>specified in TS 38.323 [4];</w:t>
              </w:r>
            </w:ins>
          </w:p>
          <w:p w14:paraId="4FC014BC" w14:textId="77777777" w:rsidR="00B91997" w:rsidRDefault="00B91997" w:rsidP="00B91997">
            <w:pPr>
              <w:pStyle w:val="B2"/>
              <w:rPr>
                <w:ins w:id="116" w:author="LG - Giwon Park (12)" w:date="2023-09-29T12:19:00Z"/>
              </w:rPr>
            </w:pPr>
            <w:ins w:id="117"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18"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5239"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F322FA">
        <w:tc>
          <w:tcPr>
            <w:tcW w:w="1645" w:type="dxa"/>
          </w:tcPr>
          <w:p w14:paraId="0A1A2855" w14:textId="77777777" w:rsidR="00405325" w:rsidRDefault="00405325"/>
        </w:tc>
        <w:tc>
          <w:tcPr>
            <w:tcW w:w="1826" w:type="dxa"/>
          </w:tcPr>
          <w:p w14:paraId="288A0C83" w14:textId="1834F8F1" w:rsidR="00405325" w:rsidRDefault="00405325">
            <w:r>
              <w:rPr>
                <w:rFonts w:hint="eastAsia"/>
              </w:rPr>
              <w:t>5</w:t>
            </w:r>
            <w:r>
              <w:t>.22.1.11</w:t>
            </w:r>
          </w:p>
        </w:tc>
        <w:tc>
          <w:tcPr>
            <w:tcW w:w="5238"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19" w:author="LG - Giwon Park (12)" w:date="2023-09-29T11:48:00Z"/>
              </w:rPr>
            </w:pPr>
            <w:ins w:id="12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1" w:author="LG - Giwon Park (12)" w:date="2023-09-29T11:48:00Z"/>
                <w:lang w:eastAsia="ko-KR"/>
              </w:rPr>
            </w:pPr>
            <w:ins w:id="122"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3" w:author="LG - Giwon Park (12)" w:date="2023-09-29T11:48:00Z"/>
              </w:rPr>
            </w:pPr>
            <w:ins w:id="124" w:author="LG - Giwon Park (12)" w:date="2023-09-29T11:48:00Z">
              <w:r>
                <w:rPr>
                  <w:lang w:eastAsia="ko-KR"/>
                </w:rPr>
                <w:lastRenderedPageBreak/>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5239"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F141C" w14:textId="77777777" w:rsidR="00DF2454" w:rsidRDefault="00DF2454" w:rsidP="00F322FA">
      <w:r>
        <w:separator/>
      </w:r>
    </w:p>
  </w:endnote>
  <w:endnote w:type="continuationSeparator" w:id="0">
    <w:p w14:paraId="255AFDB0" w14:textId="77777777" w:rsidR="00DF2454" w:rsidRDefault="00DF245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1D18E" w14:textId="77777777" w:rsidR="00DF2454" w:rsidRDefault="00DF2454" w:rsidP="00F322FA">
      <w:r>
        <w:separator/>
      </w:r>
    </w:p>
  </w:footnote>
  <w:footnote w:type="continuationSeparator" w:id="0">
    <w:p w14:paraId="685EC114" w14:textId="77777777" w:rsidR="00DF2454" w:rsidRDefault="00DF2454" w:rsidP="00F3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11D80"/>
    <w:rsid w:val="00023B15"/>
    <w:rsid w:val="00036375"/>
    <w:rsid w:val="00071607"/>
    <w:rsid w:val="00073E94"/>
    <w:rsid w:val="000D3373"/>
    <w:rsid w:val="0012030A"/>
    <w:rsid w:val="001906F3"/>
    <w:rsid w:val="00194A82"/>
    <w:rsid w:val="001A3667"/>
    <w:rsid w:val="001B1706"/>
    <w:rsid w:val="0030644B"/>
    <w:rsid w:val="00306BD1"/>
    <w:rsid w:val="00347AE6"/>
    <w:rsid w:val="00361B24"/>
    <w:rsid w:val="003B3C7F"/>
    <w:rsid w:val="00405325"/>
    <w:rsid w:val="00423B19"/>
    <w:rsid w:val="0047722D"/>
    <w:rsid w:val="005B6EBC"/>
    <w:rsid w:val="005D0019"/>
    <w:rsid w:val="005D5C46"/>
    <w:rsid w:val="005E75D8"/>
    <w:rsid w:val="00605D2C"/>
    <w:rsid w:val="0068424A"/>
    <w:rsid w:val="00695C92"/>
    <w:rsid w:val="007220B4"/>
    <w:rsid w:val="00770C87"/>
    <w:rsid w:val="00782990"/>
    <w:rsid w:val="007F138B"/>
    <w:rsid w:val="00880963"/>
    <w:rsid w:val="00942794"/>
    <w:rsid w:val="009518BF"/>
    <w:rsid w:val="00A14C62"/>
    <w:rsid w:val="00A24F25"/>
    <w:rsid w:val="00A61A0B"/>
    <w:rsid w:val="00A96931"/>
    <w:rsid w:val="00AD461A"/>
    <w:rsid w:val="00AE3F4E"/>
    <w:rsid w:val="00AF519E"/>
    <w:rsid w:val="00B06DCA"/>
    <w:rsid w:val="00B56C5F"/>
    <w:rsid w:val="00B91997"/>
    <w:rsid w:val="00BC7456"/>
    <w:rsid w:val="00BD2881"/>
    <w:rsid w:val="00BE0DD5"/>
    <w:rsid w:val="00BE3F69"/>
    <w:rsid w:val="00BF04C6"/>
    <w:rsid w:val="00C072A6"/>
    <w:rsid w:val="00C65432"/>
    <w:rsid w:val="00C970F3"/>
    <w:rsid w:val="00CB1A8C"/>
    <w:rsid w:val="00CD7528"/>
    <w:rsid w:val="00D14512"/>
    <w:rsid w:val="00D4330C"/>
    <w:rsid w:val="00D44B02"/>
    <w:rsid w:val="00D475BB"/>
    <w:rsid w:val="00D7329D"/>
    <w:rsid w:val="00D754B6"/>
    <w:rsid w:val="00D81DF4"/>
    <w:rsid w:val="00D84F4C"/>
    <w:rsid w:val="00D96ECA"/>
    <w:rsid w:val="00DE4D56"/>
    <w:rsid w:val="00DF2454"/>
    <w:rsid w:val="00E15600"/>
    <w:rsid w:val="00E32407"/>
    <w:rsid w:val="00E56EB5"/>
    <w:rsid w:val="00E81E5D"/>
    <w:rsid w:val="00EA1FF9"/>
    <w:rsid w:val="00EC680E"/>
    <w:rsid w:val="00F11532"/>
    <w:rsid w:val="00F322FA"/>
    <w:rsid w:val="00F631F6"/>
    <w:rsid w:val="00FB6885"/>
    <w:rsid w:val="00FC6BFA"/>
    <w:rsid w:val="00F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页眉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har1">
    <w:name w:val="批注文字 Char"/>
    <w:basedOn w:val="a0"/>
    <w:link w:val="a6"/>
    <w:uiPriority w:val="99"/>
    <w:qFormat/>
    <w:rsid w:val="001906F3"/>
    <w:rPr>
      <w:rFonts w:ascii="Times New Roman" w:eastAsia="Malgun Gothic"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List Paragraph,列"/>
    <w:basedOn w:val="a"/>
    <w:link w:val="Char2"/>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9"/>
    <w:uiPriority w:val="34"/>
    <w:qFormat/>
    <w:rsid w:val="00347AE6"/>
    <w:rPr>
      <w:rFonts w:ascii="Times" w:eastAsia="Batang" w:hAnsi="Times" w:cs="Times New Roman"/>
      <w:kern w:val="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2933</Words>
  <Characters>16724</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赵毅男(Zhao YiNan)</cp:lastModifiedBy>
  <cp:revision>4</cp:revision>
  <dcterms:created xsi:type="dcterms:W3CDTF">2023-10-20T06:41:00Z</dcterms:created>
  <dcterms:modified xsi:type="dcterms:W3CDTF">2023-10-20T06:50:00Z</dcterms:modified>
</cp:coreProperties>
</file>