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w:t>
            </w:r>
            <w:proofErr w:type="gramStart"/>
            <w:r>
              <w:t>above mentioned</w:t>
            </w:r>
            <w:proofErr w:type="gramEnd"/>
            <w:r>
              <w:t xml:space="preserve"> case.</w:t>
            </w:r>
          </w:p>
        </w:tc>
        <w:tc>
          <w:tcPr>
            <w:tcW w:w="5239" w:type="dxa"/>
          </w:tcPr>
          <w:p w14:paraId="26409390" w14:textId="77777777" w:rsidR="00F322FA" w:rsidRDefault="00F322FA"/>
        </w:tc>
      </w:tr>
      <w:tr w:rsidR="00F322FA" w14:paraId="4B16AD00" w14:textId="1669B144" w:rsidTr="00F322FA">
        <w:tc>
          <w:tcPr>
            <w:tcW w:w="1645" w:type="dxa"/>
          </w:tcPr>
          <w:p w14:paraId="301B6455" w14:textId="07F7BE9B" w:rsidR="00F322FA" w:rsidRDefault="001906F3">
            <w:r>
              <w:rPr>
                <w:rFonts w:hint="eastAsia"/>
              </w:rPr>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 xml:space="preserve">if </w:t>
            </w:r>
            <w:proofErr w:type="spellStart"/>
            <w:r w:rsidRPr="001906F3">
              <w:rPr>
                <w:i/>
                <w:iCs/>
              </w:rPr>
              <w:t>Sidelink</w:t>
            </w:r>
            <w:proofErr w:type="spellEnd"/>
            <w:r w:rsidRPr="001906F3">
              <w:rPr>
                <w:i/>
                <w:iCs/>
              </w:rPr>
              <w:t xml:space="preserve">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5239" w:type="dxa"/>
          </w:tcPr>
          <w:p w14:paraId="6FC228C9" w14:textId="77777777" w:rsidR="00F322FA" w:rsidRDefault="00F322FA"/>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 xml:space="preserve">if a MAC PDU is not transmitted in all of the resources for </w:t>
            </w:r>
            <w:proofErr w:type="spellStart"/>
            <w:r w:rsidRPr="001906F3">
              <w:rPr>
                <w:i/>
                <w:iCs/>
              </w:rPr>
              <w:t>MCSt</w:t>
            </w:r>
            <w:proofErr w:type="spellEnd"/>
            <w:r w:rsidRPr="001906F3">
              <w:rPr>
                <w:i/>
                <w:iCs/>
              </w:rPr>
              <w:t xml:space="preserve"> due to the </w:t>
            </w:r>
            <w:proofErr w:type="spellStart"/>
            <w:r w:rsidRPr="001906F3">
              <w:rPr>
                <w:i/>
                <w:iCs/>
              </w:rPr>
              <w:t>Sidelink</w:t>
            </w:r>
            <w:proofErr w:type="spellEnd"/>
            <w:r w:rsidRPr="001906F3">
              <w:rPr>
                <w:i/>
                <w:iCs/>
              </w:rPr>
              <w:t xml:space="preserve">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5239" w:type="dxa"/>
          </w:tcPr>
          <w:p w14:paraId="4C1FCC63" w14:textId="77777777" w:rsidR="00F322FA" w:rsidRDefault="00F322FA"/>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w:t>
            </w:r>
            <w:proofErr w:type="spellStart"/>
            <w:r w:rsidRPr="001906F3">
              <w:rPr>
                <w:i/>
                <w:iCs/>
              </w:rPr>
              <w:t>numConsecutiveDTX</w:t>
            </w:r>
            <w:proofErr w:type="spellEnd"/>
            <w:r w:rsidRPr="001906F3">
              <w:rPr>
                <w:i/>
                <w:iCs/>
              </w:rPr>
              <w:t xml:space="preserve"> has reached </w:t>
            </w:r>
            <w:proofErr w:type="spellStart"/>
            <w:r w:rsidRPr="001906F3">
              <w:rPr>
                <w:i/>
                <w:iCs/>
              </w:rPr>
              <w:t>sl-maxNumConsecutiveDTX</w:t>
            </w:r>
            <w:proofErr w:type="spellEnd"/>
            <w:r w:rsidRPr="001906F3">
              <w:rPr>
                <w:i/>
                <w:iCs/>
              </w:rPr>
              <w:t xml:space="preserve"> are </w:t>
            </w:r>
            <w:r w:rsidRPr="001906F3">
              <w:rPr>
                <w:b/>
                <w:bCs/>
                <w:i/>
                <w:iCs/>
              </w:rPr>
              <w:t xml:space="preserve">removed from the carrier configuration available to the UE as specified in </w:t>
            </w:r>
            <w:proofErr w:type="spellStart"/>
            <w:r w:rsidRPr="001906F3">
              <w:rPr>
                <w:b/>
                <w:bCs/>
                <w:i/>
                <w:iCs/>
              </w:rPr>
              <w:t>clasue</w:t>
            </w:r>
            <w:proofErr w:type="spellEnd"/>
            <w:r w:rsidRPr="001906F3">
              <w:rPr>
                <w:b/>
                <w:bCs/>
                <w:i/>
                <w:iCs/>
              </w:rPr>
              <w:t xml:space="preserve"> </w:t>
            </w:r>
            <w:proofErr w:type="spellStart"/>
            <w:r w:rsidRPr="001906F3">
              <w:rPr>
                <w:b/>
                <w:bCs/>
                <w:i/>
                <w:iCs/>
              </w:rPr>
              <w:t>x.x.x</w:t>
            </w:r>
            <w:proofErr w:type="spellEnd"/>
            <w:r w:rsidRPr="001906F3">
              <w:rPr>
                <w:b/>
                <w:bCs/>
                <w:i/>
                <w:iCs/>
              </w:rPr>
              <w:t xml:space="preserve"> of TS 38.331 [5].</w:t>
            </w:r>
          </w:p>
          <w:p w14:paraId="0076B2CF" w14:textId="77777777" w:rsidR="001906F3" w:rsidRDefault="001906F3"/>
          <w:p w14:paraId="51F6842B" w14:textId="74E1AFE9" w:rsidR="001906F3" w:rsidRDefault="001906F3" w:rsidP="001906F3">
            <w:pPr>
              <w:pStyle w:val="pf0"/>
            </w:pPr>
            <w:r>
              <w:rPr>
                <w:rStyle w:val="cf01"/>
                <w:rFonts w:cs="Arial" w:hint="default"/>
              </w:rPr>
              <w:lastRenderedPageBreak/>
              <w:t>Maybe this part can be replaced by just an indication to upper layer (i.e., RRC), and then the release operation can be reflected by procedural text in RRC, by referring to the related IE</w:t>
            </w:r>
          </w:p>
        </w:tc>
        <w:tc>
          <w:tcPr>
            <w:tcW w:w="5239" w:type="dxa"/>
          </w:tcPr>
          <w:p w14:paraId="029691B6" w14:textId="77777777" w:rsidR="00F322FA" w:rsidRDefault="00F322FA"/>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proofErr w:type="gramStart"/>
            <w:r>
              <w:rPr>
                <w:rStyle w:val="cf01"/>
                <w:rFonts w:cs="Arial" w:hint="default"/>
              </w:rPr>
              <w:t>Indeed</w:t>
            </w:r>
            <w:proofErr w:type="gramEnd"/>
            <w:r>
              <w:rPr>
                <w:rStyle w:val="cf01"/>
                <w:rFonts w:cs="Arial" w:hint="default"/>
              </w:rPr>
              <w:t xml:space="preserve">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 xml:space="preserve">So given the R1 conclusion above, seems the LCP restriction is a bit </w:t>
            </w:r>
            <w:proofErr w:type="gramStart"/>
            <w:r>
              <w:rPr>
                <w:rStyle w:val="cf01"/>
                <w:rFonts w:cs="Arial" w:hint="default"/>
              </w:rPr>
              <w:t>redundant..</w:t>
            </w:r>
            <w:proofErr w:type="gramEnd"/>
          </w:p>
          <w:p w14:paraId="4B5D6117" w14:textId="2A486541" w:rsidR="001906F3" w:rsidRDefault="001906F3"/>
        </w:tc>
        <w:tc>
          <w:tcPr>
            <w:tcW w:w="5239" w:type="dxa"/>
          </w:tcPr>
          <w:p w14:paraId="46D5B30D" w14:textId="77777777" w:rsidR="00F322FA" w:rsidRDefault="00F322FA"/>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r>
              <w:rPr>
                <w:rFonts w:hint="eastAsia"/>
              </w:rPr>
              <w:t>5</w:t>
            </w:r>
            <w:r>
              <w:t>.22.1.4.1.2</w:t>
            </w:r>
          </w:p>
        </w:tc>
        <w:tc>
          <w:tcPr>
            <w:tcW w:w="5238" w:type="dxa"/>
          </w:tcPr>
          <w:p w14:paraId="69BB1380" w14:textId="77777777" w:rsidR="001906F3" w:rsidRDefault="001906F3" w:rsidP="001906F3">
            <w:proofErr w:type="gramStart"/>
            <w:r>
              <w:t>Also</w:t>
            </w:r>
            <w:proofErr w:type="gramEnd"/>
            <w:r>
              <w:t xml:space="preserve"> for the Q above, if we do want to continue with the </w:t>
            </w:r>
            <w:r>
              <w:lastRenderedPageBreak/>
              <w:t xml:space="preserve">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w:t>
            </w:r>
            <w:proofErr w:type="spellStart"/>
            <w:r w:rsidRPr="001906F3">
              <w:rPr>
                <w:rFonts w:ascii="Microsoft YaHei UI" w:eastAsia="Microsoft YaHei UI" w:hAnsi="Microsoft YaHei UI" w:cs="Arial"/>
                <w:kern w:val="0"/>
                <w:sz w:val="18"/>
                <w:szCs w:val="18"/>
              </w:rPr>
              <w:t>MCSt</w:t>
            </w:r>
            <w:proofErr w:type="spellEnd"/>
            <w:r w:rsidRPr="001906F3">
              <w:rPr>
                <w:rFonts w:ascii="Microsoft YaHei UI" w:eastAsia="Microsoft YaHei UI" w:hAnsi="Microsoft YaHei UI" w:cs="Arial"/>
                <w:kern w:val="0"/>
                <w:sz w:val="18"/>
                <w:szCs w:val="18"/>
              </w:rPr>
              <w:t xml:space="preserve">,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77777777" w:rsidR="001906F3" w:rsidRDefault="001906F3"/>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r>
              <w:rPr>
                <w:rFonts w:hint="eastAsia"/>
              </w:rPr>
              <w:t>5</w:t>
            </w:r>
            <w:r>
              <w:t>.22.1.4.1.2</w:t>
            </w:r>
          </w:p>
        </w:tc>
        <w:tc>
          <w:tcPr>
            <w:tcW w:w="5238" w:type="dxa"/>
          </w:tcPr>
          <w:p w14:paraId="7DA64E64" w14:textId="77777777" w:rsidR="001906F3" w:rsidRDefault="001906F3" w:rsidP="001906F3">
            <w:r>
              <w:t xml:space="preserve">Now the LCP restriction for COT-sharing and </w:t>
            </w:r>
            <w:proofErr w:type="spellStart"/>
            <w:r>
              <w:t>MCSt</w:t>
            </w:r>
            <w:proofErr w:type="spellEnd"/>
            <w:r>
              <w:t xml:space="preserve"> case are merged together, but since the two requires different operation of destination selection</w:t>
            </w:r>
          </w:p>
          <w:p w14:paraId="63301BFA" w14:textId="77777777" w:rsidR="001906F3" w:rsidRDefault="001906F3" w:rsidP="001906F3">
            <w:r>
              <w:rPr>
                <w:rFonts w:hint="eastAsia"/>
              </w:rPr>
              <w:lastRenderedPageBreak/>
              <w:t>1</w:t>
            </w:r>
            <w:r>
              <w:t>/ COT-sharing requires destination towards COT initiator</w:t>
            </w:r>
          </w:p>
          <w:p w14:paraId="0B565A81" w14:textId="77777777" w:rsidR="001906F3" w:rsidRDefault="001906F3" w:rsidP="001906F3">
            <w:r>
              <w:rPr>
                <w:rFonts w:hint="eastAsia"/>
              </w:rPr>
              <w:t>2</w:t>
            </w:r>
            <w:r>
              <w:t xml:space="preserve">/ </w:t>
            </w:r>
            <w:proofErr w:type="spellStart"/>
            <w:r>
              <w:t>MCSt</w:t>
            </w:r>
            <w:proofErr w:type="spellEnd"/>
            <w:r>
              <w:t xml:space="preserve"> does not have such requirement</w:t>
            </w:r>
          </w:p>
          <w:p w14:paraId="77AF9959" w14:textId="2EA1BC3E" w:rsidR="001906F3" w:rsidRDefault="001906F3" w:rsidP="001906F3">
            <w:r>
              <w:t>It seems cleaner to capture the two separately</w:t>
            </w:r>
          </w:p>
        </w:tc>
        <w:tc>
          <w:tcPr>
            <w:tcW w:w="5239" w:type="dxa"/>
          </w:tcPr>
          <w:p w14:paraId="269ADB0D" w14:textId="77777777" w:rsidR="001906F3" w:rsidRDefault="001906F3"/>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r>
              <w:rPr>
                <w:rFonts w:hint="eastAsia"/>
              </w:rPr>
              <w:t>5</w:t>
            </w:r>
            <w:r>
              <w:t>.15.2</w:t>
            </w:r>
          </w:p>
        </w:tc>
        <w:tc>
          <w:tcPr>
            <w:tcW w:w="5238"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 xml:space="preserve">2&gt; stop the </w:t>
            </w:r>
            <w:proofErr w:type="spellStart"/>
            <w:r w:rsidRPr="001906F3">
              <w:t>sl-lbt-FailureDetectionTimer</w:t>
            </w:r>
            <w:proofErr w:type="spellEnd"/>
            <w:r w:rsidRPr="001906F3">
              <w:t xml:space="preserve">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proofErr w:type="spellStart"/>
              <w:r>
                <w:rPr>
                  <w:i/>
                  <w:iCs/>
                </w:rPr>
                <w:t>sl-lbt-FailureRecoveryConfig</w:t>
              </w:r>
              <w:proofErr w:type="spellEnd"/>
              <w:r>
                <w:t xml:space="preserve"> is configured:</w:t>
              </w:r>
            </w:ins>
          </w:p>
          <w:p w14:paraId="410FAEFC" w14:textId="564C0B2F" w:rsidR="001906F3" w:rsidRDefault="001906F3" w:rsidP="001906F3"/>
        </w:tc>
        <w:tc>
          <w:tcPr>
            <w:tcW w:w="5239" w:type="dxa"/>
          </w:tcPr>
          <w:p w14:paraId="11B8DBC9" w14:textId="77777777" w:rsidR="001906F3" w:rsidRDefault="001906F3"/>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w:t>
              </w:r>
              <w:r>
                <w:lastRenderedPageBreak/>
                <w:t xml:space="preserve">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ins>
          </w:p>
          <w:p w14:paraId="2C7F2683" w14:textId="341BF458" w:rsidR="001906F3" w:rsidRDefault="001906F3" w:rsidP="001906F3"/>
        </w:tc>
        <w:tc>
          <w:tcPr>
            <w:tcW w:w="5239" w:type="dxa"/>
          </w:tcPr>
          <w:p w14:paraId="24F53D11" w14:textId="77777777" w:rsidR="001906F3" w:rsidRDefault="001906F3"/>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lastRenderedPageBreak/>
              <w:t>-</w:t>
            </w:r>
            <w:r w:rsidRPr="00982682">
              <w:rPr>
                <w:lang w:eastAsia="ko-KR"/>
              </w:rPr>
              <w:tab/>
            </w:r>
            <w:proofErr w:type="spellStart"/>
            <w:r w:rsidRPr="00982682">
              <w:rPr>
                <w:i/>
                <w:lang w:eastAsia="ko-KR"/>
              </w:rPr>
              <w:t>numConsecutiveDTX</w:t>
            </w:r>
            <w:proofErr w:type="spellEnd"/>
            <w:r w:rsidRPr="00982682">
              <w:rPr>
                <w:lang w:eastAsia="ko-KR"/>
              </w:rPr>
              <w:t>, which is maintained for each PC5-RRC connection</w:t>
            </w:r>
            <w:ins w:id="10" w:author="LG - Giwon Park (12)" w:date="2023-09-29T12:15:00Z">
              <w:r>
                <w:rPr>
                  <w:lang w:eastAsia="ko-KR"/>
                </w:rPr>
                <w:t xml:space="preserve"> if single carrier frequency is used for </w:t>
              </w:r>
              <w:r>
                <w:t xml:space="preserve">NR </w:t>
              </w:r>
              <w:proofErr w:type="spellStart"/>
              <w:r>
                <w:t>sidelink</w:t>
              </w:r>
            </w:ins>
            <w:proofErr w:type="spellEnd"/>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t>-</w:t>
              </w:r>
              <w:r>
                <w:rPr>
                  <w:lang w:eastAsia="ko-KR"/>
                </w:rPr>
                <w:tab/>
              </w:r>
              <w:proofErr w:type="spellStart"/>
              <w:r>
                <w:rPr>
                  <w:i/>
                  <w:lang w:eastAsia="ko-KR"/>
                </w:rPr>
                <w:t>numConsecutiveDTX</w:t>
              </w:r>
              <w:proofErr w:type="spellEnd"/>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 xml:space="preserve">NR </w:t>
              </w:r>
              <w:proofErr w:type="spellStart"/>
              <w:r>
                <w:t>sidelink</w:t>
              </w:r>
              <w:proofErr w:type="spellEnd"/>
              <w:r>
                <w:t>.</w:t>
              </w:r>
            </w:ins>
          </w:p>
          <w:p w14:paraId="35E70FDB" w14:textId="2F6ACD79" w:rsidR="001906F3" w:rsidRDefault="001906F3" w:rsidP="001906F3"/>
        </w:tc>
        <w:tc>
          <w:tcPr>
            <w:tcW w:w="5239" w:type="dxa"/>
          </w:tcPr>
          <w:p w14:paraId="7C580525" w14:textId="77777777" w:rsidR="001906F3" w:rsidRDefault="001906F3"/>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14:paraId="147C4334" w14:textId="75B6B8D7" w:rsidR="001906F3" w:rsidRDefault="001906F3" w:rsidP="001906F3"/>
        </w:tc>
        <w:tc>
          <w:tcPr>
            <w:tcW w:w="5239" w:type="dxa"/>
          </w:tcPr>
          <w:p w14:paraId="7E2ADA15" w14:textId="77777777" w:rsidR="001906F3" w:rsidRDefault="001906F3"/>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r>
              <w:rPr>
                <w:rFonts w:hint="eastAsia"/>
              </w:rPr>
              <w:t>5</w:t>
            </w:r>
            <w:r>
              <w:t>.22.1.4.1.2</w:t>
            </w:r>
          </w:p>
        </w:tc>
        <w:tc>
          <w:tcPr>
            <w:tcW w:w="5238" w:type="dxa"/>
          </w:tcPr>
          <w:p w14:paraId="1267B6BE" w14:textId="77777777" w:rsidR="001906F3" w:rsidRDefault="001906F3" w:rsidP="001906F3">
            <w:r>
              <w:t xml:space="preserve">Should we change the format of the following text to be also in the shape of per-level operation? As for the other </w:t>
            </w:r>
            <w:r>
              <w:lastRenderedPageBreak/>
              <w:t>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52C7A18A" w14:textId="77777777" w:rsidR="001906F3" w:rsidRDefault="001906F3" w:rsidP="001906F3">
            <w:pPr>
              <w:pStyle w:val="B2"/>
              <w:rPr>
                <w:ins w:id="21" w:author="LG - Giwon Park (2)" w:date="2023-08-31T19:51:00Z"/>
              </w:rPr>
            </w:pPr>
            <w:ins w:id="22"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5239" w:type="dxa"/>
          </w:tcPr>
          <w:p w14:paraId="76DEE84E" w14:textId="77777777" w:rsidR="001906F3" w:rsidRDefault="001906F3"/>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r>
              <w:rPr>
                <w:rFonts w:hint="eastAsia"/>
              </w:rPr>
              <w:t>5</w:t>
            </w:r>
            <w:r>
              <w:t>.31.2</w:t>
            </w:r>
          </w:p>
        </w:tc>
        <w:tc>
          <w:tcPr>
            <w:tcW w:w="5238"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lastRenderedPageBreak/>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14:paraId="7D24A8D0" w14:textId="201E30BA" w:rsidR="001906F3" w:rsidRDefault="001906F3" w:rsidP="001906F3"/>
        </w:tc>
        <w:tc>
          <w:tcPr>
            <w:tcW w:w="5239" w:type="dxa"/>
          </w:tcPr>
          <w:p w14:paraId="026D2AED" w14:textId="77777777" w:rsidR="001906F3" w:rsidRDefault="001906F3"/>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r>
              <w:rPr>
                <w:rFonts w:hint="eastAsia"/>
              </w:rPr>
              <w:t>5</w:t>
            </w:r>
            <w:r>
              <w:t>.31.2</w:t>
            </w:r>
          </w:p>
        </w:tc>
        <w:tc>
          <w:tcPr>
            <w:tcW w:w="5238"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proofErr w:type="spellStart"/>
            <w:ins w:id="37" w:author="LG - Giwon Park (1)" w:date="2023-08-30T15:17:00Z">
              <w:r>
                <w:rPr>
                  <w:rFonts w:eastAsia="宋体"/>
                  <w:i/>
                </w:rPr>
                <w:t>sl</w:t>
              </w:r>
              <w:proofErr w:type="spellEnd"/>
              <w:r>
                <w:rPr>
                  <w:rFonts w:eastAsia="宋体"/>
                  <w:i/>
                </w:rPr>
                <w:t>-LBT-</w:t>
              </w:r>
              <w:proofErr w:type="spellStart"/>
              <w:r>
                <w:rPr>
                  <w:rFonts w:eastAsia="宋体"/>
                  <w:i/>
                </w:rPr>
                <w:t>RecoveryTimer</w:t>
              </w:r>
            </w:ins>
            <w:proofErr w:type="spellEnd"/>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proofErr w:type="spellStart"/>
            <w:ins w:id="43" w:author="LG - Giwon Park (1)" w:date="2023-08-30T15:19:00Z">
              <w:r>
                <w:rPr>
                  <w:rFonts w:eastAsia="宋体"/>
                  <w:i/>
                </w:rPr>
                <w:t>sl</w:t>
              </w:r>
              <w:proofErr w:type="spellEnd"/>
              <w:r>
                <w:rPr>
                  <w:rFonts w:eastAsia="宋体"/>
                  <w:i/>
                </w:rPr>
                <w:t>-LBT-</w:t>
              </w:r>
              <w:proofErr w:type="spellStart"/>
              <w:r>
                <w:rPr>
                  <w:rFonts w:eastAsia="宋体"/>
                  <w:i/>
                </w:rPr>
                <w:t>RecoveryTimer</w:t>
              </w:r>
            </w:ins>
            <w:proofErr w:type="spellEnd"/>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tc>
        <w:tc>
          <w:tcPr>
            <w:tcW w:w="5239" w:type="dxa"/>
          </w:tcPr>
          <w:p w14:paraId="721CDA47" w14:textId="77777777" w:rsidR="001906F3" w:rsidRDefault="001906F3"/>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r>
              <w:rPr>
                <w:rFonts w:hint="eastAsia"/>
              </w:rPr>
              <w:t>5</w:t>
            </w:r>
            <w:r>
              <w:t>.31.2</w:t>
            </w:r>
          </w:p>
        </w:tc>
        <w:tc>
          <w:tcPr>
            <w:tcW w:w="5238"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proofErr w:type="spellStart"/>
            <w:ins w:id="53" w:author="LG - Giwon Park (5)" w:date="2023-09-04T20:23:00Z">
              <w:r>
                <w:rPr>
                  <w:rFonts w:eastAsia="宋体"/>
                  <w:i/>
                  <w:lang w:eastAsia="zh-CN"/>
                </w:rPr>
                <w:t>sl</w:t>
              </w:r>
              <w:proofErr w:type="spellEnd"/>
              <w:r>
                <w:rPr>
                  <w:rFonts w:eastAsia="宋体"/>
                  <w:i/>
                  <w:lang w:eastAsia="zh-CN"/>
                </w:rPr>
                <w:t>-LBT-</w:t>
              </w:r>
              <w:proofErr w:type="spellStart"/>
              <w:r>
                <w:rPr>
                  <w:rFonts w:eastAsia="宋体"/>
                  <w:i/>
                  <w:lang w:eastAsia="zh-CN"/>
                </w:rPr>
                <w:t>RecoveryTimer</w:t>
              </w:r>
            </w:ins>
            <w:proofErr w:type="spellEnd"/>
            <w:ins w:id="54" w:author="LG - Giwon Park (6)" w:date="2023-09-04T20:24:00Z">
              <w:r>
                <w:rPr>
                  <w:rFonts w:eastAsia="宋体"/>
                  <w:lang w:eastAsia="zh-CN"/>
                </w:rPr>
                <w:t>.</w:t>
              </w:r>
            </w:ins>
          </w:p>
          <w:p w14:paraId="245E4D39" w14:textId="7CABF95D" w:rsidR="001906F3" w:rsidRDefault="001906F3" w:rsidP="001906F3"/>
        </w:tc>
        <w:tc>
          <w:tcPr>
            <w:tcW w:w="5239" w:type="dxa"/>
          </w:tcPr>
          <w:p w14:paraId="50C54831" w14:textId="77777777" w:rsidR="001906F3" w:rsidRDefault="001906F3"/>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r>
              <w:rPr>
                <w:rFonts w:hint="eastAsia"/>
              </w:rPr>
              <w:t>6</w:t>
            </w:r>
            <w:r>
              <w:t>.1.3.66</w:t>
            </w:r>
          </w:p>
        </w:tc>
        <w:tc>
          <w:tcPr>
            <w:tcW w:w="5238"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w:t>
              </w:r>
              <w:proofErr w:type="gramStart"/>
              <w:r>
                <w:rPr>
                  <w:lang w:eastAsia="ko-KR"/>
                </w:rPr>
                <w:t>a</w:t>
              </w:r>
              <w:proofErr w:type="gramEnd"/>
              <w:r>
                <w:rPr>
                  <w:lang w:eastAsia="ko-KR"/>
                </w:rPr>
                <w:t xml:space="preserve"> RB set configured for the MAC entity with </w:t>
              </w:r>
              <w:r w:rsidRPr="001906F3">
                <w:rPr>
                  <w:b/>
                  <w:bCs/>
                </w:rPr>
                <w:t>Resource Block index</w:t>
              </w:r>
              <w:r>
                <w:rPr>
                  <w:lang w:eastAsia="ko-KR"/>
                </w:rPr>
                <w:t xml:space="preserve"> </w:t>
              </w:r>
              <w:proofErr w:type="spellStart"/>
              <w:r>
                <w:rPr>
                  <w:lang w:eastAsia="ko-KR"/>
                </w:rPr>
                <w:t>i</w:t>
              </w:r>
              <w:proofErr w:type="spellEnd"/>
              <w:r>
                <w:rPr>
                  <w:lang w:eastAsia="ko-KR"/>
                </w:rPr>
                <w:t xml:space="preserve"> as specified in TS 38.214 [7] and if SL </w:t>
              </w:r>
            </w:ins>
            <w:ins w:id="59" w:author="LG - Giwon Park (7)" w:date="2023-09-06T17:27:00Z">
              <w:r>
                <w:rPr>
                  <w:lang w:eastAsia="ko-KR"/>
                </w:rPr>
                <w:t xml:space="preserve">consistent </w:t>
              </w:r>
            </w:ins>
            <w:ins w:id="60" w:author="LG - Giwon Park" w:date="2023-08-08T11:05:00Z">
              <w:r>
                <w:rPr>
                  <w:lang w:eastAsia="ko-KR"/>
                </w:rPr>
                <w:t xml:space="preserve">LBT failure have been </w:t>
              </w:r>
              <w:r>
                <w:rPr>
                  <w:lang w:eastAsia="ko-KR"/>
                </w:rPr>
                <w:lastRenderedPageBreak/>
                <w:t>triggered and not cancelled in this RB set, the field is set to 1, otherwise the field is set to 0.</w:t>
              </w:r>
            </w:ins>
          </w:p>
          <w:p w14:paraId="5D23E537" w14:textId="7B2C2203" w:rsidR="001906F3" w:rsidRDefault="001906F3" w:rsidP="001906F3"/>
        </w:tc>
        <w:tc>
          <w:tcPr>
            <w:tcW w:w="5239" w:type="dxa"/>
          </w:tcPr>
          <w:p w14:paraId="451D4E97" w14:textId="77777777" w:rsidR="001906F3" w:rsidRDefault="001906F3"/>
        </w:tc>
      </w:tr>
      <w:tr w:rsidR="00DE4D56" w14:paraId="3D26C23A" w14:textId="77777777" w:rsidTr="00F322FA">
        <w:tc>
          <w:tcPr>
            <w:tcW w:w="1645" w:type="dxa"/>
          </w:tcPr>
          <w:p w14:paraId="4FF7A0EC" w14:textId="2109E4A6" w:rsidR="00DE4D56" w:rsidRDefault="00DE4D56">
            <w:r>
              <w:rPr>
                <w:rFonts w:hint="eastAsia"/>
              </w:rPr>
              <w:t>N</w:t>
            </w:r>
            <w:r>
              <w:t>EC</w:t>
            </w:r>
          </w:p>
        </w:tc>
        <w:tc>
          <w:tcPr>
            <w:tcW w:w="1826" w:type="dxa"/>
          </w:tcPr>
          <w:p w14:paraId="69E566A2" w14:textId="2512BDAA" w:rsidR="00DE4D56" w:rsidRDefault="00D96ECA">
            <w:pPr>
              <w:rPr>
                <w:rFonts w:hint="eastAsia"/>
              </w:rPr>
            </w:pPr>
            <w:r>
              <w:rPr>
                <w:rFonts w:hint="eastAsia"/>
              </w:rPr>
              <w:t>5</w:t>
            </w:r>
            <w:r>
              <w:t>.22.1.1 and following related sections</w:t>
            </w:r>
          </w:p>
        </w:tc>
        <w:tc>
          <w:tcPr>
            <w:tcW w:w="5238" w:type="dxa"/>
          </w:tcPr>
          <w:p w14:paraId="0337F7D4" w14:textId="58F0949B" w:rsidR="005D0019" w:rsidRPr="005D0019" w:rsidRDefault="005D0019" w:rsidP="005D0019">
            <w:pPr>
              <w:pStyle w:val="B2"/>
              <w:ind w:left="0" w:firstLine="0"/>
              <w:rPr>
                <w:rFonts w:eastAsiaTheme="minorEastAsia" w:hint="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w:t>
            </w:r>
            <w:proofErr w:type="gramStart"/>
            <w:r>
              <w:rPr>
                <w:rFonts w:eastAsiaTheme="minorEastAsia"/>
                <w:lang w:eastAsia="zh-CN"/>
              </w:rPr>
              <w:t>case(</w:t>
            </w:r>
            <w:proofErr w:type="gramEnd"/>
            <w:r>
              <w:rPr>
                <w:rFonts w:eastAsiaTheme="minorEastAsia"/>
                <w:lang w:eastAsia="zh-CN"/>
              </w:rPr>
              <w:t xml:space="preserv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1" w:author="LG - Giwon Park (12)" w:date="2023-09-29T12:01:00Z"/>
              </w:rPr>
            </w:pPr>
            <w:ins w:id="62" w:author="LG - Giwon Park (12)" w:date="2023-09-29T12:01:00Z">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ins>
          </w:p>
          <w:p w14:paraId="53166426" w14:textId="77777777" w:rsidR="00423B19" w:rsidRDefault="00423B19" w:rsidP="00423B19">
            <w:pPr>
              <w:pStyle w:val="B3"/>
              <w:rPr>
                <w:ins w:id="63" w:author="LG - Giwon Park (12)" w:date="2023-09-29T12:01:00Z"/>
              </w:rPr>
            </w:pPr>
            <w:ins w:id="64" w:author="LG - Giwon Park (12)" w:date="2023-09-29T12:01:00Z">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5" w:author="LG - Giwon Park (12)" w:date="2023-09-29T12:01:00Z"/>
              </w:rPr>
            </w:pPr>
            <w:ins w:id="66" w:author="LG - Giwon Park (12)" w:date="2023-09-29T12:01:00Z">
              <w:r>
                <w:t>4&gt;</w:t>
              </w:r>
              <w:r>
                <w:tab/>
                <w:t xml:space="preserve">select any pool of resources configured with PSFCH resources among the pools of resources </w:t>
              </w:r>
              <w:r w:rsidRPr="00423B19">
                <w:rPr>
                  <w:strike/>
                </w:rPr>
                <w:t xml:space="preserve">except the pool(s) in </w:t>
              </w:r>
              <w:proofErr w:type="spellStart"/>
              <w:r w:rsidRPr="00423B19">
                <w:rPr>
                  <w:i/>
                  <w:strike/>
                </w:rPr>
                <w:t>sl</w:t>
              </w:r>
              <w:proofErr w:type="spellEnd"/>
              <w:r w:rsidRPr="00423B19">
                <w:rPr>
                  <w:i/>
                  <w:strike/>
                </w:rPr>
                <w:t>-BWP-</w:t>
              </w:r>
              <w:proofErr w:type="spellStart"/>
              <w:r w:rsidRPr="00423B19">
                <w:rPr>
                  <w:i/>
                  <w:strike/>
                </w:rPr>
                <w:t>DiscPoolConfig</w:t>
              </w:r>
              <w:proofErr w:type="spellEnd"/>
              <w:r w:rsidRPr="00423B19">
                <w:rPr>
                  <w:strike/>
                </w:rPr>
                <w:t xml:space="preserve"> </w:t>
              </w:r>
              <w:r w:rsidRPr="00423B19">
                <w:rPr>
                  <w:iCs/>
                  <w:strike/>
                </w:rPr>
                <w:t xml:space="preserve">or </w:t>
              </w:r>
              <w:proofErr w:type="spellStart"/>
              <w:r w:rsidRPr="00423B19">
                <w:rPr>
                  <w:i/>
                  <w:iCs/>
                  <w:strike/>
                </w:rPr>
                <w:t>sl</w:t>
              </w:r>
              <w:proofErr w:type="spellEnd"/>
              <w:r w:rsidRPr="00423B19">
                <w:rPr>
                  <w:i/>
                  <w:iCs/>
                  <w:strike/>
                </w:rPr>
                <w:t>-BWP-</w:t>
              </w:r>
              <w:proofErr w:type="spellStart"/>
              <w:r w:rsidRPr="00423B19">
                <w:rPr>
                  <w:i/>
                  <w:iCs/>
                  <w:strike/>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ins>
          </w:p>
          <w:p w14:paraId="209F3A15" w14:textId="77777777" w:rsidR="00DE4D56" w:rsidRPr="00423B19" w:rsidRDefault="00DE4D56" w:rsidP="001906F3">
            <w:pPr>
              <w:rPr>
                <w:lang w:val="en-GB"/>
              </w:rPr>
            </w:pPr>
          </w:p>
        </w:tc>
        <w:tc>
          <w:tcPr>
            <w:tcW w:w="5239" w:type="dxa"/>
          </w:tcPr>
          <w:p w14:paraId="1783FA51" w14:textId="77777777" w:rsidR="00DE4D56" w:rsidRDefault="00DE4D56"/>
        </w:tc>
      </w:tr>
      <w:tr w:rsidR="00BE3F69" w14:paraId="38A176C6" w14:textId="77777777" w:rsidTr="00F322FA">
        <w:tc>
          <w:tcPr>
            <w:tcW w:w="1645" w:type="dxa"/>
          </w:tcPr>
          <w:p w14:paraId="3B98933B" w14:textId="77777777" w:rsidR="00BE3F69" w:rsidRDefault="00BE3F69">
            <w:pPr>
              <w:rPr>
                <w:rFonts w:hint="eastAsia"/>
              </w:rPr>
            </w:pPr>
          </w:p>
        </w:tc>
        <w:tc>
          <w:tcPr>
            <w:tcW w:w="1826" w:type="dxa"/>
          </w:tcPr>
          <w:p w14:paraId="67551307" w14:textId="54CA227F" w:rsidR="00BE3F69" w:rsidRDefault="00BE3F69">
            <w:pPr>
              <w:rPr>
                <w:rFonts w:hint="eastAsia"/>
              </w:rPr>
            </w:pPr>
            <w:r>
              <w:rPr>
                <w:rFonts w:hint="eastAsia"/>
              </w:rPr>
              <w:t>5</w:t>
            </w:r>
            <w:r>
              <w:t>.22.1.1</w:t>
            </w:r>
          </w:p>
        </w:tc>
        <w:tc>
          <w:tcPr>
            <w:tcW w:w="5238"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hint="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 xml:space="preserve">procedure is not completed, </w:t>
            </w:r>
            <w:proofErr w:type="gramStart"/>
            <w:r w:rsidR="00306BD1">
              <w:rPr>
                <w:rFonts w:eastAsiaTheme="minorEastAsia"/>
                <w:lang w:eastAsia="zh-CN"/>
              </w:rPr>
              <w:t>i.e.</w:t>
            </w:r>
            <w:proofErr w:type="gramEnd"/>
            <w:r w:rsidR="00306BD1">
              <w:rPr>
                <w:rFonts w:eastAsiaTheme="minorEastAsia"/>
                <w:lang w:eastAsia="zh-CN"/>
              </w:rPr>
              <w:t xml:space="preserve"> perform the following for each </w:t>
            </w:r>
            <w:proofErr w:type="spellStart"/>
            <w:r w:rsidR="00306BD1">
              <w:rPr>
                <w:rFonts w:eastAsiaTheme="minorEastAsia"/>
                <w:lang w:eastAsia="zh-CN"/>
              </w:rPr>
              <w:t>sidelink</w:t>
            </w:r>
            <w:proofErr w:type="spellEnd"/>
            <w:r w:rsidR="00306BD1">
              <w:rPr>
                <w:rFonts w:eastAsiaTheme="minorEastAsia"/>
                <w:lang w:eastAsia="zh-CN"/>
              </w:rPr>
              <w:t xml:space="preserve">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7"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8" w:author="LG - Giwon Park (12)" w:date="2023-09-29T12:04:00Z"/>
                <w:del w:id="69" w:author="LG - Giwon Park(1)" w:date="2023-10-17T22:21:00Z"/>
              </w:rPr>
            </w:pPr>
            <w:ins w:id="70" w:author="LG - Giwon Park (12)" w:date="2023-09-29T12:04:00Z">
              <w:del w:id="71"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2" w:author="LG - Giwon Park (12)" w:date="2023-09-29T12:04:00Z"/>
              </w:rPr>
            </w:pPr>
            <w:ins w:id="73" w:author="LG - Giwon Park (12)" w:date="2023-09-29T12:04:00Z">
              <w:del w:id="74"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5" w:author="LG - Giwon Park (12)" w:date="2023-09-29T12:04:00Z"/>
              </w:rPr>
            </w:pPr>
            <w:ins w:id="76"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hint="eastAsia"/>
                <w:lang w:eastAsia="zh-CN"/>
              </w:rPr>
            </w:pPr>
            <w:ins w:id="77"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proofErr w:type="spellStart"/>
              <w:r w:rsidRPr="00D44B02">
                <w:rPr>
                  <w:rFonts w:hint="eastAsia"/>
                  <w:highlight w:val="yellow"/>
                  <w:lang w:eastAsia="ko-KR"/>
                </w:rPr>
                <w:t>Sidelink</w:t>
              </w:r>
              <w:proofErr w:type="spellEnd"/>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5239" w:type="dxa"/>
          </w:tcPr>
          <w:p w14:paraId="1D89557E" w14:textId="77777777" w:rsidR="00BE3F69" w:rsidRDefault="00BE3F69"/>
        </w:tc>
      </w:tr>
      <w:tr w:rsidR="00E15600" w14:paraId="664C1F8B" w14:textId="77777777" w:rsidTr="00F322FA">
        <w:tc>
          <w:tcPr>
            <w:tcW w:w="1645" w:type="dxa"/>
          </w:tcPr>
          <w:p w14:paraId="2CF52BFD" w14:textId="77777777" w:rsidR="00E15600" w:rsidRDefault="00E15600">
            <w:pPr>
              <w:rPr>
                <w:rFonts w:hint="eastAsia"/>
              </w:rPr>
            </w:pPr>
          </w:p>
        </w:tc>
        <w:tc>
          <w:tcPr>
            <w:tcW w:w="1826" w:type="dxa"/>
          </w:tcPr>
          <w:p w14:paraId="54A54779" w14:textId="78ACD5FD" w:rsidR="00E15600" w:rsidRDefault="00C970F3">
            <w:pPr>
              <w:rPr>
                <w:rFonts w:hint="eastAsia"/>
              </w:rPr>
            </w:pPr>
            <w:r>
              <w:rPr>
                <w:rFonts w:hint="eastAsia"/>
              </w:rPr>
              <w:t>5</w:t>
            </w:r>
            <w:r>
              <w:t>.22.1.1</w:t>
            </w:r>
          </w:p>
        </w:tc>
        <w:tc>
          <w:tcPr>
            <w:tcW w:w="5238" w:type="dxa"/>
          </w:tcPr>
          <w:p w14:paraId="1473B88A" w14:textId="33A36AAE" w:rsidR="00D7329D" w:rsidRPr="00D7329D" w:rsidRDefault="00D7329D" w:rsidP="00D7329D">
            <w:pPr>
              <w:pStyle w:val="B1"/>
              <w:rPr>
                <w:rFonts w:eastAsiaTheme="minorEastAsia" w:hint="eastAsia"/>
                <w:lang w:eastAsia="zh-CN"/>
              </w:rPr>
            </w:pPr>
            <w:r>
              <w:rPr>
                <w:rFonts w:eastAsiaTheme="minorEastAsia" w:hint="eastAsia"/>
                <w:lang w:eastAsia="zh-CN"/>
              </w:rPr>
              <w:t>J</w:t>
            </w:r>
            <w:r>
              <w:rPr>
                <w:rFonts w:eastAsiaTheme="minorEastAsia"/>
                <w:lang w:eastAsia="zh-CN"/>
              </w:rPr>
              <w:t xml:space="preserve">ust to confirm, whether the wording “NR </w:t>
            </w:r>
            <w:proofErr w:type="spellStart"/>
            <w:r>
              <w:rPr>
                <w:rFonts w:eastAsiaTheme="minorEastAsia"/>
                <w:lang w:eastAsia="zh-CN"/>
              </w:rPr>
              <w:t>sidelink</w:t>
            </w:r>
            <w:proofErr w:type="spellEnd"/>
            <w:r>
              <w:rPr>
                <w:rFonts w:eastAsiaTheme="minorEastAsia"/>
                <w:lang w:eastAsia="zh-CN"/>
              </w:rPr>
              <w:t xml:space="preserve">”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a single MAC PDU, and if SL data is available in a logical channel, or an SL-CSI reporting is triggered, or a </w:t>
            </w:r>
            <w:proofErr w:type="spellStart"/>
            <w:r w:rsidRPr="00982682">
              <w:t>Sidelink</w:t>
            </w:r>
            <w:proofErr w:type="spellEnd"/>
            <w:r w:rsidRPr="00982682">
              <w:t xml:space="preserve"> DRX Command indication is triggered or a </w:t>
            </w:r>
            <w:proofErr w:type="spellStart"/>
            <w:r w:rsidRPr="00982682">
              <w:t>Sidelink</w:t>
            </w:r>
            <w:proofErr w:type="spellEnd"/>
            <w:r w:rsidRPr="00982682">
              <w:t xml:space="preserve"> Inter-UE Coordination Information reporting is triggered, or a </w:t>
            </w:r>
            <w:proofErr w:type="spellStart"/>
            <w:r w:rsidRPr="00982682">
              <w:t>Sidelink</w:t>
            </w:r>
            <w:proofErr w:type="spellEnd"/>
            <w:r w:rsidRPr="00982682">
              <w:t xml:space="preserve"> Inter-UE Coordination Request is triggered:</w:t>
            </w:r>
          </w:p>
          <w:p w14:paraId="15037CEE" w14:textId="77777777" w:rsidR="00D7329D" w:rsidRDefault="00D7329D" w:rsidP="00D7329D">
            <w:pPr>
              <w:pStyle w:val="B2"/>
              <w:rPr>
                <w:ins w:id="78" w:author="LG - Giwon Park (12)" w:date="2023-09-29T12:05:00Z"/>
                <w:lang w:eastAsia="ko-KR"/>
              </w:rPr>
            </w:pPr>
            <w:ins w:id="79" w:author="LG - Giwon Park (12)" w:date="2023-09-29T12:05:00Z">
              <w:r>
                <w:rPr>
                  <w:lang w:eastAsia="ko-KR"/>
                </w:rPr>
                <w:t>2&gt;</w:t>
              </w:r>
              <w:r>
                <w:rPr>
                  <w:lang w:eastAsia="ko-KR"/>
                </w:rPr>
                <w:tab/>
                <w:t xml:space="preserve">if single carrier frequency is </w:t>
              </w:r>
              <w:del w:id="80" w:author="LG - Giwon Park(1)" w:date="2023-10-17T19:27:00Z">
                <w:r w:rsidDel="00670D46">
                  <w:rPr>
                    <w:lang w:eastAsia="ko-KR"/>
                  </w:rPr>
                  <w:delText>used</w:delText>
                </w:r>
              </w:del>
            </w:ins>
            <w:ins w:id="81" w:author="LG - Giwon Park(1)" w:date="2023-10-17T19:27:00Z">
              <w:r>
                <w:rPr>
                  <w:lang w:eastAsia="ko-KR"/>
                </w:rPr>
                <w:t>configured</w:t>
              </w:r>
            </w:ins>
            <w:ins w:id="82" w:author="LG - Giwon Park (12)" w:date="2023-09-29T12:05:00Z">
              <w:r>
                <w:rPr>
                  <w:lang w:eastAsia="ko-KR"/>
                </w:rPr>
                <w:t xml:space="preserve"> </w:t>
              </w:r>
              <w:r w:rsidRPr="00D7329D">
                <w:rPr>
                  <w:highlight w:val="yellow"/>
                  <w:lang w:eastAsia="ko-KR"/>
                </w:rPr>
                <w:t xml:space="preserve">for </w:t>
              </w:r>
              <w:r w:rsidRPr="00D7329D">
                <w:rPr>
                  <w:highlight w:val="yellow"/>
                </w:rPr>
                <w:t xml:space="preserve">NR </w:t>
              </w:r>
              <w:proofErr w:type="spellStart"/>
              <w:r w:rsidRPr="00D7329D">
                <w:rPr>
                  <w:highlight w:val="yellow"/>
                </w:rPr>
                <w:t>sidelink</w:t>
              </w:r>
              <w:proofErr w:type="spellEnd"/>
              <w:r w:rsidRPr="00D7329D">
                <w:rPr>
                  <w:highlight w:val="yellow"/>
                </w:rPr>
                <w:t>:</w:t>
              </w:r>
            </w:ins>
          </w:p>
          <w:p w14:paraId="41DC6E6F" w14:textId="77777777" w:rsidR="00D7329D" w:rsidRPr="00982682" w:rsidRDefault="00D7329D" w:rsidP="00D7329D">
            <w:pPr>
              <w:pStyle w:val="B3"/>
              <w:rPr>
                <w:lang w:eastAsia="ko-KR"/>
              </w:rPr>
            </w:pPr>
            <w:del w:id="83" w:author="LG - Giwon Park (12)" w:date="2023-09-29T12:06:00Z">
              <w:r w:rsidRPr="00982682" w:rsidDel="00C4436C">
                <w:rPr>
                  <w:lang w:eastAsia="ko-KR"/>
                </w:rPr>
                <w:delText>2</w:delText>
              </w:r>
            </w:del>
            <w:ins w:id="84" w:author="LG - Giwon Park (12)" w:date="2023-09-29T12:06:00Z">
              <w:r>
                <w:rPr>
                  <w:lang w:eastAsia="ko-KR"/>
                </w:rPr>
                <w:t>3</w:t>
              </w:r>
            </w:ins>
            <w:r w:rsidRPr="00982682">
              <w:rPr>
                <w:lang w:eastAsia="ko-KR"/>
              </w:rPr>
              <w:t>&gt;</w:t>
            </w:r>
            <w:r w:rsidRPr="00982682">
              <w:rPr>
                <w:lang w:eastAsia="ko-KR"/>
              </w:rPr>
              <w:tab/>
              <w:t xml:space="preserve">if SL data is available in the logical channel for NR </w:t>
            </w:r>
            <w:proofErr w:type="spellStart"/>
            <w:r w:rsidRPr="00982682">
              <w:rPr>
                <w:lang w:eastAsia="ko-KR"/>
              </w:rPr>
              <w:t>sidelink</w:t>
            </w:r>
            <w:proofErr w:type="spellEnd"/>
            <w:r w:rsidRPr="00982682">
              <w:rPr>
                <w:lang w:eastAsia="ko-KR"/>
              </w:rPr>
              <w:t xml:space="preserve"> discovery:</w:t>
            </w:r>
          </w:p>
          <w:p w14:paraId="4085661A" w14:textId="77777777" w:rsidR="00D7329D" w:rsidRPr="00982682" w:rsidRDefault="00D7329D" w:rsidP="00D7329D">
            <w:pPr>
              <w:pStyle w:val="B4"/>
            </w:pPr>
            <w:del w:id="85" w:author="LG - Giwon Park (12)" w:date="2023-09-29T12:06:00Z">
              <w:r w:rsidRPr="00982682" w:rsidDel="00C4436C">
                <w:rPr>
                  <w:lang w:eastAsia="ko-KR"/>
                </w:rPr>
                <w:delText>3</w:delText>
              </w:r>
            </w:del>
            <w:ins w:id="86" w:author="LG - Giwon Park (12)" w:date="2023-09-29T12:06:00Z">
              <w:r>
                <w:rPr>
                  <w:lang w:eastAsia="ko-KR"/>
                </w:rPr>
                <w:t>4</w:t>
              </w:r>
            </w:ins>
            <w:r w:rsidRPr="00982682">
              <w:rPr>
                <w:lang w:eastAsia="ko-KR"/>
              </w:rPr>
              <w:t>&gt;</w:t>
            </w:r>
            <w:r w:rsidRPr="00982682">
              <w:rPr>
                <w:lang w:eastAsia="ko-KR"/>
              </w:rPr>
              <w:tab/>
              <w:t xml:space="preserve">if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7" w:author="LG - Giwon Park (12)" w:date="2023-09-29T12:06:00Z">
              <w:r w:rsidRPr="00982682" w:rsidDel="00C4436C">
                <w:delText>4</w:delText>
              </w:r>
            </w:del>
            <w:ins w:id="88" w:author="LG - Giwon Park (12)" w:date="2023-09-29T12:06:00Z">
              <w:r>
                <w:t>5</w:t>
              </w:r>
            </w:ins>
            <w:r w:rsidRPr="00982682">
              <w:t>&gt;</w:t>
            </w:r>
            <w:r w:rsidRPr="00982682">
              <w:tab/>
              <w:t xml:space="preserve">select the </w:t>
            </w:r>
            <w:proofErr w:type="spellStart"/>
            <w:r w:rsidRPr="00982682">
              <w:rPr>
                <w:i/>
                <w:iCs/>
              </w:rPr>
              <w:t>sl-DiscTxPoolSelected</w:t>
            </w:r>
            <w:proofErr w:type="spellEnd"/>
            <w:r w:rsidRPr="00982682">
              <w:t xml:space="preserve"> configured in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for the </w:t>
            </w:r>
            <w:r w:rsidRPr="00982682">
              <w:lastRenderedPageBreak/>
              <w:t xml:space="preserve">transmission of </w:t>
            </w:r>
            <w:r w:rsidRPr="00982682">
              <w:rPr>
                <w:lang w:eastAsia="ko-KR"/>
              </w:rPr>
              <w:t xml:space="preserve">NR </w:t>
            </w:r>
            <w:proofErr w:type="spellStart"/>
            <w:r w:rsidRPr="00982682">
              <w:t>sidelink</w:t>
            </w:r>
            <w:proofErr w:type="spellEnd"/>
            <w:r w:rsidRPr="00982682">
              <w:t xml:space="preserve"> discovery message.</w:t>
            </w:r>
          </w:p>
          <w:p w14:paraId="28F19975" w14:textId="77777777" w:rsidR="00D7329D" w:rsidRPr="00982682" w:rsidRDefault="00D7329D" w:rsidP="00D7329D">
            <w:pPr>
              <w:pStyle w:val="B4"/>
              <w:rPr>
                <w:lang w:eastAsia="ko-KR"/>
              </w:rPr>
            </w:pPr>
            <w:del w:id="89" w:author="LG - Giwon Park (12)" w:date="2023-09-29T12:06:00Z">
              <w:r w:rsidRPr="00982682" w:rsidDel="00C4436C">
                <w:rPr>
                  <w:lang w:eastAsia="ko-KR"/>
                </w:rPr>
                <w:delText>3</w:delText>
              </w:r>
            </w:del>
            <w:ins w:id="90"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5239" w:type="dxa"/>
          </w:tcPr>
          <w:p w14:paraId="06B8456D" w14:textId="77777777" w:rsidR="00E15600" w:rsidRDefault="00E15600"/>
        </w:tc>
      </w:tr>
      <w:tr w:rsidR="00CD7528" w14:paraId="4AE067C8" w14:textId="77777777" w:rsidTr="00F322FA">
        <w:tc>
          <w:tcPr>
            <w:tcW w:w="1645" w:type="dxa"/>
          </w:tcPr>
          <w:p w14:paraId="35FE5959" w14:textId="77777777" w:rsidR="00CD7528" w:rsidRDefault="00CD7528">
            <w:pPr>
              <w:rPr>
                <w:rFonts w:hint="eastAsia"/>
              </w:rPr>
            </w:pPr>
          </w:p>
        </w:tc>
        <w:tc>
          <w:tcPr>
            <w:tcW w:w="1826" w:type="dxa"/>
          </w:tcPr>
          <w:p w14:paraId="79B68BE9" w14:textId="19A2D7C0" w:rsidR="00CD7528" w:rsidRDefault="00BC7456">
            <w:pPr>
              <w:rPr>
                <w:rFonts w:hint="eastAsia"/>
              </w:rPr>
            </w:pPr>
            <w:r>
              <w:rPr>
                <w:rFonts w:hint="eastAsia"/>
              </w:rPr>
              <w:t>5</w:t>
            </w:r>
            <w:r>
              <w:t>.</w:t>
            </w:r>
            <w:r w:rsidR="00023B15">
              <w:t>22.1.1</w:t>
            </w:r>
          </w:p>
        </w:tc>
        <w:tc>
          <w:tcPr>
            <w:tcW w:w="5238" w:type="dxa"/>
          </w:tcPr>
          <w:p w14:paraId="6361CA5D" w14:textId="60F23B66" w:rsidR="00023B15" w:rsidRPr="00023B15" w:rsidRDefault="005B6EBC" w:rsidP="00023B15">
            <w:pPr>
              <w:pStyle w:val="NO"/>
              <w:ind w:left="0" w:firstLine="0"/>
              <w:rPr>
                <w:rFonts w:eastAsiaTheme="minorEastAsia" w:hint="eastAsia"/>
                <w:lang w:eastAsia="zh-CN"/>
              </w:rPr>
            </w:pPr>
            <w:r>
              <w:rPr>
                <w:rFonts w:eastAsiaTheme="minorEastAsia"/>
                <w:lang w:eastAsia="zh-CN"/>
              </w:rPr>
              <w:t xml:space="preserve">Suggest a rewording “MAC entity, based on UE implementation, decides the value of the number of consecutive slots for </w:t>
            </w:r>
            <w:proofErr w:type="spellStart"/>
            <w:r>
              <w:rPr>
                <w:rFonts w:eastAsiaTheme="minorEastAsia"/>
                <w:lang w:eastAsia="zh-CN"/>
              </w:rPr>
              <w:t>MCSt</w:t>
            </w:r>
            <w:proofErr w:type="spellEnd"/>
            <w:r>
              <w:rPr>
                <w:rFonts w:eastAsiaTheme="minorEastAsia"/>
                <w:lang w:eastAsia="zh-CN"/>
              </w:rPr>
              <w:t xml:space="preserve"> if it decides the number of consecutive slots for </w:t>
            </w:r>
            <w:proofErr w:type="spellStart"/>
            <w:r>
              <w:rPr>
                <w:rFonts w:eastAsiaTheme="minorEastAsia"/>
                <w:lang w:eastAsia="zh-CN"/>
              </w:rPr>
              <w:t>MCSt</w:t>
            </w:r>
            <w:proofErr w:type="spellEnd"/>
            <w:r>
              <w:rPr>
                <w:rFonts w:eastAsiaTheme="minorEastAsia"/>
                <w:lang w:eastAsia="zh-CN"/>
              </w:rPr>
              <w:t xml:space="preserve"> larger than 1, as long as</w:t>
            </w:r>
            <w:proofErr w:type="gramStart"/>
            <w:r>
              <w:rPr>
                <w:rFonts w:eastAsiaTheme="minorEastAsia"/>
                <w:lang w:eastAsia="zh-CN"/>
              </w:rPr>
              <w:t>…..</w:t>
            </w:r>
            <w:proofErr w:type="gramEnd"/>
            <w:r>
              <w:rPr>
                <w:rFonts w:eastAsiaTheme="minorEastAsia"/>
                <w:lang w:eastAsia="zh-CN"/>
              </w:rPr>
              <w:t>”</w:t>
            </w:r>
          </w:p>
          <w:p w14:paraId="2424E875" w14:textId="173B9221" w:rsidR="00BC7456" w:rsidDel="00BA4A64" w:rsidRDefault="00BC7456" w:rsidP="00BC7456">
            <w:pPr>
              <w:pStyle w:val="NO"/>
              <w:rPr>
                <w:del w:id="91" w:author="LG - Giwon Park(1)" w:date="2023-10-17T15:01:00Z"/>
                <w:lang w:eastAsia="ko-KR"/>
              </w:rPr>
            </w:pPr>
            <w:ins w:id="92" w:author="LG - Giwon Park(1)" w:date="2023-10-17T14:57:00Z">
              <w:r>
                <w:rPr>
                  <w:lang w:eastAsia="ko-KR"/>
                </w:rPr>
                <w:t>NOTE 3A3</w:t>
              </w:r>
            </w:ins>
            <w:ins w:id="93" w:author="LG - Giwon Park(1)" w:date="2023-10-17T15:18:00Z">
              <w:r>
                <w:rPr>
                  <w:lang w:eastAsia="ko-KR"/>
                </w:rPr>
                <w:t>:</w:t>
              </w:r>
            </w:ins>
            <w:ins w:id="94" w:author="LG - Giwon Park(1)" w:date="2023-10-17T14:36:00Z">
              <w:r>
                <w:rPr>
                  <w:lang w:eastAsia="ko-KR"/>
                </w:rPr>
                <w:t xml:space="preserve"> </w:t>
              </w:r>
            </w:ins>
            <w:ins w:id="95" w:author="LG - Giwon Park(1)" w:date="2023-10-17T14:57:00Z">
              <w:r>
                <w:rPr>
                  <w:lang w:eastAsia="ko-KR"/>
                </w:rPr>
                <w:t xml:space="preserve">MAC </w:t>
              </w:r>
            </w:ins>
            <w:ins w:id="96" w:author="LG - Giwon Park(1)" w:date="2023-10-17T15:20:00Z">
              <w:r>
                <w:rPr>
                  <w:lang w:eastAsia="ko-KR"/>
                </w:rPr>
                <w:t>entity</w:t>
              </w:r>
            </w:ins>
            <w:ins w:id="97" w:author="LG - Giwon Park(1)" w:date="2023-10-17T14:57:00Z">
              <w:r>
                <w:rPr>
                  <w:lang w:eastAsia="ko-KR"/>
                </w:rPr>
                <w:t>, based on UE implementation,</w:t>
              </w:r>
            </w:ins>
            <w:ins w:id="98"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 xml:space="preserve">number of consecutive slots for </w:t>
              </w:r>
              <w:proofErr w:type="spellStart"/>
              <w:r w:rsidRPr="00A37B61">
                <w:rPr>
                  <w:rFonts w:eastAsiaTheme="minorEastAsia"/>
                  <w:lang w:eastAsia="ko-KR"/>
                </w:rPr>
                <w:t>MCSt</w:t>
              </w:r>
              <w:proofErr w:type="spellEnd"/>
              <w:r w:rsidRPr="00A37B61">
                <w:rPr>
                  <w:rFonts w:eastAsiaTheme="minorEastAsia"/>
                  <w:lang w:eastAsia="ko-KR"/>
                </w:rPr>
                <w:t>, as long as it meets the CAPC maximum COT duration requirement</w:t>
              </w:r>
            </w:ins>
            <w:ins w:id="99"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0"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hint="eastAsia"/>
                <w:lang w:eastAsia="zh-CN"/>
              </w:rPr>
            </w:pPr>
          </w:p>
        </w:tc>
        <w:tc>
          <w:tcPr>
            <w:tcW w:w="5239" w:type="dxa"/>
          </w:tcPr>
          <w:p w14:paraId="2309D295" w14:textId="77777777" w:rsidR="00CD7528" w:rsidRDefault="00CD7528"/>
        </w:tc>
      </w:tr>
      <w:tr w:rsidR="00071607" w14:paraId="52BCF5F9" w14:textId="77777777" w:rsidTr="00F322FA">
        <w:tc>
          <w:tcPr>
            <w:tcW w:w="1645" w:type="dxa"/>
          </w:tcPr>
          <w:p w14:paraId="2901EACB" w14:textId="77777777" w:rsidR="00071607" w:rsidRDefault="00071607">
            <w:pPr>
              <w:rPr>
                <w:rFonts w:hint="eastAsia"/>
              </w:rPr>
            </w:pPr>
          </w:p>
        </w:tc>
        <w:tc>
          <w:tcPr>
            <w:tcW w:w="1826" w:type="dxa"/>
          </w:tcPr>
          <w:p w14:paraId="49994350" w14:textId="4B6F92F2" w:rsidR="00071607" w:rsidRDefault="00071607">
            <w:pPr>
              <w:rPr>
                <w:rFonts w:hint="eastAsia"/>
              </w:rPr>
            </w:pPr>
            <w:r>
              <w:rPr>
                <w:rFonts w:hint="eastAsia"/>
              </w:rPr>
              <w:t>5</w:t>
            </w:r>
            <w:r>
              <w:t>.22.1.2</w:t>
            </w:r>
          </w:p>
        </w:tc>
        <w:tc>
          <w:tcPr>
            <w:tcW w:w="5238" w:type="dxa"/>
          </w:tcPr>
          <w:p w14:paraId="543AFB14" w14:textId="35DA6E92" w:rsidR="00B56C5F" w:rsidRDefault="007F138B" w:rsidP="00B56C5F">
            <w:pPr>
              <w:pStyle w:val="B1"/>
              <w:ind w:left="0" w:firstLine="0"/>
            </w:pPr>
            <w:r>
              <w:rPr>
                <w:rFonts w:eastAsiaTheme="minorEastAsia"/>
                <w:lang w:eastAsia="zh-CN"/>
              </w:rPr>
              <w:t xml:space="preserve">Our understanding is the </w:t>
            </w:r>
            <w:r>
              <w:rPr>
                <w:rFonts w:eastAsiaTheme="minorEastAsia"/>
                <w:lang w:eastAsia="zh-CN"/>
              </w:rPr>
              <w:t>added</w:t>
            </w:r>
            <w:r>
              <w:rPr>
                <w:rFonts w:eastAsiaTheme="minorEastAsia"/>
                <w:lang w:eastAsia="zh-CN"/>
              </w:rPr>
              <w:t xml:space="preserve"> sentence just capture the initial transmission case, so whether to add additional sentence to capture retransmission case</w:t>
            </w:r>
            <w:r>
              <w:rPr>
                <w:rFonts w:eastAsiaTheme="minorEastAsia"/>
                <w:lang w:eastAsia="zh-CN"/>
              </w:rPr>
              <w:t xml:space="preserve"> according to the agreement.</w:t>
            </w:r>
          </w:p>
          <w:p w14:paraId="5FC8AE55" w14:textId="3E6C1A55" w:rsidR="00B56C5F" w:rsidRPr="00F10CCD" w:rsidRDefault="00B56C5F" w:rsidP="00B56C5F">
            <w:pPr>
              <w:pStyle w:val="B1"/>
              <w:rPr>
                <w:lang w:eastAsia="ko-KR"/>
              </w:rPr>
            </w:pPr>
            <w:r w:rsidRPr="00982682">
              <w:t>1&gt;</w:t>
            </w:r>
            <w:r w:rsidRPr="00982682">
              <w:tab/>
              <w:t xml:space="preserve">if transmission(s) with the selected </w:t>
            </w:r>
            <w:proofErr w:type="spellStart"/>
            <w:r w:rsidRPr="00982682">
              <w:t>sidelink</w:t>
            </w:r>
            <w:proofErr w:type="spellEnd"/>
            <w:r w:rsidRPr="00982682">
              <w:t xml:space="preserve"> grant cannot fulfil the remaining PDB of the data in a logical </w:t>
            </w:r>
            <w:r w:rsidRPr="00982682">
              <w:lastRenderedPageBreak/>
              <w:t>channel, and the MAC entity selects not to perform transmission(s) corresponding to a single MAC PDU</w:t>
            </w:r>
            <w:del w:id="101" w:author="LG - Giwon Park(1)" w:date="2023-10-17T15:28:00Z">
              <w:r w:rsidRPr="00982682" w:rsidDel="00F10CCD">
                <w:delText>:</w:delText>
              </w:r>
            </w:del>
            <w:ins w:id="102" w:author="LG - Giwon Park(1)" w:date="2023-10-17T15:28:00Z">
              <w:r>
                <w:t xml:space="preserve">; </w:t>
              </w:r>
              <w:r>
                <w:rPr>
                  <w:lang w:eastAsia="ko-KR"/>
                </w:rPr>
                <w:t>or</w:t>
              </w:r>
            </w:ins>
          </w:p>
          <w:p w14:paraId="30D4CE38" w14:textId="77777777" w:rsidR="00B56C5F" w:rsidRPr="00F10CCD" w:rsidRDefault="00B56C5F" w:rsidP="00B56C5F">
            <w:pPr>
              <w:pStyle w:val="B1"/>
            </w:pPr>
            <w:ins w:id="103" w:author="LG - Giwon Park(1)" w:date="2023-10-17T15:33:00Z">
              <w:r>
                <w:t>[</w:t>
              </w:r>
            </w:ins>
            <w:ins w:id="104" w:author="LG - Giwon Park(1)" w:date="2023-10-17T15:27:00Z">
              <w:r w:rsidRPr="00982682">
                <w:t>1&gt;</w:t>
              </w:r>
              <w:r w:rsidRPr="00982682">
                <w:tab/>
                <w:t xml:space="preserve">if </w:t>
              </w:r>
            </w:ins>
            <w:ins w:id="105" w:author="LG - Giwon Park(1)" w:date="2023-10-17T15:28:00Z">
              <w:r w:rsidRPr="00F10CCD">
                <w:t xml:space="preserve">a MAC PDU is not transmitted in </w:t>
              </w:r>
            </w:ins>
            <w:ins w:id="106" w:author="LG - Giwon Park(1)" w:date="2023-10-17T15:30:00Z">
              <w:r>
                <w:t>all</w:t>
              </w:r>
            </w:ins>
            <w:ins w:id="107" w:author="LG - Giwon Park(1)" w:date="2023-10-17T15:28:00Z">
              <w:r w:rsidRPr="00F10CCD">
                <w:t xml:space="preserve"> of the resources </w:t>
              </w:r>
            </w:ins>
            <w:ins w:id="108" w:author="LG - Giwon Park(1)" w:date="2023-10-17T15:29:00Z">
              <w:r>
                <w:t xml:space="preserve">for </w:t>
              </w:r>
              <w:proofErr w:type="spellStart"/>
              <w:r>
                <w:t>MCSt</w:t>
              </w:r>
              <w:proofErr w:type="spellEnd"/>
              <w:r>
                <w:t xml:space="preserve"> </w:t>
              </w:r>
            </w:ins>
            <w:ins w:id="109" w:author="LG - Giwon Park(1)" w:date="2023-10-17T15:28:00Z">
              <w:r w:rsidRPr="00F10CCD">
                <w:t xml:space="preserve">due to the </w:t>
              </w:r>
              <w:proofErr w:type="spellStart"/>
              <w:r w:rsidRPr="00F10CCD">
                <w:t>Sidelink</w:t>
              </w:r>
              <w:proofErr w:type="spellEnd"/>
              <w:r w:rsidRPr="00F10CCD">
                <w:t xml:space="preserve"> LBT failure</w:t>
              </w:r>
              <w:r>
                <w:t>:</w:t>
              </w:r>
            </w:ins>
            <w:ins w:id="110" w:author="LG - Giwon Park(1)" w:date="2023-10-17T15:33:00Z">
              <w:r>
                <w:t>]</w:t>
              </w:r>
            </w:ins>
          </w:p>
          <w:p w14:paraId="6EF7FDED" w14:textId="77777777" w:rsidR="00B56C5F" w:rsidRPr="00982682" w:rsidRDefault="00B56C5F" w:rsidP="00B56C5F">
            <w:pPr>
              <w:pStyle w:val="NO"/>
            </w:pPr>
            <w:r w:rsidRPr="00982682">
              <w:t>NOTE 2:</w:t>
            </w:r>
            <w:r w:rsidRPr="00982682">
              <w:tab/>
              <w:t xml:space="preserve">If the remaining PDB is not met, it is left for UE implementation whether to perform transmission(s) corresponding to single MAC PDU or </w:t>
            </w:r>
            <w:proofErr w:type="spellStart"/>
            <w:r w:rsidRPr="00982682">
              <w:t>sidelink</w:t>
            </w:r>
            <w:proofErr w:type="spellEnd"/>
            <w:r w:rsidRPr="00982682">
              <w:t xml:space="preserve"> resource reselection.</w:t>
            </w:r>
          </w:p>
          <w:p w14:paraId="17B83E8A" w14:textId="77777777" w:rsidR="00071607" w:rsidRPr="00B56C5F" w:rsidRDefault="00071607" w:rsidP="00023B15">
            <w:pPr>
              <w:pStyle w:val="NO"/>
              <w:ind w:left="0" w:firstLine="0"/>
              <w:rPr>
                <w:rFonts w:eastAsiaTheme="minorEastAsia"/>
                <w:lang w:eastAsia="zh-CN"/>
              </w:rPr>
            </w:pPr>
          </w:p>
        </w:tc>
        <w:tc>
          <w:tcPr>
            <w:tcW w:w="5239" w:type="dxa"/>
          </w:tcPr>
          <w:p w14:paraId="1243EBE2" w14:textId="77777777" w:rsidR="00071607" w:rsidRDefault="00071607"/>
        </w:tc>
      </w:tr>
      <w:tr w:rsidR="0012030A" w14:paraId="23A84833" w14:textId="77777777" w:rsidTr="00F322FA">
        <w:tc>
          <w:tcPr>
            <w:tcW w:w="1645" w:type="dxa"/>
          </w:tcPr>
          <w:p w14:paraId="14AFD024" w14:textId="77777777" w:rsidR="0012030A" w:rsidRDefault="0012030A">
            <w:pPr>
              <w:rPr>
                <w:rFonts w:hint="eastAsia"/>
              </w:rPr>
            </w:pPr>
          </w:p>
        </w:tc>
        <w:tc>
          <w:tcPr>
            <w:tcW w:w="1826" w:type="dxa"/>
          </w:tcPr>
          <w:p w14:paraId="37D0A93B" w14:textId="00541296" w:rsidR="0012030A" w:rsidRDefault="0012030A">
            <w:pPr>
              <w:rPr>
                <w:rFonts w:hint="eastAsia"/>
              </w:rPr>
            </w:pPr>
            <w:r>
              <w:rPr>
                <w:rFonts w:hint="eastAsia"/>
              </w:rPr>
              <w:t>5</w:t>
            </w:r>
            <w:r>
              <w:t>.22.1.4.1.2</w:t>
            </w:r>
          </w:p>
        </w:tc>
        <w:tc>
          <w:tcPr>
            <w:tcW w:w="5238" w:type="dxa"/>
          </w:tcPr>
          <w:p w14:paraId="09A925AF" w14:textId="01F64976" w:rsidR="00B91997" w:rsidRPr="00B91997" w:rsidRDefault="00B91997" w:rsidP="00B91997">
            <w:pPr>
              <w:pStyle w:val="B2"/>
              <w:ind w:left="0" w:firstLine="0"/>
              <w:rPr>
                <w:rFonts w:eastAsiaTheme="minorEastAsia" w:hint="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1" w:author="LG - Giwon Park (12)" w:date="2023-09-29T12:19:00Z"/>
                <w:lang w:eastAsia="ko-KR"/>
              </w:rPr>
            </w:pPr>
            <w:ins w:id="112"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3" w:author="LG - Giwon Park (12)" w:date="2023-09-29T12:19:00Z"/>
              </w:rPr>
            </w:pPr>
            <w:ins w:id="114" w:author="LG - Giwon Park (12)" w:date="2023-09-29T12:19:00Z">
              <w:r>
                <w:rPr>
                  <w:rFonts w:hint="eastAsia"/>
                </w:rPr>
                <w:t>I</w:t>
              </w:r>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w:t>
              </w:r>
              <w:r w:rsidRPr="00B91997">
                <w:rPr>
                  <w:highlight w:val="yellow"/>
                </w:rPr>
                <w:t>the following conditions</w:t>
              </w:r>
              <w:r>
                <w:t xml:space="preserve">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4FC014BC" w14:textId="77777777" w:rsidR="00B91997" w:rsidRDefault="00B91997" w:rsidP="00B91997">
            <w:pPr>
              <w:pStyle w:val="B2"/>
              <w:rPr>
                <w:ins w:id="115" w:author="LG - Giwon Park (12)" w:date="2023-09-29T12:19:00Z"/>
              </w:rPr>
            </w:pPr>
            <w:ins w:id="116" w:author="LG - Giwon Park (12)" w:date="2023-09-29T12:19:00Z">
              <w:r>
                <w:lastRenderedPageBreak/>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16E84784" w14:textId="77777777" w:rsidR="00B91997" w:rsidRPr="00963E9E" w:rsidRDefault="00B91997" w:rsidP="00B91997">
            <w:pPr>
              <w:pStyle w:val="B2"/>
              <w:rPr>
                <w:lang w:eastAsia="ko-KR"/>
              </w:rPr>
            </w:pPr>
            <w:ins w:id="117" w:author="LG - Giwon Park (12)" w:date="2023-09-29T12:19: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5239" w:type="dxa"/>
          </w:tcPr>
          <w:p w14:paraId="1D857362" w14:textId="77777777" w:rsidR="0012030A" w:rsidRDefault="0012030A"/>
        </w:tc>
      </w:tr>
      <w:tr w:rsidR="00405325" w14:paraId="591773EC" w14:textId="77777777" w:rsidTr="00F322FA">
        <w:tc>
          <w:tcPr>
            <w:tcW w:w="1645" w:type="dxa"/>
          </w:tcPr>
          <w:p w14:paraId="0A1A2855" w14:textId="77777777" w:rsidR="00405325" w:rsidRDefault="00405325">
            <w:pPr>
              <w:rPr>
                <w:rFonts w:hint="eastAsia"/>
              </w:rPr>
            </w:pPr>
          </w:p>
        </w:tc>
        <w:tc>
          <w:tcPr>
            <w:tcW w:w="1826" w:type="dxa"/>
          </w:tcPr>
          <w:p w14:paraId="288A0C83" w14:textId="1834F8F1" w:rsidR="00405325" w:rsidRDefault="00405325">
            <w:pPr>
              <w:rPr>
                <w:rFonts w:hint="eastAsia"/>
              </w:rPr>
            </w:pPr>
            <w:r>
              <w:rPr>
                <w:rFonts w:hint="eastAsia"/>
              </w:rPr>
              <w:t>5</w:t>
            </w:r>
            <w:r>
              <w:t>.22.1.11</w:t>
            </w:r>
          </w:p>
        </w:tc>
        <w:tc>
          <w:tcPr>
            <w:tcW w:w="5238" w:type="dxa"/>
          </w:tcPr>
          <w:p w14:paraId="0378E5B3" w14:textId="0DCD46FD" w:rsidR="00E32407" w:rsidRPr="00E32407" w:rsidRDefault="00E32407" w:rsidP="00E32407">
            <w:pPr>
              <w:pStyle w:val="B6"/>
              <w:ind w:left="0" w:firstLine="0"/>
              <w:rPr>
                <w:rFonts w:eastAsiaTheme="minorEastAsia" w:hint="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8" w:author="LG - Giwon Park (12)" w:date="2023-09-29T11:48:00Z"/>
              </w:rPr>
            </w:pPr>
            <w:ins w:id="119"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0" w:author="LG - Giwon Park (12)" w:date="2023-09-29T11:48:00Z"/>
                <w:lang w:eastAsia="ko-KR"/>
              </w:rPr>
            </w:pPr>
            <w:ins w:id="121"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2" w:author="LG - Giwon Park (12)" w:date="2023-09-29T11:48:00Z"/>
              </w:rPr>
            </w:pPr>
            <w:ins w:id="123" w:author="LG - Giwon Park (12)" w:date="2023-09-29T11:48:00Z">
              <w:r>
                <w:rPr>
                  <w:lang w:eastAsia="ko-KR"/>
                </w:rPr>
                <w:lastRenderedPageBreak/>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hint="eastAsia"/>
                <w:lang w:eastAsia="zh-CN"/>
              </w:rPr>
            </w:pPr>
          </w:p>
        </w:tc>
        <w:tc>
          <w:tcPr>
            <w:tcW w:w="5239" w:type="dxa"/>
          </w:tcPr>
          <w:p w14:paraId="7965FFE9" w14:textId="77777777" w:rsidR="00405325" w:rsidRDefault="00405325"/>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7CBC" w14:textId="77777777" w:rsidR="001B1706" w:rsidRDefault="001B1706" w:rsidP="00F322FA">
      <w:r>
        <w:separator/>
      </w:r>
    </w:p>
  </w:endnote>
  <w:endnote w:type="continuationSeparator" w:id="0">
    <w:p w14:paraId="5326920D" w14:textId="77777777" w:rsidR="001B1706" w:rsidRDefault="001B1706"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AC09" w14:textId="77777777" w:rsidR="001B1706" w:rsidRDefault="001B1706" w:rsidP="00F322FA">
      <w:r>
        <w:separator/>
      </w:r>
    </w:p>
  </w:footnote>
  <w:footnote w:type="continuationSeparator" w:id="0">
    <w:p w14:paraId="18A1B60E" w14:textId="77777777" w:rsidR="001B1706" w:rsidRDefault="001B1706" w:rsidP="00F322F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23B15"/>
    <w:rsid w:val="00071607"/>
    <w:rsid w:val="0012030A"/>
    <w:rsid w:val="001906F3"/>
    <w:rsid w:val="001B1706"/>
    <w:rsid w:val="00306BD1"/>
    <w:rsid w:val="00361B24"/>
    <w:rsid w:val="00405325"/>
    <w:rsid w:val="00423B19"/>
    <w:rsid w:val="005B6EBC"/>
    <w:rsid w:val="005D0019"/>
    <w:rsid w:val="005D5C46"/>
    <w:rsid w:val="007220B4"/>
    <w:rsid w:val="00770C87"/>
    <w:rsid w:val="007F138B"/>
    <w:rsid w:val="00A24F25"/>
    <w:rsid w:val="00B56C5F"/>
    <w:rsid w:val="00B91997"/>
    <w:rsid w:val="00BC7456"/>
    <w:rsid w:val="00BD2881"/>
    <w:rsid w:val="00BE0DD5"/>
    <w:rsid w:val="00BE3F69"/>
    <w:rsid w:val="00BF04C6"/>
    <w:rsid w:val="00C072A6"/>
    <w:rsid w:val="00C970F3"/>
    <w:rsid w:val="00CB1A8C"/>
    <w:rsid w:val="00CD7528"/>
    <w:rsid w:val="00D14512"/>
    <w:rsid w:val="00D44B02"/>
    <w:rsid w:val="00D7329D"/>
    <w:rsid w:val="00D754B6"/>
    <w:rsid w:val="00D84F4C"/>
    <w:rsid w:val="00D96ECA"/>
    <w:rsid w:val="00DE4D56"/>
    <w:rsid w:val="00E15600"/>
    <w:rsid w:val="00E32407"/>
    <w:rsid w:val="00E81E5D"/>
    <w:rsid w:val="00F3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8">
    <w:name w:val="annotation text"/>
    <w:basedOn w:val="a"/>
    <w:link w:val="a9"/>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9">
    <w:name w:val="批注文字 字符"/>
    <w:basedOn w:val="a0"/>
    <w:link w:val="a8"/>
    <w:uiPriority w:val="99"/>
    <w:qFormat/>
    <w:rsid w:val="001906F3"/>
    <w:rPr>
      <w:rFonts w:ascii="Times New Roman" w:eastAsia="Malgun Gothic" w:hAnsi="Times New Roman" w:cs="Times New Roman"/>
      <w:kern w:val="0"/>
      <w:sz w:val="20"/>
      <w:szCs w:val="20"/>
      <w:lang w:val="en-GB" w:eastAsia="en-US"/>
    </w:rPr>
  </w:style>
  <w:style w:type="character" w:styleId="aa">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b"/>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b">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Boyuan Zhang</cp:lastModifiedBy>
  <cp:revision>2</cp:revision>
  <dcterms:created xsi:type="dcterms:W3CDTF">2023-10-19T02:39:00Z</dcterms:created>
  <dcterms:modified xsi:type="dcterms:W3CDTF">2023-10-19T02:39:00Z</dcterms:modified>
</cp:coreProperties>
</file>