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7C433ABA" w:rsidR="00F322FA" w:rsidRDefault="00770C87">
            <w:r>
              <w:rPr>
                <w:rFonts w:hint="eastAsia"/>
              </w:rPr>
              <w:t>S</w:t>
            </w:r>
            <w:r>
              <w:t>harp</w:t>
            </w:r>
          </w:p>
        </w:tc>
        <w:tc>
          <w:tcPr>
            <w:tcW w:w="1826" w:type="dxa"/>
          </w:tcPr>
          <w:p w14:paraId="6934634D" w14:textId="3966AC0A" w:rsidR="00F322FA" w:rsidRDefault="00770C87">
            <w:r>
              <w:rPr>
                <w:rFonts w:hint="eastAsia"/>
              </w:rPr>
              <w:t>5</w:t>
            </w:r>
            <w:r>
              <w:t>.22.1.1</w:t>
            </w:r>
          </w:p>
        </w:tc>
        <w:tc>
          <w:tcPr>
            <w:tcW w:w="5238" w:type="dxa"/>
          </w:tcPr>
          <w:p w14:paraId="19D265AE" w14:textId="042A349F" w:rsidR="00F322FA" w:rsidRDefault="00770C87" w:rsidP="00770C87">
            <w:r>
              <w:t xml:space="preserve">In this meeting, it was confirmed only Approach 1 and 2 for </w:t>
            </w:r>
            <w:proofErr w:type="spellStart"/>
            <w:r>
              <w:t>MCSt</w:t>
            </w:r>
            <w:proofErr w:type="spellEnd"/>
            <w:r>
              <w:t xml:space="preserve"> are supported in SL-U. Thus, specs including resource (re-)selection procedures for </w:t>
            </w:r>
            <w:proofErr w:type="spellStart"/>
            <w:r>
              <w:t>MCSt</w:t>
            </w:r>
            <w:proofErr w:type="spellEnd"/>
            <w:r>
              <w:t xml:space="preserve"> seems to be within scope of this email discussion. We wonder the Rapp’s plan for the </w:t>
            </w:r>
            <w:proofErr w:type="gramStart"/>
            <w:r>
              <w:t>above mentioned</w:t>
            </w:r>
            <w:proofErr w:type="gramEnd"/>
            <w:r>
              <w:t xml:space="preserve"> case.</w:t>
            </w:r>
          </w:p>
        </w:tc>
        <w:tc>
          <w:tcPr>
            <w:tcW w:w="5239" w:type="dxa"/>
          </w:tcPr>
          <w:p w14:paraId="26409390" w14:textId="77777777" w:rsidR="00F322FA" w:rsidRDefault="00F322FA"/>
        </w:tc>
      </w:tr>
      <w:tr w:rsidR="00F322FA" w14:paraId="4B16AD00" w14:textId="1669B144" w:rsidTr="00F322FA">
        <w:tc>
          <w:tcPr>
            <w:tcW w:w="1645" w:type="dxa"/>
          </w:tcPr>
          <w:p w14:paraId="301B6455" w14:textId="07F7BE9B" w:rsidR="00F322FA" w:rsidRDefault="001906F3">
            <w:r>
              <w:rPr>
                <w:rFonts w:hint="eastAsia"/>
              </w:rPr>
              <w:t>O</w:t>
            </w:r>
            <w:r>
              <w:t>PPO</w:t>
            </w:r>
          </w:p>
        </w:tc>
        <w:tc>
          <w:tcPr>
            <w:tcW w:w="1826" w:type="dxa"/>
          </w:tcPr>
          <w:p w14:paraId="25E4EF11" w14:textId="697FA2B2" w:rsidR="00F322FA" w:rsidRDefault="001906F3">
            <w:r>
              <w:rPr>
                <w:rFonts w:hint="eastAsia"/>
              </w:rPr>
              <w:t>5</w:t>
            </w:r>
            <w:r>
              <w:t>.22.1.1</w:t>
            </w:r>
          </w:p>
        </w:tc>
        <w:tc>
          <w:tcPr>
            <w:tcW w:w="5238" w:type="dxa"/>
          </w:tcPr>
          <w:p w14:paraId="6A3136C3" w14:textId="77777777" w:rsidR="00F322FA" w:rsidRPr="001906F3" w:rsidRDefault="001906F3">
            <w:pPr>
              <w:rPr>
                <w:i/>
                <w:iCs/>
              </w:rPr>
            </w:pPr>
            <w:r w:rsidRPr="001906F3">
              <w:rPr>
                <w:i/>
                <w:iCs/>
              </w:rPr>
              <w:t xml:space="preserve">if </w:t>
            </w:r>
            <w:proofErr w:type="spellStart"/>
            <w:r w:rsidRPr="001906F3">
              <w:rPr>
                <w:i/>
                <w:iCs/>
              </w:rPr>
              <w:t>Sidelink</w:t>
            </w:r>
            <w:proofErr w:type="spellEnd"/>
            <w:r w:rsidRPr="001906F3">
              <w:rPr>
                <w:i/>
                <w:iCs/>
              </w:rPr>
              <w:t xml:space="preserve">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pPr>
              <w:rPr>
                <w:rFonts w:hint="eastAsia"/>
              </w:rPr>
            </w:pPr>
            <w:r>
              <w:rPr>
                <w:rStyle w:val="cf01"/>
                <w:rFonts w:cs="Arial" w:hint="default"/>
              </w:rPr>
              <w:t>Yet this agreement is more about resource reselection rather than pool reselection?</w:t>
            </w:r>
            <w:r>
              <w:rPr>
                <w:rStyle w:val="cf01"/>
                <w:rFonts w:cs="Arial" w:hint="default"/>
              </w:rPr>
              <w:t xml:space="preserve"> Now seems this would lead to pool reselection?</w:t>
            </w:r>
          </w:p>
        </w:tc>
        <w:tc>
          <w:tcPr>
            <w:tcW w:w="5239" w:type="dxa"/>
          </w:tcPr>
          <w:p w14:paraId="6FC228C9" w14:textId="77777777" w:rsidR="00F322FA" w:rsidRDefault="00F322FA"/>
        </w:tc>
      </w:tr>
      <w:tr w:rsidR="00F322FA" w14:paraId="522EFD2C" w14:textId="06A391DF" w:rsidTr="00F322FA">
        <w:tc>
          <w:tcPr>
            <w:tcW w:w="1645" w:type="dxa"/>
          </w:tcPr>
          <w:p w14:paraId="3FF7BCF4" w14:textId="77777777" w:rsidR="00F322FA" w:rsidRDefault="00F322FA"/>
        </w:tc>
        <w:tc>
          <w:tcPr>
            <w:tcW w:w="1826" w:type="dxa"/>
          </w:tcPr>
          <w:p w14:paraId="1E18C252" w14:textId="43837A27" w:rsidR="00F322FA" w:rsidRDefault="001906F3">
            <w:r>
              <w:rPr>
                <w:rFonts w:hint="eastAsia"/>
              </w:rPr>
              <w:t>5</w:t>
            </w:r>
            <w:r>
              <w:t>.22.1.2</w:t>
            </w:r>
          </w:p>
        </w:tc>
        <w:tc>
          <w:tcPr>
            <w:tcW w:w="5238" w:type="dxa"/>
          </w:tcPr>
          <w:p w14:paraId="5DF6AE85" w14:textId="77777777" w:rsidR="00F322FA" w:rsidRPr="001906F3" w:rsidRDefault="001906F3">
            <w:pPr>
              <w:rPr>
                <w:i/>
                <w:iCs/>
              </w:rPr>
            </w:pPr>
            <w:r w:rsidRPr="001906F3">
              <w:rPr>
                <w:i/>
                <w:iCs/>
              </w:rPr>
              <w:t>[1&gt;</w:t>
            </w:r>
            <w:r w:rsidRPr="001906F3">
              <w:rPr>
                <w:i/>
                <w:iCs/>
              </w:rPr>
              <w:tab/>
              <w:t xml:space="preserve">if a MAC PDU is not transmitted in </w:t>
            </w:r>
            <w:proofErr w:type="gramStart"/>
            <w:r w:rsidRPr="001906F3">
              <w:rPr>
                <w:i/>
                <w:iCs/>
              </w:rPr>
              <w:t>all of</w:t>
            </w:r>
            <w:proofErr w:type="gramEnd"/>
            <w:r w:rsidRPr="001906F3">
              <w:rPr>
                <w:i/>
                <w:iCs/>
              </w:rPr>
              <w:t xml:space="preserve"> the resources for </w:t>
            </w:r>
            <w:proofErr w:type="spellStart"/>
            <w:r w:rsidRPr="001906F3">
              <w:rPr>
                <w:i/>
                <w:iCs/>
              </w:rPr>
              <w:t>MCSt</w:t>
            </w:r>
            <w:proofErr w:type="spellEnd"/>
            <w:r w:rsidRPr="001906F3">
              <w:rPr>
                <w:i/>
                <w:iCs/>
              </w:rPr>
              <w:t xml:space="preserve"> due to the </w:t>
            </w:r>
            <w:proofErr w:type="spellStart"/>
            <w:r w:rsidRPr="001906F3">
              <w:rPr>
                <w:i/>
                <w:iCs/>
              </w:rPr>
              <w:t>Sidelink</w:t>
            </w:r>
            <w:proofErr w:type="spellEnd"/>
            <w:r w:rsidRPr="001906F3">
              <w:rPr>
                <w:i/>
                <w:iCs/>
              </w:rPr>
              <w:t xml:space="preserve"> LBT failure:]</w:t>
            </w:r>
          </w:p>
          <w:p w14:paraId="0EACE9B8" w14:textId="77777777" w:rsidR="001906F3" w:rsidRDefault="001906F3"/>
          <w:p w14:paraId="36E389EC" w14:textId="5727893A" w:rsidR="001906F3" w:rsidRDefault="001906F3">
            <w:pPr>
              <w:rPr>
                <w:rFonts w:hint="eastAsia"/>
              </w:rPr>
            </w:pPr>
            <w:r w:rsidRPr="001906F3">
              <w:t>Given we had 5.22.1.2c already, should this be merged into it as well?</w:t>
            </w:r>
          </w:p>
        </w:tc>
        <w:tc>
          <w:tcPr>
            <w:tcW w:w="5239" w:type="dxa"/>
          </w:tcPr>
          <w:p w14:paraId="4C1FCC63" w14:textId="77777777" w:rsidR="00F322FA" w:rsidRDefault="00F322FA"/>
        </w:tc>
      </w:tr>
      <w:tr w:rsidR="00F322FA" w14:paraId="79394287" w14:textId="7AF0CA87" w:rsidTr="00F322FA">
        <w:tc>
          <w:tcPr>
            <w:tcW w:w="1645" w:type="dxa"/>
          </w:tcPr>
          <w:p w14:paraId="6FB36409" w14:textId="77777777" w:rsidR="00F322FA" w:rsidRDefault="00F322FA"/>
        </w:tc>
        <w:tc>
          <w:tcPr>
            <w:tcW w:w="1826" w:type="dxa"/>
          </w:tcPr>
          <w:p w14:paraId="5011B26B" w14:textId="6E3C680D" w:rsidR="00F322FA" w:rsidRDefault="001906F3">
            <w:r>
              <w:rPr>
                <w:rFonts w:hint="eastAsia"/>
              </w:rPr>
              <w:t>5</w:t>
            </w:r>
            <w:r>
              <w:t>.22.1.3.3</w:t>
            </w:r>
          </w:p>
        </w:tc>
        <w:tc>
          <w:tcPr>
            <w:tcW w:w="5238" w:type="dxa"/>
          </w:tcPr>
          <w:p w14:paraId="58F21940" w14:textId="77777777" w:rsidR="00F322FA" w:rsidRPr="001906F3" w:rsidRDefault="001906F3">
            <w:pPr>
              <w:rPr>
                <w:i/>
                <w:iCs/>
              </w:rPr>
            </w:pPr>
            <w:r w:rsidRPr="001906F3">
              <w:rPr>
                <w:i/>
                <w:iCs/>
              </w:rPr>
              <w:t>4&gt;</w:t>
            </w:r>
            <w:r w:rsidRPr="001906F3">
              <w:rPr>
                <w:i/>
                <w:iCs/>
              </w:rPr>
              <w:tab/>
              <w:t xml:space="preserve">carrier whose </w:t>
            </w:r>
            <w:proofErr w:type="spellStart"/>
            <w:r w:rsidRPr="001906F3">
              <w:rPr>
                <w:i/>
                <w:iCs/>
              </w:rPr>
              <w:t>numConsecutiveDTX</w:t>
            </w:r>
            <w:proofErr w:type="spellEnd"/>
            <w:r w:rsidRPr="001906F3">
              <w:rPr>
                <w:i/>
                <w:iCs/>
              </w:rPr>
              <w:t xml:space="preserve"> has reached </w:t>
            </w:r>
            <w:proofErr w:type="spellStart"/>
            <w:r w:rsidRPr="001906F3">
              <w:rPr>
                <w:i/>
                <w:iCs/>
              </w:rPr>
              <w:t>sl-maxNumConsecutiveDTX</w:t>
            </w:r>
            <w:proofErr w:type="spellEnd"/>
            <w:r w:rsidRPr="001906F3">
              <w:rPr>
                <w:i/>
                <w:iCs/>
              </w:rPr>
              <w:t xml:space="preserve"> are </w:t>
            </w:r>
            <w:r w:rsidRPr="001906F3">
              <w:rPr>
                <w:b/>
                <w:bCs/>
                <w:i/>
                <w:iCs/>
              </w:rPr>
              <w:t xml:space="preserve">removed from the carrier configuration available to the UE as specified in </w:t>
            </w:r>
            <w:proofErr w:type="spellStart"/>
            <w:r w:rsidRPr="001906F3">
              <w:rPr>
                <w:b/>
                <w:bCs/>
                <w:i/>
                <w:iCs/>
              </w:rPr>
              <w:t>clasue</w:t>
            </w:r>
            <w:proofErr w:type="spellEnd"/>
            <w:r w:rsidRPr="001906F3">
              <w:rPr>
                <w:b/>
                <w:bCs/>
                <w:i/>
                <w:iCs/>
              </w:rPr>
              <w:t xml:space="preserve"> </w:t>
            </w:r>
            <w:proofErr w:type="spellStart"/>
            <w:r w:rsidRPr="001906F3">
              <w:rPr>
                <w:b/>
                <w:bCs/>
                <w:i/>
                <w:iCs/>
              </w:rPr>
              <w:t>x.x.x</w:t>
            </w:r>
            <w:proofErr w:type="spellEnd"/>
            <w:r w:rsidRPr="001906F3">
              <w:rPr>
                <w:b/>
                <w:bCs/>
                <w:i/>
                <w:iCs/>
              </w:rPr>
              <w:t xml:space="preserve"> of TS 38.331 [5].</w:t>
            </w:r>
          </w:p>
          <w:p w14:paraId="0076B2CF" w14:textId="77777777" w:rsidR="001906F3" w:rsidRDefault="001906F3"/>
          <w:p w14:paraId="51F6842B" w14:textId="74E1AFE9" w:rsidR="001906F3" w:rsidRDefault="001906F3" w:rsidP="001906F3">
            <w:pPr>
              <w:pStyle w:val="pf0"/>
              <w:rPr>
                <w:rFonts w:hint="eastAsia"/>
              </w:rPr>
            </w:pPr>
            <w:r>
              <w:rPr>
                <w:rStyle w:val="cf01"/>
                <w:rFonts w:cs="Arial" w:hint="default"/>
              </w:rPr>
              <w:lastRenderedPageBreak/>
              <w:t>Maybe this part can be replaced by just an indication to upper layer (i.e., RRC), and then the release operation can be reflected by procedural text in RRC, by referring to the related IE</w:t>
            </w:r>
          </w:p>
        </w:tc>
        <w:tc>
          <w:tcPr>
            <w:tcW w:w="5239" w:type="dxa"/>
          </w:tcPr>
          <w:p w14:paraId="029691B6" w14:textId="77777777" w:rsidR="00F322FA" w:rsidRDefault="00F322FA"/>
        </w:tc>
      </w:tr>
      <w:tr w:rsidR="00F322FA" w14:paraId="5862800D" w14:textId="65609F8C" w:rsidTr="00F322FA">
        <w:tc>
          <w:tcPr>
            <w:tcW w:w="1645" w:type="dxa"/>
          </w:tcPr>
          <w:p w14:paraId="24BA3E3D" w14:textId="77777777" w:rsidR="00F322FA" w:rsidRDefault="00F322FA"/>
        </w:tc>
        <w:tc>
          <w:tcPr>
            <w:tcW w:w="1826" w:type="dxa"/>
          </w:tcPr>
          <w:p w14:paraId="17F2741E" w14:textId="35E5F262" w:rsidR="00F322FA" w:rsidRDefault="001906F3">
            <w:r>
              <w:rPr>
                <w:rFonts w:hint="eastAsia"/>
              </w:rPr>
              <w:t>5</w:t>
            </w:r>
            <w:r>
              <w:t>.22.1.4.1.2</w:t>
            </w:r>
          </w:p>
        </w:tc>
        <w:tc>
          <w:tcPr>
            <w:tcW w:w="5238"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 xml:space="preserve">For the subsequent slots in </w:t>
            </w:r>
            <w:proofErr w:type="spellStart"/>
            <w:r>
              <w:rPr>
                <w:rStyle w:val="cf01"/>
                <w:rFonts w:cs="Arial" w:hint="default"/>
              </w:rPr>
              <w:t>MCSt</w:t>
            </w:r>
            <w:proofErr w:type="spellEnd"/>
            <w:r>
              <w:rPr>
                <w:rStyle w:val="cf01"/>
                <w:rFonts w:cs="Arial" w:hint="default"/>
              </w:rPr>
              <w: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proofErr w:type="gramStart"/>
            <w:r>
              <w:rPr>
                <w:rStyle w:val="cf01"/>
                <w:rFonts w:cs="Arial" w:hint="default"/>
              </w:rPr>
              <w:t>Indeed</w:t>
            </w:r>
            <w:proofErr w:type="gramEnd"/>
            <w:r>
              <w:rPr>
                <w:rStyle w:val="cf01"/>
                <w:rFonts w:cs="Arial" w:hint="default"/>
              </w:rPr>
              <w:t xml:space="preserve">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 xml:space="preserve">So given the R1 conclusion above, seems the LCP restriction is a bit </w:t>
            </w:r>
            <w:proofErr w:type="gramStart"/>
            <w:r>
              <w:rPr>
                <w:rStyle w:val="cf01"/>
                <w:rFonts w:cs="Arial" w:hint="default"/>
              </w:rPr>
              <w:t>redundant..</w:t>
            </w:r>
            <w:proofErr w:type="gramEnd"/>
          </w:p>
          <w:p w14:paraId="4B5D6117" w14:textId="2A486541" w:rsidR="001906F3" w:rsidRDefault="001906F3">
            <w:pPr>
              <w:rPr>
                <w:rFonts w:hint="eastAsia"/>
              </w:rPr>
            </w:pPr>
          </w:p>
        </w:tc>
        <w:tc>
          <w:tcPr>
            <w:tcW w:w="5239" w:type="dxa"/>
          </w:tcPr>
          <w:p w14:paraId="46D5B30D" w14:textId="77777777" w:rsidR="00F322FA" w:rsidRDefault="00F322FA"/>
        </w:tc>
      </w:tr>
      <w:tr w:rsidR="001906F3" w14:paraId="6F040817" w14:textId="77777777" w:rsidTr="00F322FA">
        <w:tc>
          <w:tcPr>
            <w:tcW w:w="1645" w:type="dxa"/>
          </w:tcPr>
          <w:p w14:paraId="1F9AB7DD" w14:textId="77777777" w:rsidR="001906F3" w:rsidRDefault="001906F3"/>
        </w:tc>
        <w:tc>
          <w:tcPr>
            <w:tcW w:w="1826" w:type="dxa"/>
          </w:tcPr>
          <w:p w14:paraId="0D8C5468" w14:textId="722CFB8A" w:rsidR="001906F3" w:rsidRDefault="001906F3">
            <w:pPr>
              <w:rPr>
                <w:rFonts w:hint="eastAsia"/>
              </w:rPr>
            </w:pPr>
            <w:r>
              <w:rPr>
                <w:rFonts w:hint="eastAsia"/>
              </w:rPr>
              <w:t>5</w:t>
            </w:r>
            <w:r>
              <w:t>.22.1.4.1.2</w:t>
            </w:r>
          </w:p>
        </w:tc>
        <w:tc>
          <w:tcPr>
            <w:tcW w:w="5238" w:type="dxa"/>
          </w:tcPr>
          <w:p w14:paraId="69BB1380" w14:textId="77777777" w:rsidR="001906F3" w:rsidRDefault="001906F3" w:rsidP="001906F3">
            <w:proofErr w:type="gramStart"/>
            <w:r>
              <w:t>Also</w:t>
            </w:r>
            <w:proofErr w:type="gramEnd"/>
            <w:r>
              <w:t xml:space="preserve"> for the Q above, if we do want to continue with the </w:t>
            </w:r>
            <w:r>
              <w:lastRenderedPageBreak/>
              <w:t xml:space="preserve">R2 agreement, </w:t>
            </w:r>
          </w:p>
          <w:p w14:paraId="06459DBA" w14:textId="77777777" w:rsidR="001906F3" w:rsidRDefault="001906F3" w:rsidP="001906F3"/>
          <w:p w14:paraId="4C89A517" w14:textId="77777777" w:rsidR="001906F3" w:rsidRDefault="001906F3" w:rsidP="001906F3">
            <w:r w:rsidRPr="001906F3">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For the subsequent slots in </w:t>
            </w:r>
            <w:proofErr w:type="spellStart"/>
            <w:r w:rsidRPr="001906F3">
              <w:rPr>
                <w:rFonts w:ascii="Microsoft YaHei UI" w:eastAsia="Microsoft YaHei UI" w:hAnsi="Microsoft YaHei UI" w:cs="Arial"/>
                <w:kern w:val="0"/>
                <w:sz w:val="18"/>
                <w:szCs w:val="18"/>
              </w:rPr>
              <w:t>MCSt</w:t>
            </w:r>
            <w:proofErr w:type="spellEnd"/>
            <w:r w:rsidRPr="001906F3">
              <w:rPr>
                <w:rFonts w:ascii="Microsoft YaHei UI" w:eastAsia="Microsoft YaHei UI" w:hAnsi="Microsoft YaHei UI" w:cs="Arial"/>
                <w:kern w:val="0"/>
                <w:sz w:val="18"/>
                <w:szCs w:val="18"/>
              </w:rPr>
              <w:t xml:space="preserve">,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2/ it may not be the prior </w:t>
            </w:r>
            <w:proofErr w:type="gramStart"/>
            <w:r w:rsidRPr="001906F3">
              <w:rPr>
                <w:rFonts w:ascii="Microsoft YaHei UI" w:eastAsia="Microsoft YaHei UI" w:hAnsi="Microsoft YaHei UI" w:cs="Arial"/>
                <w:kern w:val="0"/>
                <w:sz w:val="18"/>
                <w:szCs w:val="18"/>
              </w:rPr>
              <w:t>one, but</w:t>
            </w:r>
            <w:proofErr w:type="gramEnd"/>
            <w:r w:rsidRPr="001906F3">
              <w:rPr>
                <w:rFonts w:ascii="Microsoft YaHei UI" w:eastAsia="Microsoft YaHei UI" w:hAnsi="Microsoft YaHei UI" w:cs="Arial"/>
                <w:kern w:val="0"/>
                <w:sz w:val="18"/>
                <w:szCs w:val="18"/>
              </w:rPr>
              <w:t xml:space="preserve"> should be the very first one. </w:t>
            </w:r>
          </w:p>
          <w:p w14:paraId="5B8ED952" w14:textId="3E68946F" w:rsidR="001906F3" w:rsidRDefault="001906F3" w:rsidP="001906F3">
            <w:pPr>
              <w:widowControl/>
              <w:spacing w:before="100" w:beforeAutospacing="1" w:after="100" w:afterAutospacing="1"/>
              <w:jc w:val="left"/>
              <w:rPr>
                <w:rFonts w:hint="eastAsia"/>
              </w:rPr>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5239" w:type="dxa"/>
          </w:tcPr>
          <w:p w14:paraId="1233F9D4" w14:textId="77777777" w:rsidR="001906F3" w:rsidRDefault="001906F3"/>
        </w:tc>
      </w:tr>
      <w:tr w:rsidR="001906F3" w14:paraId="1DD254F8" w14:textId="77777777" w:rsidTr="00F322FA">
        <w:tc>
          <w:tcPr>
            <w:tcW w:w="1645" w:type="dxa"/>
          </w:tcPr>
          <w:p w14:paraId="592672A4" w14:textId="77777777" w:rsidR="001906F3" w:rsidRDefault="001906F3"/>
        </w:tc>
        <w:tc>
          <w:tcPr>
            <w:tcW w:w="1826" w:type="dxa"/>
          </w:tcPr>
          <w:p w14:paraId="3308E7C1" w14:textId="3FBCC90A" w:rsidR="001906F3" w:rsidRDefault="001906F3">
            <w:pPr>
              <w:rPr>
                <w:rFonts w:hint="eastAsia"/>
              </w:rPr>
            </w:pPr>
            <w:r>
              <w:rPr>
                <w:rFonts w:hint="eastAsia"/>
              </w:rPr>
              <w:t>5</w:t>
            </w:r>
            <w:r>
              <w:t>.22.1.4.1.2</w:t>
            </w:r>
          </w:p>
        </w:tc>
        <w:tc>
          <w:tcPr>
            <w:tcW w:w="5238" w:type="dxa"/>
          </w:tcPr>
          <w:p w14:paraId="7DA64E64" w14:textId="77777777" w:rsidR="001906F3" w:rsidRDefault="001906F3" w:rsidP="001906F3">
            <w:r>
              <w:t xml:space="preserve">Now the LCP restriction for COT-sharing and </w:t>
            </w:r>
            <w:proofErr w:type="spellStart"/>
            <w:r>
              <w:t>MCSt</w:t>
            </w:r>
            <w:proofErr w:type="spellEnd"/>
            <w:r>
              <w:t xml:space="preserve"> case are merged together, but since the two requires different operation of destination </w:t>
            </w:r>
            <w:proofErr w:type="gramStart"/>
            <w:r>
              <w:t>selection</w:t>
            </w:r>
            <w:proofErr w:type="gramEnd"/>
          </w:p>
          <w:p w14:paraId="63301BFA" w14:textId="77777777" w:rsidR="001906F3" w:rsidRDefault="001906F3" w:rsidP="001906F3">
            <w:r>
              <w:rPr>
                <w:rFonts w:hint="eastAsia"/>
              </w:rPr>
              <w:lastRenderedPageBreak/>
              <w:t>1</w:t>
            </w:r>
            <w:r>
              <w:t>/ COT-sharing requires destination towards COT initiator</w:t>
            </w:r>
          </w:p>
          <w:p w14:paraId="0B565A81" w14:textId="77777777" w:rsidR="001906F3" w:rsidRDefault="001906F3" w:rsidP="001906F3">
            <w:r>
              <w:rPr>
                <w:rFonts w:hint="eastAsia"/>
              </w:rPr>
              <w:t>2</w:t>
            </w:r>
            <w:r>
              <w:t xml:space="preserve">/ </w:t>
            </w:r>
            <w:proofErr w:type="spellStart"/>
            <w:r>
              <w:t>MCSt</w:t>
            </w:r>
            <w:proofErr w:type="spellEnd"/>
            <w:r>
              <w:t xml:space="preserve"> does not have such requirement</w:t>
            </w:r>
          </w:p>
          <w:p w14:paraId="77AF9959" w14:textId="2EA1BC3E" w:rsidR="001906F3" w:rsidRDefault="001906F3" w:rsidP="001906F3">
            <w:pPr>
              <w:rPr>
                <w:rFonts w:hint="eastAsia"/>
              </w:rPr>
            </w:pPr>
            <w:r>
              <w:t>It seems cleaner to capture the two separately</w:t>
            </w:r>
          </w:p>
        </w:tc>
        <w:tc>
          <w:tcPr>
            <w:tcW w:w="5239" w:type="dxa"/>
          </w:tcPr>
          <w:p w14:paraId="269ADB0D" w14:textId="77777777" w:rsidR="001906F3" w:rsidRDefault="001906F3"/>
        </w:tc>
      </w:tr>
      <w:tr w:rsidR="001906F3" w14:paraId="7BD45727" w14:textId="77777777" w:rsidTr="00F322FA">
        <w:tc>
          <w:tcPr>
            <w:tcW w:w="1645" w:type="dxa"/>
          </w:tcPr>
          <w:p w14:paraId="5D11798D" w14:textId="77777777" w:rsidR="001906F3" w:rsidRDefault="001906F3"/>
        </w:tc>
        <w:tc>
          <w:tcPr>
            <w:tcW w:w="1826" w:type="dxa"/>
          </w:tcPr>
          <w:p w14:paraId="0270EBB8" w14:textId="08F84286" w:rsidR="001906F3" w:rsidRDefault="001906F3">
            <w:pPr>
              <w:rPr>
                <w:rFonts w:hint="eastAsia"/>
              </w:rPr>
            </w:pPr>
            <w:r>
              <w:rPr>
                <w:rFonts w:hint="eastAsia"/>
              </w:rPr>
              <w:t>5</w:t>
            </w:r>
            <w:r>
              <w:t>.15.2</w:t>
            </w:r>
          </w:p>
        </w:tc>
        <w:tc>
          <w:tcPr>
            <w:tcW w:w="5238" w:type="dxa"/>
          </w:tcPr>
          <w:p w14:paraId="63A09A20" w14:textId="77777777" w:rsidR="001906F3" w:rsidRDefault="001906F3" w:rsidP="001906F3">
            <w:proofErr w:type="gramStart"/>
            <w:r>
              <w:t>Similar to</w:t>
            </w:r>
            <w:proofErr w:type="gramEnd"/>
            <w:r>
              <w:t xml:space="preserve"> the case of NR-U, should we add a condition to </w:t>
            </w:r>
          </w:p>
          <w:p w14:paraId="41E729D9" w14:textId="77777777" w:rsidR="001906F3" w:rsidRDefault="001906F3" w:rsidP="001906F3"/>
          <w:p w14:paraId="17EDB469" w14:textId="77777777" w:rsidR="001906F3" w:rsidRDefault="001906F3" w:rsidP="001906F3">
            <w:r w:rsidRPr="001906F3">
              <w:t xml:space="preserve">2&gt; stop the </w:t>
            </w:r>
            <w:proofErr w:type="spellStart"/>
            <w:r w:rsidRPr="001906F3">
              <w:t>sl-lbt-FailureDetectionTimer</w:t>
            </w:r>
            <w:proofErr w:type="spellEnd"/>
            <w:r w:rsidRPr="001906F3">
              <w:t xml:space="preserve">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0" w:author="LG - Giwon Park" w:date="2023-08-11T13:54:00Z"/>
              </w:rPr>
            </w:pPr>
            <w:ins w:id="1" w:author="LG - Giwon Park" w:date="2023-08-11T13:54:00Z">
              <w:r>
                <w:t xml:space="preserve">2&gt; if </w:t>
              </w:r>
              <w:proofErr w:type="spellStart"/>
              <w:r>
                <w:rPr>
                  <w:i/>
                  <w:iCs/>
                </w:rPr>
                <w:t>sl-lbt-FailureRecoveryConfig</w:t>
              </w:r>
              <w:proofErr w:type="spellEnd"/>
              <w:r>
                <w:t xml:space="preserve"> is configured:</w:t>
              </w:r>
            </w:ins>
          </w:p>
          <w:p w14:paraId="410FAEFC" w14:textId="564C0B2F" w:rsidR="001906F3" w:rsidRDefault="001906F3" w:rsidP="001906F3">
            <w:pPr>
              <w:rPr>
                <w:rFonts w:hint="eastAsia"/>
              </w:rPr>
            </w:pPr>
          </w:p>
        </w:tc>
        <w:tc>
          <w:tcPr>
            <w:tcW w:w="5239" w:type="dxa"/>
          </w:tcPr>
          <w:p w14:paraId="11B8DBC9" w14:textId="77777777" w:rsidR="001906F3" w:rsidRDefault="001906F3"/>
        </w:tc>
      </w:tr>
      <w:tr w:rsidR="001906F3" w14:paraId="6F3487F8" w14:textId="77777777" w:rsidTr="00F322FA">
        <w:tc>
          <w:tcPr>
            <w:tcW w:w="1645" w:type="dxa"/>
          </w:tcPr>
          <w:p w14:paraId="74C56A7D" w14:textId="77777777" w:rsidR="001906F3" w:rsidRDefault="001906F3"/>
        </w:tc>
        <w:tc>
          <w:tcPr>
            <w:tcW w:w="1826" w:type="dxa"/>
          </w:tcPr>
          <w:p w14:paraId="54932855" w14:textId="387872F9" w:rsidR="001906F3" w:rsidRDefault="001906F3">
            <w:pPr>
              <w:rPr>
                <w:rFonts w:hint="eastAsia"/>
              </w:rPr>
            </w:pPr>
            <w:r>
              <w:rPr>
                <w:rFonts w:hint="eastAsia"/>
              </w:rPr>
              <w:t>5</w:t>
            </w:r>
            <w:r>
              <w:t>.22.1.2c</w:t>
            </w:r>
          </w:p>
        </w:tc>
        <w:tc>
          <w:tcPr>
            <w:tcW w:w="5238"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2" w:author="LG - Giwon Park" w:date="2023-08-08T10:54:00Z"/>
                <w:lang w:eastAsia="zh-CN"/>
              </w:rPr>
            </w:pPr>
            <w:ins w:id="3"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4" w:author="LG - Giwon Park" w:date="2023-08-08T10:54:00Z"/>
                <w:lang w:eastAsia="zh-CN"/>
              </w:rPr>
            </w:pPr>
            <w:ins w:id="5"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w:t>
              </w:r>
              <w:r>
                <w:lastRenderedPageBreak/>
                <w:t xml:space="preserve">logical channel(s) by ensuring the minimum time gap between any two selected resources of the selected </w:t>
              </w:r>
              <w:proofErr w:type="spellStart"/>
              <w:r>
                <w:t>sidelink</w:t>
              </w:r>
              <w:proofErr w:type="spellEnd"/>
              <w:r>
                <w:t xml:space="preserve"> grant in case that PSFCH is configured for this pool of resources</w:t>
              </w:r>
              <w:r>
                <w:rPr>
                  <w:lang w:eastAsia="zh-CN"/>
                </w:rPr>
                <w:t>.</w:t>
              </w:r>
            </w:ins>
          </w:p>
          <w:p w14:paraId="58E6B618" w14:textId="77777777" w:rsidR="001906F3" w:rsidRDefault="001906F3" w:rsidP="001906F3">
            <w:pPr>
              <w:pStyle w:val="B2"/>
              <w:rPr>
                <w:ins w:id="6" w:author="LG - Giwon Park" w:date="2023-08-08T10:54:00Z"/>
              </w:rPr>
            </w:pPr>
            <w:ins w:id="7"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8"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ins>
          </w:p>
          <w:p w14:paraId="2C7F2683" w14:textId="341BF458" w:rsidR="001906F3" w:rsidRDefault="001906F3" w:rsidP="001906F3">
            <w:pPr>
              <w:rPr>
                <w:rFonts w:hint="eastAsia"/>
              </w:rPr>
            </w:pPr>
          </w:p>
        </w:tc>
        <w:tc>
          <w:tcPr>
            <w:tcW w:w="5239" w:type="dxa"/>
          </w:tcPr>
          <w:p w14:paraId="24F53D11" w14:textId="77777777" w:rsidR="001906F3" w:rsidRDefault="001906F3"/>
        </w:tc>
      </w:tr>
      <w:tr w:rsidR="001906F3" w14:paraId="57CA4C4F" w14:textId="77777777" w:rsidTr="00F322FA">
        <w:tc>
          <w:tcPr>
            <w:tcW w:w="1645" w:type="dxa"/>
          </w:tcPr>
          <w:p w14:paraId="0D36BA95" w14:textId="77777777" w:rsidR="001906F3" w:rsidRDefault="001906F3"/>
        </w:tc>
        <w:tc>
          <w:tcPr>
            <w:tcW w:w="1826" w:type="dxa"/>
          </w:tcPr>
          <w:p w14:paraId="07A090FE" w14:textId="16E45A91" w:rsidR="001906F3" w:rsidRDefault="001906F3">
            <w:pPr>
              <w:rPr>
                <w:rFonts w:hint="eastAsia"/>
              </w:rPr>
            </w:pPr>
            <w:r>
              <w:rPr>
                <w:rFonts w:hint="eastAsia"/>
              </w:rPr>
              <w:t>5</w:t>
            </w:r>
            <w:r>
              <w:t>.22.1.3.3</w:t>
            </w:r>
          </w:p>
        </w:tc>
        <w:tc>
          <w:tcPr>
            <w:tcW w:w="5238"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9" w:author="LG - Giwon Park (12)" w:date="2023-09-29T12:16:00Z"/>
                <w:lang w:eastAsia="ko-KR"/>
              </w:rPr>
            </w:pPr>
            <w:r w:rsidRPr="00982682">
              <w:rPr>
                <w:lang w:eastAsia="ko-KR"/>
              </w:rPr>
              <w:lastRenderedPageBreak/>
              <w:t>-</w:t>
            </w:r>
            <w:r w:rsidRPr="00982682">
              <w:rPr>
                <w:lang w:eastAsia="ko-KR"/>
              </w:rPr>
              <w:tab/>
            </w:r>
            <w:proofErr w:type="spellStart"/>
            <w:r w:rsidRPr="00982682">
              <w:rPr>
                <w:i/>
                <w:lang w:eastAsia="ko-KR"/>
              </w:rPr>
              <w:t>numConsecutiveDTX</w:t>
            </w:r>
            <w:proofErr w:type="spellEnd"/>
            <w:r w:rsidRPr="00982682">
              <w:rPr>
                <w:lang w:eastAsia="ko-KR"/>
              </w:rPr>
              <w:t>, which is maintained for each PC5-RRC connection</w:t>
            </w:r>
            <w:ins w:id="10" w:author="LG - Giwon Park (12)" w:date="2023-09-29T12:15:00Z">
              <w:r>
                <w:rPr>
                  <w:lang w:eastAsia="ko-KR"/>
                </w:rPr>
                <w:t xml:space="preserve"> if single carrier frequency is used for </w:t>
              </w:r>
              <w:r>
                <w:t xml:space="preserve">NR </w:t>
              </w:r>
              <w:proofErr w:type="spellStart"/>
              <w:r>
                <w:t>sidelink</w:t>
              </w:r>
            </w:ins>
            <w:proofErr w:type="spellEnd"/>
            <w:r w:rsidRPr="00982682">
              <w:rPr>
                <w:lang w:eastAsia="ko-KR"/>
              </w:rPr>
              <w:t>.</w:t>
            </w:r>
            <w:ins w:id="11"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2" w:author="LG - Giwon Park (12)" w:date="2023-09-29T12:16:00Z"/>
                <w:lang w:eastAsia="ko-KR"/>
              </w:rPr>
            </w:pPr>
            <w:ins w:id="13" w:author="LG - Giwon Park (12)" w:date="2023-09-29T12:16:00Z">
              <w:r>
                <w:rPr>
                  <w:lang w:eastAsia="ko-KR"/>
                </w:rPr>
                <w:t>-</w:t>
              </w:r>
              <w:r>
                <w:rPr>
                  <w:lang w:eastAsia="ko-KR"/>
                </w:rPr>
                <w:tab/>
              </w:r>
              <w:proofErr w:type="spellStart"/>
              <w:r>
                <w:rPr>
                  <w:i/>
                  <w:lang w:eastAsia="ko-KR"/>
                </w:rPr>
                <w:t>numConsecutiveDTX</w:t>
              </w:r>
              <w:proofErr w:type="spellEnd"/>
              <w:r>
                <w:rPr>
                  <w:lang w:eastAsia="ko-KR"/>
                </w:rPr>
                <w:t xml:space="preserve">, which is maintained per carrier </w:t>
              </w:r>
            </w:ins>
            <w:ins w:id="14" w:author="LG - Giwon Park(1)" w:date="2023-10-17T22:25:00Z">
              <w:r>
                <w:rPr>
                  <w:lang w:eastAsia="ko-KR"/>
                </w:rPr>
                <w:t xml:space="preserve">associated with a PC5-RRC connection </w:t>
              </w:r>
            </w:ins>
            <w:ins w:id="15" w:author="LG - Giwon Park (12)" w:date="2023-09-29T12:16:00Z">
              <w:r>
                <w:rPr>
                  <w:lang w:eastAsia="ko-KR"/>
                </w:rPr>
                <w:t xml:space="preserve">if multiple carrier frequencies are used for </w:t>
              </w:r>
              <w:r>
                <w:t xml:space="preserve">NR </w:t>
              </w:r>
              <w:proofErr w:type="spellStart"/>
              <w:r>
                <w:t>sidelink</w:t>
              </w:r>
              <w:proofErr w:type="spellEnd"/>
              <w:r>
                <w:t>.</w:t>
              </w:r>
            </w:ins>
          </w:p>
          <w:p w14:paraId="35E70FDB" w14:textId="2F6ACD79" w:rsidR="001906F3" w:rsidRDefault="001906F3" w:rsidP="001906F3">
            <w:pPr>
              <w:rPr>
                <w:rFonts w:hint="eastAsia"/>
              </w:rPr>
            </w:pPr>
          </w:p>
        </w:tc>
        <w:tc>
          <w:tcPr>
            <w:tcW w:w="5239" w:type="dxa"/>
          </w:tcPr>
          <w:p w14:paraId="7C580525" w14:textId="77777777" w:rsidR="001906F3" w:rsidRDefault="001906F3"/>
        </w:tc>
      </w:tr>
      <w:tr w:rsidR="001906F3" w14:paraId="4CFD60AC" w14:textId="77777777" w:rsidTr="00F322FA">
        <w:tc>
          <w:tcPr>
            <w:tcW w:w="1645" w:type="dxa"/>
          </w:tcPr>
          <w:p w14:paraId="00007AF0" w14:textId="77777777" w:rsidR="001906F3" w:rsidRDefault="001906F3"/>
        </w:tc>
        <w:tc>
          <w:tcPr>
            <w:tcW w:w="1826" w:type="dxa"/>
          </w:tcPr>
          <w:p w14:paraId="2D78F5D9" w14:textId="4DC818D0" w:rsidR="001906F3" w:rsidRDefault="001906F3">
            <w:pPr>
              <w:rPr>
                <w:rFonts w:hint="eastAsia"/>
              </w:rPr>
            </w:pPr>
            <w:r>
              <w:rPr>
                <w:rFonts w:hint="eastAsia"/>
              </w:rPr>
              <w:t>5</w:t>
            </w:r>
            <w:r>
              <w:t>.22.1.4.1.1</w:t>
            </w:r>
          </w:p>
        </w:tc>
        <w:tc>
          <w:tcPr>
            <w:tcW w:w="5238"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16" w:author="LG - Giwon Park (12)" w:date="2023-09-29T12:18:00Z"/>
              </w:rPr>
            </w:pPr>
            <w:ins w:id="17" w:author="LG - Giwon Park (12)" w:date="2023-09-29T12:18:00Z">
              <w:r>
                <w:t xml:space="preserve">If duplication is activated as specified in TS 38.323 [4], the MAC entity shall map different </w:t>
              </w:r>
              <w:proofErr w:type="spellStart"/>
              <w:r>
                <w:t>sidelink</w:t>
              </w:r>
              <w:proofErr w:type="spellEnd"/>
              <w:r>
                <w:t xml:space="preserve"> logical channels which correspond to the same PDCP entity onto different carriers in accordance with clause 5.22.1.11,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(if configured) for the corresponding destination.</w:t>
              </w:r>
            </w:ins>
          </w:p>
          <w:p w14:paraId="147C4334" w14:textId="75B6B8D7" w:rsidR="001906F3" w:rsidRDefault="001906F3" w:rsidP="001906F3">
            <w:pPr>
              <w:rPr>
                <w:rFonts w:hint="eastAsia"/>
              </w:rPr>
            </w:pPr>
          </w:p>
        </w:tc>
        <w:tc>
          <w:tcPr>
            <w:tcW w:w="5239" w:type="dxa"/>
          </w:tcPr>
          <w:p w14:paraId="7E2ADA15" w14:textId="77777777" w:rsidR="001906F3" w:rsidRDefault="001906F3"/>
        </w:tc>
      </w:tr>
      <w:tr w:rsidR="001906F3" w14:paraId="6082FAEF" w14:textId="77777777" w:rsidTr="00F322FA">
        <w:tc>
          <w:tcPr>
            <w:tcW w:w="1645" w:type="dxa"/>
          </w:tcPr>
          <w:p w14:paraId="551B2381" w14:textId="77777777" w:rsidR="001906F3" w:rsidRDefault="001906F3"/>
        </w:tc>
        <w:tc>
          <w:tcPr>
            <w:tcW w:w="1826" w:type="dxa"/>
          </w:tcPr>
          <w:p w14:paraId="0D2DE0D6" w14:textId="67B3D1DB" w:rsidR="001906F3" w:rsidRDefault="001906F3">
            <w:pPr>
              <w:rPr>
                <w:rFonts w:hint="eastAsia"/>
              </w:rPr>
            </w:pPr>
            <w:r>
              <w:rPr>
                <w:rFonts w:hint="eastAsia"/>
              </w:rPr>
              <w:t>5</w:t>
            </w:r>
            <w:r>
              <w:t>.22.1.4.1.2</w:t>
            </w:r>
          </w:p>
        </w:tc>
        <w:tc>
          <w:tcPr>
            <w:tcW w:w="5238" w:type="dxa"/>
          </w:tcPr>
          <w:p w14:paraId="1267B6BE" w14:textId="77777777" w:rsidR="001906F3" w:rsidRDefault="001906F3" w:rsidP="001906F3">
            <w:r>
              <w:t xml:space="preserve">Should we change the format of the following text to be also in the shape of per-level operation? As for the other </w:t>
            </w:r>
            <w:r>
              <w:lastRenderedPageBreak/>
              <w:t>steps</w:t>
            </w:r>
          </w:p>
          <w:p w14:paraId="6560170C" w14:textId="77777777" w:rsidR="001906F3" w:rsidRDefault="001906F3" w:rsidP="001906F3"/>
          <w:p w14:paraId="32611DF9" w14:textId="77777777" w:rsidR="001906F3" w:rsidRDefault="001906F3" w:rsidP="001906F3">
            <w:pPr>
              <w:ind w:leftChars="300" w:left="630"/>
              <w:rPr>
                <w:ins w:id="18" w:author="LG - Giwon Park (2)" w:date="2023-08-31T19:51:00Z"/>
              </w:rPr>
            </w:pPr>
            <w:ins w:id="19" w:author="LG - Giwon Park (2)" w:date="2023-08-31T19:52:00Z">
              <w:r>
                <w:rPr>
                  <w:rFonts w:hint="eastAsia"/>
                </w:rPr>
                <w:t>I</w:t>
              </w:r>
            </w:ins>
            <w:ins w:id="20" w:author="LG - Giwon Park (2)" w:date="2023-08-31T19:51:00Z">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the following conditions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proofErr w:type="gramStart"/>
              <w:r>
                <w:t>];</w:t>
              </w:r>
              <w:proofErr w:type="gramEnd"/>
            </w:ins>
          </w:p>
          <w:p w14:paraId="52C7A18A" w14:textId="77777777" w:rsidR="001906F3" w:rsidRDefault="001906F3" w:rsidP="001906F3">
            <w:pPr>
              <w:pStyle w:val="B2"/>
              <w:rPr>
                <w:ins w:id="21" w:author="LG - Giwon Park (2)" w:date="2023-08-31T19:51:00Z"/>
              </w:rPr>
            </w:pPr>
            <w:ins w:id="22" w:author="LG - Giwon Park (2)" w:date="2023-08-31T19:51:00Z">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ins>
          </w:p>
          <w:p w14:paraId="4F8CFAEE" w14:textId="77777777" w:rsidR="001906F3" w:rsidRDefault="001906F3" w:rsidP="001906F3">
            <w:pPr>
              <w:pStyle w:val="B2"/>
              <w:rPr>
                <w:lang w:eastAsia="ko-KR"/>
              </w:rPr>
            </w:pPr>
            <w:ins w:id="23" w:author="LG - Giwon Park (2)" w:date="2023-08-31T19:51:00Z">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pPr>
              <w:rPr>
                <w:rFonts w:hint="eastAsia"/>
              </w:rPr>
            </w:pPr>
          </w:p>
        </w:tc>
        <w:tc>
          <w:tcPr>
            <w:tcW w:w="5239" w:type="dxa"/>
          </w:tcPr>
          <w:p w14:paraId="76DEE84E" w14:textId="77777777" w:rsidR="001906F3" w:rsidRDefault="001906F3"/>
        </w:tc>
      </w:tr>
      <w:tr w:rsidR="001906F3" w14:paraId="31148736" w14:textId="77777777" w:rsidTr="00F322FA">
        <w:tc>
          <w:tcPr>
            <w:tcW w:w="1645" w:type="dxa"/>
          </w:tcPr>
          <w:p w14:paraId="227CD300" w14:textId="77777777" w:rsidR="001906F3" w:rsidRDefault="001906F3"/>
        </w:tc>
        <w:tc>
          <w:tcPr>
            <w:tcW w:w="1826" w:type="dxa"/>
          </w:tcPr>
          <w:p w14:paraId="29B76EDC" w14:textId="4F7B444A" w:rsidR="001906F3" w:rsidRDefault="001906F3">
            <w:pPr>
              <w:rPr>
                <w:rFonts w:hint="eastAsia"/>
              </w:rPr>
            </w:pPr>
            <w:r>
              <w:rPr>
                <w:rFonts w:hint="eastAsia"/>
              </w:rPr>
              <w:t>5</w:t>
            </w:r>
            <w:r>
              <w:t>.31.2</w:t>
            </w:r>
          </w:p>
        </w:tc>
        <w:tc>
          <w:tcPr>
            <w:tcW w:w="5238" w:type="dxa"/>
          </w:tcPr>
          <w:p w14:paraId="51D29D3C" w14:textId="4D5C8BCE" w:rsidR="001906F3" w:rsidRDefault="001906F3" w:rsidP="001906F3">
            <w:r>
              <w:t xml:space="preserve">In the following 3 bullets, the first and second is per-RB-set, while the third is for all RB-sets, maybe good to </w:t>
            </w:r>
            <w:proofErr w:type="gramStart"/>
            <w:r>
              <w:t>differentiate</w:t>
            </w:r>
            <w:proofErr w:type="gramEnd"/>
          </w:p>
          <w:p w14:paraId="108C5026" w14:textId="77777777" w:rsidR="001906F3" w:rsidRDefault="001906F3" w:rsidP="001906F3"/>
          <w:p w14:paraId="71EB6B63" w14:textId="77777777" w:rsidR="001906F3" w:rsidRDefault="001906F3" w:rsidP="001906F3">
            <w:pPr>
              <w:pStyle w:val="B1"/>
              <w:rPr>
                <w:ins w:id="24" w:author="LG - Giwon Park" w:date="2023-08-08T11:03:00Z"/>
                <w:lang w:eastAsia="ko-KR"/>
              </w:rPr>
            </w:pPr>
            <w:ins w:id="25"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26" w:author="LG - Giwon Park (7)" w:date="2023-09-06T17:25:00Z">
              <w:r>
                <w:rPr>
                  <w:lang w:eastAsia="ko-KR"/>
                </w:rPr>
                <w:t xml:space="preserve">consistent </w:t>
              </w:r>
            </w:ins>
            <w:ins w:id="27" w:author="LG - Giwon Park" w:date="2023-08-08T11:03:00Z">
              <w:r>
                <w:rPr>
                  <w:lang w:eastAsia="ko-KR"/>
                </w:rPr>
                <w:t>LBT failures are cancelled in</w:t>
              </w:r>
            </w:ins>
            <w:ins w:id="28" w:author="LG - Giwon Park (2)" w:date="2023-08-31T21:22:00Z">
              <w:r>
                <w:rPr>
                  <w:lang w:eastAsia="ko-KR"/>
                </w:rPr>
                <w:t xml:space="preserve"> </w:t>
              </w:r>
              <w:r>
                <w:rPr>
                  <w:rFonts w:hint="eastAsia"/>
                  <w:lang w:eastAsia="ko-KR"/>
                </w:rPr>
                <w:t>the</w:t>
              </w:r>
            </w:ins>
            <w:ins w:id="29" w:author="LG - Giwon Park (1)" w:date="2023-08-30T15:07:00Z">
              <w:r>
                <w:rPr>
                  <w:lang w:eastAsia="ko-KR"/>
                </w:rPr>
                <w:t xml:space="preserve"> RB sets</w:t>
              </w:r>
            </w:ins>
            <w:ins w:id="30" w:author="LG - Giwon Park" w:date="2023-08-08T11:03:00Z">
              <w:r>
                <w:rPr>
                  <w:lang w:eastAsia="ko-KR"/>
                </w:rPr>
                <w:t>; or</w:t>
              </w:r>
            </w:ins>
          </w:p>
          <w:p w14:paraId="6F83ADE6" w14:textId="77777777" w:rsidR="001906F3" w:rsidRDefault="001906F3" w:rsidP="001906F3">
            <w:pPr>
              <w:pStyle w:val="B1"/>
              <w:rPr>
                <w:ins w:id="31" w:author="LG - Giwon Park" w:date="2023-08-08T11:03:00Z"/>
                <w:lang w:eastAsia="ko-KR"/>
              </w:rPr>
            </w:pPr>
            <w:ins w:id="32" w:author="LG - Giwon Park" w:date="2023-08-08T11:03:00Z">
              <w:r>
                <w:rPr>
                  <w:lang w:eastAsia="ko-KR"/>
                </w:rPr>
                <w:lastRenderedPageBreak/>
                <w:t>1&gt;</w:t>
              </w:r>
              <w:r>
                <w:rPr>
                  <w:lang w:eastAsia="ko-KR"/>
                </w:rPr>
                <w:tab/>
                <w:t xml:space="preserve">if the </w:t>
              </w:r>
              <w:proofErr w:type="spellStart"/>
              <w:r>
                <w:rPr>
                  <w:i/>
                  <w:lang w:eastAsia="ko-KR"/>
                </w:rPr>
                <w:t>sl-lbt-FailureDetectionTimer</w:t>
              </w:r>
              <w:proofErr w:type="spellEnd"/>
              <w:r>
                <w:rPr>
                  <w:lang w:eastAsia="ko-KR"/>
                </w:rPr>
                <w:t xml:space="preserve"> expires; or</w:t>
              </w:r>
            </w:ins>
          </w:p>
          <w:p w14:paraId="29B330FD" w14:textId="77777777" w:rsidR="001906F3" w:rsidRDefault="001906F3" w:rsidP="001906F3">
            <w:pPr>
              <w:pStyle w:val="B1"/>
              <w:rPr>
                <w:ins w:id="33" w:author="LG - Giwon Park" w:date="2023-08-08T11:03:00Z"/>
                <w:lang w:eastAsia="ko-KR"/>
              </w:rPr>
            </w:pPr>
            <w:ins w:id="34" w:author="LG - Giwon Park" w:date="2023-08-08T11:03:00Z">
              <w:r>
                <w:rPr>
                  <w:lang w:eastAsia="ko-KR"/>
                </w:rPr>
                <w:t>1&gt;</w:t>
              </w:r>
              <w:r>
                <w:rPr>
                  <w:lang w:eastAsia="ko-KR"/>
                </w:rPr>
                <w:tab/>
                <w:t xml:space="preserve">if </w:t>
              </w:r>
              <w:proofErr w:type="spellStart"/>
              <w:r>
                <w:rPr>
                  <w:i/>
                  <w:lang w:eastAsia="ko-KR"/>
                </w:rPr>
                <w:t>sl-lbt-FailureDetectionTimer</w:t>
              </w:r>
              <w:proofErr w:type="spellEnd"/>
              <w:r>
                <w:rPr>
                  <w:lang w:eastAsia="ko-KR"/>
                </w:rPr>
                <w:t xml:space="preserve"> or </w:t>
              </w:r>
              <w:proofErr w:type="spellStart"/>
              <w:r>
                <w:rPr>
                  <w:i/>
                  <w:lang w:eastAsia="ko-KR"/>
                </w:rPr>
                <w:t>sl-lbt-FailureInstanceMaxCount</w:t>
              </w:r>
              <w:proofErr w:type="spellEnd"/>
              <w:r>
                <w:rPr>
                  <w:lang w:eastAsia="ko-KR"/>
                </w:rPr>
                <w:t xml:space="preserve"> is reconfigured by upper layers:</w:t>
              </w:r>
            </w:ins>
          </w:p>
          <w:p w14:paraId="7D24A8D0" w14:textId="201E30BA" w:rsidR="001906F3" w:rsidRDefault="001906F3" w:rsidP="001906F3">
            <w:pPr>
              <w:rPr>
                <w:rFonts w:hint="eastAsia"/>
              </w:rPr>
            </w:pPr>
          </w:p>
        </w:tc>
        <w:tc>
          <w:tcPr>
            <w:tcW w:w="5239" w:type="dxa"/>
          </w:tcPr>
          <w:p w14:paraId="026D2AED" w14:textId="77777777" w:rsidR="001906F3" w:rsidRDefault="001906F3"/>
        </w:tc>
      </w:tr>
      <w:tr w:rsidR="001906F3" w14:paraId="57EECD14" w14:textId="77777777" w:rsidTr="00F322FA">
        <w:tc>
          <w:tcPr>
            <w:tcW w:w="1645" w:type="dxa"/>
          </w:tcPr>
          <w:p w14:paraId="17BC265C" w14:textId="77777777" w:rsidR="001906F3" w:rsidRDefault="001906F3"/>
        </w:tc>
        <w:tc>
          <w:tcPr>
            <w:tcW w:w="1826" w:type="dxa"/>
          </w:tcPr>
          <w:p w14:paraId="28185AC9" w14:textId="6AE8D98A" w:rsidR="001906F3" w:rsidRDefault="001906F3">
            <w:pPr>
              <w:rPr>
                <w:rFonts w:hint="eastAsia"/>
              </w:rPr>
            </w:pPr>
            <w:r>
              <w:rPr>
                <w:rFonts w:hint="eastAsia"/>
              </w:rPr>
              <w:t>5</w:t>
            </w:r>
            <w:r>
              <w:t>.31.2</w:t>
            </w:r>
          </w:p>
        </w:tc>
        <w:tc>
          <w:tcPr>
            <w:tcW w:w="5238" w:type="dxa"/>
          </w:tcPr>
          <w:p w14:paraId="1167B6F8" w14:textId="77777777" w:rsidR="001906F3" w:rsidRDefault="001906F3" w:rsidP="001906F3">
            <w:r>
              <w:t xml:space="preserve">Should we say for the following sentence that it is only for </w:t>
            </w:r>
            <w:proofErr w:type="gramStart"/>
            <w:r>
              <w:t>mode-2</w:t>
            </w:r>
            <w:proofErr w:type="gramEnd"/>
            <w:r>
              <w:t>?</w:t>
            </w:r>
          </w:p>
          <w:p w14:paraId="6B15E7F9" w14:textId="77777777" w:rsidR="001906F3" w:rsidRDefault="001906F3" w:rsidP="001906F3"/>
          <w:p w14:paraId="42712CC0" w14:textId="77777777" w:rsidR="001906F3" w:rsidRDefault="001906F3" w:rsidP="001906F3">
            <w:pPr>
              <w:spacing w:line="256" w:lineRule="auto"/>
              <w:rPr>
                <w:ins w:id="35" w:author="LG - Giwon Park (1)" w:date="2023-08-30T15:16:00Z"/>
                <w:lang w:eastAsia="ko-KR"/>
              </w:rPr>
            </w:pPr>
            <w:ins w:id="36" w:author="LG - Giwon Park (1)" w:date="2023-08-30T15:16:00Z">
              <w:r>
                <w:rPr>
                  <w:lang w:eastAsia="ko-KR"/>
                </w:rPr>
                <w:t xml:space="preserve">The MAC entity maintains an </w:t>
              </w:r>
            </w:ins>
            <w:proofErr w:type="spellStart"/>
            <w:ins w:id="37" w:author="LG - Giwon Park (1)" w:date="2023-08-30T15:17:00Z">
              <w:r>
                <w:rPr>
                  <w:rFonts w:eastAsia="宋体"/>
                  <w:i/>
                </w:rPr>
                <w:t>sl</w:t>
              </w:r>
              <w:proofErr w:type="spellEnd"/>
              <w:r>
                <w:rPr>
                  <w:rFonts w:eastAsia="宋体"/>
                  <w:i/>
                </w:rPr>
                <w:t>-LBT-</w:t>
              </w:r>
              <w:proofErr w:type="spellStart"/>
              <w:r>
                <w:rPr>
                  <w:rFonts w:eastAsia="宋体"/>
                  <w:i/>
                </w:rPr>
                <w:t>RecoveryTimer</w:t>
              </w:r>
            </w:ins>
            <w:proofErr w:type="spellEnd"/>
            <w:ins w:id="38" w:author="LG - Giwon Park (1)" w:date="2023-08-30T15:16:00Z">
              <w:r>
                <w:rPr>
                  <w:lang w:eastAsia="ko-KR"/>
                </w:rPr>
                <w:t xml:space="preserve"> </w:t>
              </w:r>
            </w:ins>
            <w:ins w:id="39"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0" w:author="LG - Giwon Park (1)" w:date="2023-08-30T15:16:00Z">
              <w:r>
                <w:rPr>
                  <w:lang w:eastAsia="ko-KR"/>
                </w:rPr>
                <w:t>.</w:t>
              </w:r>
            </w:ins>
            <w:ins w:id="41" w:author="LG - Giwon Park (1)" w:date="2023-08-30T15:19:00Z">
              <w:r>
                <w:rPr>
                  <w:lang w:eastAsia="ko-KR"/>
                </w:rPr>
                <w:t xml:space="preserve"> The</w:t>
              </w:r>
            </w:ins>
            <w:ins w:id="42" w:author="LG - Giwon Park (1)" w:date="2023-08-30T15:16:00Z">
              <w:r>
                <w:rPr>
                  <w:lang w:eastAsia="ko-KR"/>
                </w:rPr>
                <w:t xml:space="preserve"> </w:t>
              </w:r>
            </w:ins>
            <w:proofErr w:type="spellStart"/>
            <w:ins w:id="43" w:author="LG - Giwon Park (1)" w:date="2023-08-30T15:19:00Z">
              <w:r>
                <w:rPr>
                  <w:rFonts w:eastAsia="宋体"/>
                  <w:i/>
                </w:rPr>
                <w:t>sl</w:t>
              </w:r>
              <w:proofErr w:type="spellEnd"/>
              <w:r>
                <w:rPr>
                  <w:rFonts w:eastAsia="宋体"/>
                  <w:i/>
                </w:rPr>
                <w:t>-LBT-</w:t>
              </w:r>
              <w:proofErr w:type="spellStart"/>
              <w:r>
                <w:rPr>
                  <w:rFonts w:eastAsia="宋体"/>
                  <w:i/>
                </w:rPr>
                <w:t>RecoveryTimer</w:t>
              </w:r>
            </w:ins>
            <w:proofErr w:type="spellEnd"/>
            <w:ins w:id="44" w:author="LG - Giwon Park (1)" w:date="2023-08-30T15:16:00Z">
              <w:r>
                <w:rPr>
                  <w:lang w:eastAsia="ko-KR"/>
                </w:rPr>
                <w:t xml:space="preserve"> is used for </w:t>
              </w:r>
            </w:ins>
            <w:ins w:id="45" w:author="LG - Giwon Park (1)" w:date="2023-08-30T15:19:00Z">
              <w:r>
                <w:rPr>
                  <w:lang w:eastAsia="ko-KR"/>
                </w:rPr>
                <w:t xml:space="preserve">recovery of </w:t>
              </w:r>
            </w:ins>
            <w:ins w:id="46" w:author="LG - Giwon Park (1)" w:date="2023-08-30T15:20:00Z">
              <w:r>
                <w:rPr>
                  <w:lang w:eastAsia="ko-KR"/>
                </w:rPr>
                <w:t xml:space="preserve">the triggered </w:t>
              </w:r>
            </w:ins>
            <w:ins w:id="47" w:author="LG - Giwon Park (1)" w:date="2023-08-30T15:19:00Z">
              <w:r>
                <w:rPr>
                  <w:lang w:eastAsia="ko-KR"/>
                </w:rPr>
                <w:t xml:space="preserve">SL </w:t>
              </w:r>
            </w:ins>
            <w:ins w:id="48" w:author="LG - Giwon Park (7)" w:date="2023-09-06T17:25:00Z">
              <w:r>
                <w:rPr>
                  <w:lang w:eastAsia="ko-KR"/>
                </w:rPr>
                <w:t xml:space="preserve">consistent </w:t>
              </w:r>
            </w:ins>
            <w:ins w:id="49" w:author="LG - Giwon Park (1)" w:date="2023-08-30T15:19:00Z">
              <w:r>
                <w:rPr>
                  <w:lang w:eastAsia="ko-KR"/>
                </w:rPr>
                <w:t>LBT failure</w:t>
              </w:r>
            </w:ins>
            <w:ins w:id="50" w:author="LG - Giwon Park (1)" w:date="2023-08-30T15:16:00Z">
              <w:r>
                <w:rPr>
                  <w:lang w:eastAsia="ko-KR"/>
                </w:rPr>
                <w:t>.</w:t>
              </w:r>
            </w:ins>
          </w:p>
          <w:p w14:paraId="495F8FCF" w14:textId="6E07D480" w:rsidR="001906F3" w:rsidRDefault="001906F3" w:rsidP="001906F3">
            <w:pPr>
              <w:rPr>
                <w:rFonts w:hint="eastAsia"/>
              </w:rPr>
            </w:pPr>
          </w:p>
        </w:tc>
        <w:tc>
          <w:tcPr>
            <w:tcW w:w="5239" w:type="dxa"/>
          </w:tcPr>
          <w:p w14:paraId="721CDA47" w14:textId="77777777" w:rsidR="001906F3" w:rsidRDefault="001906F3"/>
        </w:tc>
      </w:tr>
      <w:tr w:rsidR="001906F3" w14:paraId="3B6F5A64" w14:textId="77777777" w:rsidTr="00F322FA">
        <w:tc>
          <w:tcPr>
            <w:tcW w:w="1645" w:type="dxa"/>
          </w:tcPr>
          <w:p w14:paraId="71EA2005" w14:textId="77777777" w:rsidR="001906F3" w:rsidRDefault="001906F3"/>
        </w:tc>
        <w:tc>
          <w:tcPr>
            <w:tcW w:w="1826" w:type="dxa"/>
          </w:tcPr>
          <w:p w14:paraId="3DDB627E" w14:textId="038B8ACF" w:rsidR="001906F3" w:rsidRDefault="001906F3">
            <w:pPr>
              <w:rPr>
                <w:rFonts w:hint="eastAsia"/>
              </w:rPr>
            </w:pPr>
            <w:r>
              <w:rPr>
                <w:rFonts w:hint="eastAsia"/>
              </w:rPr>
              <w:t>5</w:t>
            </w:r>
            <w:r>
              <w:t>.31.2</w:t>
            </w:r>
          </w:p>
        </w:tc>
        <w:tc>
          <w:tcPr>
            <w:tcW w:w="5238" w:type="dxa"/>
          </w:tcPr>
          <w:p w14:paraId="15EC1D3E" w14:textId="77777777" w:rsidR="001906F3" w:rsidRDefault="001906F3" w:rsidP="001906F3">
            <w:r>
              <w:t xml:space="preserve">Is the following action only for </w:t>
            </w:r>
            <w:proofErr w:type="gramStart"/>
            <w:r>
              <w:t>mode-2</w:t>
            </w:r>
            <w:proofErr w:type="gramEnd"/>
            <w:r>
              <w:t>?</w:t>
            </w:r>
          </w:p>
          <w:p w14:paraId="607E5D30" w14:textId="77777777" w:rsidR="001906F3" w:rsidRDefault="001906F3" w:rsidP="001906F3"/>
          <w:p w14:paraId="6AC9E44F" w14:textId="77777777" w:rsidR="001906F3" w:rsidRDefault="001906F3" w:rsidP="001906F3">
            <w:pPr>
              <w:pStyle w:val="B3"/>
              <w:rPr>
                <w:ins w:id="51" w:author="LG - Giwon Park (5)" w:date="2023-09-04T20:21:00Z"/>
                <w:lang w:eastAsia="ko-KR"/>
              </w:rPr>
            </w:pPr>
            <w:ins w:id="52" w:author="LG - Giwon Park (5)" w:date="2023-09-04T20:22:00Z">
              <w:r>
                <w:rPr>
                  <w:lang w:eastAsia="ko-KR"/>
                </w:rPr>
                <w:t>3&gt;</w:t>
              </w:r>
              <w:r>
                <w:rPr>
                  <w:lang w:eastAsia="zh-CN"/>
                </w:rPr>
                <w:tab/>
                <w:t xml:space="preserve">start the </w:t>
              </w:r>
            </w:ins>
            <w:proofErr w:type="spellStart"/>
            <w:ins w:id="53" w:author="LG - Giwon Park (5)" w:date="2023-09-04T20:23:00Z">
              <w:r>
                <w:rPr>
                  <w:rFonts w:eastAsia="宋体"/>
                  <w:i/>
                  <w:lang w:eastAsia="zh-CN"/>
                </w:rPr>
                <w:t>sl</w:t>
              </w:r>
              <w:proofErr w:type="spellEnd"/>
              <w:r>
                <w:rPr>
                  <w:rFonts w:eastAsia="宋体"/>
                  <w:i/>
                  <w:lang w:eastAsia="zh-CN"/>
                </w:rPr>
                <w:t>-LBT-</w:t>
              </w:r>
              <w:proofErr w:type="spellStart"/>
              <w:r>
                <w:rPr>
                  <w:rFonts w:eastAsia="宋体"/>
                  <w:i/>
                  <w:lang w:eastAsia="zh-CN"/>
                </w:rPr>
                <w:t>RecoveryTimer</w:t>
              </w:r>
            </w:ins>
            <w:proofErr w:type="spellEnd"/>
            <w:ins w:id="54" w:author="LG - Giwon Park (6)" w:date="2023-09-04T20:24:00Z">
              <w:r>
                <w:rPr>
                  <w:rFonts w:eastAsia="宋体"/>
                  <w:lang w:eastAsia="zh-CN"/>
                </w:rPr>
                <w:t>.</w:t>
              </w:r>
            </w:ins>
          </w:p>
          <w:p w14:paraId="245E4D39" w14:textId="7CABF95D" w:rsidR="001906F3" w:rsidRDefault="001906F3" w:rsidP="001906F3">
            <w:pPr>
              <w:rPr>
                <w:rFonts w:hint="eastAsia"/>
              </w:rPr>
            </w:pPr>
          </w:p>
        </w:tc>
        <w:tc>
          <w:tcPr>
            <w:tcW w:w="5239" w:type="dxa"/>
          </w:tcPr>
          <w:p w14:paraId="50C54831" w14:textId="77777777" w:rsidR="001906F3" w:rsidRDefault="001906F3"/>
        </w:tc>
      </w:tr>
      <w:tr w:rsidR="001906F3" w14:paraId="105CC802" w14:textId="77777777" w:rsidTr="00F322FA">
        <w:tc>
          <w:tcPr>
            <w:tcW w:w="1645" w:type="dxa"/>
          </w:tcPr>
          <w:p w14:paraId="4DFF2845" w14:textId="77777777" w:rsidR="001906F3" w:rsidRDefault="001906F3"/>
        </w:tc>
        <w:tc>
          <w:tcPr>
            <w:tcW w:w="1826" w:type="dxa"/>
          </w:tcPr>
          <w:p w14:paraId="50B8D082" w14:textId="76D6E79A" w:rsidR="001906F3" w:rsidRDefault="001906F3">
            <w:pPr>
              <w:rPr>
                <w:rFonts w:hint="eastAsia"/>
              </w:rPr>
            </w:pPr>
            <w:r>
              <w:rPr>
                <w:rFonts w:hint="eastAsia"/>
              </w:rPr>
              <w:t>6</w:t>
            </w:r>
            <w:r>
              <w:t>.1.3.66</w:t>
            </w:r>
          </w:p>
        </w:tc>
        <w:tc>
          <w:tcPr>
            <w:tcW w:w="5238" w:type="dxa"/>
          </w:tcPr>
          <w:p w14:paraId="1743629E" w14:textId="77777777" w:rsidR="001906F3" w:rsidRDefault="001906F3" w:rsidP="001906F3">
            <w:r>
              <w:t xml:space="preserve">should the following </w:t>
            </w:r>
            <w:proofErr w:type="gramStart"/>
            <w:r>
              <w:t>actually be</w:t>
            </w:r>
            <w:proofErr w:type="gramEnd"/>
            <w:r>
              <w:t xml:space="preserve"> RB-set Index, rather than PRB index?</w:t>
            </w:r>
          </w:p>
          <w:p w14:paraId="0242AE62" w14:textId="77777777" w:rsidR="001906F3" w:rsidRDefault="001906F3" w:rsidP="001906F3"/>
          <w:p w14:paraId="5328940E" w14:textId="77777777" w:rsidR="001906F3" w:rsidRDefault="001906F3" w:rsidP="001906F3">
            <w:pPr>
              <w:pStyle w:val="B1"/>
              <w:rPr>
                <w:ins w:id="55" w:author="LG - Giwon Park" w:date="2023-08-29T11:29:00Z"/>
                <w:lang w:eastAsia="ko-KR"/>
              </w:rPr>
            </w:pPr>
            <w:ins w:id="56" w:author="LG - Giwon Park" w:date="2023-08-08T11:05:00Z">
              <w:r>
                <w:rPr>
                  <w:lang w:eastAsia="ko-KR"/>
                </w:rPr>
                <w:t>-</w:t>
              </w:r>
              <w:r>
                <w:rPr>
                  <w:lang w:eastAsia="ko-KR"/>
                </w:rPr>
                <w:tab/>
              </w:r>
            </w:ins>
            <w:ins w:id="57" w:author="LG - Giwon Park" w:date="2023-08-29T14:50:00Z">
              <w:r>
                <w:rPr>
                  <w:lang w:eastAsia="ko-KR"/>
                </w:rPr>
                <w:t>R</w:t>
              </w:r>
              <w:r>
                <w:rPr>
                  <w:vertAlign w:val="subscript"/>
                  <w:lang w:eastAsia="ko-KR"/>
                </w:rPr>
                <w:t>i</w:t>
              </w:r>
            </w:ins>
            <w:ins w:id="58" w:author="LG - Giwon Park" w:date="2023-08-08T11:05:00Z">
              <w:r>
                <w:rPr>
                  <w:lang w:eastAsia="ko-KR"/>
                </w:rPr>
                <w:t xml:space="preserve">: If there is </w:t>
              </w:r>
              <w:proofErr w:type="gramStart"/>
              <w:r>
                <w:rPr>
                  <w:lang w:eastAsia="ko-KR"/>
                </w:rPr>
                <w:t>a</w:t>
              </w:r>
              <w:proofErr w:type="gramEnd"/>
              <w:r>
                <w:rPr>
                  <w:lang w:eastAsia="ko-KR"/>
                </w:rPr>
                <w:t xml:space="preserve"> RB set configured for the MAC entity with </w:t>
              </w:r>
              <w:r w:rsidRPr="001906F3">
                <w:rPr>
                  <w:b/>
                  <w:bCs/>
                </w:rPr>
                <w:t>Resource Block index</w:t>
              </w:r>
              <w:r>
                <w:rPr>
                  <w:lang w:eastAsia="ko-KR"/>
                </w:rPr>
                <w:t xml:space="preserve"> </w:t>
              </w:r>
              <w:proofErr w:type="spellStart"/>
              <w:r>
                <w:rPr>
                  <w:lang w:eastAsia="ko-KR"/>
                </w:rPr>
                <w:t>i</w:t>
              </w:r>
              <w:proofErr w:type="spellEnd"/>
              <w:r>
                <w:rPr>
                  <w:lang w:eastAsia="ko-KR"/>
                </w:rPr>
                <w:t xml:space="preserve"> as specified in TS 38.214 [7] and if SL </w:t>
              </w:r>
            </w:ins>
            <w:ins w:id="59" w:author="LG - Giwon Park (7)" w:date="2023-09-06T17:27:00Z">
              <w:r>
                <w:rPr>
                  <w:lang w:eastAsia="ko-KR"/>
                </w:rPr>
                <w:t xml:space="preserve">consistent </w:t>
              </w:r>
            </w:ins>
            <w:ins w:id="60" w:author="LG - Giwon Park" w:date="2023-08-08T11:05:00Z">
              <w:r>
                <w:rPr>
                  <w:lang w:eastAsia="ko-KR"/>
                </w:rPr>
                <w:t xml:space="preserve">LBT failure have been </w:t>
              </w:r>
              <w:r>
                <w:rPr>
                  <w:lang w:eastAsia="ko-KR"/>
                </w:rPr>
                <w:lastRenderedPageBreak/>
                <w:t>triggered and not cancelled in this RB set, the field is set to 1, otherwise the field is set to 0.</w:t>
              </w:r>
            </w:ins>
          </w:p>
          <w:p w14:paraId="5D23E537" w14:textId="7B2C2203" w:rsidR="001906F3" w:rsidRDefault="001906F3" w:rsidP="001906F3">
            <w:pPr>
              <w:rPr>
                <w:rFonts w:hint="eastAsia"/>
              </w:rPr>
            </w:pPr>
          </w:p>
        </w:tc>
        <w:tc>
          <w:tcPr>
            <w:tcW w:w="5239" w:type="dxa"/>
          </w:tcPr>
          <w:p w14:paraId="451D4E97" w14:textId="77777777" w:rsidR="001906F3" w:rsidRDefault="001906F3"/>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7CBC" w14:textId="77777777" w:rsidR="001B1706" w:rsidRDefault="001B1706" w:rsidP="00F322FA">
      <w:r>
        <w:separator/>
      </w:r>
    </w:p>
  </w:endnote>
  <w:endnote w:type="continuationSeparator" w:id="0">
    <w:p w14:paraId="5326920D" w14:textId="77777777" w:rsidR="001B1706" w:rsidRDefault="001B1706"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AC09" w14:textId="77777777" w:rsidR="001B1706" w:rsidRDefault="001B1706" w:rsidP="00F322FA">
      <w:r>
        <w:separator/>
      </w:r>
    </w:p>
  </w:footnote>
  <w:footnote w:type="continuationSeparator" w:id="0">
    <w:p w14:paraId="18A1B60E" w14:textId="77777777" w:rsidR="001B1706" w:rsidRDefault="001B1706" w:rsidP="00F322F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1906F3"/>
    <w:rsid w:val="001B1706"/>
    <w:rsid w:val="00361B24"/>
    <w:rsid w:val="005D5C46"/>
    <w:rsid w:val="007220B4"/>
    <w:rsid w:val="00770C87"/>
    <w:rsid w:val="00A24F25"/>
    <w:rsid w:val="00BF04C6"/>
    <w:rsid w:val="00CB1A8C"/>
    <w:rsid w:val="00D14512"/>
    <w:rsid w:val="00D754B6"/>
    <w:rsid w:val="00D84F4C"/>
    <w:rsid w:val="00F3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8">
    <w:name w:val="annotation text"/>
    <w:basedOn w:val="a"/>
    <w:link w:val="a9"/>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a9">
    <w:name w:val="批注文字 字符"/>
    <w:basedOn w:val="a0"/>
    <w:link w:val="a8"/>
    <w:uiPriority w:val="99"/>
    <w:qFormat/>
    <w:rsid w:val="001906F3"/>
    <w:rPr>
      <w:rFonts w:ascii="Times New Roman" w:eastAsia="Malgun Gothic" w:hAnsi="Times New Roman" w:cs="Times New Roman"/>
      <w:kern w:val="0"/>
      <w:sz w:val="20"/>
      <w:szCs w:val="20"/>
      <w:lang w:val="en-GB" w:eastAsia="en-US"/>
    </w:rPr>
  </w:style>
  <w:style w:type="character" w:styleId="aa">
    <w:name w:val="annotation reference"/>
    <w:uiPriority w:val="99"/>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b"/>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ab">
    <w:name w:val="List"/>
    <w:basedOn w:val="a"/>
    <w:uiPriority w:val="99"/>
    <w:semiHidden/>
    <w:unhideWhenUsed/>
    <w:rsid w:val="001906F3"/>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OPPO (Qianxi Lu)</cp:lastModifiedBy>
  <cp:revision>2</cp:revision>
  <dcterms:created xsi:type="dcterms:W3CDTF">2023-10-18T07:28:00Z</dcterms:created>
  <dcterms:modified xsi:type="dcterms:W3CDTF">2023-10-18T07:28:00Z</dcterms:modified>
</cp:coreProperties>
</file>