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2233"/>
        <w:gridCol w:w="8595"/>
        <w:gridCol w:w="2037"/>
      </w:tblGrid>
      <w:tr w:rsidR="00807136" w14:paraId="5C36A3A9" w14:textId="77777777" w:rsidTr="0030623E">
        <w:tc>
          <w:tcPr>
            <w:tcW w:w="1091" w:type="dxa"/>
          </w:tcPr>
          <w:p w14:paraId="77D115D3" w14:textId="77777777" w:rsidR="00807136" w:rsidRDefault="00EB4E1D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2232" w:type="dxa"/>
          </w:tcPr>
          <w:p w14:paraId="2B3F4267" w14:textId="77777777" w:rsidR="00807136" w:rsidRDefault="00EB4E1D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8489" w:type="dxa"/>
          </w:tcPr>
          <w:p w14:paraId="34E341E9" w14:textId="77777777" w:rsidR="00807136" w:rsidRDefault="00EB4E1D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2136" w:type="dxa"/>
          </w:tcPr>
          <w:p w14:paraId="0D644EFB" w14:textId="77777777" w:rsidR="00807136" w:rsidRDefault="00EB4E1D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807136" w14:paraId="05E5E3F1" w14:textId="77777777" w:rsidTr="0030623E">
        <w:tc>
          <w:tcPr>
            <w:tcW w:w="1091" w:type="dxa"/>
          </w:tcPr>
          <w:p w14:paraId="3731783E" w14:textId="77777777" w:rsidR="00807136" w:rsidRDefault="00EB4E1D"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2232" w:type="dxa"/>
          </w:tcPr>
          <w:p w14:paraId="7FDEA0EF" w14:textId="77777777" w:rsidR="00807136" w:rsidRDefault="00EB4E1D">
            <w:r>
              <w:rPr>
                <w:rFonts w:hint="eastAsia"/>
              </w:rPr>
              <w:t>6</w:t>
            </w:r>
            <w:r>
              <w:t>.3.1</w:t>
            </w:r>
          </w:p>
        </w:tc>
        <w:tc>
          <w:tcPr>
            <w:tcW w:w="8489" w:type="dxa"/>
          </w:tcPr>
          <w:p w14:paraId="1AD0FCCB" w14:textId="77777777" w:rsidR="00807136" w:rsidRDefault="00EB4E1D">
            <w:r>
              <w:t xml:space="preserve">For the field description for frequency information, “In this release” has ambiguity after introducing new IE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sl-FreqInfoList</w:t>
            </w:r>
            <w:r>
              <w:rPr>
                <w:rFonts w:ascii="Arial" w:hAnsi="Arial" w:hint="eastAsia"/>
                <w:b/>
                <w:bCs/>
                <w:i/>
                <w:iCs/>
                <w:sz w:val="18"/>
              </w:rPr>
              <w:t>S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>izeExt</w:t>
            </w:r>
            <w:r>
              <w:t xml:space="preserve"> and suggest to remove the wording</w:t>
            </w:r>
          </w:p>
          <w:p w14:paraId="5E7EB6E9" w14:textId="77777777" w:rsidR="00807136" w:rsidRDefault="00807136"/>
          <w:p w14:paraId="3E3BE734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sl-FreqInfoList, sl-FreqInfoList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SizeExt</w:t>
            </w:r>
          </w:p>
          <w:p w14:paraId="1B219893" w14:textId="77777777" w:rsidR="00807136" w:rsidRDefault="00EB4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This field indicates the NR sidelink communication/discovery configuration on some carrier frequency (ies). 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en-GB"/>
              </w:rPr>
              <w:t xml:space="preserve">In this release,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nly one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entry can be configured in the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sl-FreqInfoList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.</w:t>
            </w:r>
          </w:p>
          <w:p w14:paraId="72E6FB58" w14:textId="77777777" w:rsidR="00807136" w:rsidRDefault="00807136"/>
        </w:tc>
        <w:tc>
          <w:tcPr>
            <w:tcW w:w="2136" w:type="dxa"/>
          </w:tcPr>
          <w:p w14:paraId="224544CC" w14:textId="77777777" w:rsidR="00807136" w:rsidRDefault="00EB4E1D">
            <w:pPr>
              <w:rPr>
                <w:ins w:id="0" w:author="OPPO (Qianxi Lu)" w:date="2023-10-19T09:01:00Z"/>
              </w:rPr>
            </w:pPr>
            <w:ins w:id="1" w:author="OPPO (Qianxi Lu)" w:date="2023-10-19T09:01:00Z">
              <w:r>
                <w:t>B</w:t>
              </w:r>
              <w:r>
                <w:rPr>
                  <w:rFonts w:hint="eastAsia"/>
                </w:rPr>
                <w:t>ut</w:t>
              </w:r>
              <w:r>
                <w:t xml:space="preserve"> I thought it is also true that even in Rel-18, the legacy IE (</w:t>
              </w:r>
              <w:r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eastAsia="sv-SE"/>
                </w:rPr>
                <w:t>sl-FreqInfoList</w:t>
              </w:r>
              <w:r>
                <w:t>), would still have one entry?</w:t>
              </w:r>
            </w:ins>
          </w:p>
          <w:p w14:paraId="566D1A41" w14:textId="77777777" w:rsidR="00807136" w:rsidRDefault="00EB4E1D">
            <w:pPr>
              <w:rPr>
                <w:ins w:id="2" w:author="Lenovo" w:date="2023-10-19T14:38:00Z"/>
              </w:rPr>
            </w:pPr>
            <w:ins w:id="3" w:author="OPPO (Qianxi Lu)" w:date="2023-10-19T09:01:00Z">
              <w:r>
                <w:rPr>
                  <w:rFonts w:hint="eastAsia"/>
                </w:rPr>
                <w:t>B</w:t>
              </w:r>
              <w:r>
                <w:t xml:space="preserve">y removing the “in this release”, it seems to say it </w:t>
              </w:r>
            </w:ins>
            <w:ins w:id="4" w:author="OPPO (Qianxi Lu)" w:date="2023-10-19T09:02:00Z">
              <w:r>
                <w:t>is applicable to all releases (even in the future), which seems not rigorous either?</w:t>
              </w:r>
            </w:ins>
          </w:p>
          <w:p w14:paraId="329508C7" w14:textId="77777777" w:rsidR="00807136" w:rsidRDefault="00807136">
            <w:pPr>
              <w:rPr>
                <w:ins w:id="5" w:author="Lenovo" w:date="2023-10-19T14:38:00Z"/>
              </w:rPr>
            </w:pPr>
          </w:p>
          <w:p w14:paraId="1A7E99FB" w14:textId="77777777" w:rsidR="00807136" w:rsidRDefault="00EB4E1D">
            <w:ins w:id="6" w:author="Lenovo" w:date="2023-10-19T14:38:00Z">
              <w:r>
                <w:rPr>
                  <w:rFonts w:hint="eastAsia"/>
                </w:rPr>
                <w:t>L</w:t>
              </w:r>
              <w:r>
                <w:t>enovo: True. agree with Rapp not removing “in this release”</w:t>
              </w:r>
            </w:ins>
          </w:p>
        </w:tc>
      </w:tr>
      <w:tr w:rsidR="00807136" w14:paraId="7F245E8E" w14:textId="77777777" w:rsidTr="0030623E">
        <w:tc>
          <w:tcPr>
            <w:tcW w:w="1091" w:type="dxa"/>
          </w:tcPr>
          <w:p w14:paraId="5F66390A" w14:textId="77777777" w:rsidR="00807136" w:rsidRDefault="00EB4E1D"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2232" w:type="dxa"/>
          </w:tcPr>
          <w:p w14:paraId="6FA72014" w14:textId="77777777" w:rsidR="00807136" w:rsidRDefault="00EB4E1D">
            <w:r>
              <w:rPr>
                <w:rFonts w:hint="eastAsia"/>
              </w:rPr>
              <w:t>5</w:t>
            </w:r>
            <w:r>
              <w:t>.2.2.4.13</w:t>
            </w:r>
          </w:p>
        </w:tc>
        <w:tc>
          <w:tcPr>
            <w:tcW w:w="8489" w:type="dxa"/>
          </w:tcPr>
          <w:p w14:paraId="79868B3C" w14:textId="77777777" w:rsidR="00807136" w:rsidRDefault="00EB4E1D">
            <w:pPr>
              <w:rPr>
                <w:rFonts w:eastAsia="Times New Roman"/>
                <w:iCs/>
                <w:lang w:eastAsia="ja-JP"/>
              </w:rPr>
            </w:pPr>
            <w:r>
              <w:t xml:space="preserve">New added IE </w:t>
            </w:r>
            <w:r>
              <w:rPr>
                <w:rFonts w:eastAsia="Times New Roman"/>
                <w:i/>
                <w:lang w:eastAsia="ja-JP"/>
              </w:rPr>
              <w:t>sl-FreqInfoListSizeExt</w:t>
            </w:r>
            <w:r>
              <w:rPr>
                <w:rFonts w:eastAsia="Times New Roman"/>
                <w:iCs/>
                <w:lang w:eastAsia="ja-JP"/>
              </w:rPr>
              <w:t xml:space="preserve"> and </w:t>
            </w:r>
            <w:r>
              <w:rPr>
                <w:rFonts w:eastAsia="Times New Roman"/>
                <w:i/>
                <w:iCs/>
                <w:lang w:eastAsia="ja-JP"/>
              </w:rPr>
              <w:t>sl-RLC-BearerConfigListSizeExt</w:t>
            </w:r>
            <w:r>
              <w:rPr>
                <w:rFonts w:eastAsia="Times New Roman"/>
                <w:lang w:eastAsia="ja-JP"/>
              </w:rPr>
              <w:t xml:space="preserve"> are defined in SIB12 but not in </w:t>
            </w:r>
            <w:r>
              <w:rPr>
                <w:rFonts w:eastAsia="Times New Roman"/>
                <w:i/>
                <w:lang w:eastAsia="ja-JP"/>
              </w:rPr>
              <w:t>sl-ConfigCommonNR</w:t>
            </w:r>
            <w:r>
              <w:rPr>
                <w:rFonts w:eastAsia="Times New Roman"/>
                <w:iCs/>
                <w:lang w:eastAsia="ja-JP"/>
              </w:rPr>
              <w:t>. Needs to be aligned with 6.3.1</w:t>
            </w:r>
          </w:p>
          <w:p w14:paraId="39987342" w14:textId="77777777" w:rsidR="00807136" w:rsidRDefault="00807136">
            <w:pPr>
              <w:rPr>
                <w:rFonts w:eastAsia="Yu Mincho"/>
                <w:iCs/>
                <w:lang w:eastAsia="ja-JP"/>
              </w:rPr>
            </w:pPr>
          </w:p>
          <w:p w14:paraId="288A8B90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  <w:t xml:space="preserve">if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sl-FreqInfoList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ja-JP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 xml:space="preserve">sl-FreqInfoListSizeExt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is included in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sl-ConfigCommonNR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:</w:t>
            </w:r>
          </w:p>
          <w:p w14:paraId="6618CBF5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60555C21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  <w:t xml:space="preserve">if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ja-JP"/>
              </w:rPr>
              <w:t>sl-RadioBearerConfigList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ja-JP"/>
              </w:rPr>
              <w:t>sl-RLC-BearerConfigList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ja-JP"/>
              </w:rPr>
              <w:t>sl-RLC-BearerConfigListSizeExt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is included in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ja-JP"/>
              </w:rPr>
              <w:t>sl-ConfigCommonNR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:</w:t>
            </w:r>
          </w:p>
          <w:p w14:paraId="45BC4DEE" w14:textId="77777777" w:rsidR="00807136" w:rsidRDefault="00807136"/>
        </w:tc>
        <w:tc>
          <w:tcPr>
            <w:tcW w:w="2136" w:type="dxa"/>
          </w:tcPr>
          <w:p w14:paraId="64068B89" w14:textId="77777777" w:rsidR="00807136" w:rsidRDefault="00EB4E1D">
            <w:pPr>
              <w:rPr>
                <w:ins w:id="7" w:author="OPPO (Qianxi Lu)" w:date="2023-10-19T09:04:00Z"/>
              </w:rPr>
            </w:pPr>
            <w:ins w:id="8" w:author="OPPO (Qianxi Lu)" w:date="2023-10-19T09:04:00Z">
              <w:r>
                <w:lastRenderedPageBreak/>
                <w:t xml:space="preserve">SL-ConfigCommonNR-r16 </w:t>
              </w:r>
            </w:ins>
            <w:ins w:id="9" w:author="OPPO (Qianxi Lu)" w:date="2023-10-19T09:03:00Z">
              <w:r>
                <w:t xml:space="preserve">Is not </w:t>
              </w:r>
              <w:r>
                <w:lastRenderedPageBreak/>
                <w:t>extend</w:t>
              </w:r>
            </w:ins>
            <w:ins w:id="10" w:author="OPPO (Qianxi Lu)" w:date="2023-10-19T09:04:00Z">
              <w:r>
                <w:t>able, so cannot be used.</w:t>
              </w:r>
            </w:ins>
          </w:p>
          <w:p w14:paraId="6A23EC12" w14:textId="77777777" w:rsidR="00807136" w:rsidRDefault="00EB4E1D">
            <w:ins w:id="11" w:author="OPPO (Qianxi Lu)" w:date="2023-10-19T09:04:00Z">
              <w:r>
                <w:rPr>
                  <w:rFonts w:hint="eastAsia"/>
                </w:rPr>
                <w:t>B</w:t>
              </w:r>
              <w:r>
                <w:t>ut true there is mis-match with procedural text, will correct the procedural text in the next iteration.</w:t>
              </w:r>
            </w:ins>
          </w:p>
        </w:tc>
      </w:tr>
      <w:tr w:rsidR="00807136" w14:paraId="44287046" w14:textId="77777777" w:rsidTr="0030623E">
        <w:tc>
          <w:tcPr>
            <w:tcW w:w="1091" w:type="dxa"/>
          </w:tcPr>
          <w:p w14:paraId="314C5CA2" w14:textId="77777777" w:rsidR="00807136" w:rsidRDefault="00EB4E1D">
            <w:r>
              <w:rPr>
                <w:rFonts w:hint="eastAsia"/>
              </w:rPr>
              <w:lastRenderedPageBreak/>
              <w:t>L</w:t>
            </w:r>
            <w:r>
              <w:t>enovo</w:t>
            </w:r>
          </w:p>
        </w:tc>
        <w:tc>
          <w:tcPr>
            <w:tcW w:w="2232" w:type="dxa"/>
          </w:tcPr>
          <w:p w14:paraId="598A6DD2" w14:textId="77777777" w:rsidR="00807136" w:rsidRDefault="00EB4E1D">
            <w:r>
              <w:t xml:space="preserve">6.3.5 and </w:t>
            </w:r>
            <w:r>
              <w:rPr>
                <w:rFonts w:ascii="Arial" w:eastAsia="Times New Roman" w:hAnsi="Arial"/>
                <w:lang w:eastAsia="ja-JP"/>
              </w:rPr>
              <w:t>5.8.9.1a.5.1</w:t>
            </w:r>
          </w:p>
        </w:tc>
        <w:tc>
          <w:tcPr>
            <w:tcW w:w="8489" w:type="dxa"/>
          </w:tcPr>
          <w:p w14:paraId="2EA3E942" w14:textId="77777777" w:rsidR="00807136" w:rsidRDefault="00EB4E1D">
            <w:r>
              <w:t xml:space="preserve">Additional RLC configuration for SRB/SCCH is directly specified, so we understand there not need RLC configuration index for SRB RLC configuration. I guess the purpose to include this index for SRB is for unified release condition/operation of additional RLC bearer for both DRB and SRB? </w:t>
            </w:r>
          </w:p>
          <w:p w14:paraId="613845E4" w14:textId="77777777" w:rsidR="00807136" w:rsidRDefault="00807136"/>
          <w:p w14:paraId="46DE2F84" w14:textId="77777777" w:rsidR="00807136" w:rsidRDefault="00EB4E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.3.5</w:t>
            </w:r>
          </w:p>
          <w:p w14:paraId="54D1C62D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SL-RLC-BearerConfig-r18 ::= CHOICE {</w:t>
            </w:r>
          </w:p>
          <w:p w14:paraId="0EAC836B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srb                          SEQUENCE {</w:t>
            </w:r>
          </w:p>
          <w:p w14:paraId="0B3A55E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sl-SRB-IdentityWithDuplication          INTEGER (1..3),</w:t>
            </w:r>
          </w:p>
          <w:p w14:paraId="57FE0A9B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FF0000"/>
                <w:sz w:val="16"/>
                <w:lang w:eastAsia="en-GB"/>
              </w:rPr>
            </w:pPr>
            <w:r>
              <w:rPr>
                <w:rFonts w:ascii="Courier New" w:eastAsia="DengXian" w:hAnsi="Courier New" w:hint="eastAsia"/>
                <w:color w:val="FF0000"/>
                <w:sz w:val="16"/>
              </w:rPr>
              <w:t xml:space="preserve"> </w:t>
            </w:r>
            <w:r>
              <w:rPr>
                <w:rFonts w:ascii="Courier New" w:eastAsia="DengXian" w:hAnsi="Courier New"/>
                <w:color w:val="FF0000"/>
                <w:sz w:val="16"/>
              </w:rPr>
              <w:t xml:space="preserve">           </w:t>
            </w:r>
            <w:r>
              <w:rPr>
                <w:rFonts w:ascii="Courier New" w:eastAsia="Times New Roman" w:hAnsi="Courier New"/>
                <w:color w:val="FF0000"/>
                <w:sz w:val="16"/>
                <w:lang w:eastAsia="en-GB"/>
              </w:rPr>
              <w:t>sL-RLC-BearerConfigIndex-r16            SL-RLC-BearerConfigIndex-r18,</w:t>
            </w:r>
          </w:p>
          <w:p w14:paraId="47E9C30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...</w:t>
            </w:r>
          </w:p>
          <w:p w14:paraId="6DEC0B3B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lastRenderedPageBreak/>
              <w:t xml:space="preserve">        },</w:t>
            </w:r>
          </w:p>
          <w:p w14:paraId="1377C3E8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drb                          SEQUENCE {</w:t>
            </w:r>
          </w:p>
          <w:p w14:paraId="74A35D4A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DengXi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</w:t>
            </w:r>
            <w:r>
              <w:rPr>
                <w:rFonts w:ascii="Courier New" w:eastAsia="DengXian" w:hAnsi="Courier New"/>
                <w:sz w:val="16"/>
                <w:lang w:eastAsia="en-GB"/>
              </w:rPr>
              <w:t>slrb-PC5-ConfigIndex-r18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    </w:t>
            </w:r>
            <w:r>
              <w:rPr>
                <w:rFonts w:ascii="Courier New" w:eastAsia="DengXian" w:hAnsi="Courier New"/>
                <w:sz w:val="16"/>
                <w:lang w:eastAsia="en-GB"/>
              </w:rPr>
              <w:t>SLRB-PC5-ConfigIndex-r16,</w:t>
            </w:r>
          </w:p>
          <w:p w14:paraId="3A3EE10F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DengXian" w:hAnsi="Courier New"/>
                <w:sz w:val="16"/>
              </w:rPr>
            </w:pPr>
            <w:r>
              <w:rPr>
                <w:rFonts w:ascii="Courier New" w:eastAsia="DengXian" w:hAnsi="Courier New" w:hint="eastAsia"/>
                <w:sz w:val="16"/>
              </w:rPr>
              <w:t xml:space="preserve"> </w:t>
            </w:r>
            <w:r>
              <w:rPr>
                <w:rFonts w:ascii="Courier New" w:eastAsia="DengXian" w:hAnsi="Courier New"/>
                <w:sz w:val="16"/>
              </w:rPr>
              <w:t xml:space="preserve">           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>sL-RLC-BearerConfigIndex-r16            SL-RLC-BearerConfigIndex-r18,</w:t>
            </w:r>
          </w:p>
          <w:p w14:paraId="194CDBFC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sl-RLC-ConfigPC5-r18                    SL-RLC-ConfigPC5-r16                     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Need M</w:t>
            </w:r>
          </w:p>
          <w:p w14:paraId="34A01CBA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sl-MAC-LogicalChannelConfigPC5-r18      SL-LogicalChannelConfigPC5-r16           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Need M</w:t>
            </w:r>
          </w:p>
          <w:p w14:paraId="7D7ADEAA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color w:val="808080"/>
                <w:sz w:val="16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</w:t>
            </w:r>
            <w:r>
              <w:rPr>
                <w:rFonts w:ascii="Courier New" w:hAnsi="Courier New" w:hint="eastAsia"/>
                <w:color w:val="808080"/>
                <w:sz w:val="16"/>
              </w:rPr>
              <w:t>.</w:t>
            </w:r>
            <w:r>
              <w:rPr>
                <w:rFonts w:ascii="Courier New" w:hAnsi="Courier New"/>
                <w:color w:val="808080"/>
                <w:sz w:val="16"/>
              </w:rPr>
              <w:t>..</w:t>
            </w:r>
          </w:p>
          <w:p w14:paraId="6DBD0A74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}</w:t>
            </w:r>
          </w:p>
          <w:p w14:paraId="0846F72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 w:hint="eastAsia"/>
                <w:sz w:val="16"/>
              </w:rPr>
              <w:t>}</w:t>
            </w:r>
          </w:p>
          <w:p w14:paraId="25848C7B" w14:textId="77777777" w:rsidR="00807136" w:rsidRDefault="00EB4E1D">
            <w:r>
              <w:t xml:space="preserve"> </w:t>
            </w:r>
          </w:p>
          <w:p w14:paraId="690E0114" w14:textId="77777777" w:rsidR="00807136" w:rsidRDefault="00EB4E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/>
              </w:rPr>
              <w:t>5.8.9.1a.5.1</w:t>
            </w:r>
          </w:p>
          <w:p w14:paraId="594C5785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>1&gt;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ab/>
              <w:t xml:space="preserve">for unicast, if </w:t>
            </w:r>
            <w:r>
              <w:rPr>
                <w:rFonts w:ascii="Times New Roman" w:eastAsia="Batang" w:hAnsi="Times New Roman" w:cs="Times New Roman"/>
                <w:i/>
                <w:iCs/>
                <w:sz w:val="20"/>
                <w:szCs w:val="20"/>
                <w:lang w:eastAsia="ja-JP"/>
              </w:rPr>
              <w:t>SL-RLC-BearerConfigIndex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(if any) of the sidelink DRB or </w:t>
            </w:r>
            <w:r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ja-JP"/>
              </w:rPr>
              <w:t xml:space="preserve">SRB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>is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included in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sl-RLC-BearerToReleaseList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ja-JP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 xml:space="preserve">sl-RLC-BearerToAddModListSizeExt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RRCReconfigurationSidelink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;</w:t>
            </w:r>
          </w:p>
          <w:p w14:paraId="60C681CD" w14:textId="77777777" w:rsidR="00807136" w:rsidRDefault="00807136"/>
        </w:tc>
        <w:tc>
          <w:tcPr>
            <w:tcW w:w="2136" w:type="dxa"/>
          </w:tcPr>
          <w:p w14:paraId="3A6E724F" w14:textId="77777777" w:rsidR="00807136" w:rsidRDefault="00EB4E1D">
            <w:pPr>
              <w:rPr>
                <w:ins w:id="12" w:author="Lenovo" w:date="2023-10-19T14:39:00Z"/>
              </w:rPr>
            </w:pPr>
            <w:ins w:id="13" w:author="OPPO (Qianxi Lu)" w:date="2023-10-19T09:05:00Z">
              <w:r>
                <w:lastRenderedPageBreak/>
                <w:t>Exactly, the RLC bearer index for SRB is only used for a unified release operation.</w:t>
              </w:r>
            </w:ins>
          </w:p>
          <w:p w14:paraId="3A241C90" w14:textId="77777777" w:rsidR="00807136" w:rsidRDefault="00807136">
            <w:pPr>
              <w:rPr>
                <w:ins w:id="14" w:author="Lenovo" w:date="2023-10-19T14:39:00Z"/>
              </w:rPr>
            </w:pPr>
          </w:p>
          <w:p w14:paraId="16688E51" w14:textId="77777777" w:rsidR="00807136" w:rsidRDefault="00EB4E1D">
            <w:ins w:id="15" w:author="Lenovo" w:date="2023-10-19T14:39:00Z">
              <w:r>
                <w:rPr>
                  <w:rFonts w:hint="eastAsia"/>
                </w:rPr>
                <w:t>L</w:t>
              </w:r>
              <w:r>
                <w:t>enovo: Thanks and no further comments.</w:t>
              </w:r>
            </w:ins>
          </w:p>
        </w:tc>
      </w:tr>
      <w:tr w:rsidR="00807136" w14:paraId="41F38B29" w14:textId="77777777" w:rsidTr="0030623E">
        <w:tc>
          <w:tcPr>
            <w:tcW w:w="1091" w:type="dxa"/>
          </w:tcPr>
          <w:p w14:paraId="5E6805C5" w14:textId="77777777" w:rsidR="00807136" w:rsidRDefault="00EB4E1D"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2232" w:type="dxa"/>
          </w:tcPr>
          <w:p w14:paraId="57B23653" w14:textId="77777777" w:rsidR="00807136" w:rsidRDefault="00EB4E1D">
            <w:r>
              <w:rPr>
                <w:rFonts w:hint="eastAsia"/>
              </w:rPr>
              <w:t>5</w:t>
            </w:r>
            <w:r>
              <w:t>.8.9.1.1</w:t>
            </w:r>
          </w:p>
        </w:tc>
        <w:tc>
          <w:tcPr>
            <w:tcW w:w="8489" w:type="dxa"/>
          </w:tcPr>
          <w:p w14:paraId="6ADAED3C" w14:textId="77777777" w:rsidR="00807136" w:rsidRDefault="00EB4E1D">
            <w:r>
              <w:t xml:space="preserve">Since following two sentences are basically same, seems they can be combined for concise </w:t>
            </w:r>
            <w:r>
              <w:lastRenderedPageBreak/>
              <w:t>text. No strong view though</w:t>
            </w:r>
          </w:p>
          <w:p w14:paraId="6BCC03E4" w14:textId="77777777" w:rsidR="00807136" w:rsidRDefault="00807136"/>
          <w:p w14:paraId="0CBE2DA7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>the addition of sidelink carrier associated with the peer UE, as specified in clause 5.8.9.1b.2;</w:t>
            </w:r>
          </w:p>
          <w:p w14:paraId="76EA21D4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>the modification of sidelink carrier associated with the peer UE, as specified in clause 5.8.9.1b.2;</w:t>
            </w:r>
          </w:p>
          <w:p w14:paraId="0F20AAC5" w14:textId="77777777" w:rsidR="00807136" w:rsidRDefault="00EB4E1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=&gt; </w:t>
            </w:r>
          </w:p>
          <w:p w14:paraId="7343F8A4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SimSun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eastAsia="SimSun" w:hAnsi="Times New Roman" w:cs="Times New Roman"/>
                <w:color w:val="FF0000"/>
                <w:sz w:val="20"/>
                <w:szCs w:val="20"/>
              </w:rPr>
              <w:tab/>
              <w:t>the addition or modification of sidelink carrier associated with the peer UE, as specified in clause 5.8.9.1b.2;</w:t>
            </w:r>
          </w:p>
        </w:tc>
        <w:tc>
          <w:tcPr>
            <w:tcW w:w="2136" w:type="dxa"/>
          </w:tcPr>
          <w:p w14:paraId="11A6AACF" w14:textId="77777777" w:rsidR="00807136" w:rsidRDefault="00EB4E1D">
            <w:ins w:id="16" w:author="OPPO (Qianxi Lu)" w:date="2023-10-19T09:06:00Z">
              <w:r>
                <w:lastRenderedPageBreak/>
                <w:t xml:space="preserve">True, but also I notice that in the </w:t>
              </w:r>
              <w:r>
                <w:lastRenderedPageBreak/>
                <w:t>legacy text, they always split the addition case and modification case, so I also split the two. No strong view, let’s see if any other view from companies</w:t>
              </w:r>
            </w:ins>
          </w:p>
        </w:tc>
      </w:tr>
      <w:tr w:rsidR="00807136" w14:paraId="60A75EBF" w14:textId="77777777" w:rsidTr="0030623E">
        <w:tc>
          <w:tcPr>
            <w:tcW w:w="1091" w:type="dxa"/>
          </w:tcPr>
          <w:p w14:paraId="372E7412" w14:textId="77777777" w:rsidR="00807136" w:rsidRDefault="00EB4E1D">
            <w:r>
              <w:rPr>
                <w:rFonts w:hint="eastAsia"/>
              </w:rPr>
              <w:lastRenderedPageBreak/>
              <w:t>Lenovo</w:t>
            </w:r>
          </w:p>
        </w:tc>
        <w:tc>
          <w:tcPr>
            <w:tcW w:w="2232" w:type="dxa"/>
          </w:tcPr>
          <w:p w14:paraId="0C2797A8" w14:textId="77777777" w:rsidR="00807136" w:rsidRDefault="00EB4E1D">
            <w:r>
              <w:rPr>
                <w:rFonts w:hint="eastAsia"/>
              </w:rPr>
              <w:t>5</w:t>
            </w:r>
            <w:r>
              <w:t>.8.9.1a.6</w:t>
            </w:r>
          </w:p>
        </w:tc>
        <w:tc>
          <w:tcPr>
            <w:tcW w:w="8489" w:type="dxa"/>
          </w:tcPr>
          <w:p w14:paraId="65F1B596" w14:textId="77777777" w:rsidR="00807136" w:rsidRDefault="00EB4E1D">
            <w:pPr>
              <w:rPr>
                <w:lang w:val="en-GB"/>
              </w:rPr>
            </w:pPr>
            <w:r>
              <w:rPr>
                <w:lang w:val="en-GB"/>
              </w:rPr>
              <w:t>A typo</w:t>
            </w:r>
          </w:p>
          <w:p w14:paraId="04D0261E" w14:textId="77777777" w:rsidR="00807136" w:rsidRDefault="00807136">
            <w:pPr>
              <w:rPr>
                <w:lang w:val="en-GB"/>
              </w:rPr>
            </w:pPr>
          </w:p>
          <w:p w14:paraId="40531295" w14:textId="77777777" w:rsidR="00807136" w:rsidRDefault="00EB4E1D">
            <w:pPr>
              <w:pStyle w:val="B3"/>
              <w:rPr>
                <w:rFonts w:eastAsia="Times New Roman"/>
                <w:lang w:eastAsia="ja-JP"/>
              </w:rPr>
            </w:pPr>
            <w:r>
              <w:rPr>
                <w:rFonts w:eastAsia="Batang"/>
                <w:lang w:eastAsia="ja-JP"/>
              </w:rPr>
              <w:t>3&gt;</w:t>
            </w:r>
            <w:r>
              <w:rPr>
                <w:rFonts w:eastAsia="Batang"/>
                <w:lang w:eastAsia="ja-JP"/>
              </w:rPr>
              <w:tab/>
              <w:t xml:space="preserve">configure the MAC entity with a logical channel </w:t>
            </w:r>
            <w:r>
              <w:rPr>
                <w:rFonts w:eastAsia="Malgun Gothic"/>
                <w:lang w:eastAsia="ko-KR"/>
              </w:rPr>
              <w:t>associated</w:t>
            </w:r>
            <w:r>
              <w:rPr>
                <w:rFonts w:eastAsia="Batang"/>
                <w:lang w:eastAsia="ja-JP"/>
              </w:rPr>
              <w:t xml:space="preserve"> with the sidelink RLC entity, </w:t>
            </w:r>
            <w:r>
              <w:rPr>
                <w:rFonts w:eastAsia="Batang"/>
                <w:color w:val="FF0000"/>
                <w:lang w:eastAsia="ja-JP"/>
              </w:rPr>
              <w:t>a</w:t>
            </w:r>
            <w:r>
              <w:rPr>
                <w:rFonts w:eastAsia="Times New Roman"/>
                <w:lang w:eastAsia="ja-JP"/>
              </w:rPr>
              <w:t>s specified in clause 9.1.1.4</w:t>
            </w:r>
            <w:r>
              <w:rPr>
                <w:rFonts w:eastAsia="Batang"/>
                <w:lang w:eastAsia="ja-JP"/>
              </w:rPr>
              <w:t>.</w:t>
            </w:r>
          </w:p>
          <w:p w14:paraId="4DFCB51F" w14:textId="77777777" w:rsidR="00807136" w:rsidRDefault="00807136">
            <w:pPr>
              <w:rPr>
                <w:lang w:val="en-GB"/>
              </w:rPr>
            </w:pPr>
          </w:p>
        </w:tc>
        <w:tc>
          <w:tcPr>
            <w:tcW w:w="2136" w:type="dxa"/>
          </w:tcPr>
          <w:p w14:paraId="72BD3BAD" w14:textId="77777777" w:rsidR="00807136" w:rsidRDefault="00EB4E1D">
            <w:ins w:id="17" w:author="OPPO (Qianxi Lu)" w:date="2023-10-19T09:06:00Z">
              <w:r>
                <w:t>Thx for catching it, will correct it in</w:t>
              </w:r>
            </w:ins>
            <w:ins w:id="18" w:author="OPPO (Qianxi Lu)" w:date="2023-10-19T09:07:00Z">
              <w:r>
                <w:t xml:space="preserve"> the next iteration</w:t>
              </w:r>
            </w:ins>
          </w:p>
        </w:tc>
      </w:tr>
      <w:tr w:rsidR="00807136" w14:paraId="169EF091" w14:textId="77777777" w:rsidTr="0030623E">
        <w:tc>
          <w:tcPr>
            <w:tcW w:w="1091" w:type="dxa"/>
          </w:tcPr>
          <w:p w14:paraId="0FEAABD1" w14:textId="77777777" w:rsidR="00807136" w:rsidRDefault="00EB4E1D">
            <w:r>
              <w:rPr>
                <w:rFonts w:hint="eastAsia"/>
              </w:rPr>
              <w:t>L</w:t>
            </w:r>
            <w:r>
              <w:t>enovo</w:t>
            </w:r>
          </w:p>
        </w:tc>
        <w:tc>
          <w:tcPr>
            <w:tcW w:w="2232" w:type="dxa"/>
          </w:tcPr>
          <w:p w14:paraId="38CE3004" w14:textId="77777777" w:rsidR="00807136" w:rsidRDefault="00EB4E1D">
            <w:r>
              <w:rPr>
                <w:rFonts w:hint="eastAsia"/>
              </w:rPr>
              <w:t>5</w:t>
            </w:r>
            <w:r>
              <w:t>.8.9.1b.2</w:t>
            </w:r>
          </w:p>
        </w:tc>
        <w:tc>
          <w:tcPr>
            <w:tcW w:w="8489" w:type="dxa"/>
          </w:tcPr>
          <w:p w14:paraId="5914E10B" w14:textId="77777777" w:rsidR="00807136" w:rsidRDefault="00EB4E1D">
            <w:r>
              <w:t>Typo and rewording</w:t>
            </w:r>
          </w:p>
          <w:p w14:paraId="110A49CD" w14:textId="77777777" w:rsidR="00807136" w:rsidRDefault="00807136"/>
          <w:p w14:paraId="52BDF90A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unicast,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 after receiving the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ja-JP"/>
              </w:rPr>
              <w:t>RRCReconfigurationCompleteSidelink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 message,</w:t>
            </w:r>
          </w:p>
          <w:p w14:paraId="5D07DDFB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  <w:t xml:space="preserve">for each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sl-Carrier-Id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value included in the </w:t>
            </w:r>
            <w:r>
              <w:rPr>
                <w:rFonts w:ascii="Times New Roman" w:eastAsia="Times New Roman" w:hAnsi="Times New Roman" w:cs="Times New Roman"/>
                <w:i/>
                <w:strike/>
                <w:color w:val="FF0000"/>
                <w:sz w:val="20"/>
                <w:szCs w:val="20"/>
                <w:lang w:eastAsia="ja-JP"/>
              </w:rPr>
              <w:t>sl-CarrierToReleaseList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ja-JP"/>
              </w:rPr>
              <w:t xml:space="preserve"> sl-CarrierToAddModList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that is not part of the current UE configuration (sidelink carrier addition):</w:t>
            </w:r>
          </w:p>
          <w:p w14:paraId="11DBCEDD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</w:t>
            </w:r>
          </w:p>
          <w:p w14:paraId="389B9E3F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>1&gt;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ab/>
              <w:t xml:space="preserve">for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unicast,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 if the </w:t>
            </w:r>
            <w:r>
              <w:rPr>
                <w:rFonts w:ascii="Times New Roman" w:eastAsia="Batang" w:hAnsi="Times New Roman" w:cs="Times New Roman"/>
                <w:strike/>
                <w:color w:val="FF0000"/>
                <w:sz w:val="20"/>
                <w:szCs w:val="20"/>
                <w:lang w:eastAsia="ja-JP"/>
              </w:rPr>
              <w:t>sidelink carrier addition</w:t>
            </w:r>
            <w:r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ja-JP"/>
              </w:rPr>
              <w:t xml:space="preserve"> added sidelink carrier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was modified due to the reception of the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 xml:space="preserve">RRCReconfigurationSidelink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message; or</w:t>
            </w:r>
          </w:p>
          <w:p w14:paraId="4512A5F0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1&gt;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unicast,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 after receiving the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ja-JP"/>
              </w:rPr>
              <w:t>RRCReconfigurationCompleteSidelink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ja-JP"/>
              </w:rPr>
              <w:t xml:space="preserve"> message,</w:t>
            </w:r>
          </w:p>
          <w:p w14:paraId="7774B3DD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2&gt;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ab/>
              <w:t xml:space="preserve">for each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>sl-Carrier-Id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value included in the </w:t>
            </w:r>
            <w:r>
              <w:rPr>
                <w:rFonts w:ascii="Times New Roman" w:eastAsia="Times New Roman" w:hAnsi="Times New Roman" w:cs="Times New Roman"/>
                <w:i/>
                <w:strike/>
                <w:color w:val="FF0000"/>
                <w:sz w:val="20"/>
                <w:szCs w:val="20"/>
                <w:lang w:eastAsia="ja-JP"/>
              </w:rPr>
              <w:t>sl-CarrierToReleaseList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ja-JP"/>
              </w:rPr>
              <w:t xml:space="preserve"> sl-CarrierToAddModList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that is part of the current UE configuration (sidelink carrier modification):</w:t>
            </w:r>
          </w:p>
          <w:p w14:paraId="532510A8" w14:textId="77777777" w:rsidR="00807136" w:rsidRDefault="00EB4E1D">
            <w:pPr>
              <w:pStyle w:val="B3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modify the sidelink carrier configuration in accordance with </w:t>
            </w:r>
            <w:r>
              <w:rPr>
                <w:rFonts w:eastAsia="Times New Roman"/>
                <w:i/>
                <w:lang w:eastAsia="ja-JP"/>
              </w:rPr>
              <w:t xml:space="preserve">sl-AbsoluteFrequencyPointA </w:t>
            </w:r>
            <w:r>
              <w:rPr>
                <w:rFonts w:eastAsia="Times New Roman"/>
                <w:lang w:eastAsia="ja-JP"/>
              </w:rPr>
              <w:t xml:space="preserve">and </w:t>
            </w:r>
            <w:r>
              <w:rPr>
                <w:rFonts w:eastAsia="Times New Roman"/>
                <w:i/>
                <w:lang w:eastAsia="ja-JP"/>
              </w:rPr>
              <w:t>sl-AbsoluteFrequencySSB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4FFCE21C" w14:textId="77777777" w:rsidR="00807136" w:rsidRDefault="00807136">
            <w:pPr>
              <w:rPr>
                <w:lang w:val="en-GB"/>
              </w:rPr>
            </w:pPr>
          </w:p>
        </w:tc>
        <w:tc>
          <w:tcPr>
            <w:tcW w:w="2136" w:type="dxa"/>
          </w:tcPr>
          <w:p w14:paraId="337B2749" w14:textId="77777777" w:rsidR="00807136" w:rsidRDefault="00EB4E1D">
            <w:ins w:id="19" w:author="OPPO (Qianxi Lu)" w:date="2023-10-19T09:07:00Z">
              <w:r>
                <w:lastRenderedPageBreak/>
                <w:t>Thanks for catching it, will update it in the next release</w:t>
              </w:r>
            </w:ins>
          </w:p>
        </w:tc>
      </w:tr>
      <w:tr w:rsidR="00807136" w14:paraId="3C925D15" w14:textId="77777777" w:rsidTr="0030623E">
        <w:tc>
          <w:tcPr>
            <w:tcW w:w="1091" w:type="dxa"/>
          </w:tcPr>
          <w:p w14:paraId="6A7FA45E" w14:textId="77777777" w:rsidR="00807136" w:rsidRDefault="00EB4E1D">
            <w:r>
              <w:rPr>
                <w:rFonts w:hint="eastAsia"/>
              </w:rPr>
              <w:t>Lenovo</w:t>
            </w:r>
          </w:p>
        </w:tc>
        <w:tc>
          <w:tcPr>
            <w:tcW w:w="2232" w:type="dxa"/>
          </w:tcPr>
          <w:p w14:paraId="3DD1A51B" w14:textId="77777777" w:rsidR="00807136" w:rsidRDefault="00EB4E1D">
            <w:r>
              <w:rPr>
                <w:rFonts w:hint="eastAsia"/>
              </w:rPr>
              <w:t>6</w:t>
            </w:r>
            <w:r>
              <w:t>.3.5</w:t>
            </w:r>
          </w:p>
        </w:tc>
        <w:tc>
          <w:tcPr>
            <w:tcW w:w="8489" w:type="dxa"/>
          </w:tcPr>
          <w:p w14:paraId="2EB7D96C" w14:textId="77777777" w:rsidR="00807136" w:rsidRDefault="00EB4E1D">
            <w:r>
              <w:rPr>
                <w:rFonts w:hint="eastAsia"/>
              </w:rPr>
              <w:t>T</w:t>
            </w:r>
            <w:r>
              <w:t>h</w:t>
            </w:r>
            <w:r>
              <w:rPr>
                <w:rFonts w:hint="eastAsia"/>
              </w:rPr>
              <w:t>e</w:t>
            </w:r>
            <w:r>
              <w:t xml:space="preserve"> new added timer is for C-LBT cancellation, so suggest following update for the description of IE and also the name of timer</w:t>
            </w:r>
            <w:r>
              <w:rPr>
                <w:rFonts w:hint="eastAsia"/>
              </w:rPr>
              <w:t>:</w:t>
            </w:r>
          </w:p>
          <w:p w14:paraId="5E1CCB31" w14:textId="77777777" w:rsidR="00807136" w:rsidRDefault="00807136"/>
          <w:p w14:paraId="11ABF12B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</w:rPr>
            </w:pPr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sl-LBT-FailureRecoveryConfig</w:t>
            </w:r>
          </w:p>
          <w:p w14:paraId="0C4FB459" w14:textId="77777777" w:rsidR="00807136" w:rsidRDefault="00EB4E1D">
            <w:pPr>
              <w:rPr>
                <w:rFonts w:ascii="Arial" w:eastAsia="Times New Roman" w:hAnsi="Arial"/>
                <w:bCs/>
                <w:iCs/>
                <w:sz w:val="18"/>
                <w:lang w:eastAsia="sv-SE"/>
              </w:rPr>
            </w:pPr>
            <w:r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 xml:space="preserve">Configures parameters used for detection </w:t>
            </w:r>
            <w:r>
              <w:rPr>
                <w:rFonts w:ascii="Arial" w:eastAsia="Times New Roman" w:hAnsi="Arial"/>
                <w:bCs/>
                <w:iCs/>
                <w:color w:val="FF0000"/>
                <w:sz w:val="18"/>
                <w:lang w:eastAsia="sv-SE"/>
              </w:rPr>
              <w:t xml:space="preserve">and cancellation </w:t>
            </w:r>
            <w:r>
              <w:rPr>
                <w:rFonts w:ascii="Arial" w:eastAsia="Times New Roman" w:hAnsi="Arial"/>
                <w:bCs/>
                <w:iCs/>
                <w:sz w:val="18"/>
                <w:lang w:eastAsia="sv-SE"/>
              </w:rPr>
              <w:t>of consistent sidelink LBT failures for operation with shared spectrum channel access, as specified in TS 38.321 [3].</w:t>
            </w:r>
          </w:p>
          <w:p w14:paraId="68C676DF" w14:textId="77777777" w:rsidR="00807136" w:rsidRDefault="00807136">
            <w:pPr>
              <w:rPr>
                <w:rFonts w:ascii="Arial" w:eastAsia="Times New Roman" w:hAnsi="Arial"/>
                <w:bCs/>
                <w:iCs/>
                <w:sz w:val="18"/>
                <w:lang w:eastAsia="sv-SE"/>
              </w:rPr>
            </w:pPr>
          </w:p>
          <w:p w14:paraId="20CB403A" w14:textId="77777777" w:rsidR="00807136" w:rsidRDefault="00EB4E1D">
            <w:pPr>
              <w:pStyle w:val="Heading4"/>
              <w:rPr>
                <w:rFonts w:eastAsia="SimSun"/>
              </w:rPr>
            </w:pPr>
            <w:r>
              <w:rPr>
                <w:rFonts w:eastAsia="MS Mincho"/>
              </w:rPr>
              <w:t>–</w:t>
            </w:r>
            <w:r>
              <w:rPr>
                <w:rFonts w:eastAsia="SimSun"/>
              </w:rPr>
              <w:tab/>
            </w:r>
            <w:r>
              <w:rPr>
                <w:rFonts w:eastAsia="SimSun"/>
                <w:i/>
                <w:iCs/>
              </w:rPr>
              <w:t>SL-</w:t>
            </w:r>
            <w:r>
              <w:rPr>
                <w:i/>
              </w:rPr>
              <w:t>LBT-FailureRecoveryConfig</w:t>
            </w:r>
          </w:p>
          <w:p w14:paraId="306BA42C" w14:textId="77777777" w:rsidR="00807136" w:rsidRDefault="00EB4E1D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The IE </w:t>
            </w:r>
            <w:r>
              <w:rPr>
                <w:rFonts w:eastAsia="SimSun"/>
                <w:i/>
              </w:rPr>
              <w:t xml:space="preserve">SL-LBT-FailureRecoveryConfig-r18 </w:t>
            </w:r>
            <w:r>
              <w:rPr>
                <w:rFonts w:eastAsia="SimSun"/>
              </w:rPr>
              <w:t xml:space="preserve">is used to configure the parameters used for </w:t>
            </w:r>
            <w:r>
              <w:rPr>
                <w:rFonts w:eastAsia="SimSun"/>
              </w:rPr>
              <w:lastRenderedPageBreak/>
              <w:t xml:space="preserve">detection </w:t>
            </w:r>
            <w:r>
              <w:rPr>
                <w:rFonts w:eastAsia="SimSun"/>
                <w:color w:val="FF0000"/>
              </w:rPr>
              <w:t xml:space="preserve">and cancellation </w:t>
            </w:r>
            <w:r>
              <w:rPr>
                <w:rFonts w:eastAsia="SimSun"/>
              </w:rPr>
              <w:t>of sidelink consistent LBT failures for operation with shared spectrum channel access, as specified in TS 38.321 [3].</w:t>
            </w:r>
          </w:p>
          <w:p w14:paraId="2C86012E" w14:textId="77777777" w:rsidR="00807136" w:rsidRDefault="00807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</w:rPr>
            </w:pPr>
          </w:p>
          <w:p w14:paraId="2BE80958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Arial" w:eastAsia="SimSun" w:hAnsi="Arial"/>
                <w:b/>
              </w:rPr>
            </w:pPr>
            <w:r>
              <w:rPr>
                <w:rFonts w:ascii="Arial" w:eastAsia="Times New Roman" w:hAnsi="Arial"/>
                <w:b/>
                <w:i/>
                <w:lang w:eastAsia="ja-JP"/>
              </w:rPr>
              <w:t>SL-LBT-FailureRecoveryConfig</w:t>
            </w:r>
            <w:r>
              <w:rPr>
                <w:rFonts w:ascii="Arial" w:eastAsia="Times New Roman" w:hAnsi="Arial"/>
                <w:b/>
                <w:lang w:eastAsia="ja-JP"/>
              </w:rPr>
              <w:t xml:space="preserve"> information element</w:t>
            </w:r>
          </w:p>
          <w:p w14:paraId="7FBB4151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ASN1START</w:t>
            </w:r>
          </w:p>
          <w:p w14:paraId="4DC5C42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TAG-SL-LBT-FAILURERECOVERYCONFIG-START</w:t>
            </w:r>
          </w:p>
          <w:p w14:paraId="3702CC3C" w14:textId="77777777" w:rsidR="00807136" w:rsidRDefault="0080713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</w:p>
          <w:p w14:paraId="0161D8E4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SL-LBT-FailureRecoveryConfig-r18 ::=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SEQUENCE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</w:t>
            </w:r>
          </w:p>
          <w:p w14:paraId="21CA540F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sl-lbt-FailureInstanceMaxCount-r18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{n4, n8, n16, n32, n64, n128}       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                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Need M</w:t>
            </w:r>
          </w:p>
          <w:p w14:paraId="6A0783E3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ind w:firstLine="40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sl-lbt-FailureDetectionTimer-r18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{ms10, ms20, ms40, ms80, ms160, ms320}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                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Need M</w:t>
            </w:r>
          </w:p>
          <w:p w14:paraId="3D5B88E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ind w:firstLine="400"/>
              <w:textAlignment w:val="baseline"/>
              <w:rPr>
                <w:rFonts w:ascii="Courier New" w:hAnsi="Courier New"/>
                <w:sz w:val="16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sl-LBT-</w:t>
            </w:r>
            <w:r>
              <w:rPr>
                <w:rFonts w:ascii="Courier New" w:eastAsia="Times New Roman" w:hAnsi="Courier New"/>
                <w:strike/>
                <w:color w:val="FF0000"/>
                <w:sz w:val="16"/>
                <w:lang w:eastAsia="en-GB"/>
              </w:rPr>
              <w:t>Recovery</w:t>
            </w:r>
            <w:r>
              <w:rPr>
                <w:rFonts w:ascii="Courier New" w:eastAsia="Times New Roman" w:hAnsi="Courier New"/>
                <w:color w:val="FF0000"/>
                <w:sz w:val="16"/>
                <w:lang w:eastAsia="en-GB"/>
              </w:rPr>
              <w:t>Cancellation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Timer-r18      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ENUMERATED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{ms10, ms20, ms40, ms80, ms160, ms320}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,                  </w:t>
            </w: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Need M</w:t>
            </w:r>
            <w:r>
              <w:rPr>
                <w:rFonts w:ascii="Courier New" w:hAnsi="Courier New" w:hint="eastAsia"/>
                <w:sz w:val="16"/>
              </w:rPr>
              <w:t>.</w:t>
            </w:r>
            <w:r>
              <w:rPr>
                <w:rFonts w:ascii="Courier New" w:hAnsi="Courier New"/>
                <w:sz w:val="16"/>
              </w:rPr>
              <w:t>..</w:t>
            </w:r>
          </w:p>
          <w:p w14:paraId="7B9FB13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}</w:t>
            </w:r>
          </w:p>
          <w:p w14:paraId="385ED776" w14:textId="77777777" w:rsidR="00807136" w:rsidRDefault="0080713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</w:p>
          <w:p w14:paraId="297C982B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t>-- TAG-SL-LBT-FAILURERECOVERYCONFIG-STOP</w:t>
            </w:r>
          </w:p>
          <w:p w14:paraId="2BE67C58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color w:val="808080"/>
                <w:sz w:val="16"/>
                <w:lang w:eastAsia="en-GB"/>
              </w:rPr>
              <w:lastRenderedPageBreak/>
              <w:t>-- ASN1STOP</w:t>
            </w:r>
          </w:p>
          <w:p w14:paraId="443D03D3" w14:textId="77777777" w:rsidR="00807136" w:rsidRDefault="00807136"/>
        </w:tc>
        <w:tc>
          <w:tcPr>
            <w:tcW w:w="2136" w:type="dxa"/>
          </w:tcPr>
          <w:p w14:paraId="73C896E8" w14:textId="77777777" w:rsidR="00807136" w:rsidRDefault="00EB4E1D">
            <w:pPr>
              <w:rPr>
                <w:ins w:id="20" w:author="Lenovo" w:date="2023-10-19T14:48:00Z"/>
              </w:rPr>
            </w:pPr>
            <w:ins w:id="21" w:author="OPPO (Qianxi Lu)" w:date="2023-10-19T09:09:00Z">
              <w:r>
                <w:lastRenderedPageBreak/>
                <w:t>For the naming of the timer, it is to align with 321 running-CR. For the other changes, they are fine for me, thanks!</w:t>
              </w:r>
            </w:ins>
          </w:p>
          <w:p w14:paraId="715239A4" w14:textId="77777777" w:rsidR="00807136" w:rsidRDefault="00807136">
            <w:pPr>
              <w:rPr>
                <w:ins w:id="22" w:author="Lenovo" w:date="2023-10-19T14:48:00Z"/>
              </w:rPr>
            </w:pPr>
          </w:p>
          <w:p w14:paraId="7A7A300D" w14:textId="77777777" w:rsidR="00807136" w:rsidRDefault="00EB4E1D">
            <w:ins w:id="23" w:author="Lenovo" w:date="2023-10-19T14:48:00Z">
              <w:r>
                <w:rPr>
                  <w:rFonts w:hint="eastAsia"/>
                </w:rPr>
                <w:t>L</w:t>
              </w:r>
              <w:r>
                <w:t xml:space="preserve">enovo: Thanks for the explanation. Still think the name is </w:t>
              </w:r>
              <w:r>
                <w:lastRenderedPageBreak/>
                <w:t xml:space="preserve">not so </w:t>
              </w:r>
            </w:ins>
            <w:ins w:id="24" w:author="Lenovo" w:date="2023-10-19T14:49:00Z">
              <w:r>
                <w:t>precise</w:t>
              </w:r>
            </w:ins>
            <w:ins w:id="25" w:author="Lenovo" w:date="2023-10-19T14:48:00Z">
              <w:r>
                <w:t xml:space="preserve"> </w:t>
              </w:r>
            </w:ins>
            <w:ins w:id="26" w:author="Lenovo" w:date="2023-10-19T14:49:00Z">
              <w:r>
                <w:t>but understand the alignment.</w:t>
              </w:r>
            </w:ins>
          </w:p>
        </w:tc>
      </w:tr>
      <w:tr w:rsidR="00807136" w14:paraId="06523C94" w14:textId="77777777" w:rsidTr="0030623E">
        <w:trPr>
          <w:ins w:id="27" w:author="Xiaomi_Li Zhao" w:date="2023-10-19T14:56:00Z"/>
        </w:trPr>
        <w:tc>
          <w:tcPr>
            <w:tcW w:w="1091" w:type="dxa"/>
          </w:tcPr>
          <w:p w14:paraId="5609B9EE" w14:textId="77777777" w:rsidR="00807136" w:rsidRDefault="00EB4E1D">
            <w:pPr>
              <w:rPr>
                <w:ins w:id="28" w:author="Xiaomi_Li Zhao" w:date="2023-10-19T14:56:00Z"/>
              </w:rPr>
            </w:pPr>
            <w:r>
              <w:lastRenderedPageBreak/>
              <w:t>X</w:t>
            </w:r>
            <w:r>
              <w:rPr>
                <w:rFonts w:hint="eastAsia"/>
              </w:rPr>
              <w:t>iaomi</w:t>
            </w:r>
          </w:p>
        </w:tc>
        <w:tc>
          <w:tcPr>
            <w:tcW w:w="2232" w:type="dxa"/>
          </w:tcPr>
          <w:p w14:paraId="4E2ECE5B" w14:textId="77777777" w:rsidR="00807136" w:rsidRDefault="00EB4E1D">
            <w:pPr>
              <w:rPr>
                <w:ins w:id="29" w:author="Xiaomi_Li Zhao" w:date="2023-10-19T14:56:00Z"/>
              </w:rPr>
            </w:pPr>
            <w:r>
              <w:rPr>
                <w:rFonts w:hint="eastAsia"/>
              </w:rPr>
              <w:t>5</w:t>
            </w:r>
            <w:r>
              <w:t>.8.6.2</w:t>
            </w:r>
          </w:p>
        </w:tc>
        <w:tc>
          <w:tcPr>
            <w:tcW w:w="8489" w:type="dxa"/>
          </w:tcPr>
          <w:p w14:paraId="74AF4C4D" w14:textId="77777777" w:rsidR="00807136" w:rsidRDefault="00EB4E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 xml:space="preserve">The UE shall </w:t>
            </w:r>
            <w:r>
              <w:rPr>
                <w:rFonts w:eastAsia="Times New Roman"/>
                <w:highlight w:val="green"/>
                <w:lang w:eastAsia="ja-JP"/>
              </w:rPr>
              <w:t xml:space="preserve">for </w:t>
            </w:r>
            <w:r>
              <w:rPr>
                <w:highlight w:val="green"/>
              </w:rPr>
              <w:t>frequency(ies) which have been selected for NR sidelink communication as specified in TS 38.321</w:t>
            </w:r>
            <w:r>
              <w:t xml:space="preserve"> [3]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040F1E9C" w14:textId="77777777" w:rsidR="00807136" w:rsidRDefault="00EB4E1D">
            <w:pPr>
              <w:pStyle w:val="B1"/>
            </w:pPr>
            <w:r>
              <w:t>1&gt;</w:t>
            </w:r>
            <w:r>
              <w:tab/>
              <w:t>if [</w:t>
            </w:r>
            <w:r>
              <w:rPr>
                <w:i/>
              </w:rPr>
              <w:t>syncFreqList</w:t>
            </w:r>
            <w:r>
              <w:rPr>
                <w:iCs/>
              </w:rPr>
              <w:t>]</w:t>
            </w:r>
            <w:r>
              <w:t xml:space="preserve"> is included in </w:t>
            </w:r>
            <w:r>
              <w:rPr>
                <w:i/>
                <w:iCs/>
              </w:rPr>
              <w:t>RRCReconfiguration</w:t>
            </w:r>
            <w:r>
              <w:t xml:space="preserve"> or in </w:t>
            </w:r>
            <w:r>
              <w:rPr>
                <w:i/>
              </w:rPr>
              <w:t>SIB12</w:t>
            </w:r>
            <w:r>
              <w:t>, and includes at least one of the concerned frequency(ies)</w:t>
            </w:r>
          </w:p>
          <w:p w14:paraId="53160B3B" w14:textId="77777777" w:rsidR="00807136" w:rsidRDefault="00EB4E1D">
            <w:pPr>
              <w:pStyle w:val="B2"/>
              <w:rPr>
                <w:iCs/>
                <w:lang w:eastAsia="ja-JP"/>
              </w:rPr>
            </w:pPr>
            <w:r>
              <w:rPr>
                <w:lang w:eastAsia="ja-JP"/>
              </w:rPr>
              <w:t>2&gt;</w:t>
            </w:r>
            <w:r>
              <w:rPr>
                <w:lang w:eastAsia="ja-JP"/>
              </w:rPr>
              <w:tab/>
            </w:r>
            <w:r>
              <w:rPr>
                <w:highlight w:val="cyan"/>
                <w:lang w:eastAsia="ja-JP"/>
              </w:rPr>
              <w:t xml:space="preserve">if the </w:t>
            </w:r>
            <w:r>
              <w:rPr>
                <w:highlight w:val="cyan"/>
                <w:lang w:eastAsia="zh-CN"/>
              </w:rPr>
              <w:t xml:space="preserve">concerned </w:t>
            </w:r>
            <w:r>
              <w:rPr>
                <w:highlight w:val="cyan"/>
              </w:rPr>
              <w:t>frequency(ies) are</w:t>
            </w:r>
            <w:r>
              <w:rPr>
                <w:highlight w:val="cyan"/>
                <w:lang w:eastAsia="ja-JP"/>
              </w:rPr>
              <w:t xml:space="preserve"> included in </w:t>
            </w:r>
            <w:r>
              <w:rPr>
                <w:i/>
                <w:highlight w:val="cyan"/>
                <w:lang w:eastAsia="ja-JP"/>
              </w:rPr>
              <w:t>sl-FreqInfoToAddModList</w:t>
            </w:r>
            <w:r>
              <w:rPr>
                <w:rFonts w:eastAsia="Times New Roman"/>
                <w:i/>
                <w:iCs/>
                <w:highlight w:val="cyan"/>
                <w:lang w:eastAsia="ja-JP"/>
              </w:rPr>
              <w:t>/sl-FreqInfoToAddModListExt</w:t>
            </w:r>
            <w:r>
              <w:rPr>
                <w:highlight w:val="cyan"/>
                <w:lang w:eastAsia="ja-JP"/>
              </w:rPr>
              <w:t xml:space="preserve"> in </w:t>
            </w:r>
            <w:r>
              <w:rPr>
                <w:i/>
                <w:highlight w:val="cyan"/>
                <w:lang w:eastAsia="ja-JP"/>
              </w:rPr>
              <w:t>sl-ConfigDedicatedNR</w:t>
            </w:r>
            <w:r>
              <w:rPr>
                <w:highlight w:val="cyan"/>
                <w:lang w:eastAsia="ja-JP"/>
              </w:rPr>
              <w:t xml:space="preserve"> within</w:t>
            </w:r>
            <w:r>
              <w:rPr>
                <w:i/>
                <w:highlight w:val="cyan"/>
                <w:lang w:eastAsia="ja-JP"/>
              </w:rPr>
              <w:t xml:space="preserve"> RRCReconfiguration</w:t>
            </w:r>
            <w:r>
              <w:rPr>
                <w:highlight w:val="cyan"/>
                <w:lang w:eastAsia="ja-JP"/>
              </w:rPr>
              <w:t xml:space="preserve"> message or included</w:t>
            </w:r>
            <w:r>
              <w:rPr>
                <w:i/>
                <w:highlight w:val="cyan"/>
                <w:lang w:eastAsia="ja-JP"/>
              </w:rPr>
              <w:t xml:space="preserve"> </w:t>
            </w:r>
            <w:r>
              <w:rPr>
                <w:highlight w:val="cyan"/>
                <w:lang w:eastAsia="ja-JP"/>
              </w:rPr>
              <w:t xml:space="preserve">in </w:t>
            </w:r>
            <w:r>
              <w:rPr>
                <w:i/>
                <w:highlight w:val="cyan"/>
                <w:lang w:eastAsia="ja-JP"/>
              </w:rPr>
              <w:t>sl-ConfigCommonNR</w:t>
            </w:r>
            <w:r>
              <w:rPr>
                <w:highlight w:val="cyan"/>
                <w:lang w:eastAsia="ja-JP"/>
              </w:rPr>
              <w:t xml:space="preserve"> within </w:t>
            </w:r>
            <w:r>
              <w:rPr>
                <w:i/>
                <w:highlight w:val="cyan"/>
                <w:lang w:eastAsia="ja-JP"/>
              </w:rPr>
              <w:t>SIB12</w:t>
            </w:r>
            <w:r>
              <w:rPr>
                <w:highlight w:val="cyan"/>
                <w:lang w:eastAsia="ja-JP"/>
              </w:rPr>
              <w:t>,</w:t>
            </w:r>
            <w:r>
              <w:rPr>
                <w:lang w:eastAsia="ja-JP"/>
              </w:rPr>
              <w:t xml:space="preserve"> and </w:t>
            </w:r>
            <w:r>
              <w:rPr>
                <w:i/>
                <w:lang w:eastAsia="ja-JP"/>
              </w:rPr>
              <w:t xml:space="preserve">sl-SyncPriority </w:t>
            </w:r>
            <w:r>
              <w:rPr>
                <w:lang w:eastAsia="ja-JP"/>
              </w:rPr>
              <w:t xml:space="preserve">is configured for the concerned frequency and set to </w:t>
            </w:r>
            <w:r>
              <w:rPr>
                <w:i/>
                <w:lang w:eastAsia="ja-JP"/>
              </w:rPr>
              <w:t>gnbEnb</w:t>
            </w:r>
            <w:r>
              <w:rPr>
                <w:iCs/>
                <w:lang w:eastAsia="ja-JP"/>
              </w:rPr>
              <w:t>:</w:t>
            </w:r>
          </w:p>
          <w:p w14:paraId="0FB9B7FE" w14:textId="77777777" w:rsidR="00807136" w:rsidRDefault="00EB4E1D">
            <w:pPr>
              <w:rPr>
                <w:ins w:id="30" w:author="Xiaomi_Li Zhao" w:date="2023-10-19T14:56:00Z"/>
              </w:rPr>
            </w:pPr>
            <w:r>
              <w:rPr>
                <w:lang w:val="en-GB"/>
              </w:rPr>
              <w:t xml:space="preserve">The </w:t>
            </w:r>
            <w:r>
              <w:rPr>
                <w:highlight w:val="cyan"/>
                <w:lang w:val="en-GB"/>
              </w:rPr>
              <w:t>condition</w:t>
            </w:r>
            <w:r>
              <w:rPr>
                <w:lang w:val="en-GB"/>
              </w:rPr>
              <w:t xml:space="preserve"> is not needed since </w:t>
            </w:r>
            <w:r>
              <w:rPr>
                <w:highlight w:val="green"/>
                <w:lang w:val="en-GB"/>
              </w:rPr>
              <w:t>the selected frequency</w:t>
            </w:r>
            <w:r>
              <w:rPr>
                <w:lang w:val="en-GB"/>
              </w:rPr>
              <w:t xml:space="preserve"> must belongs to the NW configured frequency?</w:t>
            </w:r>
          </w:p>
        </w:tc>
        <w:tc>
          <w:tcPr>
            <w:tcW w:w="2136" w:type="dxa"/>
          </w:tcPr>
          <w:p w14:paraId="62D451C7" w14:textId="77777777" w:rsidR="00807136" w:rsidRDefault="00807136">
            <w:pPr>
              <w:rPr>
                <w:ins w:id="31" w:author="Xiaomi_Li Zhao" w:date="2023-10-19T14:56:00Z"/>
              </w:rPr>
            </w:pPr>
          </w:p>
        </w:tc>
      </w:tr>
      <w:tr w:rsidR="00807136" w14:paraId="7DDFD03A" w14:textId="77777777" w:rsidTr="0030623E">
        <w:tc>
          <w:tcPr>
            <w:tcW w:w="1091" w:type="dxa"/>
          </w:tcPr>
          <w:p w14:paraId="1BEAA1DB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232" w:type="dxa"/>
          </w:tcPr>
          <w:p w14:paraId="135008DB" w14:textId="77777777" w:rsidR="00807136" w:rsidRDefault="00EB4E1D">
            <w:r>
              <w:rPr>
                <w:rFonts w:hint="eastAsia"/>
              </w:rPr>
              <w:t>5</w:t>
            </w:r>
            <w:r>
              <w:t xml:space="preserve">.8.9.1 </w:t>
            </w:r>
          </w:p>
        </w:tc>
        <w:tc>
          <w:tcPr>
            <w:tcW w:w="8489" w:type="dxa"/>
          </w:tcPr>
          <w:p w14:paraId="0070792D" w14:textId="77777777" w:rsidR="00807136" w:rsidRDefault="00EB4E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t xml:space="preserve">The purpose of PC5-RRC also includes to indicate the PDCP duplication configuration of the SRB and DRB. </w:t>
            </w:r>
          </w:p>
        </w:tc>
        <w:tc>
          <w:tcPr>
            <w:tcW w:w="2136" w:type="dxa"/>
          </w:tcPr>
          <w:p w14:paraId="75E56EFD" w14:textId="77777777" w:rsidR="00807136" w:rsidRDefault="00807136"/>
        </w:tc>
      </w:tr>
      <w:tr w:rsidR="00807136" w14:paraId="10E90A16" w14:textId="77777777" w:rsidTr="0030623E">
        <w:tc>
          <w:tcPr>
            <w:tcW w:w="1091" w:type="dxa"/>
          </w:tcPr>
          <w:p w14:paraId="0E44313E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232" w:type="dxa"/>
          </w:tcPr>
          <w:p w14:paraId="6921C7DA" w14:textId="77777777" w:rsidR="00807136" w:rsidRDefault="00EB4E1D">
            <w:r>
              <w:rPr>
                <w:rFonts w:hint="eastAsia"/>
              </w:rPr>
              <w:t>5</w:t>
            </w:r>
            <w:r>
              <w:t>.8.9.1.2</w:t>
            </w:r>
          </w:p>
        </w:tc>
        <w:tc>
          <w:tcPr>
            <w:tcW w:w="8489" w:type="dxa"/>
          </w:tcPr>
          <w:p w14:paraId="4FFCD61A" w14:textId="77777777" w:rsidR="00807136" w:rsidRDefault="00EB4E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The corresponding behavior to add/release the carrier frequency is missing</w:t>
            </w:r>
          </w:p>
        </w:tc>
        <w:tc>
          <w:tcPr>
            <w:tcW w:w="2136" w:type="dxa"/>
          </w:tcPr>
          <w:p w14:paraId="31AE9078" w14:textId="77777777" w:rsidR="00807136" w:rsidRDefault="00807136"/>
        </w:tc>
      </w:tr>
      <w:tr w:rsidR="00807136" w14:paraId="67081580" w14:textId="77777777" w:rsidTr="0030623E">
        <w:tc>
          <w:tcPr>
            <w:tcW w:w="1091" w:type="dxa"/>
          </w:tcPr>
          <w:p w14:paraId="5734B433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232" w:type="dxa"/>
          </w:tcPr>
          <w:p w14:paraId="1BF1E9F0" w14:textId="77777777" w:rsidR="00807136" w:rsidRDefault="00EB4E1D">
            <w:r>
              <w:rPr>
                <w:rFonts w:hint="eastAsia"/>
              </w:rPr>
              <w:t>5</w:t>
            </w:r>
            <w:r>
              <w:t>.8.9.1.3</w:t>
            </w:r>
          </w:p>
        </w:tc>
        <w:tc>
          <w:tcPr>
            <w:tcW w:w="8489" w:type="dxa"/>
          </w:tcPr>
          <w:p w14:paraId="2AA854C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1&gt;</w:t>
            </w:r>
            <w:r>
              <w:rPr>
                <w:rFonts w:eastAsia="Batang"/>
                <w:lang w:eastAsia="ja-JP"/>
              </w:rPr>
              <w:tab/>
              <w:t xml:space="preserve">if the </w:t>
            </w:r>
            <w:r>
              <w:rPr>
                <w:rFonts w:eastAsia="Times New Roman"/>
                <w:i/>
                <w:iCs/>
              </w:rPr>
              <w:t>RRCReconfiguration</w:t>
            </w:r>
            <w:r>
              <w:rPr>
                <w:rFonts w:eastAsia="MS Mincho"/>
                <w:i/>
                <w:iCs/>
                <w:lang w:eastAsia="ja-JP"/>
              </w:rPr>
              <w:t>Sidelink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includes the </w:t>
            </w:r>
            <w:r>
              <w:rPr>
                <w:rFonts w:eastAsia="Batang"/>
                <w:i/>
                <w:iCs/>
                <w:lang w:eastAsia="ja-JP"/>
              </w:rPr>
              <w:t>sl-CarrierToReleaseList</w:t>
            </w:r>
            <w:r>
              <w:rPr>
                <w:rFonts w:eastAsia="Batang"/>
                <w:lang w:eastAsia="ja-JP"/>
              </w:rPr>
              <w:t>:</w:t>
            </w:r>
          </w:p>
          <w:p w14:paraId="16C875A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>for each entry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lang w:eastAsia="ja-JP"/>
              </w:rPr>
              <w:t>sl-CarrierToReleaseList</w:t>
            </w:r>
            <w:r>
              <w:rPr>
                <w:rFonts w:eastAsia="Batang"/>
                <w:lang w:eastAsia="ja-JP"/>
              </w:rPr>
              <w:t xml:space="preserve"> that is part of the current UE sidelink configuration;</w:t>
            </w:r>
          </w:p>
          <w:p w14:paraId="2355BBEB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the </w:t>
            </w:r>
            <w:r>
              <w:rPr>
                <w:rFonts w:eastAsia="Times New Roman"/>
                <w:highlight w:val="magenta"/>
                <w:lang w:eastAsia="ja-JP"/>
              </w:rPr>
              <w:t xml:space="preserve">additional </w:t>
            </w:r>
            <w:r>
              <w:rPr>
                <w:rFonts w:eastAsia="MS Mincho"/>
                <w:highlight w:val="magenta"/>
                <w:lang w:eastAsia="ja-JP"/>
              </w:rPr>
              <w:t xml:space="preserve">sidelink </w:t>
            </w:r>
            <w:r>
              <w:rPr>
                <w:rFonts w:eastAsia="Times New Roman"/>
                <w:highlight w:val="magenta"/>
                <w:lang w:eastAsia="ja-JP"/>
              </w:rPr>
              <w:t xml:space="preserve">RLC bearer release procedure, according to clause </w:t>
            </w:r>
            <w:r>
              <w:rPr>
                <w:rFonts w:eastAsia="Times New Roman"/>
                <w:highlight w:val="magenta"/>
                <w:lang w:eastAsia="ja-JP"/>
              </w:rPr>
              <w:lastRenderedPageBreak/>
              <w:t>5.8.9.1a.5;</w:t>
            </w:r>
          </w:p>
          <w:p w14:paraId="2B16E7B6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1&gt;</w:t>
            </w:r>
            <w:r>
              <w:rPr>
                <w:rFonts w:eastAsia="Batang"/>
                <w:lang w:eastAsia="ja-JP"/>
              </w:rPr>
              <w:tab/>
              <w:t xml:space="preserve">if the </w:t>
            </w:r>
            <w:r>
              <w:rPr>
                <w:rFonts w:eastAsia="Times New Roman"/>
                <w:i/>
                <w:iCs/>
              </w:rPr>
              <w:t>RRCReconfiguration</w:t>
            </w:r>
            <w:r>
              <w:rPr>
                <w:rFonts w:eastAsia="MS Mincho"/>
                <w:i/>
                <w:iCs/>
                <w:lang w:eastAsia="ja-JP"/>
              </w:rPr>
              <w:t>Sidelink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includes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</w:p>
          <w:p w14:paraId="28C3F395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 xml:space="preserve">for each </w:t>
            </w:r>
            <w:r>
              <w:rPr>
                <w:rFonts w:eastAsia="Batang"/>
                <w:i/>
                <w:iCs/>
                <w:lang w:eastAsia="ja-JP"/>
              </w:rPr>
              <w:t>sl-Carrier-Id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r>
              <w:rPr>
                <w:rFonts w:eastAsia="Batang"/>
                <w:lang w:eastAsia="ja-JP"/>
              </w:rPr>
              <w:t xml:space="preserve"> that is not part of the current UE sidelink configuration:</w:t>
            </w:r>
          </w:p>
          <w:p w14:paraId="00645308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the </w:t>
            </w:r>
            <w:r>
              <w:rPr>
                <w:rFonts w:eastAsia="Times New Roman"/>
                <w:highlight w:val="magenta"/>
                <w:lang w:eastAsia="ja-JP"/>
              </w:rPr>
              <w:t xml:space="preserve">additional </w:t>
            </w:r>
            <w:r>
              <w:rPr>
                <w:rFonts w:eastAsia="MS Mincho"/>
                <w:highlight w:val="magenta"/>
                <w:lang w:eastAsia="ja-JP"/>
              </w:rPr>
              <w:t xml:space="preserve">sidelink </w:t>
            </w:r>
            <w:r>
              <w:rPr>
                <w:rFonts w:eastAsia="Times New Roman"/>
                <w:highlight w:val="magenta"/>
                <w:lang w:eastAsia="ja-JP"/>
              </w:rPr>
              <w:t>RLC bearer addition procedure, according to clause 5.8.9.1a.6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23D1FA5A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 xml:space="preserve">for each </w:t>
            </w:r>
            <w:r>
              <w:rPr>
                <w:rFonts w:eastAsia="Batang"/>
                <w:i/>
                <w:iCs/>
                <w:lang w:eastAsia="ja-JP"/>
              </w:rPr>
              <w:t>sl-Carrier-Id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r>
              <w:rPr>
                <w:rFonts w:eastAsia="Batang"/>
                <w:lang w:eastAsia="ja-JP"/>
              </w:rPr>
              <w:t xml:space="preserve"> that is part of the current UE sidelink configuration:</w:t>
            </w:r>
          </w:p>
          <w:p w14:paraId="497E1B20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</w:t>
            </w:r>
            <w:r>
              <w:rPr>
                <w:rFonts w:eastAsia="Times New Roman"/>
                <w:highlight w:val="magenta"/>
                <w:lang w:eastAsia="ja-JP"/>
              </w:rPr>
              <w:t xml:space="preserve">the additional </w:t>
            </w:r>
            <w:r>
              <w:rPr>
                <w:rFonts w:eastAsia="MS Mincho"/>
                <w:highlight w:val="magenta"/>
                <w:lang w:eastAsia="ja-JP"/>
              </w:rPr>
              <w:t xml:space="preserve">sidelink </w:t>
            </w:r>
            <w:r>
              <w:rPr>
                <w:rFonts w:eastAsia="Times New Roman"/>
                <w:highlight w:val="magenta"/>
                <w:lang w:eastAsia="ja-JP"/>
              </w:rPr>
              <w:t>RLC bearer modification procedure, according to clause 5.8.9.1a.6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05E366FB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</w:rPr>
            </w:pPr>
          </w:p>
          <w:p w14:paraId="7FF2622D" w14:textId="77777777" w:rsidR="00807136" w:rsidRDefault="00EB4E1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Not correct should be carrier release</w:t>
            </w:r>
            <w:r>
              <w:rPr>
                <w:rFonts w:hint="eastAsia"/>
              </w:rPr>
              <w:t>/</w:t>
            </w:r>
            <w:r>
              <w:t xml:space="preserve">add/modification procedure. </w:t>
            </w:r>
          </w:p>
        </w:tc>
        <w:tc>
          <w:tcPr>
            <w:tcW w:w="2136" w:type="dxa"/>
          </w:tcPr>
          <w:p w14:paraId="10AD64FE" w14:textId="77777777" w:rsidR="00807136" w:rsidRDefault="00807136"/>
        </w:tc>
      </w:tr>
      <w:tr w:rsidR="00807136" w14:paraId="19CF1A90" w14:textId="77777777" w:rsidTr="0030623E">
        <w:tc>
          <w:tcPr>
            <w:tcW w:w="1091" w:type="dxa"/>
          </w:tcPr>
          <w:p w14:paraId="3C2DB64D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232" w:type="dxa"/>
          </w:tcPr>
          <w:p w14:paraId="40B789E7" w14:textId="77777777" w:rsidR="00807136" w:rsidRDefault="00EB4E1D">
            <w:r>
              <w:rPr>
                <w:rFonts w:ascii="Arial" w:eastAsia="MS Mincho" w:hAnsi="Arial"/>
                <w:sz w:val="22"/>
                <w:lang w:eastAsia="ja-JP"/>
              </w:rPr>
              <w:t>5.8.9.1a.1</w:t>
            </w:r>
          </w:p>
        </w:tc>
        <w:tc>
          <w:tcPr>
            <w:tcW w:w="8489" w:type="dxa"/>
          </w:tcPr>
          <w:p w14:paraId="5C324C44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t xml:space="preserve">Since there is separate section to release the additinoal bearer, </w:t>
            </w:r>
            <w:r>
              <w:rPr>
                <w:rFonts w:hint="eastAsia"/>
              </w:rPr>
              <w:t>“</w:t>
            </w:r>
            <w:r>
              <w:rPr>
                <w:rFonts w:eastAsia="Times New Roman"/>
                <w:lang w:eastAsia="ja-JP"/>
              </w:rPr>
              <w:t>the associated RLC entity(ies) (i.e., including the additional sidelink RLC bearer if applicable) for</w:t>
            </w:r>
            <w:r>
              <w:rPr>
                <w:rFonts w:hint="eastAsia"/>
              </w:rPr>
              <w:t xml:space="preserve">” is </w:t>
            </w:r>
            <w:r>
              <w:t>not needed in this section?</w:t>
            </w:r>
          </w:p>
        </w:tc>
        <w:tc>
          <w:tcPr>
            <w:tcW w:w="2136" w:type="dxa"/>
          </w:tcPr>
          <w:p w14:paraId="10A4B562" w14:textId="77777777" w:rsidR="00807136" w:rsidRDefault="00807136"/>
        </w:tc>
      </w:tr>
      <w:tr w:rsidR="00807136" w14:paraId="573EEB42" w14:textId="77777777" w:rsidTr="0030623E">
        <w:tc>
          <w:tcPr>
            <w:tcW w:w="1091" w:type="dxa"/>
          </w:tcPr>
          <w:p w14:paraId="393AD55D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232" w:type="dxa"/>
          </w:tcPr>
          <w:p w14:paraId="21181C77" w14:textId="77777777" w:rsidR="00807136" w:rsidRDefault="00EB4E1D">
            <w:pPr>
              <w:rPr>
                <w:rFonts w:ascii="Arial" w:eastAsia="MS Mincho" w:hAnsi="Arial"/>
                <w:sz w:val="22"/>
                <w:lang w:eastAsia="ja-JP"/>
              </w:rPr>
            </w:pPr>
            <w:r>
              <w:rPr>
                <w:rFonts w:ascii="Arial" w:eastAsia="Times New Roman" w:hAnsi="Arial"/>
                <w:lang w:eastAsia="ja-JP"/>
              </w:rPr>
              <w:t>5.8.9.1a.5.2</w:t>
            </w:r>
          </w:p>
        </w:tc>
        <w:tc>
          <w:tcPr>
            <w:tcW w:w="8489" w:type="dxa"/>
          </w:tcPr>
          <w:p w14:paraId="3508C63E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r>
              <w:rPr>
                <w:rFonts w:eastAsia="Batang"/>
                <w:i/>
                <w:lang w:eastAsia="ja-JP"/>
              </w:rPr>
              <w:t>RRCReconfigurationCompleteSidelink</w:t>
            </w:r>
            <w:r>
              <w:rPr>
                <w:rFonts w:eastAsia="Batang"/>
                <w:lang w:eastAsia="ja-JP"/>
              </w:rPr>
              <w:t xml:space="preserve"> message, if the </w:t>
            </w:r>
            <w:r>
              <w:rPr>
                <w:rFonts w:eastAsia="Times New Roman"/>
                <w:lang w:eastAsia="ja-JP"/>
              </w:rPr>
              <w:t xml:space="preserve">additional </w:t>
            </w:r>
            <w:r>
              <w:rPr>
                <w:rFonts w:eastAsia="Batang"/>
                <w:lang w:eastAsia="ja-JP"/>
              </w:rPr>
              <w:t xml:space="preserve">sidelink RLC bearer release was triggered due to the </w:t>
            </w:r>
            <w:r>
              <w:rPr>
                <w:rFonts w:eastAsia="Times New Roman"/>
                <w:lang w:eastAsia="ja-JP"/>
              </w:rPr>
              <w:t xml:space="preserve">configuration received within the </w:t>
            </w:r>
            <w:r>
              <w:rPr>
                <w:rFonts w:eastAsia="Batang"/>
                <w:i/>
                <w:lang w:eastAsia="ja-JP"/>
              </w:rPr>
              <w:t>SIB12</w:t>
            </w:r>
            <w:r>
              <w:rPr>
                <w:rFonts w:eastAsia="Batang"/>
                <w:lang w:eastAsia="ja-JP"/>
              </w:rPr>
              <w:t>,</w:t>
            </w:r>
            <w:r>
              <w:rPr>
                <w:rFonts w:eastAsia="Batang"/>
                <w:i/>
                <w:lang w:eastAsia="ja-JP"/>
              </w:rPr>
              <w:t xml:space="preserve"> SidelinkPreconfigNR </w:t>
            </w:r>
            <w:r>
              <w:rPr>
                <w:rFonts w:eastAsia="Batang"/>
                <w:lang w:eastAsia="ja-JP"/>
              </w:rPr>
              <w:t>or indicated by upper layers:</w:t>
            </w:r>
          </w:p>
          <w:p w14:paraId="2CA9F72A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for each </w:t>
            </w:r>
            <w:r>
              <w:rPr>
                <w:rFonts w:eastAsia="Times New Roman"/>
                <w:i/>
                <w:lang w:eastAsia="ja-JP"/>
              </w:rPr>
              <w:t>SL-RLC-BearerConfigIndex</w:t>
            </w:r>
            <w:r>
              <w:rPr>
                <w:rFonts w:eastAsia="Times New Roman"/>
                <w:lang w:eastAsia="ja-JP"/>
              </w:rPr>
              <w:t xml:space="preserve"> included in transmitted </w:t>
            </w:r>
            <w:r>
              <w:rPr>
                <w:rFonts w:ascii="Times New Roman" w:eastAsia="Times New Roman" w:hAnsi="Times New Roman"/>
                <w:i/>
                <w:sz w:val="20"/>
                <w:lang w:eastAsia="ja-JP"/>
              </w:rPr>
              <w:t>sl-RLC-</w:t>
            </w:r>
            <w:r>
              <w:rPr>
                <w:rFonts w:ascii="Times New Roman" w:eastAsia="Times New Roman" w:hAnsi="Times New Roman"/>
                <w:i/>
                <w:sz w:val="20"/>
                <w:lang w:eastAsia="ja-JP"/>
              </w:rPr>
              <w:lastRenderedPageBreak/>
              <w:t>BearerToReleaseList</w:t>
            </w:r>
            <w:r>
              <w:rPr>
                <w:rFonts w:eastAsia="Times New Roman"/>
                <w:iCs/>
                <w:lang w:eastAsia="ja-JP"/>
              </w:rPr>
              <w:t>/</w:t>
            </w:r>
            <w:r>
              <w:rPr>
                <w:rFonts w:eastAsia="Times New Roman"/>
                <w:i/>
                <w:lang w:eastAsia="ja-JP"/>
              </w:rPr>
              <w:t>sl-RLC-BearerToAddModListSizeExt</w:t>
            </w:r>
            <w:r>
              <w:rPr>
                <w:rFonts w:eastAsia="Times New Roman"/>
                <w:lang w:eastAsia="ja-JP"/>
              </w:rPr>
              <w:t xml:space="preserve"> that is part of the current UE sidelink configuration:</w:t>
            </w:r>
          </w:p>
          <w:p w14:paraId="0F7BDA68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SimSun"/>
              </w:rPr>
            </w:pPr>
            <w:r>
              <w:rPr>
                <w:rFonts w:eastAsia="Batang"/>
                <w:lang w:eastAsia="ja-JP"/>
              </w:rPr>
              <w:t>3&gt;</w:t>
            </w:r>
            <w:r>
              <w:rPr>
                <w:rFonts w:eastAsia="Batang"/>
                <w:lang w:eastAsia="ja-JP"/>
              </w:rPr>
              <w:tab/>
              <w:t xml:space="preserve">release the additional </w:t>
            </w:r>
            <w:r>
              <w:rPr>
                <w:rFonts w:eastAsia="Times New Roman"/>
                <w:lang w:eastAsia="ja-JP"/>
              </w:rPr>
              <w:t xml:space="preserve">sidelink </w:t>
            </w:r>
            <w:r>
              <w:rPr>
                <w:rFonts w:eastAsia="Batang"/>
                <w:lang w:eastAsia="ja-JP"/>
              </w:rPr>
              <w:t>RLC bearer for NR sidelink communication associated with the</w:t>
            </w:r>
            <w:r>
              <w:rPr>
                <w:rFonts w:eastAsia="SimSun"/>
                <w:lang w:eastAsia="ja-JP"/>
              </w:rPr>
              <w:t xml:space="preserve"> </w:t>
            </w:r>
            <w:r>
              <w:rPr>
                <w:rFonts w:eastAsia="SimSun"/>
                <w:i/>
                <w:iCs/>
                <w:lang w:eastAsia="ja-JP"/>
              </w:rPr>
              <w:t>SL-RLC-BearerConfigIndex</w:t>
            </w:r>
            <w:r>
              <w:rPr>
                <w:rFonts w:eastAsia="Batang"/>
                <w:lang w:eastAsia="ja-JP"/>
              </w:rPr>
              <w:t>;</w:t>
            </w:r>
          </w:p>
          <w:p w14:paraId="1D767A96" w14:textId="77777777" w:rsidR="00807136" w:rsidRDefault="00EB4E1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</w:t>
            </w:r>
            <w:r>
              <w:rPr>
                <w:rFonts w:hint="eastAsia"/>
              </w:rPr>
              <w:t>o</w:t>
            </w:r>
            <w:r>
              <w:t xml:space="preserve"> align with section 5.9.1a.1, </w:t>
            </w:r>
          </w:p>
          <w:p w14:paraId="654985CF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r>
              <w:rPr>
                <w:rFonts w:eastAsia="Batang"/>
                <w:i/>
                <w:lang w:eastAsia="ja-JP"/>
              </w:rPr>
              <w:t>RRCReconfigurationCompleteSidelink</w:t>
            </w:r>
            <w:r>
              <w:rPr>
                <w:rFonts w:eastAsia="Batang"/>
                <w:lang w:eastAsia="ja-JP"/>
              </w:rPr>
              <w:t xml:space="preserve"> message, if the </w:t>
            </w:r>
            <w:r>
              <w:rPr>
                <w:rFonts w:eastAsia="Times New Roman"/>
                <w:lang w:eastAsia="ja-JP"/>
              </w:rPr>
              <w:t xml:space="preserve">additional </w:t>
            </w:r>
            <w:r>
              <w:rPr>
                <w:rFonts w:eastAsia="Batang"/>
                <w:lang w:eastAsia="ja-JP"/>
              </w:rPr>
              <w:t xml:space="preserve">sidelink RLC bearer release was triggered due to the </w:t>
            </w:r>
            <w:r>
              <w:rPr>
                <w:rFonts w:eastAsia="Times New Roman"/>
                <w:lang w:eastAsia="ja-JP"/>
              </w:rPr>
              <w:t xml:space="preserve">configuration received within the </w:t>
            </w:r>
            <w:r>
              <w:rPr>
                <w:rFonts w:eastAsia="Batang"/>
                <w:i/>
                <w:lang w:eastAsia="ja-JP"/>
              </w:rPr>
              <w:t>SIB12</w:t>
            </w:r>
            <w:r>
              <w:rPr>
                <w:rFonts w:eastAsia="Batang"/>
                <w:lang w:eastAsia="ja-JP"/>
              </w:rPr>
              <w:t>,</w:t>
            </w:r>
            <w:r>
              <w:rPr>
                <w:rFonts w:eastAsia="Batang"/>
                <w:i/>
                <w:lang w:eastAsia="ja-JP"/>
              </w:rPr>
              <w:t xml:space="preserve"> SidelinkPreconfigNR </w:t>
            </w:r>
            <w:r>
              <w:rPr>
                <w:rFonts w:eastAsia="Batang"/>
                <w:lang w:eastAsia="ja-JP"/>
              </w:rPr>
              <w:t>or indicated by upper layers:</w:t>
            </w:r>
          </w:p>
          <w:p w14:paraId="509F54AD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color w:val="FF0000"/>
                <w:lang w:eastAsia="ja-JP"/>
              </w:rPr>
              <w:t>release the RLC entity and the corresponding logical channel for NR sidelink communication associated with the</w:t>
            </w:r>
            <w:r>
              <w:rPr>
                <w:rFonts w:eastAsia="SimSun"/>
                <w:color w:val="FF0000"/>
                <w:lang w:eastAsia="ja-JP"/>
              </w:rPr>
              <w:t xml:space="preserve"> additional sidelink RLC bearer</w:t>
            </w:r>
            <w:r>
              <w:rPr>
                <w:rFonts w:eastAsia="Batang"/>
                <w:color w:val="FF0000"/>
                <w:lang w:eastAsia="ja-JP"/>
              </w:rPr>
              <w:t>;</w:t>
            </w:r>
          </w:p>
        </w:tc>
        <w:tc>
          <w:tcPr>
            <w:tcW w:w="2136" w:type="dxa"/>
          </w:tcPr>
          <w:p w14:paraId="0B806211" w14:textId="77777777" w:rsidR="00807136" w:rsidRDefault="00807136"/>
        </w:tc>
      </w:tr>
      <w:tr w:rsidR="00807136" w14:paraId="16C383A0" w14:textId="77777777" w:rsidTr="0030623E">
        <w:tc>
          <w:tcPr>
            <w:tcW w:w="1091" w:type="dxa"/>
          </w:tcPr>
          <w:p w14:paraId="23D42EF3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232" w:type="dxa"/>
          </w:tcPr>
          <w:p w14:paraId="1E19F04E" w14:textId="77777777" w:rsidR="00807136" w:rsidRDefault="00EB4E1D">
            <w:pPr>
              <w:rPr>
                <w:rFonts w:ascii="Arial" w:eastAsia="Times New Roman" w:hAnsi="Arial"/>
                <w:lang w:eastAsia="ja-JP"/>
              </w:rPr>
            </w:pPr>
            <w:r>
              <w:rPr>
                <w:rFonts w:ascii="Arial" w:eastAsia="Times New Roman" w:hAnsi="Arial"/>
                <w:lang w:eastAsia="ja-JP"/>
              </w:rPr>
              <w:t>5.8.9.1a.6.1</w:t>
            </w:r>
          </w:p>
        </w:tc>
        <w:tc>
          <w:tcPr>
            <w:tcW w:w="8489" w:type="dxa"/>
          </w:tcPr>
          <w:p w14:paraId="6424938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asciiTheme="minorEastAsia" w:hAnsiTheme="minorEastAsia"/>
              </w:rPr>
              <w:t>T</w:t>
            </w:r>
            <w:r>
              <w:rPr>
                <w:rFonts w:eastAsia="MS Mincho"/>
                <w:lang w:eastAsia="ja-JP"/>
              </w:rPr>
              <w:t>here is no agreement that TX profile is associated per QoS flow, suggest to have editors’ note on this point</w:t>
            </w:r>
          </w:p>
        </w:tc>
        <w:tc>
          <w:tcPr>
            <w:tcW w:w="2136" w:type="dxa"/>
          </w:tcPr>
          <w:p w14:paraId="6A3BE4C0" w14:textId="77777777" w:rsidR="00807136" w:rsidRDefault="00807136"/>
        </w:tc>
      </w:tr>
      <w:tr w:rsidR="00807136" w14:paraId="7EA4F745" w14:textId="77777777" w:rsidTr="0030623E">
        <w:tc>
          <w:tcPr>
            <w:tcW w:w="1091" w:type="dxa"/>
          </w:tcPr>
          <w:p w14:paraId="659D5DD9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232" w:type="dxa"/>
          </w:tcPr>
          <w:p w14:paraId="61264E08" w14:textId="77777777" w:rsidR="00807136" w:rsidRDefault="00EB4E1D">
            <w:pPr>
              <w:rPr>
                <w:rFonts w:ascii="Arial" w:eastAsia="Times New Roman" w:hAnsi="Arial"/>
                <w:lang w:eastAsia="ja-JP"/>
              </w:rPr>
            </w:pPr>
            <w:r>
              <w:rPr>
                <w:rFonts w:ascii="Arial" w:eastAsia="Times New Roman" w:hAnsi="Arial"/>
                <w:lang w:eastAsia="ja-JP"/>
              </w:rPr>
              <w:t>5.8.9.1a.6.2</w:t>
            </w:r>
          </w:p>
        </w:tc>
        <w:tc>
          <w:tcPr>
            <w:tcW w:w="8489" w:type="dxa"/>
          </w:tcPr>
          <w:p w14:paraId="158C80F2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commentRangeStart w:id="32"/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r>
              <w:rPr>
                <w:rFonts w:eastAsia="Batang"/>
                <w:i/>
                <w:lang w:eastAsia="ja-JP"/>
              </w:rPr>
              <w:t>RRCReconfigurationCompleteSidelink</w:t>
            </w:r>
            <w:r>
              <w:rPr>
                <w:rFonts w:eastAsia="Batang"/>
                <w:lang w:eastAsia="ja-JP"/>
              </w:rPr>
              <w:t xml:space="preserve"> message, if </w:t>
            </w:r>
            <w:r>
              <w:rPr>
                <w:rFonts w:eastAsia="Times New Roman"/>
                <w:lang w:eastAsia="ja-JP"/>
              </w:rPr>
              <w:t>the</w:t>
            </w:r>
            <w:r>
              <w:rPr>
                <w:rFonts w:eastAsia="Batang"/>
                <w:lang w:eastAsia="ja-JP"/>
              </w:rPr>
              <w:t xml:space="preserve"> additional Sidelink RLC bearer addition was triggered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due to the </w:t>
            </w:r>
            <w:r>
              <w:rPr>
                <w:rFonts w:eastAsia="Times New Roman"/>
                <w:lang w:eastAsia="ja-JP"/>
              </w:rPr>
              <w:t xml:space="preserve">configuration received within the </w:t>
            </w:r>
            <w:r>
              <w:rPr>
                <w:rFonts w:eastAsia="Batang"/>
                <w:i/>
                <w:lang w:eastAsia="ja-JP"/>
              </w:rPr>
              <w:t>sl-ConfigDedicatedNR,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i/>
                <w:lang w:eastAsia="ja-JP"/>
              </w:rPr>
              <w:t>SIB12</w:t>
            </w:r>
            <w:r>
              <w:rPr>
                <w:rFonts w:eastAsia="Batang"/>
                <w:lang w:eastAsia="ja-JP"/>
              </w:rPr>
              <w:t>,</w:t>
            </w:r>
            <w:r>
              <w:rPr>
                <w:rFonts w:eastAsia="Batang"/>
                <w:i/>
                <w:lang w:eastAsia="ja-JP"/>
              </w:rPr>
              <w:t xml:space="preserve"> SidelinkPreconfigNR </w:t>
            </w:r>
            <w:r>
              <w:rPr>
                <w:rFonts w:eastAsia="Batang"/>
                <w:lang w:eastAsia="ja-JP"/>
              </w:rPr>
              <w:t>or indicated by upper layers</w:t>
            </w:r>
            <w:r>
              <w:rPr>
                <w:rFonts w:eastAsia="MS Mincho"/>
                <w:lang w:eastAsia="ja-JP"/>
              </w:rPr>
              <w:t>:</w:t>
            </w:r>
            <w:commentRangeEnd w:id="32"/>
            <w:r>
              <w:rPr>
                <w:rStyle w:val="CommentReference"/>
              </w:rPr>
              <w:commentReference w:id="32"/>
            </w:r>
          </w:p>
          <w:p w14:paraId="779FA30B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It should be up to TX UE implementation to enable PDCP duplication for SRB1/2/3, why this is related to the configuration received from NW? </w:t>
            </w:r>
          </w:p>
        </w:tc>
        <w:tc>
          <w:tcPr>
            <w:tcW w:w="2136" w:type="dxa"/>
          </w:tcPr>
          <w:p w14:paraId="423ECF56" w14:textId="77777777" w:rsidR="00807136" w:rsidRDefault="00807136"/>
        </w:tc>
      </w:tr>
      <w:tr w:rsidR="00807136" w14:paraId="4854590A" w14:textId="77777777" w:rsidTr="0030623E">
        <w:tc>
          <w:tcPr>
            <w:tcW w:w="1091" w:type="dxa"/>
          </w:tcPr>
          <w:p w14:paraId="19AF1AE3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232" w:type="dxa"/>
          </w:tcPr>
          <w:p w14:paraId="6DA74403" w14:textId="77777777" w:rsidR="00807136" w:rsidRDefault="00EB4E1D">
            <w:pPr>
              <w:rPr>
                <w:rFonts w:ascii="Arial" w:eastAsia="Times New Roman" w:hAnsi="Arial"/>
                <w:lang w:eastAsia="ja-JP"/>
              </w:rPr>
            </w:pPr>
            <w:r>
              <w:rPr>
                <w:rFonts w:ascii="Arial" w:eastAsia="Times New Roman" w:hAnsi="Arial"/>
                <w:lang w:eastAsia="ja-JP"/>
              </w:rPr>
              <w:t>5.8.9.1a.6.2</w:t>
            </w:r>
          </w:p>
        </w:tc>
        <w:tc>
          <w:tcPr>
            <w:tcW w:w="8489" w:type="dxa"/>
          </w:tcPr>
          <w:p w14:paraId="44E92738" w14:textId="77777777" w:rsidR="00807136" w:rsidRDefault="00EB4E1D">
            <w:pPr>
              <w:pStyle w:val="B2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>else (i.e., if this procedure was for Sidelink SRB):</w:t>
            </w:r>
          </w:p>
          <w:p w14:paraId="3F925A33" w14:textId="77777777" w:rsidR="00807136" w:rsidRDefault="00EB4E1D">
            <w:pPr>
              <w:pStyle w:val="B3"/>
              <w:rPr>
                <w:rFonts w:eastAsia="Times New Roman"/>
                <w:lang w:eastAsia="ja-JP"/>
              </w:rPr>
            </w:pPr>
            <w:r>
              <w:rPr>
                <w:rFonts w:eastAsia="Batang"/>
                <w:lang w:eastAsia="ja-JP"/>
              </w:rPr>
              <w:lastRenderedPageBreak/>
              <w:t>3&gt;</w:t>
            </w:r>
            <w:r>
              <w:rPr>
                <w:rFonts w:eastAsia="Batang"/>
                <w:lang w:eastAsia="ja-JP"/>
              </w:rPr>
              <w:tab/>
              <w:t xml:space="preserve">configure the MAC entity with a logical channel </w:t>
            </w:r>
            <w:r>
              <w:rPr>
                <w:rFonts w:eastAsia="Malgun Gothic"/>
                <w:lang w:eastAsia="ko-KR"/>
              </w:rPr>
              <w:t>associated</w:t>
            </w:r>
            <w:r>
              <w:rPr>
                <w:rFonts w:eastAsia="Batang"/>
                <w:lang w:eastAsia="ja-JP"/>
              </w:rPr>
              <w:t xml:space="preserve"> with the sidelink RLC entity, </w:t>
            </w:r>
            <w:r>
              <w:rPr>
                <w:rFonts w:eastAsia="Times New Roman"/>
                <w:lang w:eastAsia="ja-JP"/>
              </w:rPr>
              <w:t>s specified in clause 9.1.1.4</w:t>
            </w:r>
            <w:r>
              <w:rPr>
                <w:rFonts w:eastAsia="Batang"/>
                <w:lang w:eastAsia="ja-JP"/>
              </w:rPr>
              <w:t>.</w:t>
            </w:r>
          </w:p>
          <w:p w14:paraId="6C9B1B9C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val="en-GB" w:eastAsia="ja-JP"/>
              </w:rPr>
              <w:t>Typo  as specified in …</w:t>
            </w:r>
          </w:p>
        </w:tc>
        <w:tc>
          <w:tcPr>
            <w:tcW w:w="2136" w:type="dxa"/>
          </w:tcPr>
          <w:p w14:paraId="157F1BA5" w14:textId="77777777" w:rsidR="00807136" w:rsidRDefault="00807136"/>
        </w:tc>
      </w:tr>
      <w:tr w:rsidR="00807136" w14:paraId="3758155A" w14:textId="77777777" w:rsidTr="0030623E">
        <w:tc>
          <w:tcPr>
            <w:tcW w:w="1091" w:type="dxa"/>
          </w:tcPr>
          <w:p w14:paraId="66E8B523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232" w:type="dxa"/>
          </w:tcPr>
          <w:p w14:paraId="0879FE1F" w14:textId="77777777" w:rsidR="00807136" w:rsidRDefault="00EB4E1D">
            <w:pPr>
              <w:rPr>
                <w:rFonts w:ascii="Arial" w:eastAsia="Times New Roman" w:hAnsi="Arial"/>
                <w:lang w:eastAsia="ja-JP"/>
              </w:rPr>
            </w:pPr>
            <w:r>
              <w:rPr>
                <w:rFonts w:ascii="Arial" w:eastAsia="Times New Roman" w:hAnsi="Arial"/>
                <w:sz w:val="24"/>
                <w:lang w:eastAsia="ja-JP"/>
              </w:rPr>
              <w:t>5.8.9.1b.2</w:t>
            </w:r>
          </w:p>
        </w:tc>
        <w:tc>
          <w:tcPr>
            <w:tcW w:w="8489" w:type="dxa"/>
          </w:tcPr>
          <w:p w14:paraId="4B16AF25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ns w:id="33" w:author="Xiaomi_Li Zhao" w:date="2023-10-19T14:42:00Z"/>
                <w:rFonts w:eastAsia="Times New Roman"/>
                <w:lang w:eastAsia="ja-JP"/>
              </w:rPr>
            </w:pPr>
          </w:p>
          <w:p w14:paraId="404A0E0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for each </w:t>
            </w:r>
            <w:r>
              <w:rPr>
                <w:rFonts w:eastAsia="Times New Roman"/>
                <w:i/>
                <w:lang w:eastAsia="ja-JP"/>
              </w:rPr>
              <w:t>sl-Carrier-Id</w:t>
            </w:r>
            <w:r>
              <w:rPr>
                <w:rFonts w:eastAsia="Times New Roman"/>
                <w:lang w:eastAsia="ja-JP"/>
              </w:rPr>
              <w:t xml:space="preserve"> value included in the </w:t>
            </w:r>
            <w:r>
              <w:rPr>
                <w:rFonts w:eastAsia="Times New Roman"/>
                <w:i/>
                <w:highlight w:val="yellow"/>
                <w:lang w:eastAsia="ja-JP"/>
              </w:rPr>
              <w:t>sl-CarrierToReleaseList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that is not part of the current UE configuration (sidelink carrier addition):</w:t>
            </w:r>
          </w:p>
          <w:p w14:paraId="74084E52" w14:textId="77777777" w:rsidR="00807136" w:rsidRDefault="00EB4E1D">
            <w:pPr>
              <w:pStyle w:val="B3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add the sidelink carrier, corresponding to the</w:t>
            </w:r>
            <w:r>
              <w:rPr>
                <w:rFonts w:eastAsia="Times New Roman"/>
                <w:i/>
                <w:lang w:eastAsia="ja-JP"/>
              </w:rPr>
              <w:t xml:space="preserve"> sl-Carrier-Id</w:t>
            </w:r>
            <w:r>
              <w:rPr>
                <w:rFonts w:eastAsia="Times New Roman"/>
                <w:lang w:eastAsia="ja-JP"/>
              </w:rPr>
              <w:t xml:space="preserve">, in accordance with the </w:t>
            </w:r>
            <w:r>
              <w:rPr>
                <w:rFonts w:eastAsia="Times New Roman"/>
                <w:i/>
                <w:lang w:eastAsia="ja-JP"/>
              </w:rPr>
              <w:t xml:space="preserve">sl-AbsoluteFrequencyPointA </w:t>
            </w:r>
            <w:r>
              <w:rPr>
                <w:rFonts w:eastAsia="Times New Roman"/>
                <w:lang w:eastAsia="ja-JP"/>
              </w:rPr>
              <w:t xml:space="preserve">and </w:t>
            </w:r>
            <w:r>
              <w:rPr>
                <w:rFonts w:eastAsia="Times New Roman"/>
                <w:i/>
                <w:lang w:eastAsia="ja-JP"/>
              </w:rPr>
              <w:t>sl-AbsoluteFrequencySSB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7DB199B2" w14:textId="77777777" w:rsidR="00807136" w:rsidRPr="00807136" w:rsidRDefault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ns w:id="34" w:author="Xiaomi_Li Zhao" w:date="2023-10-19T14:42:00Z"/>
                <w:rFonts w:eastAsia="Times New Roman"/>
                <w:lang w:val="en-GB" w:eastAsia="ja-JP"/>
                <w:rPrChange w:id="35" w:author="Xiaomi_Li Zhao" w:date="2023-10-19T14:42:00Z">
                  <w:rPr>
                    <w:ins w:id="36" w:author="Xiaomi_Li Zhao" w:date="2023-10-19T14:42:00Z"/>
                    <w:rFonts w:eastAsia="Times New Roman"/>
                    <w:lang w:eastAsia="ja-JP"/>
                  </w:rPr>
                </w:rPrChange>
              </w:rPr>
            </w:pPr>
          </w:p>
          <w:p w14:paraId="21622FE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MS Mincho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r>
              <w:rPr>
                <w:rFonts w:eastAsia="Batang"/>
                <w:i/>
                <w:lang w:eastAsia="ja-JP"/>
              </w:rPr>
              <w:t>RRCReconfigurationCompleteSidelink</w:t>
            </w:r>
            <w:r>
              <w:rPr>
                <w:rFonts w:eastAsia="Batang"/>
                <w:lang w:eastAsia="ja-JP"/>
              </w:rPr>
              <w:t xml:space="preserve"> message,</w:t>
            </w:r>
          </w:p>
          <w:p w14:paraId="4ED3D26F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for each </w:t>
            </w:r>
            <w:r>
              <w:rPr>
                <w:rFonts w:eastAsia="Times New Roman"/>
                <w:i/>
                <w:lang w:eastAsia="ja-JP"/>
              </w:rPr>
              <w:t>sl-Carrier-Id</w:t>
            </w:r>
            <w:r>
              <w:rPr>
                <w:rFonts w:eastAsia="Times New Roman"/>
                <w:lang w:eastAsia="ja-JP"/>
              </w:rPr>
              <w:t xml:space="preserve"> value included in the </w:t>
            </w:r>
            <w:r>
              <w:rPr>
                <w:rFonts w:eastAsia="Times New Roman"/>
                <w:i/>
                <w:highlight w:val="yellow"/>
                <w:lang w:eastAsia="ja-JP"/>
              </w:rPr>
              <w:t>sl-CarrierToReleaseList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that is not part of the current UE configuration (sidelink carrier addition):</w:t>
            </w:r>
          </w:p>
          <w:p w14:paraId="2F3CC44B" w14:textId="77777777" w:rsidR="00807136" w:rsidRDefault="00EB4E1D">
            <w:pPr>
              <w:pStyle w:val="B3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>add the sidelink carrier, corresponding to the</w:t>
            </w:r>
            <w:r>
              <w:rPr>
                <w:rFonts w:eastAsia="Times New Roman"/>
                <w:i/>
                <w:lang w:eastAsia="ja-JP"/>
              </w:rPr>
              <w:t xml:space="preserve"> sl-Carrier-Id</w:t>
            </w:r>
            <w:r>
              <w:rPr>
                <w:rFonts w:eastAsia="Times New Roman"/>
                <w:lang w:eastAsia="ja-JP"/>
              </w:rPr>
              <w:t xml:space="preserve">, in accordance with the </w:t>
            </w:r>
            <w:r>
              <w:rPr>
                <w:rFonts w:eastAsia="Times New Roman"/>
                <w:i/>
                <w:lang w:eastAsia="ja-JP"/>
              </w:rPr>
              <w:t xml:space="preserve">sl-AbsoluteFrequencyPointA </w:t>
            </w:r>
            <w:r>
              <w:rPr>
                <w:rFonts w:eastAsia="Times New Roman"/>
                <w:lang w:eastAsia="ja-JP"/>
              </w:rPr>
              <w:t xml:space="preserve">and </w:t>
            </w:r>
            <w:r>
              <w:rPr>
                <w:rFonts w:eastAsia="Times New Roman"/>
                <w:i/>
                <w:lang w:eastAsia="ja-JP"/>
              </w:rPr>
              <w:t>sl-AbsoluteFrequencySSB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49432E2A" w14:textId="77777777" w:rsidR="00807136" w:rsidRDefault="00EB4E1D">
            <w:pPr>
              <w:pStyle w:val="B2"/>
              <w:rPr>
                <w:rFonts w:eastAsia="Batang"/>
                <w:lang w:eastAsia="ja-JP"/>
              </w:rPr>
            </w:pPr>
            <w:r>
              <w:rPr>
                <w:highlight w:val="yellow"/>
                <w:lang w:eastAsia="zh-CN"/>
              </w:rPr>
              <w:t>Typo</w:t>
            </w:r>
            <w:r>
              <w:rPr>
                <w:lang w:eastAsia="zh-CN"/>
              </w:rPr>
              <w:t xml:space="preserve"> should be add/modify list</w:t>
            </w:r>
          </w:p>
        </w:tc>
        <w:tc>
          <w:tcPr>
            <w:tcW w:w="2136" w:type="dxa"/>
          </w:tcPr>
          <w:p w14:paraId="314ECE96" w14:textId="77777777" w:rsidR="00807136" w:rsidRDefault="00807136"/>
        </w:tc>
      </w:tr>
      <w:tr w:rsidR="00807136" w14:paraId="060A9B38" w14:textId="77777777" w:rsidTr="0030623E">
        <w:tc>
          <w:tcPr>
            <w:tcW w:w="1091" w:type="dxa"/>
          </w:tcPr>
          <w:p w14:paraId="4937F4C3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232" w:type="dxa"/>
          </w:tcPr>
          <w:p w14:paraId="02B5B93B" w14:textId="77777777" w:rsidR="00807136" w:rsidRDefault="00EB4E1D">
            <w:pPr>
              <w:rPr>
                <w:rFonts w:ascii="Arial" w:eastAsia="Times New Roman" w:hAnsi="Arial"/>
                <w:sz w:val="24"/>
                <w:lang w:eastAsia="ja-JP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.2.2</w:t>
            </w:r>
          </w:p>
        </w:tc>
        <w:tc>
          <w:tcPr>
            <w:tcW w:w="8489" w:type="dxa"/>
          </w:tcPr>
          <w:p w14:paraId="108FBE7D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Yu Mincho" w:hAnsi="Arial"/>
                <w:b/>
                <w:bCs/>
                <w:i/>
                <w:iCs/>
                <w:sz w:val="18"/>
              </w:rPr>
            </w:pPr>
            <w:r>
              <w:rPr>
                <w:rFonts w:ascii="Arial" w:eastAsia="Yu Mincho" w:hAnsi="Arial"/>
                <w:b/>
                <w:bCs/>
                <w:i/>
                <w:iCs/>
                <w:sz w:val="18"/>
              </w:rPr>
              <w:t>sl-TxInterestedFreqList</w:t>
            </w:r>
          </w:p>
          <w:p w14:paraId="758B81C6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>
              <w:rPr>
                <w:rFonts w:ascii="Arial" w:eastAsia="Times New Roman" w:hAnsi="Arial"/>
                <w:sz w:val="18"/>
              </w:rPr>
              <w:t>Each entry of this field i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ndicates the index of frequency on which the UE is interested to transmit NR sidelink communication, for each destination (within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SL-TxResourceReq-r16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) and for each QoS flow (within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SL-TxResourceReq-v1700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). The value 1 corresponds to the frequency of first entry 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lastRenderedPageBreak/>
              <w:t>sl-FreqInfoList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 broadcast 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SIB12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, the value 2 corresponds to the frequency of first entry in </w:t>
            </w:r>
            <w:r>
              <w:rPr>
                <w:rFonts w:ascii="Arial" w:eastAsia="Times New Roman" w:hAnsi="Arial"/>
                <w:i/>
                <w:iCs/>
                <w:sz w:val="18"/>
                <w:highlight w:val="yellow"/>
                <w:lang w:eastAsia="sv-SE"/>
              </w:rPr>
              <w:t>sl-FreqInfoList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 xml:space="preserve"> broadcast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 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SIB12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, the value 3 corresponds to the frequency of second entry 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sl-FreqInfoListSizeExt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 broadcast in </w:t>
            </w:r>
            <w:r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SIB12</w:t>
            </w:r>
            <w:r>
              <w:rPr>
                <w:rFonts w:ascii="Arial" w:eastAsia="Times New Roman" w:hAnsi="Arial"/>
                <w:sz w:val="18"/>
                <w:lang w:eastAsia="sv-SE"/>
              </w:rPr>
              <w:t xml:space="preserve"> and so on.</w:t>
            </w:r>
          </w:p>
          <w:p w14:paraId="03FE7AE6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sv-SE"/>
              </w:rPr>
              <w:t xml:space="preserve">Should be </w:t>
            </w:r>
            <w:r>
              <w:rPr>
                <w:rFonts w:ascii="Arial" w:eastAsia="Times New Roman" w:hAnsi="Arial"/>
                <w:b/>
                <w:i/>
                <w:iCs/>
                <w:sz w:val="18"/>
                <w:highlight w:val="yellow"/>
                <w:lang w:eastAsia="sv-SE"/>
              </w:rPr>
              <w:t>sl-FreqInfoListSizeExt</w:t>
            </w:r>
          </w:p>
        </w:tc>
        <w:tc>
          <w:tcPr>
            <w:tcW w:w="2136" w:type="dxa"/>
          </w:tcPr>
          <w:p w14:paraId="54BD87AB" w14:textId="77777777" w:rsidR="00807136" w:rsidRDefault="00807136"/>
        </w:tc>
      </w:tr>
      <w:tr w:rsidR="00807136" w14:paraId="029553F7" w14:textId="77777777" w:rsidTr="0030623E">
        <w:tc>
          <w:tcPr>
            <w:tcW w:w="1091" w:type="dxa"/>
          </w:tcPr>
          <w:p w14:paraId="5FF15CA1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232" w:type="dxa"/>
          </w:tcPr>
          <w:p w14:paraId="497B698D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8489" w:type="dxa"/>
          </w:tcPr>
          <w:p w14:paraId="1E8D10A1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Yu Mincho" w:hAnsi="Arial"/>
                <w:b/>
                <w:bCs/>
                <w:i/>
                <w:iCs/>
                <w:sz w:val="18"/>
              </w:rPr>
            </w:pPr>
            <w:r>
              <w:rPr>
                <w:rFonts w:ascii="Arial" w:eastAsia="Times New Roman" w:hAnsi="Arial"/>
                <w:sz w:val="18"/>
                <w:lang w:eastAsia="sv-SE"/>
              </w:rPr>
              <w:t>FD of sl-LBT-RecoveryTimer missing</w:t>
            </w:r>
          </w:p>
        </w:tc>
        <w:tc>
          <w:tcPr>
            <w:tcW w:w="2136" w:type="dxa"/>
          </w:tcPr>
          <w:p w14:paraId="24C3B221" w14:textId="77777777" w:rsidR="00807136" w:rsidRDefault="00807136"/>
        </w:tc>
      </w:tr>
      <w:tr w:rsidR="00807136" w14:paraId="1BF825E0" w14:textId="77777777" w:rsidTr="0030623E">
        <w:tc>
          <w:tcPr>
            <w:tcW w:w="1091" w:type="dxa"/>
          </w:tcPr>
          <w:p w14:paraId="35C2D225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232" w:type="dxa"/>
          </w:tcPr>
          <w:p w14:paraId="0E049DC1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8489" w:type="dxa"/>
          </w:tcPr>
          <w:p w14:paraId="6224A417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srb                          SEQUENCE {</w:t>
            </w:r>
          </w:p>
          <w:p w14:paraId="32B8024A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sl-SRB-IdentityWithDuplication          INTEGER (1..3),</w:t>
            </w:r>
          </w:p>
          <w:p w14:paraId="583C94FE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DengXian" w:hAnsi="Courier New" w:hint="eastAsia"/>
                <w:sz w:val="16"/>
              </w:rPr>
              <w:t xml:space="preserve"> </w:t>
            </w:r>
            <w:r>
              <w:rPr>
                <w:rFonts w:ascii="Courier New" w:eastAsia="DengXian" w:hAnsi="Courier New"/>
                <w:sz w:val="16"/>
              </w:rPr>
              <w:t xml:space="preserve">           </w:t>
            </w:r>
            <w:r>
              <w:rPr>
                <w:rFonts w:ascii="Courier New" w:eastAsia="Times New Roman" w:hAnsi="Courier New"/>
                <w:sz w:val="16"/>
                <w:highlight w:val="green"/>
                <w:lang w:eastAsia="en-GB"/>
              </w:rPr>
              <w:t>sL-RLC-BearerConfigIndex-r16            SL-RLC-BearerConfigIndex-r18,</w:t>
            </w:r>
          </w:p>
          <w:p w14:paraId="272CB263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        ...</w:t>
            </w:r>
          </w:p>
          <w:p w14:paraId="78C438D5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>
              <w:rPr>
                <w:rFonts w:ascii="Arial" w:hAnsi="Arial"/>
                <w:i/>
                <w:iCs/>
                <w:sz w:val="24"/>
                <w:highlight w:val="green"/>
              </w:rPr>
              <w:t>Is this necessary for SRB?</w:t>
            </w:r>
          </w:p>
        </w:tc>
        <w:tc>
          <w:tcPr>
            <w:tcW w:w="2136" w:type="dxa"/>
          </w:tcPr>
          <w:p w14:paraId="1AC53E6A" w14:textId="77777777" w:rsidR="00807136" w:rsidRDefault="00807136"/>
        </w:tc>
      </w:tr>
      <w:tr w:rsidR="00807136" w14:paraId="4E69983E" w14:textId="77777777" w:rsidTr="0030623E">
        <w:tc>
          <w:tcPr>
            <w:tcW w:w="1091" w:type="dxa"/>
          </w:tcPr>
          <w:p w14:paraId="19D1D326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232" w:type="dxa"/>
          </w:tcPr>
          <w:p w14:paraId="219E2B4E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8489" w:type="dxa"/>
          </w:tcPr>
          <w:p w14:paraId="4BF0024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 wp14:anchorId="67F73F7F" wp14:editId="134BE294">
                  <wp:extent cx="4460875" cy="31623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442" cy="33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949824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Arial" w:hAnsi="Arial"/>
                <w:sz w:val="18"/>
              </w:rPr>
              <w:t xml:space="preserve">Not correct to place here? </w:t>
            </w:r>
          </w:p>
        </w:tc>
        <w:tc>
          <w:tcPr>
            <w:tcW w:w="2136" w:type="dxa"/>
          </w:tcPr>
          <w:p w14:paraId="4C9D6CF4" w14:textId="77777777" w:rsidR="00807136" w:rsidRDefault="00807136"/>
        </w:tc>
      </w:tr>
      <w:tr w:rsidR="00807136" w14:paraId="56D918CB" w14:textId="77777777" w:rsidTr="0030623E">
        <w:tc>
          <w:tcPr>
            <w:tcW w:w="1091" w:type="dxa"/>
          </w:tcPr>
          <w:p w14:paraId="440266ED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232" w:type="dxa"/>
          </w:tcPr>
          <w:p w14:paraId="2B337B39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8489" w:type="dxa"/>
          </w:tcPr>
          <w:p w14:paraId="710B0D7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drawing>
                <wp:inline distT="0" distB="0" distL="0" distR="0" wp14:anchorId="613FF4DF" wp14:editId="6DA1F62F">
                  <wp:extent cx="3429000" cy="577850"/>
                  <wp:effectExtent l="0" t="0" r="0" b="0"/>
                  <wp:docPr id="2" name="图片 2" descr="C:\Users\xm\AppData\Local\Temp\WeChat Files\dc643e586455a032b0698f350a94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xm\AppData\Local\Temp\WeChat Files\dc643e586455a032b0698f350a94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563" cy="58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0DE02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it a correct handling to include a r16 parameter in the r18 IE? Also the SL-RLC-BearerConfigIndex-r18 should be v18xy?</w:t>
            </w:r>
          </w:p>
          <w:p w14:paraId="3221C0BA" w14:textId="77777777" w:rsidR="00807136" w:rsidRDefault="0080713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  <w:p w14:paraId="53EB7CC8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RRCReconfigurationSidelink-v18xy-IEs ::= SEQUENCE {</w:t>
            </w:r>
          </w:p>
          <w:p w14:paraId="0C1EDD00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ind w:firstLine="39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sl-CarrierToAddModList-r18              SEQUENCE (SIZE (1..maxNrofFreqSL-1-r18)) OF SL-CarrierConfig-r18    OPTIONAL, -- Need N</w:t>
            </w:r>
          </w:p>
          <w:p w14:paraId="1711026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sl-CarrierToReleaseList-r18             SEQUENCE (SIZE (1..maxNrofFreqSL-1-r18)) OF SL-CarrierId-r18        OPTIONAL, -- Need N</w:t>
            </w:r>
          </w:p>
          <w:p w14:paraId="0295BBC8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sl-RLC-BearerToAddModList-r18           SEQUENCE (SIZE(1..maxNrofSLRB-r16)) OF SL-RLC-BearerConfig-r18      OPTIONAL, -- Need N</w:t>
            </w:r>
          </w:p>
          <w:p w14:paraId="4551880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   sl-RLC-BearerToReleaseList-r18          SEQUENCE (SIZE(1..maxNrofSLRB-r16)) OF </w:t>
            </w:r>
            <w:r>
              <w:rPr>
                <w:rFonts w:ascii="Courier New" w:eastAsia="Times New Roman" w:hAnsi="Courier New"/>
                <w:sz w:val="16"/>
                <w:highlight w:val="green"/>
                <w:lang w:eastAsia="en-GB"/>
              </w:rPr>
              <w:t>SL-RLC-BearerConfigIndex-r18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OPTIONAL  -- Need N</w:t>
            </w:r>
          </w:p>
          <w:p w14:paraId="63DC3A01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>}</w:t>
            </w:r>
          </w:p>
          <w:p w14:paraId="12AA1175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Similar comment as above should be v18xy</w:t>
            </w:r>
          </w:p>
        </w:tc>
        <w:tc>
          <w:tcPr>
            <w:tcW w:w="2136" w:type="dxa"/>
          </w:tcPr>
          <w:p w14:paraId="216C67DC" w14:textId="77777777" w:rsidR="00807136" w:rsidRDefault="00807136"/>
        </w:tc>
      </w:tr>
      <w:tr w:rsidR="00807136" w14:paraId="668AA41A" w14:textId="77777777" w:rsidTr="0030623E">
        <w:tc>
          <w:tcPr>
            <w:tcW w:w="1091" w:type="dxa"/>
          </w:tcPr>
          <w:p w14:paraId="61991496" w14:textId="77777777" w:rsidR="00807136" w:rsidRDefault="00EB4E1D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232" w:type="dxa"/>
          </w:tcPr>
          <w:p w14:paraId="48B7AD76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.3.5</w:t>
            </w:r>
          </w:p>
        </w:tc>
        <w:tc>
          <w:tcPr>
            <w:tcW w:w="8489" w:type="dxa"/>
          </w:tcPr>
          <w:p w14:paraId="49866215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i/>
                <w:iCs/>
                <w:sz w:val="24"/>
                <w:lang w:eastAsia="ja-JP"/>
              </w:rPr>
              <w:t>RRCReconfigurationSidelink</w:t>
            </w:r>
          </w:p>
          <w:p w14:paraId="436D8DC7" w14:textId="77777777" w:rsidR="00807136" w:rsidRDefault="0080713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  <w:p w14:paraId="5CE4F670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SL-RLC-BearerConfigIndex-r18 ::=          </w:t>
            </w:r>
            <w:r>
              <w:rPr>
                <w:rFonts w:ascii="Courier New" w:eastAsia="Times New Roman" w:hAnsi="Courier New"/>
                <w:color w:val="993366"/>
                <w:sz w:val="16"/>
                <w:lang w:eastAsia="en-GB"/>
              </w:rPr>
              <w:t>INTEGER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 xml:space="preserve"> (1..maxSL-LCID-r1</w:t>
            </w:r>
            <w:r>
              <w:rPr>
                <w:rFonts w:ascii="Courier New" w:eastAsia="Times New Roman" w:hAnsi="Courier New"/>
                <w:sz w:val="16"/>
                <w:highlight w:val="yellow"/>
                <w:lang w:eastAsia="en-GB"/>
              </w:rPr>
              <w:t>6</w:t>
            </w:r>
            <w:r>
              <w:rPr>
                <w:rFonts w:ascii="Courier New" w:eastAsia="Times New Roman" w:hAnsi="Courier New"/>
                <w:sz w:val="16"/>
                <w:lang w:eastAsia="en-GB"/>
              </w:rPr>
              <w:t>)</w:t>
            </w:r>
          </w:p>
          <w:p w14:paraId="56CF1D2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With the above change is this parameter applied to any other place? If not, can be deleted?</w:t>
            </w:r>
          </w:p>
        </w:tc>
        <w:tc>
          <w:tcPr>
            <w:tcW w:w="2136" w:type="dxa"/>
          </w:tcPr>
          <w:p w14:paraId="629E1B4F" w14:textId="77777777" w:rsidR="00807136" w:rsidRDefault="00807136"/>
        </w:tc>
      </w:tr>
      <w:tr w:rsidR="00807136" w14:paraId="39ABC8EC" w14:textId="77777777" w:rsidTr="0030623E">
        <w:tc>
          <w:tcPr>
            <w:tcW w:w="1091" w:type="dxa"/>
          </w:tcPr>
          <w:p w14:paraId="6FC663B1" w14:textId="77777777" w:rsidR="00807136" w:rsidRDefault="00EB4E1D">
            <w:r>
              <w:rPr>
                <w:rFonts w:hint="eastAsia"/>
              </w:rPr>
              <w:lastRenderedPageBreak/>
              <w:t>N</w:t>
            </w:r>
            <w:r>
              <w:t>EC</w:t>
            </w:r>
          </w:p>
        </w:tc>
        <w:tc>
          <w:tcPr>
            <w:tcW w:w="2232" w:type="dxa"/>
          </w:tcPr>
          <w:p w14:paraId="28EB6CDF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.3.13.1a</w:t>
            </w:r>
          </w:p>
        </w:tc>
        <w:tc>
          <w:tcPr>
            <w:tcW w:w="8489" w:type="dxa"/>
          </w:tcPr>
          <w:p w14:paraId="6ABC6C51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F</w:t>
            </w:r>
            <w:r>
              <w:rPr>
                <w:rFonts w:ascii="Arial" w:hAnsi="Arial"/>
                <w:sz w:val="24"/>
              </w:rPr>
              <w:t>or relay case, does the UE needs to check the following highlighted:</w:t>
            </w:r>
          </w:p>
          <w:p w14:paraId="5994604D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configured by upper layers to transmit </w:t>
            </w:r>
            <w:r>
              <w:rPr>
                <w:rFonts w:eastAsia="Times New Roman"/>
              </w:rPr>
              <w:t xml:space="preserve">NR </w:t>
            </w:r>
            <w:r>
              <w:rPr>
                <w:rFonts w:eastAsia="Times New Roman"/>
                <w:lang w:eastAsia="ja-JP"/>
              </w:rPr>
              <w:t>sidelink discovery and related data is available for transmission:</w:t>
            </w:r>
          </w:p>
          <w:p w14:paraId="2C3F53FF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2&gt;</w:t>
            </w:r>
            <w:r>
              <w:rPr>
                <w:rFonts w:eastAsia="Times New Roman"/>
              </w:rPr>
              <w:tab/>
              <w:t xml:space="preserve">if the UE is configured by upper layers to transmit NR sidelink L2 U2N relay discovery messages and </w:t>
            </w:r>
            <w:r>
              <w:rPr>
                <w:rFonts w:eastAsia="Times New Roman"/>
                <w:i/>
              </w:rPr>
              <w:t>sl-L2U2N-Relay</w:t>
            </w:r>
            <w:r>
              <w:rPr>
                <w:rFonts w:eastAsia="Times New Roman"/>
              </w:rPr>
              <w:t xml:space="preserve"> is included in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>; or</w:t>
            </w:r>
          </w:p>
          <w:p w14:paraId="1486384E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2&gt;</w:t>
            </w:r>
            <w:r>
              <w:rPr>
                <w:rFonts w:eastAsia="Times New Roman"/>
              </w:rPr>
              <w:tab/>
              <w:t xml:space="preserve">if the UE is configured by upper layers to transmit NR sidelink L3 U2N relay discovery messages and </w:t>
            </w:r>
            <w:r>
              <w:rPr>
                <w:rFonts w:eastAsia="Times New Roman"/>
                <w:i/>
              </w:rPr>
              <w:t>sl-L3U2N-RelayDiscovery</w:t>
            </w:r>
            <w:r>
              <w:rPr>
                <w:rFonts w:eastAsia="Times New Roman"/>
              </w:rPr>
              <w:t xml:space="preserve"> is included in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>; or</w:t>
            </w:r>
          </w:p>
          <w:p w14:paraId="7C2AB391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2&gt;</w:t>
            </w:r>
            <w:r>
              <w:rPr>
                <w:rFonts w:eastAsia="Times New Roman"/>
              </w:rPr>
              <w:tab/>
              <w:t xml:space="preserve">if the UE is configured by upper layers to transmit NR sidelink non-relay discovery messages and </w:t>
            </w:r>
            <w:r>
              <w:rPr>
                <w:rFonts w:eastAsia="Times New Roman"/>
                <w:i/>
              </w:rPr>
              <w:t>sl-NonRelayDiscovery</w:t>
            </w:r>
            <w:r>
              <w:rPr>
                <w:rFonts w:eastAsia="Times New Roman"/>
              </w:rPr>
              <w:t xml:space="preserve"> is included in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>:</w:t>
            </w:r>
          </w:p>
          <w:p w14:paraId="0D37BA77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3&gt;</w:t>
            </w:r>
            <w:r>
              <w:rPr>
                <w:rFonts w:eastAsia="Times New Roman"/>
              </w:rPr>
              <w:tab/>
              <w:t xml:space="preserve">if the frequency on which the UE is configured to transmit NR sidelink discovery is included in </w:t>
            </w:r>
            <w:r>
              <w:rPr>
                <w:rFonts w:eastAsia="Times New Roman"/>
                <w:i/>
              </w:rPr>
              <w:t>sl-FreqInfoList</w:t>
            </w:r>
            <w:r>
              <w:t>/</w:t>
            </w:r>
            <w:r>
              <w:rPr>
                <w:rFonts w:eastAsia="Times New Roman"/>
                <w:i/>
              </w:rPr>
              <w:t>sl-</w:t>
            </w:r>
            <w:r>
              <w:rPr>
                <w:rFonts w:eastAsia="Times New Roman"/>
                <w:i/>
                <w:highlight w:val="yellow"/>
              </w:rPr>
              <w:t>FreqInfoListSizeExt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</w:rPr>
              <w:t xml:space="preserve">within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 xml:space="preserve"> pro</w:t>
            </w:r>
            <w:r>
              <w:rPr>
                <w:rFonts w:eastAsia="Times New Roman"/>
                <w:lang w:eastAsia="ja-JP"/>
              </w:rPr>
              <w:t xml:space="preserve">vided </w:t>
            </w:r>
            <w:r>
              <w:rPr>
                <w:rFonts w:eastAsia="Times New Roman"/>
              </w:rPr>
              <w:t xml:space="preserve">by the cell on which the UE camps; and if the valid version of </w:t>
            </w:r>
            <w:r>
              <w:rPr>
                <w:rFonts w:eastAsia="Times New Roman"/>
                <w:i/>
              </w:rPr>
              <w:t>SIB12</w:t>
            </w:r>
            <w:r>
              <w:rPr>
                <w:rFonts w:eastAsia="Times New Roman"/>
              </w:rPr>
              <w:t xml:space="preserve"> does not include </w:t>
            </w:r>
            <w:r>
              <w:rPr>
                <w:rFonts w:eastAsia="Times New Roman"/>
                <w:i/>
                <w:lang w:eastAsia="ja-JP"/>
              </w:rPr>
              <w:t>sl-DiscTxPoolSelected</w:t>
            </w:r>
            <w:r>
              <w:rPr>
                <w:rFonts w:eastAsia="Times New Roman"/>
              </w:rPr>
              <w:t xml:space="preserve"> or </w:t>
            </w:r>
            <w:r>
              <w:rPr>
                <w:rFonts w:eastAsia="Times New Roman"/>
                <w:i/>
              </w:rPr>
              <w:t xml:space="preserve">sl-TxPoolSelectedNormal </w:t>
            </w:r>
            <w:r>
              <w:rPr>
                <w:rFonts w:eastAsia="Times New Roman"/>
              </w:rPr>
              <w:t>for the concerned frequency;</w:t>
            </w:r>
          </w:p>
          <w:p w14:paraId="2DF91337" w14:textId="77777777" w:rsidR="00807136" w:rsidRDefault="00807136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</w:rPr>
            </w:pPr>
          </w:p>
        </w:tc>
        <w:tc>
          <w:tcPr>
            <w:tcW w:w="2136" w:type="dxa"/>
          </w:tcPr>
          <w:p w14:paraId="4762F05C" w14:textId="77777777" w:rsidR="00807136" w:rsidRDefault="00807136"/>
        </w:tc>
      </w:tr>
      <w:tr w:rsidR="00807136" w14:paraId="07DF97EC" w14:textId="77777777" w:rsidTr="0030623E">
        <w:tc>
          <w:tcPr>
            <w:tcW w:w="1091" w:type="dxa"/>
          </w:tcPr>
          <w:p w14:paraId="0E47D4DD" w14:textId="77777777" w:rsidR="00807136" w:rsidRDefault="00EB4E1D"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2232" w:type="dxa"/>
          </w:tcPr>
          <w:p w14:paraId="74BDCE91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.8.3.2</w:t>
            </w:r>
          </w:p>
        </w:tc>
        <w:tc>
          <w:tcPr>
            <w:tcW w:w="8489" w:type="dxa"/>
          </w:tcPr>
          <w:p w14:paraId="30AA77EE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</w:pPr>
            <w:r>
              <w:rPr>
                <w:rFonts w:hint="eastAsia"/>
              </w:rPr>
              <w:t>I</w:t>
            </w:r>
            <w:r>
              <w:t>s it possible that sl-FreqInfoListSizeExt and sl-ScheduledConfig configured towards UE at the same time? Since CA is only supported for mode 2 UE:</w:t>
            </w:r>
          </w:p>
          <w:p w14:paraId="16C7A4A1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if configured by upper layers to </w:t>
            </w:r>
            <w:r>
              <w:rPr>
                <w:rFonts w:eastAsia="SimSun"/>
              </w:rPr>
              <w:t xml:space="preserve">perform </w:t>
            </w:r>
            <w:r>
              <w:rPr>
                <w:rFonts w:eastAsia="Times New Roman"/>
              </w:rPr>
              <w:t>NR</w:t>
            </w:r>
            <w:r>
              <w:rPr>
                <w:rFonts w:eastAsia="Times New Roman"/>
                <w:lang w:eastAsia="ja-JP"/>
              </w:rPr>
              <w:t xml:space="preserve"> sidelink </w:t>
            </w:r>
            <w:r>
              <w:rPr>
                <w:rFonts w:eastAsia="SimSun"/>
              </w:rPr>
              <w:t xml:space="preserve">transmission </w:t>
            </w:r>
            <w:r>
              <w:rPr>
                <w:rFonts w:eastAsia="Times New Roman"/>
                <w:lang w:eastAsia="ja-JP"/>
              </w:rPr>
              <w:t xml:space="preserve">on the frequency included in </w:t>
            </w:r>
            <w:r>
              <w:rPr>
                <w:rFonts w:eastAsia="Times New Roman"/>
                <w:i/>
                <w:lang w:eastAsia="ja-JP"/>
              </w:rPr>
              <w:t>sl-FreqInfoList</w:t>
            </w:r>
            <w:r>
              <w:rPr>
                <w:rFonts w:eastAsia="Times New Roman"/>
                <w:iCs/>
                <w:lang w:eastAsia="ja-JP"/>
              </w:rPr>
              <w:t>/</w:t>
            </w:r>
            <w:r>
              <w:rPr>
                <w:rFonts w:eastAsia="Times New Roman"/>
                <w:i/>
                <w:highlight w:val="yellow"/>
                <w:lang w:eastAsia="ja-JP"/>
              </w:rPr>
              <w:t>sl-FreqInfoListSizeExt</w:t>
            </w:r>
            <w:r>
              <w:rPr>
                <w:rFonts w:eastAsia="Times New Roman"/>
                <w:lang w:eastAsia="ja-JP"/>
              </w:rPr>
              <w:t xml:space="preserve"> in </w:t>
            </w:r>
            <w:r>
              <w:rPr>
                <w:rFonts w:eastAsia="Times New Roman"/>
                <w:i/>
                <w:lang w:eastAsia="ja-JP"/>
              </w:rPr>
              <w:t>SIB12</w:t>
            </w:r>
            <w:r>
              <w:rPr>
                <w:rFonts w:eastAsia="Times New Roman"/>
                <w:lang w:eastAsia="ja-JP"/>
              </w:rPr>
              <w:t xml:space="preserve"> of the PCell and </w:t>
            </w:r>
            <w:r>
              <w:rPr>
                <w:rFonts w:eastAsia="Times New Roman"/>
                <w:i/>
                <w:lang w:eastAsia="ja-JP"/>
              </w:rPr>
              <w:t>if sl-DRX-ConfigCommonGC-BC</w:t>
            </w:r>
            <w:r>
              <w:rPr>
                <w:rFonts w:eastAsia="Times New Roman"/>
                <w:lang w:eastAsia="ja-JP"/>
              </w:rPr>
              <w:t xml:space="preserve"> is included in </w:t>
            </w:r>
            <w:r>
              <w:rPr>
                <w:rFonts w:eastAsia="Times New Roman"/>
                <w:i/>
                <w:lang w:eastAsia="ja-JP"/>
              </w:rPr>
              <w:t>SIB12-IEs</w:t>
            </w:r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  <w:iCs/>
                <w:lang w:eastAsia="ja-JP"/>
              </w:rPr>
              <w:t>and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>if the UE is configured with</w:t>
            </w:r>
            <w:r>
              <w:rPr>
                <w:rFonts w:eastAsia="Times New Roman"/>
                <w:i/>
                <w:lang w:eastAsia="ja-JP"/>
              </w:rPr>
              <w:t xml:space="preserve"> sl-</w:t>
            </w:r>
            <w:r>
              <w:rPr>
                <w:rFonts w:eastAsia="Times New Roman"/>
                <w:i/>
                <w:lang w:eastAsia="ja-JP"/>
              </w:rPr>
              <w:lastRenderedPageBreak/>
              <w:t>ScheduledConfig</w:t>
            </w:r>
            <w:r>
              <w:rPr>
                <w:rFonts w:eastAsia="Times New Roman"/>
                <w:lang w:eastAsia="ja-JP"/>
              </w:rPr>
              <w:t>:</w:t>
            </w:r>
          </w:p>
          <w:p w14:paraId="04036CB0" w14:textId="77777777" w:rsidR="00807136" w:rsidRDefault="00807136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</w:rPr>
            </w:pPr>
          </w:p>
        </w:tc>
        <w:tc>
          <w:tcPr>
            <w:tcW w:w="2136" w:type="dxa"/>
          </w:tcPr>
          <w:p w14:paraId="126D5842" w14:textId="77777777" w:rsidR="00807136" w:rsidRDefault="00807136"/>
        </w:tc>
      </w:tr>
      <w:tr w:rsidR="00807136" w14:paraId="2C0A7C0C" w14:textId="77777777" w:rsidTr="0030623E">
        <w:tc>
          <w:tcPr>
            <w:tcW w:w="1091" w:type="dxa"/>
          </w:tcPr>
          <w:p w14:paraId="27D3F833" w14:textId="77777777" w:rsidR="00807136" w:rsidRDefault="00EB4E1D"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2232" w:type="dxa"/>
          </w:tcPr>
          <w:p w14:paraId="09E5909A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.8.5.2</w:t>
            </w:r>
          </w:p>
        </w:tc>
        <w:tc>
          <w:tcPr>
            <w:tcW w:w="8489" w:type="dxa"/>
          </w:tcPr>
          <w:p w14:paraId="46E90FC7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rPr>
                <w:rFonts w:hint="eastAsia"/>
              </w:rPr>
              <w:t>C</w:t>
            </w:r>
            <w:r>
              <w:t>an rapp clarify what the exact condition does the “</w:t>
            </w:r>
            <w:r>
              <w:rPr>
                <w:highlight w:val="yellow"/>
              </w:rPr>
              <w:t>else</w:t>
            </w:r>
            <w:r>
              <w:t>” branch mean? Also, for the blue highlighted, can rapp confirm there would be no case that [syncFreq</w:t>
            </w:r>
            <w:r>
              <w:rPr>
                <w:rFonts w:hint="eastAsia"/>
              </w:rPr>
              <w:t>L</w:t>
            </w:r>
            <w:r>
              <w:t>ist] is configured while [slss-TxMultiFreq] is not configured</w:t>
            </w:r>
          </w:p>
          <w:p w14:paraId="760F2918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r>
              <w:rPr>
                <w:rFonts w:eastAsia="Times New Roman"/>
              </w:rPr>
              <w:t xml:space="preserve">out of coverage on the frequency used for </w:t>
            </w:r>
            <w:r>
              <w:rPr>
                <w:rFonts w:eastAsia="Times New Roman"/>
                <w:lang w:eastAsia="ja-JP"/>
              </w:rPr>
              <w:t xml:space="preserve">NR </w:t>
            </w:r>
            <w:r>
              <w:rPr>
                <w:rFonts w:eastAsia="Times New Roman"/>
              </w:rPr>
              <w:t>sidelink communication/discovery,</w:t>
            </w:r>
            <w:r>
              <w:rPr>
                <w:rFonts w:eastAsia="Times New Roman"/>
                <w:lang w:eastAsia="ja-JP"/>
              </w:rPr>
              <w:t xml:space="preserve"> and the frequency used to transmit NR sidelink communication</w:t>
            </w:r>
            <w:r>
              <w:rPr>
                <w:rFonts w:eastAsia="Times New Roman"/>
              </w:rPr>
              <w:t>/discovery</w:t>
            </w:r>
            <w:r>
              <w:rPr>
                <w:rFonts w:eastAsia="Times New Roman"/>
                <w:lang w:eastAsia="ja-JP"/>
              </w:rPr>
              <w:t xml:space="preserve"> is included in </w:t>
            </w:r>
            <w:r>
              <w:rPr>
                <w:rFonts w:eastAsia="Times New Roman"/>
                <w:i/>
                <w:lang w:eastAsia="ja-JP"/>
              </w:rPr>
              <w:t>sl-FreqInfoToAddModList</w:t>
            </w:r>
            <w:r>
              <w:rPr>
                <w:rFonts w:eastAsia="Times New Roman"/>
                <w:i/>
                <w:iCs/>
                <w:lang w:eastAsia="ja-JP"/>
              </w:rPr>
              <w:t>/sl-FreqInfoToAddModListExt</w:t>
            </w:r>
            <w:r>
              <w:rPr>
                <w:rFonts w:eastAsia="Times New Roman"/>
                <w:lang w:eastAsia="ja-JP"/>
              </w:rPr>
              <w:t xml:space="preserve"> in </w:t>
            </w:r>
            <w:r>
              <w:rPr>
                <w:rFonts w:eastAsia="Times New Roman"/>
                <w:i/>
                <w:lang w:eastAsia="ja-JP"/>
              </w:rPr>
              <w:t>sl-ConfigDedicatedNR</w:t>
            </w:r>
            <w:r>
              <w:rPr>
                <w:rFonts w:eastAsia="Times New Roman"/>
                <w:lang w:eastAsia="ja-JP"/>
              </w:rPr>
              <w:t xml:space="preserve"> within</w:t>
            </w:r>
            <w:r>
              <w:rPr>
                <w:rFonts w:eastAsia="Times New Roman"/>
                <w:i/>
                <w:lang w:eastAsia="ja-JP"/>
              </w:rPr>
              <w:t xml:space="preserve"> RRCReconfiguration</w:t>
            </w:r>
            <w:r>
              <w:rPr>
                <w:rFonts w:eastAsia="Times New Roman"/>
                <w:lang w:eastAsia="ja-JP"/>
              </w:rPr>
              <w:t xml:space="preserve"> message or included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Times New Roman"/>
                <w:lang w:eastAsia="ja-JP"/>
              </w:rPr>
              <w:t xml:space="preserve">in </w:t>
            </w:r>
            <w:r>
              <w:rPr>
                <w:rFonts w:eastAsia="Times New Roman"/>
                <w:i/>
                <w:lang w:eastAsia="ja-JP"/>
              </w:rPr>
              <w:t>sl-FreqInfoList</w:t>
            </w:r>
            <w:r>
              <w:rPr>
                <w:rFonts w:eastAsia="Times New Roman"/>
                <w:iCs/>
                <w:lang w:eastAsia="ja-JP"/>
              </w:rPr>
              <w:t>/</w:t>
            </w:r>
            <w:r>
              <w:rPr>
                <w:rFonts w:eastAsia="Times New Roman"/>
                <w:i/>
                <w:lang w:eastAsia="ja-JP"/>
              </w:rPr>
              <w:t>sl-FreqInfoListSizeExt</w:t>
            </w:r>
            <w:r>
              <w:rPr>
                <w:rFonts w:eastAsia="Times New Roman"/>
                <w:lang w:eastAsia="ja-JP"/>
              </w:rPr>
              <w:t xml:space="preserve"> within </w:t>
            </w:r>
            <w:r>
              <w:rPr>
                <w:rFonts w:eastAsia="Times New Roman"/>
                <w:i/>
                <w:lang w:eastAsia="ja-JP"/>
              </w:rPr>
              <w:t>SIB12</w:t>
            </w:r>
            <w:r>
              <w:rPr>
                <w:rFonts w:eastAsia="Times New Roman"/>
                <w:lang w:eastAsia="ja-JP"/>
              </w:rPr>
              <w:t xml:space="preserve">; and </w:t>
            </w:r>
            <w:r>
              <w:rPr>
                <w:rFonts w:eastAsia="Times New Roman"/>
              </w:rPr>
              <w:t>has selected GNSS or the cell as synchronization reference</w:t>
            </w:r>
            <w:r>
              <w:rPr>
                <w:rFonts w:eastAsia="Times New Roman"/>
                <w:lang w:eastAsia="ja-JP"/>
              </w:rPr>
              <w:t xml:space="preserve"> </w:t>
            </w:r>
            <w:r>
              <w:rPr>
                <w:rFonts w:eastAsia="Times New Roman"/>
              </w:rPr>
              <w:t>as defined in 5.8.6.3:</w:t>
            </w:r>
          </w:p>
          <w:p w14:paraId="3EA87BD3" w14:textId="77777777" w:rsidR="00807136" w:rsidRDefault="00EB4E1D">
            <w:pPr>
              <w:pStyle w:val="B2"/>
            </w:pPr>
            <w:r>
              <w:rPr>
                <w:lang w:eastAsia="zh-CN"/>
              </w:rPr>
              <w:t>2&gt;</w:t>
            </w:r>
            <w:r>
              <w:rPr>
                <w:lang w:eastAsia="zh-CN"/>
              </w:rPr>
              <w:tab/>
            </w:r>
            <w:r>
              <w:t>if [</w:t>
            </w:r>
            <w:r>
              <w:rPr>
                <w:i/>
                <w:iCs/>
              </w:rPr>
              <w:t>syncFreqList</w:t>
            </w:r>
            <w:r>
              <w:t xml:space="preserve">] is not included in </w:t>
            </w:r>
            <w:r>
              <w:rPr>
                <w:i/>
                <w:iCs/>
              </w:rPr>
              <w:t>RRCReconfiguration</w:t>
            </w:r>
            <w:r>
              <w:t xml:space="preserve"> </w:t>
            </w:r>
            <w:r>
              <w:rPr>
                <w:lang w:eastAsia="zh-CN"/>
              </w:rPr>
              <w:t>no</w:t>
            </w:r>
            <w:r>
              <w:rPr>
                <w:rFonts w:hint="eastAsia"/>
                <w:lang w:eastAsia="zh-CN"/>
              </w:rPr>
              <w:t xml:space="preserve">r in </w:t>
            </w:r>
            <w:r>
              <w:rPr>
                <w:i/>
                <w:iCs/>
                <w:lang w:eastAsia="zh-CN"/>
              </w:rPr>
              <w:t>SIB12</w:t>
            </w:r>
            <w:r>
              <w:t>; or</w:t>
            </w:r>
          </w:p>
          <w:p w14:paraId="60A31C1A" w14:textId="77777777" w:rsidR="00807136" w:rsidRDefault="00EB4E1D">
            <w:pPr>
              <w:pStyle w:val="B2"/>
              <w:rPr>
                <w:lang w:eastAsia="zh-CN"/>
              </w:rPr>
            </w:pPr>
            <w:r>
              <w:t>2&gt;</w:t>
            </w:r>
            <w:r>
              <w:tab/>
              <w:t>if [</w:t>
            </w:r>
            <w:r>
              <w:rPr>
                <w:i/>
                <w:iCs/>
              </w:rPr>
              <w:t>syncFreqList</w:t>
            </w:r>
            <w:r>
              <w:t xml:space="preserve">] is included in </w:t>
            </w:r>
            <w:r>
              <w:rPr>
                <w:i/>
                <w:iCs/>
              </w:rPr>
              <w:t>RRCReconfiguration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or in </w:t>
            </w:r>
            <w:r>
              <w:rPr>
                <w:i/>
                <w:iCs/>
                <w:lang w:eastAsia="zh-CN"/>
              </w:rPr>
              <w:t>SIB12</w:t>
            </w:r>
            <w:r>
              <w:rPr>
                <w:lang w:eastAsia="zh-CN"/>
              </w:rPr>
              <w:t>;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and </w:t>
            </w:r>
            <w:r>
              <w:rPr>
                <w:lang w:eastAsia="zh-CN"/>
              </w:rPr>
              <w:t xml:space="preserve">if </w:t>
            </w:r>
            <w:r>
              <w:t>none of the frequency(ies) selected as specified in TS 38.321 [3] is included in the [</w:t>
            </w:r>
            <w:r>
              <w:rPr>
                <w:i/>
                <w:iCs/>
              </w:rPr>
              <w:t>syncFreqList</w:t>
            </w:r>
            <w:r>
              <w:t xml:space="preserve">] </w:t>
            </w:r>
            <w:r>
              <w:rPr>
                <w:lang w:eastAsia="zh-CN"/>
              </w:rPr>
              <w:t>or the concerned frequency is selected as the synchronisation carrier frequency in accordance with 5.8.6.2; or</w:t>
            </w:r>
          </w:p>
          <w:p w14:paraId="6C79F21A" w14:textId="77777777" w:rsidR="00807136" w:rsidRDefault="00EB4E1D">
            <w:pPr>
              <w:pStyle w:val="B2"/>
              <w:rPr>
                <w:rFonts w:eastAsia="Times New Roman"/>
                <w:lang w:eastAsia="zh-CN"/>
              </w:rPr>
            </w:pPr>
            <w:r>
              <w:rPr>
                <w:highlight w:val="cyan"/>
                <w:lang w:eastAsia="zh-CN"/>
              </w:rPr>
              <w:t>2&gt;</w:t>
            </w:r>
            <w:r>
              <w:rPr>
                <w:highlight w:val="cyan"/>
                <w:lang w:eastAsia="zh-CN"/>
              </w:rPr>
              <w:tab/>
            </w:r>
            <w:r>
              <w:rPr>
                <w:highlight w:val="cyan"/>
              </w:rPr>
              <w:t>if [</w:t>
            </w:r>
            <w:r>
              <w:rPr>
                <w:i/>
                <w:iCs/>
                <w:highlight w:val="cyan"/>
              </w:rPr>
              <w:t>syncFreqList</w:t>
            </w:r>
            <w:r>
              <w:rPr>
                <w:highlight w:val="cyan"/>
              </w:rPr>
              <w:t xml:space="preserve">] </w:t>
            </w:r>
            <w:r>
              <w:rPr>
                <w:highlight w:val="cyan"/>
                <w:lang w:eastAsia="zh-CN"/>
              </w:rPr>
              <w:t>and [</w:t>
            </w:r>
            <w:r>
              <w:rPr>
                <w:i/>
                <w:iCs/>
                <w:highlight w:val="cyan"/>
                <w:lang w:eastAsia="zh-CN"/>
              </w:rPr>
              <w:t>slss-TxMultiFreq</w:t>
            </w:r>
            <w:r>
              <w:rPr>
                <w:highlight w:val="cyan"/>
                <w:lang w:eastAsia="zh-CN"/>
              </w:rPr>
              <w:t xml:space="preserve">] </w:t>
            </w:r>
            <w:r>
              <w:rPr>
                <w:highlight w:val="cyan"/>
              </w:rPr>
              <w:t xml:space="preserve">are included in </w:t>
            </w:r>
            <w:r>
              <w:rPr>
                <w:i/>
                <w:iCs/>
                <w:highlight w:val="cyan"/>
              </w:rPr>
              <w:t>RRCReconfiguration</w:t>
            </w:r>
            <w:r>
              <w:rPr>
                <w:highlight w:val="cyan"/>
              </w:rPr>
              <w:t xml:space="preserve"> </w:t>
            </w:r>
            <w:r>
              <w:rPr>
                <w:rFonts w:hint="eastAsia"/>
                <w:highlight w:val="cyan"/>
                <w:lang w:eastAsia="zh-CN"/>
              </w:rPr>
              <w:t xml:space="preserve">or in </w:t>
            </w:r>
            <w:r>
              <w:rPr>
                <w:i/>
                <w:iCs/>
                <w:highlight w:val="cyan"/>
                <w:lang w:eastAsia="zh-CN"/>
              </w:rPr>
              <w:t>SIB12</w:t>
            </w:r>
            <w:r>
              <w:rPr>
                <w:rFonts w:hint="eastAsia"/>
                <w:highlight w:val="cyan"/>
                <w:lang w:eastAsia="zh-CN"/>
              </w:rPr>
              <w:t xml:space="preserve">; </w:t>
            </w:r>
            <w:r>
              <w:rPr>
                <w:highlight w:val="cyan"/>
              </w:rPr>
              <w:t>and</w:t>
            </w:r>
            <w:r>
              <w:rPr>
                <w:rFonts w:hint="eastAsia"/>
                <w:highlight w:val="cyan"/>
                <w:lang w:eastAsia="zh-CN"/>
              </w:rPr>
              <w:t xml:space="preserve"> if </w:t>
            </w:r>
            <w:r>
              <w:rPr>
                <w:highlight w:val="cyan"/>
                <w:lang w:eastAsia="zh-CN"/>
              </w:rPr>
              <w:t>the concerned frequency h</w:t>
            </w:r>
            <w:r>
              <w:rPr>
                <w:highlight w:val="cyan"/>
              </w:rPr>
              <w:t xml:space="preserve">as been selected for NR sidelink </w:t>
            </w:r>
            <w:r>
              <w:rPr>
                <w:rFonts w:hint="eastAsia"/>
                <w:highlight w:val="cyan"/>
                <w:lang w:eastAsia="zh-CN"/>
              </w:rPr>
              <w:t>communication</w:t>
            </w:r>
            <w:r>
              <w:rPr>
                <w:highlight w:val="cyan"/>
              </w:rPr>
              <w:t xml:space="preserve"> </w:t>
            </w:r>
            <w:r>
              <w:rPr>
                <w:rFonts w:hint="eastAsia"/>
                <w:highlight w:val="cyan"/>
                <w:lang w:eastAsia="zh-CN"/>
              </w:rPr>
              <w:t xml:space="preserve">transmission </w:t>
            </w:r>
            <w:r>
              <w:rPr>
                <w:highlight w:val="cyan"/>
              </w:rPr>
              <w:t>as specified in TS 38.321 [3] and is included in [</w:t>
            </w:r>
            <w:r>
              <w:rPr>
                <w:i/>
                <w:iCs/>
                <w:highlight w:val="cyan"/>
              </w:rPr>
              <w:t>syncFreqList</w:t>
            </w:r>
            <w:r>
              <w:rPr>
                <w:highlight w:val="cyan"/>
              </w:rPr>
              <w:t xml:space="preserve">]; and </w:t>
            </w:r>
            <w:r>
              <w:rPr>
                <w:rFonts w:hint="eastAsia"/>
                <w:highlight w:val="cyan"/>
                <w:lang w:eastAsia="zh-CN"/>
              </w:rPr>
              <w:t xml:space="preserve">if the </w:t>
            </w:r>
            <w:r>
              <w:rPr>
                <w:highlight w:val="cyan"/>
              </w:rPr>
              <w:t xml:space="preserve">UE has </w:t>
            </w:r>
            <w:r>
              <w:rPr>
                <w:highlight w:val="cyan"/>
                <w:lang w:eastAsia="zh-CN"/>
              </w:rPr>
              <w:t xml:space="preserve">selected a frequency other than the concerned frequency as the synchronisation carrier </w:t>
            </w:r>
            <w:r>
              <w:rPr>
                <w:highlight w:val="cyan"/>
                <w:lang w:eastAsia="zh-CN"/>
              </w:rPr>
              <w:lastRenderedPageBreak/>
              <w:t>frequency in accordance with 5.8.6.2</w:t>
            </w:r>
            <w:r>
              <w:rPr>
                <w:rFonts w:hint="eastAsia"/>
                <w:highlight w:val="cyan"/>
                <w:lang w:eastAsia="zh-CN"/>
              </w:rPr>
              <w:t xml:space="preserve">; </w:t>
            </w:r>
            <w:r>
              <w:rPr>
                <w:highlight w:val="cyan"/>
              </w:rPr>
              <w:t>and if [</w:t>
            </w:r>
            <w:r>
              <w:rPr>
                <w:i/>
                <w:iCs/>
                <w:highlight w:val="cyan"/>
                <w:lang w:eastAsia="zh-CN"/>
              </w:rPr>
              <w:t>slss-TxDisabled</w:t>
            </w:r>
            <w:r>
              <w:rPr>
                <w:highlight w:val="cyan"/>
              </w:rPr>
              <w:t xml:space="preserve">] </w:t>
            </w:r>
            <w:r>
              <w:rPr>
                <w:highlight w:val="cyan"/>
                <w:lang w:eastAsia="zh-CN"/>
              </w:rPr>
              <w:t xml:space="preserve">corresponding to the concerned frequency is not configured in </w:t>
            </w:r>
            <w:r>
              <w:rPr>
                <w:i/>
                <w:iCs/>
                <w:highlight w:val="cyan"/>
              </w:rPr>
              <w:t>RRCReconfiguration</w:t>
            </w:r>
            <w:r>
              <w:rPr>
                <w:rFonts w:hint="eastAsia"/>
                <w:highlight w:val="cyan"/>
                <w:lang w:eastAsia="zh-CN"/>
              </w:rPr>
              <w:t xml:space="preserve"> or in </w:t>
            </w:r>
            <w:r>
              <w:rPr>
                <w:i/>
                <w:iCs/>
                <w:highlight w:val="cyan"/>
                <w:lang w:eastAsia="zh-CN"/>
              </w:rPr>
              <w:t>SIB12</w:t>
            </w:r>
            <w:r>
              <w:rPr>
                <w:highlight w:val="cyan"/>
              </w:rPr>
              <w:t>:</w:t>
            </w:r>
          </w:p>
          <w:p w14:paraId="1D49B56D" w14:textId="77777777" w:rsidR="00807136" w:rsidRDefault="00EB4E1D">
            <w:pPr>
              <w:pStyle w:val="B3"/>
              <w:rPr>
                <w:lang w:eastAsia="ja-JP"/>
              </w:rPr>
            </w:pPr>
            <w:r>
              <w:rPr>
                <w:lang w:eastAsia="ja-JP"/>
              </w:rPr>
              <w:t>3&gt;</w:t>
            </w:r>
            <w:r>
              <w:rPr>
                <w:lang w:eastAsia="ja-JP"/>
              </w:rPr>
              <w:tab/>
              <w:t>if</w:t>
            </w:r>
            <w:r>
              <w:rPr>
                <w:lang w:eastAsia="zh-CN"/>
              </w:rPr>
              <w:t xml:space="preserve"> in RRC_CONNECTED; and if </w:t>
            </w:r>
            <w:r>
              <w:rPr>
                <w:i/>
                <w:lang w:eastAsia="zh-CN"/>
              </w:rPr>
              <w:t>networkControlledSyncTx</w:t>
            </w:r>
            <w:r>
              <w:rPr>
                <w:lang w:eastAsia="zh-CN"/>
              </w:rPr>
              <w:t xml:space="preserve"> is configured and set to </w:t>
            </w:r>
            <w:r>
              <w:rPr>
                <w:i/>
                <w:lang w:eastAsia="zh-CN"/>
              </w:rPr>
              <w:t>on</w:t>
            </w:r>
            <w:r>
              <w:rPr>
                <w:lang w:eastAsia="ja-JP"/>
              </w:rPr>
              <w:t>; or</w:t>
            </w:r>
          </w:p>
          <w:p w14:paraId="2FC1D251" w14:textId="77777777" w:rsidR="00807136" w:rsidRDefault="00EB4E1D">
            <w:pPr>
              <w:pStyle w:val="B3"/>
              <w:rPr>
                <w:lang w:eastAsia="ja-JP"/>
              </w:rPr>
            </w:pPr>
            <w:r>
              <w:rPr>
                <w:lang w:eastAsia="ja-JP"/>
              </w:rPr>
              <w:t>3&gt;</w:t>
            </w:r>
            <w:r>
              <w:rPr>
                <w:lang w:eastAsia="ja-JP"/>
              </w:rPr>
              <w:tab/>
              <w:t>if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lang w:eastAsia="ja-JP"/>
              </w:rPr>
              <w:t>networkControlledSyncTx</w:t>
            </w:r>
            <w:r>
              <w:rPr>
                <w:lang w:eastAsia="ja-JP"/>
              </w:rPr>
              <w:t xml:space="preserve"> is not configured; and</w:t>
            </w:r>
            <w:r>
              <w:rPr>
                <w:lang w:eastAsia="zh-CN"/>
              </w:rPr>
              <w:t xml:space="preserve"> for the concerned frequency </w:t>
            </w:r>
            <w:r>
              <w:rPr>
                <w:i/>
                <w:lang w:eastAsia="ja-JP"/>
              </w:rPr>
              <w:t>syncTxThreshIC</w:t>
            </w:r>
            <w:r>
              <w:rPr>
                <w:lang w:eastAsia="ja-JP"/>
              </w:rPr>
              <w:t xml:space="preserve"> is </w:t>
            </w:r>
            <w:r>
              <w:rPr>
                <w:lang w:eastAsia="zh-CN"/>
              </w:rPr>
              <w:t>configured;</w:t>
            </w:r>
            <w:r>
              <w:rPr>
                <w:lang w:eastAsia="ja-JP"/>
              </w:rPr>
              <w:t xml:space="preserve"> and the RSRP measurement of the reference cell, selected as defined in 5.8.</w:t>
            </w:r>
            <w:r>
              <w:rPr>
                <w:lang w:eastAsia="zh-CN"/>
              </w:rPr>
              <w:t>6.3</w:t>
            </w:r>
            <w:r>
              <w:rPr>
                <w:lang w:eastAsia="ja-JP"/>
              </w:rPr>
              <w:t xml:space="preserve">, for </w:t>
            </w:r>
            <w:r>
              <w:rPr>
                <w:lang w:eastAsia="zh-CN"/>
              </w:rPr>
              <w:t>NR sidelink communication/discovery</w:t>
            </w:r>
            <w:r>
              <w:rPr>
                <w:lang w:eastAsia="ja-JP"/>
              </w:rPr>
              <w:t xml:space="preserve"> </w:t>
            </w:r>
            <w:r>
              <w:rPr>
                <w:lang w:eastAsia="ko-KR"/>
              </w:rPr>
              <w:t xml:space="preserve">transmission </w:t>
            </w:r>
            <w:r>
              <w:rPr>
                <w:lang w:eastAsia="ja-JP"/>
              </w:rPr>
              <w:t xml:space="preserve">is below the value of </w:t>
            </w:r>
            <w:r>
              <w:rPr>
                <w:i/>
                <w:lang w:eastAsia="ja-JP"/>
              </w:rPr>
              <w:t>syncTxThreshIC</w:t>
            </w:r>
            <w:r>
              <w:rPr>
                <w:lang w:eastAsia="ja-JP"/>
              </w:rPr>
              <w:t>:</w:t>
            </w:r>
          </w:p>
          <w:p w14:paraId="39AE3E59" w14:textId="77777777" w:rsidR="00807136" w:rsidRDefault="00EB4E1D">
            <w:pPr>
              <w:pStyle w:val="B4"/>
              <w:rPr>
                <w:lang w:eastAsia="zh-CN"/>
              </w:rPr>
            </w:pPr>
            <w:r>
              <w:rPr>
                <w:lang w:eastAsia="ja-JP"/>
              </w:rPr>
              <w:t>4&gt;</w:t>
            </w:r>
            <w:r>
              <w:rPr>
                <w:lang w:eastAsia="ja-JP"/>
              </w:rPr>
              <w:tab/>
              <w:t xml:space="preserve">transmit sidelink SSB on the frequency used for </w:t>
            </w:r>
            <w:r>
              <w:rPr>
                <w:lang w:eastAsia="zh-CN"/>
              </w:rPr>
              <w:t>NR sidelink communication/discovery</w:t>
            </w:r>
            <w:r>
              <w:rPr>
                <w:lang w:eastAsia="ja-JP"/>
              </w:rPr>
              <w:t xml:space="preserve"> in accordance with 5.8.5.3 and TS 38.211 [16], including the transmission of SLSS as specified in 5.8.5.3 and transmission of </w:t>
            </w:r>
            <w:r>
              <w:rPr>
                <w:i/>
                <w:iCs/>
                <w:lang w:eastAsia="ja-JP"/>
              </w:rPr>
              <w:t>MasterInformationBlockSidelink</w:t>
            </w:r>
            <w:r>
              <w:rPr>
                <w:lang w:eastAsia="ja-JP"/>
              </w:rPr>
              <w:t xml:space="preserve"> as specified in 5.8.9.4.3</w:t>
            </w:r>
            <w:r>
              <w:rPr>
                <w:lang w:eastAsia="zh-CN"/>
              </w:rPr>
              <w:t>;</w:t>
            </w:r>
          </w:p>
          <w:p w14:paraId="6C9ABCC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highlight w:val="yellow"/>
                <w:lang w:eastAsia="ja-JP"/>
              </w:rPr>
              <w:t>1&gt;</w:t>
            </w:r>
            <w:r>
              <w:rPr>
                <w:rFonts w:eastAsia="Times New Roman"/>
                <w:highlight w:val="yellow"/>
                <w:lang w:eastAsia="ja-JP"/>
              </w:rPr>
              <w:tab/>
              <w:t>else</w:t>
            </w:r>
            <w:r>
              <w:rPr>
                <w:rFonts w:eastAsia="Times New Roman"/>
                <w:highlight w:val="yellow"/>
              </w:rPr>
              <w:t>:</w:t>
            </w:r>
          </w:p>
          <w:p w14:paraId="07487C48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</w:pPr>
          </w:p>
        </w:tc>
        <w:tc>
          <w:tcPr>
            <w:tcW w:w="2136" w:type="dxa"/>
          </w:tcPr>
          <w:p w14:paraId="02D477F4" w14:textId="77777777" w:rsidR="00807136" w:rsidRDefault="00807136"/>
        </w:tc>
      </w:tr>
      <w:tr w:rsidR="00807136" w14:paraId="12B71C91" w14:textId="77777777" w:rsidTr="0030623E">
        <w:tc>
          <w:tcPr>
            <w:tcW w:w="1091" w:type="dxa"/>
          </w:tcPr>
          <w:p w14:paraId="294598E0" w14:textId="77777777" w:rsidR="00807136" w:rsidRDefault="00EB4E1D"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2232" w:type="dxa"/>
          </w:tcPr>
          <w:p w14:paraId="6E06A2E9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.8.9.1.3</w:t>
            </w:r>
          </w:p>
        </w:tc>
        <w:tc>
          <w:tcPr>
            <w:tcW w:w="8489" w:type="dxa"/>
          </w:tcPr>
          <w:p w14:paraId="0FA4C72C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rPr>
                <w:rFonts w:hint="eastAsia"/>
              </w:rPr>
              <w:t>R</w:t>
            </w:r>
            <w:r>
              <w:t>elated comment as Xiaomi mentioned, it should be carrier addition/modification/release procedure. Moreover, the correct referred section should be 5.8.9.1b.1 and 5.8.9.1b.2</w:t>
            </w:r>
          </w:p>
          <w:p w14:paraId="3F79A6A5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1&gt;</w:t>
            </w:r>
            <w:r>
              <w:rPr>
                <w:rFonts w:eastAsia="Batang"/>
                <w:lang w:eastAsia="ja-JP"/>
              </w:rPr>
              <w:tab/>
              <w:t xml:space="preserve">if the </w:t>
            </w:r>
            <w:r>
              <w:rPr>
                <w:rFonts w:eastAsia="Times New Roman"/>
                <w:i/>
                <w:iCs/>
              </w:rPr>
              <w:t>RRCReconfiguration</w:t>
            </w:r>
            <w:r>
              <w:rPr>
                <w:rFonts w:eastAsia="MS Mincho"/>
                <w:i/>
                <w:iCs/>
                <w:lang w:eastAsia="ja-JP"/>
              </w:rPr>
              <w:t>Sidelink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includes the </w:t>
            </w:r>
            <w:r>
              <w:rPr>
                <w:rFonts w:eastAsia="Batang"/>
                <w:i/>
                <w:iCs/>
                <w:lang w:eastAsia="ja-JP"/>
              </w:rPr>
              <w:t>sl-CarrierToReleaseList</w:t>
            </w:r>
            <w:r>
              <w:rPr>
                <w:rFonts w:eastAsia="Batang"/>
                <w:lang w:eastAsia="ja-JP"/>
              </w:rPr>
              <w:t>:</w:t>
            </w:r>
          </w:p>
          <w:p w14:paraId="38FAE29B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>for each entry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lang w:eastAsia="ja-JP"/>
              </w:rPr>
              <w:t>sl-CarrierToReleaseList</w:t>
            </w:r>
            <w:r>
              <w:rPr>
                <w:rFonts w:eastAsia="Batang"/>
                <w:lang w:eastAsia="ja-JP"/>
              </w:rPr>
              <w:t xml:space="preserve"> that is part of the current UE sidelink configuration;</w:t>
            </w:r>
          </w:p>
          <w:p w14:paraId="0BD425E9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the additional </w:t>
            </w:r>
            <w:r>
              <w:rPr>
                <w:rFonts w:eastAsia="MS Mincho"/>
                <w:lang w:eastAsia="ja-JP"/>
              </w:rPr>
              <w:t xml:space="preserve">sidelink </w:t>
            </w:r>
            <w:r>
              <w:rPr>
                <w:rFonts w:eastAsia="Times New Roman"/>
                <w:lang w:eastAsia="ja-JP"/>
              </w:rPr>
              <w:t xml:space="preserve">RLC bearer release procedure, according to clause </w:t>
            </w:r>
            <w:r>
              <w:rPr>
                <w:rFonts w:eastAsia="Times New Roman"/>
                <w:lang w:eastAsia="ja-JP"/>
              </w:rPr>
              <w:lastRenderedPageBreak/>
              <w:t>5.8.9.1a.5;</w:t>
            </w:r>
          </w:p>
          <w:p w14:paraId="64BF07B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1&gt;</w:t>
            </w:r>
            <w:r>
              <w:rPr>
                <w:rFonts w:eastAsia="Batang"/>
                <w:lang w:eastAsia="ja-JP"/>
              </w:rPr>
              <w:tab/>
              <w:t xml:space="preserve">if the </w:t>
            </w:r>
            <w:r>
              <w:rPr>
                <w:rFonts w:eastAsia="Times New Roman"/>
                <w:i/>
                <w:iCs/>
              </w:rPr>
              <w:t>RRCReconfiguration</w:t>
            </w:r>
            <w:r>
              <w:rPr>
                <w:rFonts w:eastAsia="MS Mincho"/>
                <w:i/>
                <w:iCs/>
                <w:lang w:eastAsia="ja-JP"/>
              </w:rPr>
              <w:t>Sidelink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includes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</w:p>
          <w:p w14:paraId="0F9756BD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 xml:space="preserve">for each </w:t>
            </w:r>
            <w:r>
              <w:rPr>
                <w:rFonts w:eastAsia="Batang"/>
                <w:i/>
                <w:iCs/>
                <w:lang w:eastAsia="ja-JP"/>
              </w:rPr>
              <w:t>sl-Carrier-Id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r>
              <w:rPr>
                <w:rFonts w:eastAsia="Batang"/>
                <w:lang w:eastAsia="ja-JP"/>
              </w:rPr>
              <w:t xml:space="preserve"> that is not part of the current UE sidelink configuration:</w:t>
            </w:r>
          </w:p>
          <w:p w14:paraId="3BE75C0A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the additional </w:t>
            </w:r>
            <w:r>
              <w:rPr>
                <w:rFonts w:eastAsia="MS Mincho"/>
                <w:lang w:eastAsia="ja-JP"/>
              </w:rPr>
              <w:t xml:space="preserve">sidelink </w:t>
            </w:r>
            <w:r>
              <w:rPr>
                <w:rFonts w:eastAsia="Times New Roman"/>
                <w:lang w:eastAsia="ja-JP"/>
              </w:rPr>
              <w:t>RLC bearer addition procedure, according to clause 5.8.9.1a.6;</w:t>
            </w:r>
          </w:p>
          <w:p w14:paraId="35C2BB22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2&gt;</w:t>
            </w:r>
            <w:r>
              <w:rPr>
                <w:rFonts w:eastAsia="Batang"/>
                <w:lang w:eastAsia="ja-JP"/>
              </w:rPr>
              <w:tab/>
              <w:t xml:space="preserve">for each </w:t>
            </w:r>
            <w:r>
              <w:rPr>
                <w:rFonts w:eastAsia="Batang"/>
                <w:i/>
                <w:iCs/>
                <w:lang w:eastAsia="ja-JP"/>
              </w:rPr>
              <w:t>sl-Carrier-Id</w:t>
            </w:r>
            <w:r>
              <w:rPr>
                <w:rFonts w:eastAsia="Times New Roman"/>
                <w:i/>
                <w:lang w:eastAsia="ja-JP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value included in the </w:t>
            </w:r>
            <w:r>
              <w:rPr>
                <w:rFonts w:eastAsia="Batang"/>
                <w:i/>
                <w:iCs/>
                <w:lang w:eastAsia="ja-JP"/>
              </w:rPr>
              <w:t>sl-CarrierToAddModList</w:t>
            </w:r>
            <w:r>
              <w:rPr>
                <w:rFonts w:eastAsia="Batang"/>
                <w:lang w:eastAsia="ja-JP"/>
              </w:rPr>
              <w:t xml:space="preserve"> that is part of the current UE sidelink configuration:</w:t>
            </w:r>
          </w:p>
          <w:p w14:paraId="0A91D67B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the additional </w:t>
            </w:r>
            <w:r>
              <w:rPr>
                <w:rFonts w:eastAsia="MS Mincho"/>
                <w:lang w:eastAsia="ja-JP"/>
              </w:rPr>
              <w:t xml:space="preserve">sidelink </w:t>
            </w:r>
            <w:r>
              <w:rPr>
                <w:rFonts w:eastAsia="Times New Roman"/>
                <w:lang w:eastAsia="ja-JP"/>
              </w:rPr>
              <w:t>RLC bearer modification procedure, according to clause 5.8.9.1a.6;</w:t>
            </w:r>
          </w:p>
          <w:p w14:paraId="17DDD8F8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</w:p>
        </w:tc>
        <w:tc>
          <w:tcPr>
            <w:tcW w:w="2136" w:type="dxa"/>
          </w:tcPr>
          <w:p w14:paraId="34D962FC" w14:textId="77777777" w:rsidR="00807136" w:rsidRDefault="00807136"/>
        </w:tc>
      </w:tr>
      <w:tr w:rsidR="00807136" w14:paraId="01A3730F" w14:textId="77777777" w:rsidTr="0030623E">
        <w:tc>
          <w:tcPr>
            <w:tcW w:w="1091" w:type="dxa"/>
          </w:tcPr>
          <w:p w14:paraId="15CF90F0" w14:textId="77777777" w:rsidR="00807136" w:rsidRDefault="00EB4E1D"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2232" w:type="dxa"/>
          </w:tcPr>
          <w:p w14:paraId="56F80BBF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.8.9.1.10</w:t>
            </w:r>
          </w:p>
        </w:tc>
        <w:tc>
          <w:tcPr>
            <w:tcW w:w="8489" w:type="dxa"/>
          </w:tcPr>
          <w:p w14:paraId="04E77FF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rPr>
                <w:rFonts w:hint="eastAsia"/>
              </w:rPr>
              <w:t>W</w:t>
            </w:r>
            <w:r>
              <w:t>e understand this is for duplication, but duplication is not always activated, so prefer to have the following addition:</w:t>
            </w:r>
          </w:p>
          <w:p w14:paraId="40242D6C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SimSun"/>
                <w:lang w:eastAsia="ja-JP"/>
              </w:rPr>
            </w:pPr>
            <w:r>
              <w:rPr>
                <w:rFonts w:eastAsia="SimSun"/>
                <w:lang w:eastAsia="ja-JP"/>
              </w:rPr>
              <w:t>1&gt;</w:t>
            </w:r>
            <w:r>
              <w:rPr>
                <w:rFonts w:eastAsia="SimSun"/>
                <w:lang w:eastAsia="ja-JP"/>
              </w:rPr>
              <w:tab/>
              <w:t xml:space="preserve">release the additional sidelink RLC bearer of this destination, </w:t>
            </w:r>
            <w:r>
              <w:rPr>
                <w:rFonts w:eastAsia="SimSun"/>
                <w:highlight w:val="yellow"/>
                <w:lang w:eastAsia="ja-JP"/>
              </w:rPr>
              <w:t>if configured,</w:t>
            </w:r>
            <w:r>
              <w:rPr>
                <w:rFonts w:eastAsia="SimSun"/>
                <w:lang w:eastAsia="ja-JP"/>
              </w:rPr>
              <w:t xml:space="preserve"> in according to clause 5.8.9.1a.5;</w:t>
            </w:r>
          </w:p>
          <w:p w14:paraId="46EF5F27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</w:p>
        </w:tc>
        <w:tc>
          <w:tcPr>
            <w:tcW w:w="2136" w:type="dxa"/>
          </w:tcPr>
          <w:p w14:paraId="6822299E" w14:textId="77777777" w:rsidR="00807136" w:rsidRDefault="00807136"/>
        </w:tc>
      </w:tr>
      <w:tr w:rsidR="00807136" w14:paraId="7CDF3870" w14:textId="77777777" w:rsidTr="0030623E">
        <w:tc>
          <w:tcPr>
            <w:tcW w:w="1091" w:type="dxa"/>
          </w:tcPr>
          <w:p w14:paraId="7681C60F" w14:textId="77777777" w:rsidR="00807136" w:rsidRDefault="00EB4E1D">
            <w:r>
              <w:rPr>
                <w:rFonts w:hint="eastAsia"/>
              </w:rPr>
              <w:t>N</w:t>
            </w:r>
            <w:r>
              <w:t>EC</w:t>
            </w:r>
          </w:p>
        </w:tc>
        <w:tc>
          <w:tcPr>
            <w:tcW w:w="2232" w:type="dxa"/>
          </w:tcPr>
          <w:p w14:paraId="6B9835D1" w14:textId="77777777" w:rsidR="00807136" w:rsidRDefault="00EB4E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.8.9.1a.6</w:t>
            </w:r>
          </w:p>
        </w:tc>
        <w:tc>
          <w:tcPr>
            <w:tcW w:w="8489" w:type="dxa"/>
          </w:tcPr>
          <w:p w14:paraId="49558EC8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  <w:r>
              <w:t xml:space="preserve">Can rapp further clarify what does the </w:t>
            </w:r>
            <w:r>
              <w:rPr>
                <w:highlight w:val="yellow"/>
              </w:rPr>
              <w:t>highlighted</w:t>
            </w:r>
            <w:r>
              <w:t xml:space="preserve"> trigger operation mean?</w:t>
            </w:r>
          </w:p>
          <w:p w14:paraId="7253723C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Batang"/>
                <w:lang w:eastAsia="ja-JP"/>
              </w:rPr>
            </w:pPr>
            <w:r>
              <w:rPr>
                <w:rFonts w:eastAsia="Times New Roman"/>
                <w:lang w:eastAsia="ja-JP"/>
              </w:rPr>
              <w:t>1&gt;</w:t>
            </w:r>
            <w:r>
              <w:rPr>
                <w:rFonts w:eastAsia="Times New Roman"/>
                <w:lang w:eastAsia="ja-JP"/>
              </w:rPr>
              <w:tab/>
            </w:r>
            <w:r>
              <w:rPr>
                <w:rFonts w:eastAsia="Batang"/>
                <w:lang w:eastAsia="ja-JP"/>
              </w:rPr>
              <w:t xml:space="preserve">for </w:t>
            </w:r>
            <w:r>
              <w:rPr>
                <w:rFonts w:eastAsia="Times New Roman"/>
              </w:rPr>
              <w:t>unicast,</w:t>
            </w:r>
            <w:r>
              <w:rPr>
                <w:rFonts w:eastAsia="Batang"/>
                <w:lang w:eastAsia="ja-JP"/>
              </w:rPr>
              <w:t xml:space="preserve"> after receiving the </w:t>
            </w:r>
            <w:r>
              <w:rPr>
                <w:rFonts w:eastAsia="Batang"/>
                <w:i/>
                <w:lang w:eastAsia="ja-JP"/>
              </w:rPr>
              <w:t>RRCReconfigurationCompleteSidelink</w:t>
            </w:r>
            <w:r>
              <w:rPr>
                <w:rFonts w:eastAsia="Batang"/>
                <w:lang w:eastAsia="ja-JP"/>
              </w:rPr>
              <w:t xml:space="preserve"> message, if </w:t>
            </w:r>
            <w:r>
              <w:rPr>
                <w:rFonts w:eastAsia="Times New Roman"/>
                <w:lang w:eastAsia="ja-JP"/>
              </w:rPr>
              <w:t>the</w:t>
            </w:r>
            <w:r>
              <w:rPr>
                <w:rFonts w:eastAsia="Batang"/>
                <w:lang w:eastAsia="ja-JP"/>
              </w:rPr>
              <w:t xml:space="preserve"> additional Sidelink RLC bearer addition was </w:t>
            </w:r>
            <w:r>
              <w:rPr>
                <w:rFonts w:eastAsia="Batang"/>
                <w:highlight w:val="yellow"/>
                <w:lang w:eastAsia="ja-JP"/>
              </w:rPr>
              <w:t>triggered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lang w:eastAsia="ja-JP"/>
              </w:rPr>
              <w:t xml:space="preserve">due to the </w:t>
            </w:r>
            <w:r>
              <w:rPr>
                <w:rFonts w:eastAsia="Times New Roman"/>
                <w:lang w:eastAsia="ja-JP"/>
              </w:rPr>
              <w:t xml:space="preserve">configuration received </w:t>
            </w:r>
            <w:r>
              <w:rPr>
                <w:rFonts w:eastAsia="Times New Roman"/>
                <w:lang w:eastAsia="ja-JP"/>
              </w:rPr>
              <w:lastRenderedPageBreak/>
              <w:t xml:space="preserve">within the </w:t>
            </w:r>
            <w:r>
              <w:rPr>
                <w:rFonts w:eastAsia="Batang"/>
                <w:i/>
                <w:lang w:eastAsia="ja-JP"/>
              </w:rPr>
              <w:t>sl-ConfigDedicatedNR,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Batang"/>
                <w:i/>
                <w:lang w:eastAsia="ja-JP"/>
              </w:rPr>
              <w:t>SIB12</w:t>
            </w:r>
            <w:r>
              <w:rPr>
                <w:rFonts w:eastAsia="Batang"/>
                <w:lang w:eastAsia="ja-JP"/>
              </w:rPr>
              <w:t>,</w:t>
            </w:r>
            <w:r>
              <w:rPr>
                <w:rFonts w:eastAsia="Batang"/>
                <w:i/>
                <w:lang w:eastAsia="ja-JP"/>
              </w:rPr>
              <w:t xml:space="preserve"> SidelinkPreconfigNR </w:t>
            </w:r>
            <w:r>
              <w:rPr>
                <w:rFonts w:eastAsia="Batang"/>
                <w:lang w:eastAsia="ja-JP"/>
              </w:rPr>
              <w:t>or indicated by upper layers</w:t>
            </w:r>
            <w:r>
              <w:rPr>
                <w:rFonts w:eastAsia="MS Mincho"/>
                <w:lang w:eastAsia="ja-JP"/>
              </w:rPr>
              <w:t>:</w:t>
            </w:r>
          </w:p>
          <w:p w14:paraId="06525100" w14:textId="77777777" w:rsidR="00807136" w:rsidRDefault="00807136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</w:pPr>
          </w:p>
        </w:tc>
        <w:tc>
          <w:tcPr>
            <w:tcW w:w="2136" w:type="dxa"/>
          </w:tcPr>
          <w:p w14:paraId="1EFA2161" w14:textId="77777777" w:rsidR="00807136" w:rsidRDefault="00807136"/>
        </w:tc>
      </w:tr>
      <w:tr w:rsidR="00807136" w14:paraId="65A8F61B" w14:textId="77777777" w:rsidTr="0030623E">
        <w:tc>
          <w:tcPr>
            <w:tcW w:w="1091" w:type="dxa"/>
          </w:tcPr>
          <w:p w14:paraId="1A85155A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2232" w:type="dxa"/>
          </w:tcPr>
          <w:p w14:paraId="7E90F07D" w14:textId="77777777" w:rsidR="00807136" w:rsidRDefault="00EB4E1D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6.3.5</w:t>
            </w:r>
          </w:p>
        </w:tc>
        <w:tc>
          <w:tcPr>
            <w:tcW w:w="8489" w:type="dxa"/>
          </w:tcPr>
          <w:p w14:paraId="1966E09A" w14:textId="77777777" w:rsidR="00807136" w:rsidRDefault="0080713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/>
                <w:i/>
                <w:iCs/>
                <w:sz w:val="24"/>
              </w:rPr>
            </w:pPr>
          </w:p>
          <w:p w14:paraId="1AC32AB8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Why we introduce a new IE to indicate the additional RLC leg, i.e. sl-RLC-BearerConfigListSizeExt-v18xy ?</w:t>
            </w:r>
          </w:p>
          <w:p w14:paraId="4C4AA637" w14:textId="77777777" w:rsidR="00807136" w:rsidRDefault="00EB4E1D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Times New Roman" w:hAnsi="Arial" w:hint="eastAsia"/>
                <w:sz w:val="24"/>
              </w:rPr>
              <w:t xml:space="preserve">Current </w:t>
            </w:r>
            <w:r>
              <w:rPr>
                <w:rFonts w:ascii="Arial" w:eastAsia="Times New Roman" w:hAnsi="Arial"/>
                <w:sz w:val="24"/>
                <w:lang w:eastAsia="ja-JP"/>
              </w:rPr>
              <w:t>SL-RLC-BearerConfig</w:t>
            </w:r>
            <w:r>
              <w:rPr>
                <w:rFonts w:ascii="Arial" w:eastAsia="SimSun" w:hAnsi="Arial" w:hint="eastAsia"/>
                <w:sz w:val="24"/>
              </w:rPr>
              <w:t xml:space="preserve"> can be re-used again, and add an indication(i.e. additionalRLCchannel) to indicate which RLC bearer is the additional leg.</w:t>
            </w:r>
          </w:p>
          <w:p w14:paraId="66D76FDC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</w:p>
        </w:tc>
        <w:tc>
          <w:tcPr>
            <w:tcW w:w="2136" w:type="dxa"/>
          </w:tcPr>
          <w:p w14:paraId="71EB29A1" w14:textId="77777777" w:rsidR="00807136" w:rsidRDefault="00807136"/>
        </w:tc>
      </w:tr>
      <w:tr w:rsidR="00807136" w14:paraId="5A38FFF2" w14:textId="77777777">
        <w:tc>
          <w:tcPr>
            <w:tcW w:w="0" w:type="auto"/>
          </w:tcPr>
          <w:p w14:paraId="1DF643F3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0B998876" w14:textId="77777777" w:rsidR="00807136" w:rsidRDefault="00EB4E1D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5.2.2.4.13/5.3.5.14</w:t>
            </w:r>
          </w:p>
        </w:tc>
        <w:tc>
          <w:tcPr>
            <w:tcW w:w="0" w:type="auto"/>
          </w:tcPr>
          <w:p w14:paraId="1C14DFC6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It is possible that UE is configured with only one leg, i.e. no duplication. However, current procedure mandate UE to perform additional RLC channel addition/release. Suggest to</w:t>
            </w:r>
          </w:p>
          <w:p w14:paraId="67D97EA7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</w:p>
          <w:p w14:paraId="1DDCB0B3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2&gt;</w:t>
            </w:r>
            <w:r>
              <w:rPr>
                <w:rFonts w:eastAsia="Times New Roman"/>
                <w:lang w:eastAsia="ja-JP"/>
              </w:rPr>
              <w:tab/>
              <w:t xml:space="preserve">if </w:t>
            </w:r>
            <w:r>
              <w:rPr>
                <w:rFonts w:eastAsia="Times New Roman"/>
                <w:i/>
                <w:iCs/>
                <w:lang w:eastAsia="ja-JP"/>
              </w:rPr>
              <w:t>sl-RadioBearerConfigList</w:t>
            </w:r>
            <w:r>
              <w:rPr>
                <w:rFonts w:eastAsia="Times New Roman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iCs/>
                <w:lang w:eastAsia="ja-JP"/>
              </w:rPr>
              <w:t>sl-RLC-BearerConfigLis</w:t>
            </w:r>
            <w:del w:id="37" w:author="ZTE(Weiqiang Du)" w:date="2023-10-19T15:34:00Z">
              <w:r>
                <w:rPr>
                  <w:rFonts w:eastAsia="Times New Roman"/>
                  <w:i/>
                  <w:iCs/>
                  <w:lang w:eastAsia="ja-JP"/>
                </w:rPr>
                <w:delText>t</w:delText>
              </w:r>
            </w:del>
            <w:ins w:id="38" w:author="OPPO (Qianxi Lu) - Post123bis" w:date="2023-10-16T15:28:00Z">
              <w:del w:id="39" w:author="ZTE(Weiqiang Du)" w:date="2023-10-19T15:34:00Z">
                <w:r>
                  <w:rPr>
                    <w:rFonts w:eastAsia="Times New Roman"/>
                    <w:lang w:eastAsia="ja-JP"/>
                  </w:rPr>
                  <w:delText>/</w:delText>
                </w:r>
                <w:r>
                  <w:rPr>
                    <w:rFonts w:eastAsia="Times New Roman"/>
                    <w:i/>
                    <w:iCs/>
                    <w:lang w:eastAsia="ja-JP"/>
                    <w:rPrChange w:id="40" w:author="OPPO (Qianxi Lu) - Post123bis" w:date="2023-10-16T15:28:00Z">
                      <w:rPr>
                        <w:rFonts w:eastAsia="Times New Roman"/>
                        <w:lang w:eastAsia="ja-JP"/>
                      </w:rPr>
                    </w:rPrChange>
                  </w:rPr>
                  <w:delText>sl-RLC-BearerConfigListSizeExt</w:delText>
                </w:r>
              </w:del>
            </w:ins>
            <w:r>
              <w:rPr>
                <w:rFonts w:eastAsia="Times New Roman"/>
                <w:lang w:eastAsia="ja-JP"/>
              </w:rPr>
              <w:t xml:space="preserve"> is included in </w:t>
            </w:r>
            <w:ins w:id="41" w:author="OPPO (Qianxi Lu) - Post123bis" w:date="2023-10-19T09:18:00Z">
              <w:r>
                <w:rPr>
                  <w:rFonts w:eastAsia="Times New Roman"/>
                  <w:i/>
                  <w:iCs/>
                  <w:lang w:eastAsia="ja-JP"/>
                </w:rPr>
                <w:t>SIB12-IEs</w:t>
              </w:r>
            </w:ins>
            <w:del w:id="42" w:author="OPPO (Qianxi Lu) - Post123bis" w:date="2023-10-19T09:18:00Z">
              <w:r>
                <w:rPr>
                  <w:rFonts w:eastAsia="Times New Roman"/>
                  <w:i/>
                  <w:iCs/>
                  <w:lang w:eastAsia="ja-JP"/>
                </w:rPr>
                <w:delText>sl-ConfigCommonNR</w:delText>
              </w:r>
            </w:del>
            <w:r>
              <w:rPr>
                <w:rFonts w:eastAsia="Times New Roman"/>
                <w:lang w:eastAsia="ja-JP"/>
              </w:rPr>
              <w:t>:</w:t>
            </w:r>
          </w:p>
          <w:p w14:paraId="36738950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43" w:author="ZTE(Weiqiang Du)" w:date="2023-10-19T15:34:00Z"/>
                <w:rFonts w:eastAsia="MS Mincho"/>
                <w:lang w:eastAsia="ja-JP"/>
              </w:rPr>
            </w:pPr>
            <w:r>
              <w:rPr>
                <w:rFonts w:eastAsia="Times New Roman"/>
                <w:lang w:eastAsia="ja-JP"/>
              </w:rPr>
              <w:t>3&gt;</w:t>
            </w:r>
            <w:r>
              <w:rPr>
                <w:rFonts w:eastAsia="Times New Roman"/>
                <w:lang w:eastAsia="ja-JP"/>
              </w:rPr>
              <w:tab/>
              <w:t xml:space="preserve">perform </w:t>
            </w:r>
            <w:r>
              <w:rPr>
                <w:rFonts w:eastAsia="MS Mincho"/>
                <w:lang w:eastAsia="ja-JP"/>
              </w:rPr>
              <w:t>sidelink D</w:t>
            </w:r>
            <w:r>
              <w:rPr>
                <w:rFonts w:eastAsia="Times New Roman"/>
                <w:lang w:eastAsia="ja-JP"/>
              </w:rPr>
              <w:t>RB addition/modification/release as specified in 5.8.9.1a.1/5.8.9.1a.2</w:t>
            </w:r>
            <w:r>
              <w:rPr>
                <w:rFonts w:eastAsia="MS Mincho"/>
                <w:lang w:eastAsia="ja-JP"/>
              </w:rPr>
              <w:t>;</w:t>
            </w:r>
          </w:p>
          <w:p w14:paraId="09678414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44" w:author="OPPO (Qianxi Lu) - Post123bis" w:date="2023-10-16T15:28:00Z"/>
                <w:rFonts w:eastAsia="SimSun"/>
              </w:rPr>
            </w:pPr>
            <w:ins w:id="45" w:author="ZTE(Weiqiang Du)" w:date="2023-10-19T15:35:00Z">
              <w:r>
                <w:rPr>
                  <w:rFonts w:eastAsia="SimSun" w:hint="eastAsia"/>
                </w:rPr>
                <w:t>3</w:t>
              </w:r>
              <w:r>
                <w:rPr>
                  <w:rFonts w:eastAsia="Times New Roman"/>
                  <w:lang w:eastAsia="ja-JP"/>
                </w:rPr>
                <w:t>&gt;</w:t>
              </w:r>
            </w:ins>
            <w:ins w:id="46" w:author="ZTE(Weiqiang Du)" w:date="2023-10-19T15:34:00Z">
              <w:r>
                <w:rPr>
                  <w:rFonts w:eastAsia="SimSun" w:hint="eastAsia"/>
                </w:rPr>
                <w:t xml:space="preserve">If </w:t>
              </w:r>
              <w:r>
                <w:rPr>
                  <w:rFonts w:eastAsia="Times New Roman"/>
                  <w:i/>
                  <w:iCs/>
                  <w:lang w:eastAsia="ja-JP"/>
                </w:rPr>
                <w:t>t</w:t>
              </w:r>
              <w:r>
                <w:rPr>
                  <w:rFonts w:eastAsia="Times New Roman"/>
                  <w:lang w:eastAsia="ja-JP"/>
                </w:rPr>
                <w:t>/</w:t>
              </w:r>
              <w:r>
                <w:rPr>
                  <w:rFonts w:eastAsia="Times New Roman"/>
                  <w:i/>
                  <w:iCs/>
                  <w:lang w:eastAsia="ja-JP"/>
                </w:rPr>
                <w:t>sl-RLC-BearerConfigListSizeExt</w:t>
              </w:r>
              <w:r>
                <w:rPr>
                  <w:rFonts w:eastAsia="SimSun" w:hint="eastAsia"/>
                  <w:i/>
                  <w:iCs/>
                </w:rPr>
                <w:t xml:space="preserve"> is included in SIB12-IEs</w:t>
              </w:r>
            </w:ins>
            <w:ins w:id="47" w:author="ZTE(Weiqiang Du)" w:date="2023-10-19T15:35:00Z">
              <w:r>
                <w:rPr>
                  <w:rFonts w:eastAsia="SimSun" w:hint="eastAsia"/>
                  <w:i/>
                  <w:iCs/>
                </w:rPr>
                <w:t>:</w:t>
              </w:r>
            </w:ins>
          </w:p>
          <w:p w14:paraId="6342A7B7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Chars="600" w:left="1260" w:firstLineChars="64" w:firstLine="134"/>
              <w:textAlignment w:val="baseline"/>
              <w:rPr>
                <w:rFonts w:eastAsia="Times New Roman"/>
                <w:lang w:eastAsia="ja-JP"/>
              </w:rPr>
              <w:pPrChange w:id="48" w:author="ZTE(Weiqiang Du)" w:date="2023-10-19T15:35:00Z">
                <w:pPr>
                  <w:overflowPunct w:val="0"/>
                  <w:autoSpaceDE w:val="0"/>
                  <w:autoSpaceDN w:val="0"/>
                  <w:adjustRightInd w:val="0"/>
                  <w:ind w:left="1135" w:hanging="284"/>
                  <w:textAlignment w:val="baseline"/>
                </w:pPr>
              </w:pPrChange>
            </w:pPr>
            <w:ins w:id="49" w:author="OPPO (Qianxi Lu) - Post123bis" w:date="2023-10-16T15:28:00Z">
              <w:del w:id="50" w:author="ZTE(Weiqiang Du)" w:date="2023-10-19T15:35:00Z">
                <w:r>
                  <w:rPr>
                    <w:rFonts w:eastAsia="Times New Roman"/>
                    <w:lang w:eastAsia="ja-JP"/>
                  </w:rPr>
                  <w:delText>3</w:delText>
                </w:r>
              </w:del>
            </w:ins>
            <w:ins w:id="51" w:author="ZTE(Weiqiang Du)" w:date="2023-10-19T15:35:00Z">
              <w:r>
                <w:rPr>
                  <w:rFonts w:eastAsia="SimSun" w:hint="eastAsia"/>
                </w:rPr>
                <w:t>4</w:t>
              </w:r>
            </w:ins>
            <w:ins w:id="52" w:author="OPPO (Qianxi Lu) - Post123bis" w:date="2023-10-16T15:28:00Z">
              <w:r>
                <w:rPr>
                  <w:rFonts w:eastAsia="Times New Roman"/>
                  <w:lang w:eastAsia="ja-JP"/>
                </w:rPr>
                <w:t>&gt;</w:t>
              </w:r>
              <w:r>
                <w:rPr>
                  <w:rFonts w:eastAsia="Times New Roman"/>
                  <w:lang w:eastAsia="ja-JP"/>
                </w:rPr>
                <w:tab/>
                <w:t xml:space="preserve">perform additional </w:t>
              </w:r>
              <w:r>
                <w:rPr>
                  <w:rFonts w:eastAsia="MS Mincho"/>
                  <w:lang w:eastAsia="ja-JP"/>
                </w:rPr>
                <w:t>sidelink RLC bearer</w:t>
              </w:r>
              <w:r>
                <w:rPr>
                  <w:rFonts w:eastAsia="Times New Roman"/>
                  <w:lang w:eastAsia="ja-JP"/>
                </w:rPr>
                <w:t xml:space="preserve"> addition/modification/release </w:t>
              </w:r>
              <w:r>
                <w:rPr>
                  <w:rFonts w:eastAsia="Times New Roman"/>
                  <w:lang w:eastAsia="ja-JP"/>
                </w:rPr>
                <w:lastRenderedPageBreak/>
                <w:t>as specified in 5.8.9.1a.</w:t>
              </w:r>
            </w:ins>
            <w:ins w:id="53" w:author="OPPO (Qianxi Lu) - Post123bis" w:date="2023-10-16T15:29:00Z">
              <w:r>
                <w:rPr>
                  <w:rFonts w:eastAsia="Times New Roman"/>
                  <w:lang w:eastAsia="ja-JP"/>
                </w:rPr>
                <w:t>5</w:t>
              </w:r>
            </w:ins>
            <w:ins w:id="54" w:author="OPPO (Qianxi Lu) - Post123bis" w:date="2023-10-16T15:28:00Z">
              <w:r>
                <w:rPr>
                  <w:rFonts w:eastAsia="Times New Roman"/>
                  <w:lang w:eastAsia="ja-JP"/>
                </w:rPr>
                <w:t>/5.8.9.1a.</w:t>
              </w:r>
            </w:ins>
            <w:ins w:id="55" w:author="OPPO (Qianxi Lu) - Post123bis" w:date="2023-10-16T15:29:00Z">
              <w:r>
                <w:rPr>
                  <w:rFonts w:eastAsia="Times New Roman"/>
                  <w:lang w:eastAsia="ja-JP"/>
                </w:rPr>
                <w:t>6</w:t>
              </w:r>
            </w:ins>
            <w:ins w:id="56" w:author="OPPO (Qianxi Lu) - Post123bis" w:date="2023-10-16T15:28:00Z">
              <w:r>
                <w:rPr>
                  <w:rFonts w:eastAsia="MS Mincho"/>
                  <w:lang w:eastAsia="ja-JP"/>
                </w:rPr>
                <w:t>;</w:t>
              </w:r>
            </w:ins>
          </w:p>
          <w:p w14:paraId="0F28F704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</w:p>
        </w:tc>
        <w:tc>
          <w:tcPr>
            <w:tcW w:w="0" w:type="auto"/>
          </w:tcPr>
          <w:p w14:paraId="31991EA2" w14:textId="77777777" w:rsidR="00807136" w:rsidRDefault="00807136"/>
        </w:tc>
      </w:tr>
      <w:tr w:rsidR="00807136" w14:paraId="2E442E41" w14:textId="77777777">
        <w:tc>
          <w:tcPr>
            <w:tcW w:w="0" w:type="auto"/>
          </w:tcPr>
          <w:p w14:paraId="57BFD19C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74D940AF" w14:textId="77777777" w:rsidR="00807136" w:rsidRDefault="00EB4E1D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6.4</w:t>
            </w:r>
          </w:p>
        </w:tc>
        <w:tc>
          <w:tcPr>
            <w:tcW w:w="0" w:type="auto"/>
          </w:tcPr>
          <w:p w14:paraId="4D9372CF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Why we need a new maxLCID value?</w:t>
            </w:r>
          </w:p>
          <w:p w14:paraId="2CA84525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In MAC layer, legacy reserved LCID is allocated to duplicated RLC channel. So, do not see the necessary to introduce new maxLCID value.</w:t>
            </w:r>
          </w:p>
          <w:p w14:paraId="4E715D07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Additionally, maxLCID influence UE capability, we do not we should increase Maximum number of RLC bearer due to duplication.</w:t>
            </w:r>
          </w:p>
        </w:tc>
        <w:tc>
          <w:tcPr>
            <w:tcW w:w="0" w:type="auto"/>
          </w:tcPr>
          <w:p w14:paraId="6E0AC569" w14:textId="77777777" w:rsidR="00807136" w:rsidRDefault="00807136"/>
        </w:tc>
      </w:tr>
      <w:tr w:rsidR="00807136" w14:paraId="58A777D6" w14:textId="77777777">
        <w:tc>
          <w:tcPr>
            <w:tcW w:w="0" w:type="auto"/>
          </w:tcPr>
          <w:p w14:paraId="08AF36AE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44D15421" w14:textId="77777777" w:rsidR="00807136" w:rsidRDefault="00EB4E1D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5.8.5.2</w:t>
            </w:r>
          </w:p>
        </w:tc>
        <w:tc>
          <w:tcPr>
            <w:tcW w:w="0" w:type="auto"/>
          </w:tcPr>
          <w:p w14:paraId="2D954231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agree following procedure, but this should be restricted to UE configured with multiple carriers, i.e. differentiate single carrier and multiple carriers:</w:t>
            </w:r>
          </w:p>
          <w:p w14:paraId="52192139" w14:textId="77777777" w:rsidR="00807136" w:rsidRDefault="00EB4E1D">
            <w:pPr>
              <w:pStyle w:val="B2"/>
              <w:rPr>
                <w:ins w:id="57" w:author="OPPO (Qianxi Lu) - Pre123b" w:date="2023-09-28T13:17:00Z"/>
              </w:rPr>
              <w:pPrChange w:id="58" w:author="OPPO (Qianxi Lu) - Pre123b" w:date="2023-09-11T15:19:00Z">
                <w:pPr>
                  <w:ind w:left="851" w:hanging="284"/>
                </w:pPr>
              </w:pPrChange>
            </w:pPr>
            <w:ins w:id="59" w:author="OPPO (Qianxi Lu) - Pre123b" w:date="2023-09-28T13:17:00Z">
              <w:r>
                <w:rPr>
                  <w:lang w:eastAsia="zh-CN"/>
                </w:rPr>
                <w:t>2&gt;</w:t>
              </w:r>
              <w:r>
                <w:rPr>
                  <w:lang w:eastAsia="zh-CN"/>
                </w:rPr>
                <w:tab/>
              </w:r>
              <w:r>
                <w:t>if [</w:t>
              </w:r>
              <w:r>
                <w:rPr>
                  <w:i/>
                  <w:iCs/>
                </w:rPr>
                <w:t>syncFreqList</w:t>
              </w:r>
              <w:r>
                <w:t xml:space="preserve">] is not included in </w:t>
              </w:r>
              <w:r>
                <w:rPr>
                  <w:i/>
                  <w:iCs/>
                  <w:rPrChange w:id="60" w:author="OPPO (Qianxi Lu) - Pre123b" w:date="2023-09-11T15:19:00Z">
                    <w:rPr/>
                  </w:rPrChange>
                </w:rPr>
                <w:t>RRCReconfiguration</w:t>
              </w:r>
              <w:r>
                <w:t xml:space="preserve"> </w:t>
              </w:r>
              <w:r>
                <w:rPr>
                  <w:lang w:eastAsia="zh-CN"/>
                </w:rPr>
                <w:t>no</w:t>
              </w:r>
              <w:r>
                <w:rPr>
                  <w:rFonts w:hint="eastAsia"/>
                  <w:lang w:eastAsia="zh-CN"/>
                </w:rPr>
                <w:t xml:space="preserve">r in </w:t>
              </w:r>
              <w:r>
                <w:rPr>
                  <w:i/>
                  <w:iCs/>
                  <w:lang w:eastAsia="zh-CN"/>
                  <w:rPrChange w:id="61" w:author="OPPO (Qianxi Lu) - Pre123b" w:date="2023-09-11T15:19:00Z">
                    <w:rPr/>
                  </w:rPrChange>
                </w:rPr>
                <w:t>SIB12</w:t>
              </w:r>
              <w:r>
                <w:t>; or</w:t>
              </w:r>
            </w:ins>
          </w:p>
          <w:p w14:paraId="291C763A" w14:textId="77777777" w:rsidR="00807136" w:rsidRDefault="00EB4E1D">
            <w:pPr>
              <w:pStyle w:val="B2"/>
              <w:rPr>
                <w:ins w:id="62" w:author="OPPO (Qianxi Lu) - Pre123b" w:date="2023-09-28T13:17:00Z"/>
              </w:rPr>
              <w:pPrChange w:id="63" w:author="OPPO (Qianxi Lu) - Pre123b" w:date="2023-09-11T15:19:00Z">
                <w:pPr>
                  <w:ind w:left="851" w:hanging="284"/>
                </w:pPr>
              </w:pPrChange>
            </w:pPr>
            <w:ins w:id="64" w:author="OPPO (Qianxi Lu) - Pre123b" w:date="2023-09-28T13:17:00Z">
              <w:r>
                <w:t>2&gt;</w:t>
              </w:r>
              <w:r>
                <w:tab/>
                <w:t>if [</w:t>
              </w:r>
              <w:r>
                <w:rPr>
                  <w:i/>
                  <w:iCs/>
                </w:rPr>
                <w:t>syncFreqList</w:t>
              </w:r>
              <w:r>
                <w:t xml:space="preserve">] is included in </w:t>
              </w:r>
              <w:r>
                <w:rPr>
                  <w:i/>
                  <w:iCs/>
                  <w:rPrChange w:id="65" w:author="OPPO (Qianxi Lu) - Pre123b" w:date="2023-09-11T15:20:00Z">
                    <w:rPr/>
                  </w:rPrChange>
                </w:rPr>
                <w:t>RRCReconfiguration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or in </w:t>
              </w:r>
              <w:r>
                <w:rPr>
                  <w:i/>
                  <w:iCs/>
                  <w:lang w:eastAsia="zh-CN"/>
                  <w:rPrChange w:id="66" w:author="OPPO (Qianxi Lu) - Pre123b" w:date="2023-09-11T15:20:00Z">
                    <w:rPr/>
                  </w:rPrChange>
                </w:rPr>
                <w:t>SIB12</w:t>
              </w:r>
              <w:r>
                <w:rPr>
                  <w:lang w:eastAsia="zh-CN"/>
                </w:rPr>
                <w:t>;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t xml:space="preserve">and </w:t>
              </w:r>
              <w:r>
                <w:rPr>
                  <w:lang w:eastAsia="zh-CN"/>
                </w:rPr>
                <w:t xml:space="preserve">if </w:t>
              </w:r>
              <w:r>
                <w:t>none of the frequency(ies) selected as specified in TS 38.321 [3] is included in the [</w:t>
              </w:r>
              <w:r>
                <w:rPr>
                  <w:i/>
                  <w:iCs/>
                </w:rPr>
                <w:t>syncFreqList</w:t>
              </w:r>
              <w:r>
                <w:t xml:space="preserve">] </w:t>
              </w:r>
              <w:r>
                <w:rPr>
                  <w:lang w:eastAsia="zh-CN"/>
                </w:rPr>
                <w:t>or the concerned frequency is selected as the synchronisation carrier frequency in accordance with 5.8.6.2; or</w:t>
              </w:r>
            </w:ins>
          </w:p>
          <w:p w14:paraId="43F065D6" w14:textId="77777777" w:rsidR="00807136" w:rsidRDefault="00EB4E1D">
            <w:pPr>
              <w:pStyle w:val="B2"/>
              <w:overflowPunct w:val="0"/>
              <w:autoSpaceDE w:val="0"/>
              <w:autoSpaceDN w:val="0"/>
              <w:adjustRightInd w:val="0"/>
              <w:ind w:left="568"/>
              <w:textAlignment w:val="baseline"/>
              <w:rPr>
                <w:rFonts w:eastAsia="Times New Roman"/>
              </w:rPr>
              <w:pPrChange w:id="67" w:author="OPPO (Qianxi Lu) - Pre123b" w:date="2023-09-28T13:17:00Z">
                <w:pPr>
                  <w:overflowPunct w:val="0"/>
                  <w:autoSpaceDE w:val="0"/>
                  <w:autoSpaceDN w:val="0"/>
                  <w:adjustRightInd w:val="0"/>
                  <w:ind w:left="568" w:hanging="284"/>
                  <w:textAlignment w:val="baseline"/>
                </w:pPr>
              </w:pPrChange>
            </w:pPr>
            <w:ins w:id="68" w:author="OPPO (Qianxi Lu) - Pre123b" w:date="2023-09-28T13:17:00Z">
              <w:r>
                <w:rPr>
                  <w:lang w:eastAsia="zh-CN"/>
                </w:rPr>
                <w:t>2&gt;</w:t>
              </w:r>
              <w:r>
                <w:rPr>
                  <w:lang w:eastAsia="zh-CN"/>
                </w:rPr>
                <w:tab/>
              </w:r>
              <w:r>
                <w:t>if [</w:t>
              </w:r>
              <w:r>
                <w:rPr>
                  <w:i/>
                  <w:iCs/>
                </w:rPr>
                <w:t>syncFreqList</w:t>
              </w:r>
              <w:r>
                <w:t xml:space="preserve">] </w:t>
              </w:r>
              <w:r>
                <w:rPr>
                  <w:lang w:eastAsia="zh-CN"/>
                </w:rPr>
                <w:t>and [</w:t>
              </w:r>
              <w:r>
                <w:rPr>
                  <w:i/>
                  <w:iCs/>
                  <w:lang w:eastAsia="zh-CN"/>
                </w:rPr>
                <w:t>slss-TxMultiFreq</w:t>
              </w:r>
              <w:r>
                <w:rPr>
                  <w:lang w:eastAsia="zh-CN"/>
                </w:rPr>
                <w:t xml:space="preserve">] </w:t>
              </w:r>
              <w:r>
                <w:t xml:space="preserve">are included in </w:t>
              </w:r>
              <w:r>
                <w:rPr>
                  <w:i/>
                  <w:iCs/>
                  <w:rPrChange w:id="69" w:author="OPPO (Qianxi Lu) - Pre123b" w:date="2023-09-11T15:22:00Z">
                    <w:rPr/>
                  </w:rPrChange>
                </w:rPr>
                <w:t>RRCReconfiguration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or in </w:t>
              </w:r>
              <w:r>
                <w:rPr>
                  <w:i/>
                  <w:iCs/>
                  <w:lang w:eastAsia="zh-CN"/>
                  <w:rPrChange w:id="70" w:author="OPPO (Qianxi Lu) - Pre123b" w:date="2023-09-11T15:22:00Z">
                    <w:rPr/>
                  </w:rPrChange>
                </w:rPr>
                <w:t>SIB12</w:t>
              </w:r>
              <w:r>
                <w:rPr>
                  <w:rFonts w:hint="eastAsia"/>
                  <w:lang w:eastAsia="zh-CN"/>
                </w:rPr>
                <w:t xml:space="preserve">; </w:t>
              </w:r>
              <w:r>
                <w:t>and</w:t>
              </w:r>
              <w:r>
                <w:rPr>
                  <w:rFonts w:hint="eastAsia"/>
                  <w:lang w:eastAsia="zh-CN"/>
                </w:rPr>
                <w:t xml:space="preserve"> if </w:t>
              </w:r>
              <w:r>
                <w:rPr>
                  <w:lang w:eastAsia="zh-CN"/>
                </w:rPr>
                <w:t>the concerned frequency h</w:t>
              </w:r>
              <w:r>
                <w:t xml:space="preserve">as been selected for NR sidelink </w:t>
              </w:r>
              <w:r>
                <w:rPr>
                  <w:rFonts w:hint="eastAsia"/>
                  <w:lang w:eastAsia="zh-CN"/>
                </w:rPr>
                <w:t>communication</w:t>
              </w:r>
              <w: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transmission </w:t>
              </w:r>
              <w:r>
                <w:t>as specified in TS 38.321 [3] and is included in [</w:t>
              </w:r>
              <w:r>
                <w:rPr>
                  <w:i/>
                  <w:iCs/>
                </w:rPr>
                <w:t>syncFreqList</w:t>
              </w:r>
              <w:r>
                <w:t xml:space="preserve">]; and </w:t>
              </w:r>
              <w:r>
                <w:rPr>
                  <w:rFonts w:hint="eastAsia"/>
                  <w:lang w:eastAsia="zh-CN"/>
                </w:rPr>
                <w:t xml:space="preserve">if the </w:t>
              </w:r>
              <w:r>
                <w:t xml:space="preserve">UE has </w:t>
              </w:r>
              <w:r>
                <w:rPr>
                  <w:lang w:eastAsia="zh-CN"/>
                </w:rPr>
                <w:t xml:space="preserve">selected a frequency other than the concerned frequency as the synchronisation carrier frequency in accordance with </w:t>
              </w:r>
              <w:r>
                <w:rPr>
                  <w:highlight w:val="yellow"/>
                  <w:lang w:eastAsia="zh-CN"/>
                  <w:rPrChange w:id="71" w:author="OPPO (Qianxi Lu) - Pre123b" w:date="2023-09-12T09:51:00Z">
                    <w:rPr>
                      <w:highlight w:val="yellow"/>
                    </w:rPr>
                  </w:rPrChange>
                </w:rPr>
                <w:t>5.</w:t>
              </w:r>
              <w:r>
                <w:rPr>
                  <w:lang w:eastAsia="zh-CN"/>
                </w:rPr>
                <w:t>8.6.2</w:t>
              </w:r>
              <w:r>
                <w:rPr>
                  <w:rFonts w:hint="eastAsia"/>
                  <w:lang w:eastAsia="zh-CN"/>
                </w:rPr>
                <w:t xml:space="preserve">; </w:t>
              </w:r>
              <w:r>
                <w:t>and if [</w:t>
              </w:r>
              <w:r>
                <w:rPr>
                  <w:i/>
                  <w:iCs/>
                  <w:lang w:eastAsia="zh-CN"/>
                </w:rPr>
                <w:t>slss-TxDisabled</w:t>
              </w:r>
              <w:r>
                <w:t xml:space="preserve">] </w:t>
              </w:r>
              <w:r>
                <w:rPr>
                  <w:lang w:eastAsia="zh-CN"/>
                </w:rPr>
                <w:t xml:space="preserve">corresponding to the concerned frequency is not configured in </w:t>
              </w:r>
              <w:r>
                <w:rPr>
                  <w:i/>
                  <w:iCs/>
                  <w:rPrChange w:id="72" w:author="OPPO (Qianxi Lu) - Pre123b" w:date="2023-09-11T15:22:00Z">
                    <w:rPr/>
                  </w:rPrChange>
                </w:rPr>
                <w:t>RRCReconfiguration</w:t>
              </w:r>
              <w:r>
                <w:rPr>
                  <w:rFonts w:hint="eastAsia"/>
                  <w:lang w:eastAsia="zh-CN"/>
                </w:rPr>
                <w:t xml:space="preserve"> or in </w:t>
              </w:r>
              <w:r>
                <w:rPr>
                  <w:i/>
                  <w:iCs/>
                  <w:lang w:eastAsia="zh-CN"/>
                </w:rPr>
                <w:t>SIB12</w:t>
              </w:r>
              <w:r>
                <w:t>:</w:t>
              </w:r>
            </w:ins>
          </w:p>
          <w:p w14:paraId="787FA99E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</w:p>
        </w:tc>
        <w:tc>
          <w:tcPr>
            <w:tcW w:w="0" w:type="auto"/>
          </w:tcPr>
          <w:p w14:paraId="549AFB4C" w14:textId="77777777" w:rsidR="00807136" w:rsidRDefault="00807136"/>
        </w:tc>
      </w:tr>
      <w:tr w:rsidR="00807136" w14:paraId="71A7CE06" w14:textId="77777777">
        <w:tc>
          <w:tcPr>
            <w:tcW w:w="0" w:type="auto"/>
          </w:tcPr>
          <w:p w14:paraId="2BAD35CB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2EF5798D" w14:textId="77777777" w:rsidR="00807136" w:rsidRDefault="00EB4E1D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6.6.2</w:t>
            </w:r>
          </w:p>
        </w:tc>
        <w:tc>
          <w:tcPr>
            <w:tcW w:w="0" w:type="auto"/>
          </w:tcPr>
          <w:p w14:paraId="1A44D0AB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For following IE</w:t>
            </w:r>
            <w:r>
              <w:rPr>
                <w:rFonts w:ascii="Arial" w:eastAsia="SimSun" w:hAnsi="Arial" w:hint="eastAsia"/>
                <w:sz w:val="24"/>
              </w:rPr>
              <w:t>，</w:t>
            </w:r>
            <w:r>
              <w:rPr>
                <w:rFonts w:ascii="Arial" w:eastAsia="SimSun" w:hAnsi="Arial" w:hint="eastAsia"/>
                <w:sz w:val="24"/>
              </w:rPr>
              <w:t xml:space="preserve"> </w:t>
            </w:r>
            <w:r>
              <w:rPr>
                <w:rFonts w:ascii="Arial" w:eastAsia="SimSun" w:hAnsi="Arial" w:hint="eastAsia"/>
                <w:sz w:val="24"/>
              </w:rPr>
              <w:t>“</w:t>
            </w:r>
            <w:r>
              <w:rPr>
                <w:rFonts w:ascii="Arial" w:eastAsia="SimSun" w:hAnsi="Arial" w:hint="eastAsia"/>
                <w:sz w:val="24"/>
              </w:rPr>
              <w:t>towards to peer UE</w:t>
            </w:r>
            <w:r>
              <w:rPr>
                <w:rFonts w:ascii="Arial" w:eastAsia="SimSun" w:hAnsi="Arial" w:hint="eastAsia"/>
                <w:sz w:val="24"/>
              </w:rPr>
              <w:t>”</w:t>
            </w:r>
            <w:r>
              <w:rPr>
                <w:rFonts w:ascii="Arial" w:eastAsia="SimSun" w:hAnsi="Arial" w:hint="eastAsia"/>
                <w:sz w:val="24"/>
              </w:rPr>
              <w:t xml:space="preserve"> is not clearer from RX UE</w:t>
            </w:r>
            <w:r>
              <w:rPr>
                <w:rFonts w:ascii="Arial" w:eastAsia="SimSun" w:hAnsi="Arial"/>
                <w:sz w:val="24"/>
              </w:rPr>
              <w:t>’</w:t>
            </w:r>
            <w:r>
              <w:rPr>
                <w:rFonts w:ascii="Arial" w:eastAsia="SimSun" w:hAnsi="Arial" w:hint="eastAsia"/>
                <w:sz w:val="24"/>
              </w:rPr>
              <w:t>s perspective.</w:t>
            </w:r>
          </w:p>
          <w:p w14:paraId="5D05FDAC" w14:textId="77777777" w:rsidR="00807136" w:rsidRDefault="00EB4E1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3" w:author="OPPO (Qianxi Lu) - Post123bis" w:date="2023-10-16T17:29:00Z"/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>
              <w:rPr>
                <w:rFonts w:ascii="Arial" w:eastAsia="SimSun" w:hAnsi="Arial" w:hint="eastAsia"/>
                <w:sz w:val="24"/>
              </w:rPr>
              <w:t xml:space="preserve">Suggest to use </w:t>
            </w:r>
            <w:r>
              <w:rPr>
                <w:rFonts w:ascii="Arial" w:eastAsia="SimSun" w:hAnsi="Arial"/>
                <w:sz w:val="24"/>
              </w:rPr>
              <w:t>“</w:t>
            </w:r>
            <w:ins w:id="74" w:author="OPPO (Qianxi Lu) - Post123bis" w:date="2023-10-16T17:23:00Z">
              <w:r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  <w:rPrChange w:id="75" w:author="OPPO (Qianxi Lu) - Post123bis" w:date="2023-10-16T17:26:00Z">
                    <w:rPr>
                      <w:rFonts w:ascii="Courier New" w:eastAsia="Times New Roman" w:hAnsi="Courier New"/>
                      <w:sz w:val="16"/>
                      <w:lang w:eastAsia="en-GB"/>
                    </w:rPr>
                  </w:rPrChange>
                </w:rPr>
                <w:t>sl-CarrierToAddModList</w:t>
              </w:r>
            </w:ins>
          </w:p>
          <w:p w14:paraId="49E18940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ins w:id="76" w:author="OPPO (Qianxi Lu) - Post123bis" w:date="2023-10-16T17:29:00Z">
              <w:r>
                <w:rPr>
                  <w:rFonts w:ascii="Arial" w:eastAsia="Times New Roman" w:hAnsi="Arial"/>
                  <w:sz w:val="18"/>
                  <w:lang w:eastAsia="sv-SE"/>
                </w:rPr>
                <w:t xml:space="preserve">Indicate </w:t>
              </w:r>
              <w:del w:id="77" w:author="ZTE(Weiqiang Du)" w:date="2023-10-19T16:28:00Z">
                <w:r>
                  <w:rPr>
                    <w:rFonts w:ascii="Arial" w:eastAsia="Times New Roman" w:hAnsi="Arial"/>
                    <w:sz w:val="18"/>
                    <w:lang w:eastAsia="sv-SE"/>
                  </w:rPr>
                  <w:delText xml:space="preserve">the carriers to be </w:delText>
                </w:r>
              </w:del>
            </w:ins>
            <w:ins w:id="78" w:author="OPPO (Qianxi Lu) - Post123bis" w:date="2023-10-16T17:30:00Z">
              <w:del w:id="79" w:author="ZTE(Weiqiang Du)" w:date="2023-10-19T16:28:00Z">
                <w:r>
                  <w:rPr>
                    <w:rFonts w:ascii="Arial" w:eastAsia="Times New Roman" w:hAnsi="Arial"/>
                    <w:sz w:val="18"/>
                    <w:lang w:eastAsia="sv-SE"/>
                  </w:rPr>
                  <w:delText xml:space="preserve">added / modified </w:delText>
                </w:r>
              </w:del>
            </w:ins>
            <w:ins w:id="80" w:author="OPPO (Qianxi Lu) - Post123bis" w:date="2023-10-16T17:29:00Z">
              <w:del w:id="81" w:author="ZTE(Weiqiang Du)" w:date="2023-10-19T16:28:00Z">
                <w:r>
                  <w:rPr>
                    <w:rFonts w:ascii="Arial" w:eastAsia="Times New Roman" w:hAnsi="Arial"/>
                    <w:sz w:val="18"/>
                    <w:lang w:eastAsia="sv-SE"/>
                  </w:rPr>
                  <w:delText xml:space="preserve">for the </w:delText>
                </w:r>
              </w:del>
            </w:ins>
            <w:ins w:id="82" w:author="OPPO (Qianxi Lu) - Post123bis" w:date="2023-10-16T17:30:00Z">
              <w:del w:id="83" w:author="ZTE(Weiqiang Du)" w:date="2023-10-19T16:28:00Z">
                <w:r>
                  <w:rPr>
                    <w:rFonts w:ascii="Arial" w:eastAsia="Times New Roman" w:hAnsi="Arial"/>
                    <w:sz w:val="18"/>
                    <w:lang w:eastAsia="sv-SE"/>
                  </w:rPr>
                  <w:delText>transmission towards the peer UE</w:delText>
                </w:r>
              </w:del>
            </w:ins>
            <w:ins w:id="84" w:author="ZTE(Weiqiang Du)" w:date="2023-10-19T16:28:00Z">
              <w:r>
                <w:rPr>
                  <w:rFonts w:ascii="Arial" w:eastAsia="SimSun" w:hAnsi="Arial" w:hint="eastAsia"/>
                  <w:sz w:val="18"/>
                </w:rPr>
                <w:t xml:space="preserve">added/modified carrier used by UE transmitting </w:t>
              </w:r>
            </w:ins>
            <w:ins w:id="85" w:author="ZTE(Weiqiang Du)" w:date="2023-10-19T16:39:00Z">
              <w:r>
                <w:rPr>
                  <w:rFonts w:ascii="Arial" w:eastAsia="SimSun" w:hAnsi="Arial" w:hint="eastAsia"/>
                  <w:sz w:val="18"/>
                </w:rPr>
                <w:t>RRCReconfigurationSidelink</w:t>
              </w:r>
            </w:ins>
            <w:r>
              <w:rPr>
                <w:rFonts w:ascii="Arial" w:eastAsia="SimSun" w:hAnsi="Arial"/>
                <w:sz w:val="24"/>
              </w:rPr>
              <w:t>”</w:t>
            </w:r>
          </w:p>
          <w:p w14:paraId="6C5B26F3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</w:p>
          <w:p w14:paraId="7FF23C26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</w:p>
          <w:p w14:paraId="0AFA7206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/>
                <w:sz w:val="24"/>
              </w:rPr>
              <w:t>sl-CarrierToAddModList</w:t>
            </w:r>
          </w:p>
          <w:p w14:paraId="44F4F92A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/>
                <w:sz w:val="24"/>
              </w:rPr>
              <w:t xml:space="preserve">Indicate the carriers to be added / modified for the transmission towards the peer UE. </w:t>
            </w:r>
          </w:p>
          <w:p w14:paraId="0507A7D0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/>
                <w:sz w:val="24"/>
              </w:rPr>
              <w:t>sl-CarrierToReleaseList</w:t>
            </w:r>
          </w:p>
          <w:p w14:paraId="11BD8B17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/>
                <w:sz w:val="24"/>
              </w:rPr>
              <w:t>Indicate the carriers to be released for the transmission towards the peer UE.</w:t>
            </w:r>
          </w:p>
          <w:p w14:paraId="2F8DB17F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</w:p>
          <w:p w14:paraId="69DF1B31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</w:p>
        </w:tc>
        <w:tc>
          <w:tcPr>
            <w:tcW w:w="0" w:type="auto"/>
          </w:tcPr>
          <w:p w14:paraId="2F2320A3" w14:textId="77777777" w:rsidR="00807136" w:rsidRDefault="00807136"/>
        </w:tc>
      </w:tr>
      <w:tr w:rsidR="00807136" w14:paraId="184C3899" w14:textId="77777777">
        <w:tc>
          <w:tcPr>
            <w:tcW w:w="0" w:type="auto"/>
          </w:tcPr>
          <w:p w14:paraId="4D97C0F4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51D22562" w14:textId="77777777" w:rsidR="00807136" w:rsidRDefault="00EB4E1D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6.6.2</w:t>
            </w:r>
          </w:p>
        </w:tc>
        <w:tc>
          <w:tcPr>
            <w:tcW w:w="0" w:type="auto"/>
          </w:tcPr>
          <w:p w14:paraId="05F10B27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Carrier ID and frequencySSB is useless for identifying the frequency, RX UE can identify the carrier only via AbsoluteFrequencyPointA.</w:t>
            </w:r>
          </w:p>
          <w:p w14:paraId="0B4595E3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</w:p>
          <w:p w14:paraId="0793DA38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6" w:author="OPPO (Qianxi Lu) - Post123bis" w:date="2023-10-13T17:11:00Z"/>
                <w:rFonts w:ascii="Courier New" w:eastAsia="Times New Roman" w:hAnsi="Courier New"/>
                <w:sz w:val="16"/>
                <w:lang w:eastAsia="en-GB"/>
              </w:rPr>
            </w:pPr>
            <w:ins w:id="87" w:author="OPPO (Qianxi Lu) - Post123bis" w:date="2023-10-17T10:58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lastRenderedPageBreak/>
                <w:t>SL</w:t>
              </w:r>
            </w:ins>
            <w:commentRangeStart w:id="88"/>
            <w:ins w:id="89" w:author="OPPO (Qianxi Lu) - Post123bis" w:date="2023-10-13T17:15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</w:t>
              </w:r>
            </w:ins>
            <w:ins w:id="90" w:author="OPPO (Qianxi Lu) - Post123bis" w:date="2023-10-13T17:07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C</w:t>
              </w:r>
            </w:ins>
            <w:ins w:id="91" w:author="OPPO (Qianxi Lu) - Post123bis" w:date="2023-10-13T17:06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arrierConfig</w:t>
              </w:r>
            </w:ins>
            <w:ins w:id="92" w:author="OPPO (Qianxi Lu) - Post123bis" w:date="2023-10-13T17:07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-r18 ::= SEQUENCE {</w:t>
              </w:r>
            </w:ins>
          </w:p>
          <w:p w14:paraId="4E274506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3" w:author="OPPO (Qianxi Lu) - Post123bis" w:date="2023-10-13T17:11:00Z"/>
                <w:rFonts w:ascii="Courier New" w:eastAsia="Times New Roman" w:hAnsi="Courier New"/>
                <w:sz w:val="16"/>
                <w:lang w:eastAsia="en-GB"/>
              </w:rPr>
            </w:pPr>
            <w:ins w:id="94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sl-</w:t>
              </w:r>
            </w:ins>
            <w:ins w:id="95" w:author="OPPO (Qianxi Lu) - Post123bis" w:date="2023-10-13T17:12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Carrier</w:t>
              </w:r>
            </w:ins>
            <w:ins w:id="96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-Id-r1</w:t>
              </w:r>
            </w:ins>
            <w:ins w:id="97" w:author="OPPO (Qianxi Lu) - Post123bis" w:date="2023-10-13T17:12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8</w:t>
              </w:r>
            </w:ins>
            <w:ins w:id="98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                </w:t>
              </w:r>
            </w:ins>
            <w:ins w:id="99" w:author="OPPO (Qianxi Lu) - Post123bis" w:date="2023-10-13T17:12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</w:t>
              </w:r>
            </w:ins>
            <w:ins w:id="100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SL-</w:t>
              </w:r>
            </w:ins>
            <w:ins w:id="101" w:author="OPPO (Qianxi Lu) - Post123bis" w:date="2023-10-13T17:12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Carrier</w:t>
              </w:r>
            </w:ins>
            <w:ins w:id="102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Id-r1</w:t>
              </w:r>
            </w:ins>
            <w:ins w:id="103" w:author="OPPO (Qianxi Lu) - Post123bis" w:date="2023-10-13T17:12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8</w:t>
              </w:r>
            </w:ins>
            <w:ins w:id="104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,</w:t>
              </w:r>
            </w:ins>
          </w:p>
          <w:p w14:paraId="538FD73D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5" w:author="OPPO (Qianxi Lu) - Post123bis" w:date="2023-10-13T17:11:00Z"/>
                <w:rFonts w:ascii="Courier New" w:eastAsia="Times New Roman" w:hAnsi="Courier New"/>
                <w:sz w:val="16"/>
                <w:lang w:eastAsia="en-GB"/>
              </w:rPr>
            </w:pPr>
            <w:ins w:id="106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sl-AbsoluteFrequencyPointA-r1</w:t>
              </w:r>
            </w:ins>
            <w:ins w:id="107" w:author="OPPO (Qianxi Lu) - Post123bis" w:date="2023-10-13T17:13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8</w:t>
              </w:r>
            </w:ins>
            <w:ins w:id="108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</w:t>
              </w:r>
            </w:ins>
            <w:ins w:id="109" w:author="OPPO (Qianxi Lu) - Post123bis" w:date="2023-10-13T17:13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</w:t>
              </w:r>
            </w:ins>
            <w:ins w:id="110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ARFCN-ValueNR</w:t>
              </w:r>
            </w:ins>
            <w:ins w:id="111" w:author="OPPO (Qianxi Lu) - Post123bis" w:date="2023-10-17T11:00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-r18</w:t>
              </w:r>
            </w:ins>
            <w:ins w:id="112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                                             </w:t>
              </w:r>
            </w:ins>
            <w:ins w:id="113" w:author="OPPO (Qianxi Lu) - Post123bis" w:date="2023-10-16T08:49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</w:t>
              </w:r>
            </w:ins>
            <w:ins w:id="114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</w:t>
              </w:r>
            </w:ins>
            <w:ins w:id="115" w:author="OPPO (Qianxi Lu) - Post123bis" w:date="2023-10-16T08:49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</w:t>
              </w:r>
            </w:ins>
            <w:ins w:id="116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OPTIONAL, -- Need M</w:t>
              </w:r>
            </w:ins>
          </w:p>
          <w:p w14:paraId="504113C1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7" w:author="OPPO (Qianxi Lu) - Post123bis" w:date="2023-10-13T17:13:00Z"/>
                <w:rFonts w:ascii="Courier New" w:eastAsia="Times New Roman" w:hAnsi="Courier New"/>
                <w:sz w:val="16"/>
                <w:lang w:eastAsia="en-GB"/>
              </w:rPr>
            </w:pPr>
            <w:ins w:id="118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</w:t>
              </w:r>
            </w:ins>
            <w:ins w:id="119" w:author="OPPO (Qianxi Lu) - Post123bis" w:date="2023-10-16T17:28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sl-AbsoluteFrequencySSB</w:t>
              </w:r>
            </w:ins>
            <w:ins w:id="120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-r1</w:t>
              </w:r>
            </w:ins>
            <w:ins w:id="121" w:author="OPPO (Qianxi Lu) - Post123bis" w:date="2023-10-13T17:13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8</w:t>
              </w:r>
            </w:ins>
            <w:ins w:id="122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   </w:t>
              </w:r>
            </w:ins>
            <w:ins w:id="123" w:author="OPPO (Qianxi Lu) - Post123bis" w:date="2023-10-13T17:13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</w:t>
              </w:r>
            </w:ins>
            <w:ins w:id="124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ARFCN-ValueNR</w:t>
              </w:r>
            </w:ins>
            <w:ins w:id="125" w:author="OPPO (Qianxi Lu) - Post123bis" w:date="2023-10-17T11:00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-r18</w:t>
              </w:r>
            </w:ins>
            <w:ins w:id="126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                                               </w:t>
              </w:r>
            </w:ins>
            <w:ins w:id="127" w:author="OPPO (Qianxi Lu) - Post123bis" w:date="2023-10-16T08:49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   </w:t>
              </w:r>
            </w:ins>
            <w:ins w:id="128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OPTIONAL </w:t>
              </w:r>
            </w:ins>
            <w:ins w:id="129" w:author="OPPO (Qianxi Lu) - Post123bis" w:date="2023-10-16T17:09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 xml:space="preserve"> </w:t>
              </w:r>
            </w:ins>
            <w:ins w:id="130" w:author="OPPO (Qianxi Lu) - Post123bis" w:date="2023-10-13T17:11:00Z">
              <w:r>
                <w:rPr>
                  <w:rFonts w:ascii="Courier New" w:eastAsia="Times New Roman" w:hAnsi="Courier New"/>
                  <w:sz w:val="16"/>
                  <w:lang w:eastAsia="en-GB"/>
                </w:rPr>
                <w:t>-- Need R</w:t>
              </w:r>
            </w:ins>
          </w:p>
          <w:p w14:paraId="6B9FAFB9" w14:textId="77777777" w:rsidR="00807136" w:rsidRDefault="00EB4E1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sz w:val="16"/>
                <w:lang w:eastAsia="en-GB"/>
              </w:rPr>
            </w:pPr>
            <w:ins w:id="131" w:author="OPPO (Qianxi Lu) - Post123bis" w:date="2023-10-13T17:13:00Z">
              <w:r>
                <w:rPr>
                  <w:rFonts w:ascii="Courier New" w:hAnsi="Courier New" w:hint="eastAsia"/>
                  <w:sz w:val="16"/>
                </w:rPr>
                <w:t>}</w:t>
              </w:r>
            </w:ins>
            <w:commentRangeEnd w:id="88"/>
            <w:ins w:id="132" w:author="OPPO (Qianxi Lu) - Post123bis" w:date="2023-10-17T09:07:00Z">
              <w:r>
                <w:rPr>
                  <w:rStyle w:val="CommentReference"/>
                </w:rPr>
                <w:commentReference w:id="88"/>
              </w:r>
            </w:ins>
          </w:p>
          <w:p w14:paraId="646A569A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</w:p>
          <w:p w14:paraId="6D7C3BCE" w14:textId="77777777" w:rsidR="0071139A" w:rsidRDefault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[vivo] agree with ZTE. </w:t>
            </w:r>
          </w:p>
          <w:p w14:paraId="3EEDBCC7" w14:textId="77777777" w:rsidR="0071139A" w:rsidRDefault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/>
                <w:sz w:val="18"/>
              </w:rPr>
              <w:t xml:space="preserve">1 Some carrier may not have </w:t>
            </w:r>
            <w:r>
              <w:rPr>
                <w:rFonts w:ascii="Arial" w:eastAsia="SimSun" w:hAnsi="Arial" w:hint="eastAsia"/>
                <w:sz w:val="24"/>
              </w:rPr>
              <w:t>frequencySSB</w:t>
            </w:r>
          </w:p>
          <w:p w14:paraId="2B186ADF" w14:textId="77777777" w:rsidR="0071139A" w:rsidRDefault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2 different carrier may have same point A</w:t>
            </w:r>
          </w:p>
          <w:p w14:paraId="2EB1CE97" w14:textId="77777777" w:rsidR="0071139A" w:rsidRDefault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So point A+ frequency SSB cannot identify the carrier. </w:t>
            </w:r>
          </w:p>
          <w:p w14:paraId="771CCA7A" w14:textId="4F8C45B0" w:rsidR="0071139A" w:rsidRDefault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If the intention is to identify carriers from RX carrier list configuration, we may need to further define some mapping, e.g. carrier ID to RX carrier list configuration mapping.</w:t>
            </w:r>
          </w:p>
        </w:tc>
        <w:tc>
          <w:tcPr>
            <w:tcW w:w="0" w:type="auto"/>
          </w:tcPr>
          <w:p w14:paraId="2690B3BE" w14:textId="77777777" w:rsidR="00807136" w:rsidRDefault="00807136"/>
        </w:tc>
      </w:tr>
      <w:tr w:rsidR="00807136" w14:paraId="33BB7A66" w14:textId="77777777">
        <w:tc>
          <w:tcPr>
            <w:tcW w:w="0" w:type="auto"/>
          </w:tcPr>
          <w:p w14:paraId="3F23FE61" w14:textId="77777777" w:rsidR="00807136" w:rsidRDefault="00EB4E1D">
            <w:r>
              <w:rPr>
                <w:rFonts w:hint="eastAsia"/>
              </w:rPr>
              <w:t>ZTE</w:t>
            </w:r>
          </w:p>
        </w:tc>
        <w:tc>
          <w:tcPr>
            <w:tcW w:w="0" w:type="auto"/>
          </w:tcPr>
          <w:p w14:paraId="62E29CF0" w14:textId="77777777" w:rsidR="00807136" w:rsidRDefault="00EB4E1D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 w:hint="eastAsia"/>
                <w:sz w:val="24"/>
              </w:rPr>
              <w:t>5.8.9.1b.1, 5.8.9.1b.2</w:t>
            </w:r>
          </w:p>
        </w:tc>
        <w:tc>
          <w:tcPr>
            <w:tcW w:w="0" w:type="auto"/>
          </w:tcPr>
          <w:p w14:paraId="2AAB8AE4" w14:textId="77777777" w:rsidR="00807136" w:rsidRDefault="00EB4E1D">
            <w:pPr>
              <w:tabs>
                <w:tab w:val="left" w:pos="687"/>
              </w:tabs>
              <w:jc w:val="left"/>
              <w:rPr>
                <w:ins w:id="133" w:author="ZTE(Weiqiang Du)" w:date="2023-10-19T17:03:00Z"/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hint="eastAsia"/>
                <w:sz w:val="18"/>
              </w:rPr>
              <w:t>We think the carrier list in PC5 RRCconfigurationSidelink is to indicate the carrier to be used by</w:t>
            </w:r>
            <w:r>
              <w:rPr>
                <w:rFonts w:ascii="Arial" w:eastAsia="SimSun" w:hAnsi="Arial" w:hint="eastAsia"/>
                <w:b/>
                <w:bCs/>
                <w:sz w:val="18"/>
              </w:rPr>
              <w:t xml:space="preserve"> TX UE</w:t>
            </w:r>
            <w:r>
              <w:rPr>
                <w:rFonts w:ascii="Arial" w:eastAsia="SimSun" w:hAnsi="Arial" w:hint="eastAsia"/>
                <w:sz w:val="18"/>
              </w:rPr>
              <w:t xml:space="preserve">. Therefore, the description of </w:t>
            </w:r>
            <w:r>
              <w:rPr>
                <w:rFonts w:ascii="Arial" w:eastAsia="SimSun" w:hAnsi="Arial"/>
                <w:sz w:val="18"/>
              </w:rPr>
              <w:t>“</w:t>
            </w:r>
            <w:r>
              <w:rPr>
                <w:rFonts w:ascii="Arial" w:eastAsia="SimSun" w:hAnsi="Arial" w:hint="eastAsia"/>
                <w:sz w:val="18"/>
              </w:rPr>
              <w:t>release/add</w:t>
            </w:r>
            <w:r>
              <w:rPr>
                <w:rFonts w:ascii="Arial" w:eastAsia="SimSun" w:hAnsi="Arial"/>
                <w:sz w:val="18"/>
              </w:rPr>
              <w:t>”</w:t>
            </w:r>
            <w:r>
              <w:rPr>
                <w:rFonts w:ascii="Arial" w:eastAsia="SimSun" w:hAnsi="Arial" w:hint="eastAsia"/>
                <w:sz w:val="18"/>
              </w:rPr>
              <w:t xml:space="preserve"> the carrier is inappropriate to be used from RX UE</w:t>
            </w:r>
            <w:r>
              <w:rPr>
                <w:rFonts w:ascii="Arial" w:eastAsia="SimSun" w:hAnsi="Arial"/>
                <w:sz w:val="18"/>
              </w:rPr>
              <w:t>’</w:t>
            </w:r>
            <w:r>
              <w:rPr>
                <w:rFonts w:ascii="Arial" w:eastAsia="SimSun" w:hAnsi="Arial" w:hint="eastAsia"/>
                <w:sz w:val="18"/>
              </w:rPr>
              <w:t>s perspective, as shown in following. Current wording may cause RX UE release it</w:t>
            </w:r>
            <w:r>
              <w:rPr>
                <w:rFonts w:ascii="Arial" w:eastAsia="SimSun" w:hAnsi="Arial"/>
                <w:sz w:val="18"/>
              </w:rPr>
              <w:t>’</w:t>
            </w:r>
            <w:r>
              <w:rPr>
                <w:rFonts w:ascii="Arial" w:eastAsia="SimSun" w:hAnsi="Arial" w:hint="eastAsia"/>
                <w:sz w:val="18"/>
              </w:rPr>
              <w:t>s own transmission carrier.</w:t>
            </w:r>
          </w:p>
          <w:p w14:paraId="11FC0F4B" w14:textId="77777777" w:rsidR="00807136" w:rsidRDefault="00807136">
            <w:pPr>
              <w:tabs>
                <w:tab w:val="left" w:pos="687"/>
              </w:tabs>
              <w:jc w:val="left"/>
              <w:rPr>
                <w:ins w:id="134" w:author="ZTE(Weiqiang Du)" w:date="2023-10-19T17:03:00Z"/>
                <w:rFonts w:ascii="Arial" w:eastAsia="SimSun" w:hAnsi="Arial"/>
                <w:sz w:val="18"/>
              </w:rPr>
            </w:pPr>
          </w:p>
          <w:p w14:paraId="0DE36825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ns w:id="135" w:author="OPPO (Qianxi Lu) - Post123bis" w:date="2023-10-16T11:16:00Z"/>
                <w:rFonts w:eastAsia="MS Mincho"/>
                <w:lang w:eastAsia="ja-JP"/>
              </w:rPr>
              <w:pPrChange w:id="136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37" w:author="OPPO (Qianxi Lu) - Post123bis" w:date="2023-10-16T11:38:00Z">
              <w:r>
                <w:rPr>
                  <w:rFonts w:eastAsia="Times New Roman"/>
                  <w:lang w:eastAsia="ja-JP"/>
                </w:rPr>
                <w:t>1&gt;</w:t>
              </w:r>
              <w:r>
                <w:rPr>
                  <w:rFonts w:eastAsia="Times New Roman"/>
                  <w:lang w:eastAsia="ja-JP"/>
                </w:rPr>
                <w:tab/>
              </w:r>
              <w:r>
                <w:rPr>
                  <w:rFonts w:eastAsia="Batang"/>
                  <w:lang w:eastAsia="ja-JP"/>
                </w:rPr>
                <w:t xml:space="preserve">for </w:t>
              </w:r>
              <w:r>
                <w:rPr>
                  <w:rFonts w:eastAsia="Times New Roman"/>
                </w:rPr>
                <w:t>unicast,</w:t>
              </w:r>
              <w:r>
                <w:rPr>
                  <w:rFonts w:eastAsia="Batang"/>
                  <w:lang w:eastAsia="ja-JP"/>
                </w:rPr>
                <w:t xml:space="preserve"> after receiving the </w:t>
              </w:r>
              <w:r>
                <w:rPr>
                  <w:rFonts w:eastAsia="Batang"/>
                  <w:i/>
                  <w:lang w:eastAsia="ja-JP"/>
                </w:rPr>
                <w:t>RRCReconfigurationCompleteSidelink</w:t>
              </w:r>
              <w:r>
                <w:rPr>
                  <w:rFonts w:eastAsia="Batang"/>
                  <w:lang w:eastAsia="ja-JP"/>
                </w:rPr>
                <w:t xml:space="preserve"> message,</w:t>
              </w:r>
            </w:ins>
          </w:p>
          <w:p w14:paraId="681F1A3F" w14:textId="77777777" w:rsidR="00807136" w:rsidRDefault="00EB4E1D">
            <w:pPr>
              <w:pStyle w:val="B2"/>
              <w:overflowPunct w:val="0"/>
              <w:autoSpaceDE w:val="0"/>
              <w:autoSpaceDN w:val="0"/>
              <w:adjustRightInd w:val="0"/>
              <w:textAlignment w:val="baseline"/>
              <w:rPr>
                <w:ins w:id="138" w:author="OPPO (Qianxi Lu) - Post123bis" w:date="2023-10-16T11:16:00Z"/>
                <w:rFonts w:eastAsia="Times New Roman"/>
                <w:lang w:eastAsia="ja-JP"/>
              </w:rPr>
              <w:pPrChange w:id="139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ind w:left="851" w:hanging="284"/>
                  <w:textAlignment w:val="baseline"/>
                </w:pPr>
              </w:pPrChange>
            </w:pPr>
            <w:ins w:id="140" w:author="OPPO (Qianxi Lu) - Post123bis" w:date="2023-10-16T11:38:00Z">
              <w:r>
                <w:rPr>
                  <w:rFonts w:eastAsia="Times New Roman"/>
                  <w:lang w:eastAsia="ja-JP"/>
                </w:rPr>
                <w:lastRenderedPageBreak/>
                <w:t>2</w:t>
              </w:r>
            </w:ins>
            <w:ins w:id="141" w:author="OPPO (Qianxi Lu) - Post123bis" w:date="2023-10-16T11:16:00Z">
              <w:r>
                <w:rPr>
                  <w:rFonts w:eastAsia="Times New Roman"/>
                  <w:lang w:eastAsia="ja-JP"/>
                </w:rPr>
                <w:t>&gt;</w:t>
              </w:r>
              <w:r>
                <w:rPr>
                  <w:rFonts w:eastAsia="Times New Roman"/>
                  <w:lang w:eastAsia="ja-JP"/>
                </w:rPr>
                <w:tab/>
                <w:t xml:space="preserve">for each </w:t>
              </w:r>
            </w:ins>
            <w:ins w:id="142" w:author="OPPO (Qianxi Lu) - Post123bis" w:date="2023-10-16T11:18:00Z">
              <w:r>
                <w:rPr>
                  <w:rFonts w:eastAsia="Times New Roman"/>
                  <w:i/>
                  <w:lang w:eastAsia="ja-JP"/>
                </w:rPr>
                <w:t>sl-Carrier-Id</w:t>
              </w:r>
            </w:ins>
            <w:ins w:id="143" w:author="OPPO (Qianxi Lu) - Post123bis" w:date="2023-10-16T11:16:00Z">
              <w:r>
                <w:rPr>
                  <w:rFonts w:eastAsia="Times New Roman"/>
                  <w:lang w:eastAsia="ja-JP"/>
                </w:rPr>
                <w:t xml:space="preserve"> value included in the </w:t>
              </w:r>
            </w:ins>
            <w:ins w:id="144" w:author="OPPO (Qianxi Lu) - Post123bis" w:date="2023-10-16T11:17:00Z">
              <w:r>
                <w:rPr>
                  <w:rFonts w:eastAsia="Times New Roman"/>
                  <w:i/>
                  <w:lang w:eastAsia="ja-JP"/>
                </w:rPr>
                <w:t>sl-CarrierToReleaseList</w:t>
              </w:r>
            </w:ins>
            <w:ins w:id="145" w:author="OPPO (Qianxi Lu) - Post123bis" w:date="2023-10-16T11:16:00Z">
              <w:r>
                <w:rPr>
                  <w:rFonts w:eastAsia="Times New Roman"/>
                  <w:lang w:eastAsia="ja-JP"/>
                </w:rPr>
                <w:t>:</w:t>
              </w:r>
            </w:ins>
          </w:p>
          <w:p w14:paraId="0C3ED5AE" w14:textId="77777777" w:rsidR="00807136" w:rsidRDefault="00EB4E1D">
            <w:pPr>
              <w:pStyle w:val="B3"/>
              <w:overflowPunct w:val="0"/>
              <w:autoSpaceDE w:val="0"/>
              <w:autoSpaceDN w:val="0"/>
              <w:adjustRightInd w:val="0"/>
              <w:textAlignment w:val="baseline"/>
              <w:rPr>
                <w:ins w:id="146" w:author="OPPO (Qianxi Lu) - Post123bis" w:date="2023-10-16T11:16:00Z"/>
                <w:lang w:eastAsia="ja-JP"/>
              </w:rPr>
              <w:pPrChange w:id="147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ind w:left="1135" w:hanging="284"/>
                  <w:textAlignment w:val="baseline"/>
                </w:pPr>
              </w:pPrChange>
            </w:pPr>
            <w:ins w:id="148" w:author="OPPO (Qianxi Lu) - Post123bis" w:date="2023-10-16T11:38:00Z">
              <w:r>
                <w:rPr>
                  <w:lang w:eastAsia="ja-JP"/>
                </w:rPr>
                <w:t>3</w:t>
              </w:r>
            </w:ins>
            <w:ins w:id="149" w:author="OPPO (Qianxi Lu) - Post123bis" w:date="2023-10-16T11:16:00Z">
              <w:r>
                <w:rPr>
                  <w:lang w:eastAsia="ja-JP"/>
                </w:rPr>
                <w:t>&gt;</w:t>
              </w:r>
              <w:r>
                <w:rPr>
                  <w:lang w:eastAsia="ja-JP"/>
                </w:rPr>
                <w:tab/>
                <w:t xml:space="preserve">if the current UE configuration includes a </w:t>
              </w:r>
            </w:ins>
            <w:ins w:id="150" w:author="OPPO (Qianxi Lu) - Post123bis" w:date="2023-10-16T11:18:00Z">
              <w:r>
                <w:rPr>
                  <w:lang w:eastAsia="ja-JP"/>
                </w:rPr>
                <w:t>sidelink carrier</w:t>
              </w:r>
            </w:ins>
            <w:ins w:id="151" w:author="OPPO (Qianxi Lu) - Post123bis" w:date="2023-10-16T11:16:00Z">
              <w:r>
                <w:rPr>
                  <w:lang w:eastAsia="ja-JP"/>
                </w:rPr>
                <w:t xml:space="preserve"> with value </w:t>
              </w:r>
            </w:ins>
            <w:ins w:id="152" w:author="OPPO (Qianxi Lu) - Post123bis" w:date="2023-10-16T11:18:00Z">
              <w:r>
                <w:rPr>
                  <w:i/>
                  <w:lang w:eastAsia="ja-JP"/>
                </w:rPr>
                <w:t>sl-Carrier-Id</w:t>
              </w:r>
            </w:ins>
            <w:ins w:id="153" w:author="OPPO (Qianxi Lu) - Post123bis" w:date="2023-10-16T11:16:00Z">
              <w:r>
                <w:rPr>
                  <w:lang w:eastAsia="ja-JP"/>
                </w:rPr>
                <w:t>:</w:t>
              </w:r>
            </w:ins>
          </w:p>
          <w:p w14:paraId="6198322D" w14:textId="77777777" w:rsidR="00807136" w:rsidRDefault="00EB4E1D">
            <w:pPr>
              <w:pStyle w:val="B4"/>
              <w:rPr>
                <w:ins w:id="154" w:author="OPPO (Qianxi Lu) - Post123bis" w:date="2023-10-16T16:51:00Z"/>
                <w:lang w:eastAsia="ja-JP"/>
              </w:rPr>
            </w:pPr>
            <w:ins w:id="155" w:author="OPPO (Qianxi Lu) - Post123bis" w:date="2023-10-16T11:39:00Z">
              <w:r>
                <w:rPr>
                  <w:lang w:eastAsia="ja-JP"/>
                </w:rPr>
                <w:t>4</w:t>
              </w:r>
            </w:ins>
            <w:ins w:id="156" w:author="OPPO (Qianxi Lu) - Post123bis" w:date="2023-10-16T11:16:00Z">
              <w:r>
                <w:rPr>
                  <w:lang w:eastAsia="ja-JP"/>
                </w:rPr>
                <w:t>&gt;</w:t>
              </w:r>
              <w:r>
                <w:rPr>
                  <w:lang w:eastAsia="ja-JP"/>
                </w:rPr>
                <w:tab/>
              </w:r>
              <w:r>
                <w:rPr>
                  <w:highlight w:val="yellow"/>
                  <w:lang w:eastAsia="ja-JP"/>
                </w:rPr>
                <w:t xml:space="preserve">release the </w:t>
              </w:r>
            </w:ins>
            <w:ins w:id="157" w:author="OPPO (Qianxi Lu) - Post123bis" w:date="2023-10-16T11:18:00Z">
              <w:r>
                <w:rPr>
                  <w:highlight w:val="yellow"/>
                  <w:lang w:eastAsia="ja-JP"/>
                </w:rPr>
                <w:t>sidelink carrier</w:t>
              </w:r>
            </w:ins>
            <w:ins w:id="158" w:author="OPPO (Qianxi Lu) - Post123bis" w:date="2023-10-16T11:16:00Z">
              <w:r>
                <w:rPr>
                  <w:highlight w:val="yellow"/>
                  <w:lang w:eastAsia="ja-JP"/>
                </w:rPr>
                <w:t>.</w:t>
              </w:r>
            </w:ins>
          </w:p>
          <w:p w14:paraId="26C9CA81" w14:textId="77777777" w:rsidR="00807136" w:rsidRDefault="00807136">
            <w:pPr>
              <w:tabs>
                <w:tab w:val="left" w:pos="687"/>
              </w:tabs>
              <w:jc w:val="left"/>
              <w:rPr>
                <w:ins w:id="159" w:author="ZTE(Weiqiang Du)" w:date="2023-10-19T17:03:00Z"/>
                <w:rFonts w:ascii="Arial" w:eastAsia="SimSun" w:hAnsi="Arial"/>
                <w:sz w:val="18"/>
              </w:rPr>
            </w:pPr>
          </w:p>
          <w:p w14:paraId="266A8EC2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</w:p>
          <w:p w14:paraId="60F35E6C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 w:hint="eastAsia"/>
                <w:sz w:val="18"/>
              </w:rPr>
              <w:t xml:space="preserve">Suggested to mimic measurement behaviour(i.e. </w:t>
            </w:r>
            <w:r>
              <w:t xml:space="preserve">A UE in RRC_CONNECTED maintains a measurement object list, a reporting configuration list, and a measurement identities list according to signalling and procedures in this specification. </w:t>
            </w:r>
            <w:r>
              <w:rPr>
                <w:rFonts w:ascii="Arial" w:eastAsia="SimSun" w:hAnsi="Arial" w:hint="eastAsia"/>
                <w:sz w:val="18"/>
              </w:rPr>
              <w:t>):</w:t>
            </w:r>
          </w:p>
          <w:p w14:paraId="737A4D0B" w14:textId="77777777" w:rsidR="00807136" w:rsidRDefault="00EB4E1D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“</w:t>
            </w:r>
            <w:ins w:id="160" w:author="ZTE(Weiqiang Du)" w:date="2023-10-19T17:03:00Z">
              <w:r>
                <w:rPr>
                  <w:rFonts w:ascii="Arial" w:eastAsia="SimSun" w:hAnsi="Arial" w:hint="eastAsia"/>
                  <w:sz w:val="18"/>
                </w:rPr>
                <w:t>UE maintain a carrier list used by peer UE.</w:t>
              </w:r>
            </w:ins>
            <w:r>
              <w:rPr>
                <w:rFonts w:ascii="Arial" w:eastAsia="SimSun" w:hAnsi="Arial"/>
                <w:sz w:val="18"/>
              </w:rPr>
              <w:t>”</w:t>
            </w:r>
          </w:p>
          <w:p w14:paraId="35EA89D8" w14:textId="77777777" w:rsidR="00807136" w:rsidRDefault="00EB4E1D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ns w:id="161" w:author="OPPO (Qianxi Lu) - Post123bis" w:date="2023-10-16T11:16:00Z"/>
                <w:rFonts w:eastAsia="MS Mincho"/>
                <w:lang w:eastAsia="ja-JP"/>
              </w:rPr>
              <w:pPrChange w:id="162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63" w:author="OPPO (Qianxi Lu) - Post123bis" w:date="2023-10-16T11:38:00Z">
              <w:r>
                <w:rPr>
                  <w:rFonts w:eastAsia="Times New Roman"/>
                  <w:lang w:eastAsia="ja-JP"/>
                </w:rPr>
                <w:t>1&gt;</w:t>
              </w:r>
              <w:r>
                <w:rPr>
                  <w:rFonts w:eastAsia="Times New Roman"/>
                  <w:lang w:eastAsia="ja-JP"/>
                </w:rPr>
                <w:tab/>
              </w:r>
              <w:r>
                <w:rPr>
                  <w:rFonts w:eastAsia="Batang"/>
                  <w:lang w:eastAsia="ja-JP"/>
                </w:rPr>
                <w:t xml:space="preserve">for </w:t>
              </w:r>
              <w:r>
                <w:rPr>
                  <w:rFonts w:eastAsia="Times New Roman"/>
                </w:rPr>
                <w:t>unicast,</w:t>
              </w:r>
              <w:r>
                <w:rPr>
                  <w:rFonts w:eastAsia="Batang"/>
                  <w:lang w:eastAsia="ja-JP"/>
                </w:rPr>
                <w:t xml:space="preserve"> after receiving the </w:t>
              </w:r>
              <w:r>
                <w:rPr>
                  <w:rFonts w:eastAsia="Batang"/>
                  <w:i/>
                  <w:lang w:eastAsia="ja-JP"/>
                </w:rPr>
                <w:t>RRCReconfigurationCompleteSidelink</w:t>
              </w:r>
              <w:r>
                <w:rPr>
                  <w:rFonts w:eastAsia="Batang"/>
                  <w:lang w:eastAsia="ja-JP"/>
                </w:rPr>
                <w:t xml:space="preserve"> message,</w:t>
              </w:r>
            </w:ins>
          </w:p>
          <w:p w14:paraId="01B6FE36" w14:textId="77777777" w:rsidR="00807136" w:rsidRDefault="00EB4E1D">
            <w:pPr>
              <w:pStyle w:val="B2"/>
              <w:overflowPunct w:val="0"/>
              <w:autoSpaceDE w:val="0"/>
              <w:autoSpaceDN w:val="0"/>
              <w:adjustRightInd w:val="0"/>
              <w:textAlignment w:val="baseline"/>
              <w:rPr>
                <w:ins w:id="164" w:author="OPPO (Qianxi Lu) - Post123bis" w:date="2023-10-16T11:16:00Z"/>
                <w:rFonts w:eastAsia="Times New Roman"/>
                <w:lang w:eastAsia="ja-JP"/>
              </w:rPr>
              <w:pPrChange w:id="165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ind w:left="851" w:hanging="284"/>
                  <w:textAlignment w:val="baseline"/>
                </w:pPr>
              </w:pPrChange>
            </w:pPr>
            <w:ins w:id="166" w:author="OPPO (Qianxi Lu) - Post123bis" w:date="2023-10-16T11:38:00Z">
              <w:r>
                <w:rPr>
                  <w:rFonts w:eastAsia="Times New Roman"/>
                  <w:lang w:eastAsia="ja-JP"/>
                </w:rPr>
                <w:t>2</w:t>
              </w:r>
            </w:ins>
            <w:ins w:id="167" w:author="OPPO (Qianxi Lu) - Post123bis" w:date="2023-10-16T11:16:00Z">
              <w:r>
                <w:rPr>
                  <w:rFonts w:eastAsia="Times New Roman"/>
                  <w:lang w:eastAsia="ja-JP"/>
                </w:rPr>
                <w:t>&gt;</w:t>
              </w:r>
              <w:r>
                <w:rPr>
                  <w:rFonts w:eastAsia="Times New Roman"/>
                  <w:lang w:eastAsia="ja-JP"/>
                </w:rPr>
                <w:tab/>
                <w:t xml:space="preserve">for each </w:t>
              </w:r>
            </w:ins>
            <w:ins w:id="168" w:author="OPPO (Qianxi Lu) - Post123bis" w:date="2023-10-16T11:18:00Z">
              <w:r>
                <w:rPr>
                  <w:rFonts w:eastAsia="Times New Roman"/>
                  <w:i/>
                  <w:lang w:eastAsia="ja-JP"/>
                </w:rPr>
                <w:t>sl-Carrier-Id</w:t>
              </w:r>
            </w:ins>
            <w:ins w:id="169" w:author="OPPO (Qianxi Lu) - Post123bis" w:date="2023-10-16T11:16:00Z">
              <w:r>
                <w:rPr>
                  <w:rFonts w:eastAsia="Times New Roman"/>
                  <w:lang w:eastAsia="ja-JP"/>
                </w:rPr>
                <w:t xml:space="preserve"> value included in the </w:t>
              </w:r>
            </w:ins>
            <w:ins w:id="170" w:author="OPPO (Qianxi Lu) - Post123bis" w:date="2023-10-16T11:17:00Z">
              <w:r>
                <w:rPr>
                  <w:rFonts w:eastAsia="Times New Roman"/>
                  <w:i/>
                  <w:lang w:eastAsia="ja-JP"/>
                </w:rPr>
                <w:t>sl-CarrierToReleaseList</w:t>
              </w:r>
            </w:ins>
            <w:ins w:id="171" w:author="OPPO (Qianxi Lu) - Post123bis" w:date="2023-10-16T11:16:00Z">
              <w:r>
                <w:rPr>
                  <w:rFonts w:eastAsia="Times New Roman"/>
                  <w:lang w:eastAsia="ja-JP"/>
                </w:rPr>
                <w:t>:</w:t>
              </w:r>
            </w:ins>
          </w:p>
          <w:p w14:paraId="64430FD1" w14:textId="77777777" w:rsidR="00807136" w:rsidRDefault="00EB4E1D">
            <w:pPr>
              <w:pStyle w:val="B3"/>
              <w:overflowPunct w:val="0"/>
              <w:autoSpaceDE w:val="0"/>
              <w:autoSpaceDN w:val="0"/>
              <w:adjustRightInd w:val="0"/>
              <w:textAlignment w:val="baseline"/>
              <w:rPr>
                <w:ins w:id="172" w:author="OPPO (Qianxi Lu) - Post123bis" w:date="2023-10-16T11:16:00Z"/>
                <w:lang w:eastAsia="ja-JP"/>
              </w:rPr>
              <w:pPrChange w:id="173" w:author="OPPO (Qianxi Lu) - Post123bis" w:date="2023-10-16T11:38:00Z">
                <w:pPr>
                  <w:overflowPunct w:val="0"/>
                  <w:autoSpaceDE w:val="0"/>
                  <w:autoSpaceDN w:val="0"/>
                  <w:adjustRightInd w:val="0"/>
                  <w:ind w:left="1135" w:hanging="284"/>
                  <w:textAlignment w:val="baseline"/>
                </w:pPr>
              </w:pPrChange>
            </w:pPr>
            <w:ins w:id="174" w:author="OPPO (Qianxi Lu) - Post123bis" w:date="2023-10-16T11:38:00Z">
              <w:r>
                <w:rPr>
                  <w:lang w:eastAsia="ja-JP"/>
                </w:rPr>
                <w:t>3</w:t>
              </w:r>
            </w:ins>
            <w:ins w:id="175" w:author="OPPO (Qianxi Lu) - Post123bis" w:date="2023-10-16T11:16:00Z">
              <w:r>
                <w:rPr>
                  <w:lang w:eastAsia="ja-JP"/>
                </w:rPr>
                <w:t>&gt;</w:t>
              </w:r>
              <w:r>
                <w:rPr>
                  <w:lang w:eastAsia="ja-JP"/>
                </w:rPr>
                <w:tab/>
                <w:t xml:space="preserve">if the current UE configuration includes a </w:t>
              </w:r>
            </w:ins>
            <w:ins w:id="176" w:author="OPPO (Qianxi Lu) - Post123bis" w:date="2023-10-16T11:18:00Z">
              <w:r>
                <w:rPr>
                  <w:lang w:eastAsia="ja-JP"/>
                </w:rPr>
                <w:t>sidelink carrier</w:t>
              </w:r>
            </w:ins>
            <w:ins w:id="177" w:author="OPPO (Qianxi Lu) - Post123bis" w:date="2023-10-16T11:16:00Z">
              <w:r>
                <w:rPr>
                  <w:lang w:eastAsia="ja-JP"/>
                </w:rPr>
                <w:t xml:space="preserve"> with value </w:t>
              </w:r>
            </w:ins>
            <w:ins w:id="178" w:author="OPPO (Qianxi Lu) - Post123bis" w:date="2023-10-16T11:18:00Z">
              <w:r>
                <w:rPr>
                  <w:i/>
                  <w:lang w:eastAsia="ja-JP"/>
                </w:rPr>
                <w:t>sl-Carrier-Id</w:t>
              </w:r>
            </w:ins>
            <w:ins w:id="179" w:author="OPPO (Qianxi Lu) - Post123bis" w:date="2023-10-16T11:16:00Z">
              <w:r>
                <w:rPr>
                  <w:lang w:eastAsia="ja-JP"/>
                </w:rPr>
                <w:t>:</w:t>
              </w:r>
            </w:ins>
          </w:p>
          <w:p w14:paraId="7BC2B997" w14:textId="77777777" w:rsidR="00807136" w:rsidRDefault="00EB4E1D">
            <w:pPr>
              <w:pStyle w:val="B4"/>
              <w:rPr>
                <w:ins w:id="180" w:author="OPPO (Qianxi Lu) - Post123bis" w:date="2023-10-16T16:51:00Z"/>
                <w:lang w:eastAsia="ja-JP"/>
              </w:rPr>
            </w:pPr>
            <w:ins w:id="181" w:author="OPPO (Qianxi Lu) - Post123bis" w:date="2023-10-16T11:39:00Z">
              <w:r>
                <w:rPr>
                  <w:lang w:eastAsia="ja-JP"/>
                </w:rPr>
                <w:t>4</w:t>
              </w:r>
            </w:ins>
            <w:ins w:id="182" w:author="OPPO (Qianxi Lu) - Post123bis" w:date="2023-10-16T11:16:00Z">
              <w:r>
                <w:rPr>
                  <w:lang w:eastAsia="ja-JP"/>
                </w:rPr>
                <w:t>&gt;</w:t>
              </w:r>
              <w:r>
                <w:rPr>
                  <w:lang w:eastAsia="ja-JP"/>
                </w:rPr>
                <w:tab/>
              </w:r>
            </w:ins>
            <w:ins w:id="183" w:author="ZTE(Weiqiang Du)" w:date="2023-10-19T17:04:00Z">
              <w:r>
                <w:rPr>
                  <w:rFonts w:hint="eastAsia"/>
                  <w:lang w:val="en-US" w:eastAsia="zh-CN"/>
                </w:rPr>
                <w:t xml:space="preserve">remove the carrier from maintained </w:t>
              </w:r>
            </w:ins>
            <w:ins w:id="184" w:author="ZTE(Weiqiang Du)" w:date="2023-10-19T17:05:00Z">
              <w:r>
                <w:rPr>
                  <w:rFonts w:hint="eastAsia"/>
                  <w:lang w:val="en-US" w:eastAsia="zh-CN"/>
                </w:rPr>
                <w:t>carrier list.</w:t>
              </w:r>
            </w:ins>
            <w:ins w:id="185" w:author="OPPO (Qianxi Lu) - Post123bis" w:date="2023-10-16T11:16:00Z">
              <w:del w:id="186" w:author="ZTE(Weiqiang Du)" w:date="2023-10-19T17:04:00Z">
                <w:r>
                  <w:rPr>
                    <w:highlight w:val="yellow"/>
                    <w:lang w:eastAsia="ja-JP"/>
                  </w:rPr>
                  <w:delText xml:space="preserve">release the </w:delText>
                </w:r>
              </w:del>
            </w:ins>
            <w:ins w:id="187" w:author="OPPO (Qianxi Lu) - Post123bis" w:date="2023-10-16T11:18:00Z">
              <w:del w:id="188" w:author="ZTE(Weiqiang Du)" w:date="2023-10-19T17:04:00Z">
                <w:r>
                  <w:rPr>
                    <w:highlight w:val="yellow"/>
                    <w:lang w:eastAsia="ja-JP"/>
                  </w:rPr>
                  <w:delText>sidelink carrier</w:delText>
                </w:r>
              </w:del>
            </w:ins>
            <w:ins w:id="189" w:author="OPPO (Qianxi Lu) - Post123bis" w:date="2023-10-16T11:16:00Z">
              <w:del w:id="190" w:author="ZTE(Weiqiang Du)" w:date="2023-10-19T17:04:00Z">
                <w:r>
                  <w:rPr>
                    <w:highlight w:val="yellow"/>
                    <w:lang w:eastAsia="ja-JP"/>
                  </w:rPr>
                  <w:delText>.</w:delText>
                </w:r>
              </w:del>
            </w:ins>
          </w:p>
          <w:p w14:paraId="7856BF94" w14:textId="77777777" w:rsidR="00807136" w:rsidRDefault="00807136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</w:p>
        </w:tc>
        <w:tc>
          <w:tcPr>
            <w:tcW w:w="0" w:type="auto"/>
          </w:tcPr>
          <w:p w14:paraId="330075FF" w14:textId="77777777" w:rsidR="00807136" w:rsidRDefault="00807136"/>
        </w:tc>
      </w:tr>
      <w:tr w:rsidR="00010C13" w14:paraId="432DB522" w14:textId="77777777">
        <w:tc>
          <w:tcPr>
            <w:tcW w:w="0" w:type="auto"/>
          </w:tcPr>
          <w:p w14:paraId="10A7AD45" w14:textId="33A62B13" w:rsidR="00010C13" w:rsidRDefault="00010C13">
            <w:r>
              <w:t>vivo</w:t>
            </w:r>
          </w:p>
        </w:tc>
        <w:tc>
          <w:tcPr>
            <w:tcW w:w="0" w:type="auto"/>
          </w:tcPr>
          <w:p w14:paraId="0BAEE964" w14:textId="67D71432" w:rsidR="00010C13" w:rsidRDefault="00010C13">
            <w:pPr>
              <w:rPr>
                <w:rFonts w:ascii="Arial" w:eastAsia="SimSun" w:hAnsi="Arial"/>
                <w:sz w:val="24"/>
              </w:rPr>
            </w:pPr>
            <w:r>
              <w:rPr>
                <w:rFonts w:ascii="Arial" w:eastAsia="SimSun" w:hAnsi="Arial"/>
                <w:sz w:val="24"/>
              </w:rPr>
              <w:t>5.8.6.2</w:t>
            </w:r>
          </w:p>
        </w:tc>
        <w:tc>
          <w:tcPr>
            <w:tcW w:w="0" w:type="auto"/>
          </w:tcPr>
          <w:p w14:paraId="24431615" w14:textId="77777777" w:rsidR="00010C13" w:rsidRDefault="00010C13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When capturing RAN1 #114 </w:t>
            </w:r>
            <w:r>
              <w:rPr>
                <w:rFonts w:ascii="Arial" w:eastAsia="SimSun" w:hAnsi="Arial" w:hint="eastAsia"/>
                <w:sz w:val="18"/>
              </w:rPr>
              <w:t>agre</w:t>
            </w:r>
            <w:r>
              <w:rPr>
                <w:rFonts w:ascii="Arial" w:eastAsia="SimSun" w:hAnsi="Arial"/>
                <w:sz w:val="18"/>
              </w:rPr>
              <w:t>ements, one is missing:</w:t>
            </w:r>
          </w:p>
          <w:p w14:paraId="5B283123" w14:textId="77777777" w:rsidR="00010C13" w:rsidRPr="00031518" w:rsidRDefault="00010C13" w:rsidP="00010C13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031518">
              <w:rPr>
                <w:bCs/>
                <w:sz w:val="20"/>
                <w:szCs w:val="20"/>
                <w:highlight w:val="green"/>
              </w:rPr>
              <w:t>Agreement</w:t>
            </w:r>
          </w:p>
          <w:p w14:paraId="2FF1E195" w14:textId="77777777" w:rsidR="00010C13" w:rsidRPr="00031518" w:rsidRDefault="00010C13" w:rsidP="00010C13">
            <w:pPr>
              <w:rPr>
                <w:bCs/>
                <w:sz w:val="20"/>
                <w:szCs w:val="20"/>
                <w:lang w:eastAsia="ko-KR"/>
              </w:rPr>
            </w:pPr>
            <w:r w:rsidRPr="00031518">
              <w:rPr>
                <w:bCs/>
                <w:sz w:val="20"/>
                <w:szCs w:val="20"/>
                <w:lang w:eastAsia="ko-KR"/>
              </w:rPr>
              <w:t xml:space="preserve">To reuse LTE SL CA synchronization procedure for NR SL CA synchronization procedure, </w:t>
            </w:r>
          </w:p>
          <w:p w14:paraId="6D67F11C" w14:textId="77777777" w:rsidR="00010C13" w:rsidRPr="00031518" w:rsidRDefault="00010C13" w:rsidP="00010C13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bCs/>
                <w:sz w:val="20"/>
                <w:szCs w:val="20"/>
                <w:lang w:eastAsia="ko-KR"/>
              </w:rPr>
            </w:pPr>
            <w:r w:rsidRPr="00031518">
              <w:rPr>
                <w:bCs/>
                <w:sz w:val="20"/>
                <w:szCs w:val="20"/>
                <w:lang w:eastAsia="ko-KR"/>
              </w:rPr>
              <w:lastRenderedPageBreak/>
              <w:t>Rel-16/17 SL synchronization procedure is used for each SL carrier.</w:t>
            </w:r>
          </w:p>
          <w:p w14:paraId="4799B329" w14:textId="77777777" w:rsidR="00010C13" w:rsidRPr="00031518" w:rsidRDefault="00010C13" w:rsidP="00010C13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bCs/>
                <w:sz w:val="20"/>
                <w:szCs w:val="20"/>
                <w:lang w:eastAsia="ko-KR"/>
              </w:rPr>
            </w:pPr>
            <w:r w:rsidRPr="00031518">
              <w:rPr>
                <w:bCs/>
                <w:sz w:val="20"/>
                <w:szCs w:val="20"/>
                <w:lang w:eastAsia="ko-KR"/>
              </w:rPr>
              <w:t>The same synchronization reference is used for all the aggregated SL carriers.</w:t>
            </w:r>
          </w:p>
          <w:p w14:paraId="6E7B0CA0" w14:textId="77777777" w:rsidR="00010C13" w:rsidRPr="00031518" w:rsidRDefault="00010C13" w:rsidP="00010C13">
            <w:pPr>
              <w:widowControl/>
              <w:numPr>
                <w:ilvl w:val="1"/>
                <w:numId w:val="1"/>
              </w:numPr>
              <w:autoSpaceDE w:val="0"/>
              <w:autoSpaceDN w:val="0"/>
              <w:spacing w:after="0" w:line="240" w:lineRule="auto"/>
              <w:rPr>
                <w:bCs/>
                <w:sz w:val="20"/>
                <w:szCs w:val="20"/>
                <w:lang w:eastAsia="ko-KR"/>
              </w:rPr>
            </w:pPr>
            <w:r w:rsidRPr="00031518">
              <w:rPr>
                <w:color w:val="000000"/>
                <w:sz w:val="20"/>
                <w:szCs w:val="20"/>
                <w:lang w:eastAsia="x-none"/>
              </w:rPr>
              <w:t>Note: Set A and Set B based LTE SL CA synchronization procedure is supported.</w:t>
            </w:r>
          </w:p>
          <w:p w14:paraId="612393CA" w14:textId="77777777" w:rsidR="00010C13" w:rsidRDefault="00010C13" w:rsidP="00010C13">
            <w:pPr>
              <w:tabs>
                <w:tab w:val="left" w:pos="687"/>
              </w:tabs>
              <w:jc w:val="left"/>
              <w:rPr>
                <w:bCs/>
                <w:sz w:val="20"/>
                <w:szCs w:val="20"/>
                <w:highlight w:val="yellow"/>
                <w:lang w:eastAsia="ko-KR"/>
              </w:rPr>
            </w:pPr>
            <w:bookmarkStart w:id="191" w:name="_Hlk146015474"/>
            <w:r w:rsidRPr="00536BED">
              <w:rPr>
                <w:bCs/>
                <w:sz w:val="20"/>
                <w:szCs w:val="20"/>
                <w:highlight w:val="yellow"/>
                <w:lang w:eastAsia="ko-KR"/>
              </w:rPr>
              <w:t>UE assumes that the configuration for SL synchronization reference priority including sl-NbAsSync is the same across all the aggregated SL carriers, which is the same as in LTE SL CA synchronization procedure.</w:t>
            </w:r>
            <w:bookmarkEnd w:id="191"/>
          </w:p>
          <w:p w14:paraId="0351AF37" w14:textId="77777777" w:rsidR="00010C13" w:rsidRDefault="00010C13" w:rsidP="00010C13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We understand this is also needed in 5.8.6.2, as in LTE we also have this kind of agreement which was capture in LTE spec:</w:t>
            </w:r>
          </w:p>
          <w:p w14:paraId="6FBB771E" w14:textId="77777777" w:rsidR="00010C13" w:rsidRPr="00024000" w:rsidRDefault="00010C13" w:rsidP="00010C1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outlineLvl w:val="2"/>
              <w:rPr>
                <w:rFonts w:ascii="Arial" w:hAnsi="Arial"/>
                <w:szCs w:val="18"/>
                <w:lang w:val="en-GB"/>
              </w:rPr>
            </w:pPr>
            <w:r w:rsidRPr="00024000">
              <w:rPr>
                <w:rFonts w:ascii="Arial" w:hAnsi="Arial"/>
                <w:szCs w:val="18"/>
                <w:lang w:val="en-GB"/>
              </w:rPr>
              <w:t>6.3.8</w:t>
            </w:r>
            <w:r w:rsidRPr="00024000">
              <w:rPr>
                <w:rFonts w:ascii="Arial" w:hAnsi="Arial"/>
                <w:szCs w:val="18"/>
                <w:lang w:val="en-GB"/>
              </w:rPr>
              <w:tab/>
              <w:t>Sidelink information elements</w:t>
            </w:r>
          </w:p>
          <w:p w14:paraId="05D5A534" w14:textId="77777777" w:rsidR="00010C13" w:rsidRPr="00E36ACA" w:rsidRDefault="00010C13" w:rsidP="00010C13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noProof/>
                <w:sz w:val="18"/>
                <w:szCs w:val="20"/>
              </w:rPr>
            </w:pPr>
            <w:r w:rsidRPr="00E36ACA">
              <w:rPr>
                <w:rFonts w:ascii="Arial" w:hAnsi="Arial" w:cs="Arial"/>
                <w:b/>
                <w:bCs/>
                <w:i/>
                <w:noProof/>
                <w:sz w:val="18"/>
                <w:szCs w:val="20"/>
                <w:lang w:eastAsia="en-GB"/>
              </w:rPr>
              <w:t>syncOffsetIndicator</w:t>
            </w:r>
          </w:p>
          <w:p w14:paraId="1CB82C03" w14:textId="77777777" w:rsidR="00010C13" w:rsidRDefault="00010C13" w:rsidP="00010C13">
            <w:pPr>
              <w:tabs>
                <w:tab w:val="left" w:pos="687"/>
              </w:tabs>
              <w:jc w:val="left"/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</w:pP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E-UTRAN should ensure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is set to the same value as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syncOffsetIndicator1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or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syncOffsetIndicator2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preconfigSync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within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SL-Preconfiguration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>, if configured</w:t>
            </w:r>
            <w:r w:rsidRPr="00E36ACA">
              <w:rPr>
                <w:bCs/>
                <w:noProof/>
                <w:sz w:val="20"/>
                <w:szCs w:val="20"/>
                <w:lang w:val="en-GB" w:eastAsia="en-GB"/>
              </w:rPr>
              <w:t>.</w:t>
            </w:r>
            <w:r w:rsidRPr="00E36ACA">
              <w:rPr>
                <w:bCs/>
                <w:noProof/>
                <w:sz w:val="20"/>
                <w:szCs w:val="20"/>
                <w:lang w:val="en-GB"/>
              </w:rPr>
              <w:t xml:space="preserve"> If </w:t>
            </w:r>
            <w:r w:rsidRPr="00E36ACA">
              <w:rPr>
                <w:i/>
                <w:sz w:val="20"/>
                <w:szCs w:val="20"/>
                <w:lang w:val="en-GB" w:eastAsia="ja-JP"/>
              </w:rPr>
              <w:t>syncOffsetIndicator-</w:t>
            </w:r>
            <w:r w:rsidRPr="00E36ACA">
              <w:rPr>
                <w:i/>
                <w:sz w:val="20"/>
                <w:szCs w:val="20"/>
                <w:lang w:val="en-GB"/>
              </w:rPr>
              <w:t>v</w:t>
            </w:r>
            <w:r w:rsidRPr="00E36ACA">
              <w:rPr>
                <w:i/>
                <w:sz w:val="20"/>
                <w:szCs w:val="20"/>
                <w:lang w:val="en-GB" w:eastAsia="ja-JP"/>
              </w:rPr>
              <w:t>1430</w:t>
            </w:r>
            <w:r w:rsidRPr="00E36ACA">
              <w:rPr>
                <w:sz w:val="20"/>
                <w:szCs w:val="20"/>
                <w:lang w:val="en-GB"/>
              </w:rPr>
              <w:t xml:space="preserve"> is configured, the UE shall ignore the field </w:t>
            </w:r>
            <w:r w:rsidRPr="00E36ACA">
              <w:rPr>
                <w:i/>
                <w:sz w:val="20"/>
                <w:szCs w:val="20"/>
                <w:lang w:val="en-GB" w:eastAsia="ja-JP"/>
              </w:rPr>
              <w:t>syncOffsetIndicator-r12</w:t>
            </w:r>
            <w:r w:rsidRPr="00E36ACA">
              <w:rPr>
                <w:sz w:val="20"/>
                <w:szCs w:val="20"/>
                <w:lang w:val="en-GB"/>
              </w:rPr>
              <w:t xml:space="preserve">. 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E-UTRAN should ensure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is set to the same value as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 xml:space="preserve"> syncOffsetIndicator1</w:t>
            </w:r>
            <w:r w:rsidRPr="00E36ACA">
              <w:rPr>
                <w:noProof/>
                <w:sz w:val="20"/>
                <w:szCs w:val="20"/>
                <w:lang w:val="en-GB"/>
              </w:rPr>
              <w:t xml:space="preserve"> 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v2x-CommPreconfigSync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within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SL-</w:t>
            </w:r>
            <w:r w:rsidRPr="00E36ACA">
              <w:rPr>
                <w:i/>
                <w:noProof/>
                <w:sz w:val="20"/>
                <w:szCs w:val="20"/>
                <w:lang w:val="en-GB"/>
              </w:rPr>
              <w:t>V2X-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Preconfiguration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, if configured. E-UTRAN should ensure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syncOffsetIndicator2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is set to the same value as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syncOffsetIndicator2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v2x-CommPreconfigSync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within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SL-V2X-Preconfiguration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, if configured. E-UTRAN should ensure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syncOffsetIndicator3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is set to the same value as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syncOffsetIndicator3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v2x-CommPreconfigSync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 xml:space="preserve"> within </w:t>
            </w:r>
            <w:r w:rsidRPr="00E36ACA">
              <w:rPr>
                <w:i/>
                <w:noProof/>
                <w:sz w:val="20"/>
                <w:szCs w:val="20"/>
                <w:lang w:val="en-GB" w:eastAsia="en-GB"/>
              </w:rPr>
              <w:t>SL-V2X-Preconfiguration</w:t>
            </w:r>
            <w:r w:rsidRPr="00E36ACA">
              <w:rPr>
                <w:noProof/>
                <w:sz w:val="20"/>
                <w:szCs w:val="20"/>
                <w:lang w:val="en-GB" w:eastAsia="en-GB"/>
              </w:rPr>
              <w:t>, if configured</w:t>
            </w:r>
            <w:r w:rsidRPr="00E36ACA">
              <w:rPr>
                <w:noProof/>
                <w:sz w:val="20"/>
                <w:szCs w:val="20"/>
                <w:lang w:val="en-GB"/>
              </w:rPr>
              <w:t>.</w:t>
            </w:r>
            <w:r w:rsidRPr="00E36ACA">
              <w:rPr>
                <w:rFonts w:cs="Arial"/>
                <w:noProof/>
                <w:sz w:val="20"/>
                <w:szCs w:val="20"/>
                <w:lang w:val="en-GB"/>
              </w:rPr>
              <w:t xml:space="preserve"> </w:t>
            </w:r>
            <w:r w:rsidRPr="00E36ACA"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  <w:t xml:space="preserve">E-UTRAN should ensure all values in </w:t>
            </w:r>
            <w:r w:rsidRPr="00E36ACA">
              <w:rPr>
                <w:rFonts w:cs="Arial"/>
                <w:i/>
                <w:noProof/>
                <w:sz w:val="20"/>
                <w:szCs w:val="20"/>
                <w:highlight w:val="yellow"/>
                <w:lang w:val="en-GB"/>
              </w:rPr>
              <w:t>syncOffsetIndicator</w:t>
            </w:r>
            <w:r w:rsidRPr="00E36ACA"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  <w:t xml:space="preserve"> are same across all carrier frequencies configured for UEs performing V2X sidelink communication on multiple carrier frequencies. For </w:t>
            </w:r>
            <w:r w:rsidRPr="00E36ACA">
              <w:rPr>
                <w:rFonts w:cs="Arial"/>
                <w:bCs/>
                <w:i/>
                <w:noProof/>
                <w:sz w:val="20"/>
                <w:szCs w:val="20"/>
                <w:highlight w:val="yellow"/>
                <w:lang w:val="en-GB"/>
              </w:rPr>
              <w:t>SL-V2X-Preconfiguration</w:t>
            </w:r>
            <w:r w:rsidRPr="00E36ACA"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  <w:t xml:space="preserve">, all values in </w:t>
            </w:r>
            <w:r w:rsidRPr="00E36ACA">
              <w:rPr>
                <w:rFonts w:cs="Arial"/>
                <w:i/>
                <w:noProof/>
                <w:sz w:val="20"/>
                <w:szCs w:val="20"/>
                <w:highlight w:val="yellow"/>
                <w:lang w:val="en-GB"/>
              </w:rPr>
              <w:t>syncOffsetIndicator</w:t>
            </w:r>
            <w:r w:rsidRPr="00E36ACA"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  <w:t xml:space="preserve"> should be same across all carrier frequencies configured for UEs performing V2X sidelink communication </w:t>
            </w:r>
            <w:r w:rsidRPr="00E36ACA">
              <w:rPr>
                <w:rFonts w:cs="Arial"/>
                <w:noProof/>
                <w:sz w:val="20"/>
                <w:szCs w:val="20"/>
                <w:highlight w:val="yellow"/>
                <w:lang w:val="en-GB"/>
              </w:rPr>
              <w:lastRenderedPageBreak/>
              <w:t>on multiple carrier frequencies.</w:t>
            </w:r>
          </w:p>
          <w:p w14:paraId="3F2D5D9C" w14:textId="77777777" w:rsidR="00010C13" w:rsidRDefault="00010C13" w:rsidP="00010C13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</w:p>
          <w:p w14:paraId="082BDA3C" w14:textId="6A3EA695" w:rsidR="00010C13" w:rsidRDefault="00010C13" w:rsidP="00010C13">
            <w:pPr>
              <w:tabs>
                <w:tab w:val="left" w:pos="687"/>
              </w:tabs>
              <w:jc w:val="left"/>
              <w:rPr>
                <w:rFonts w:eastAsia="Times New Roman"/>
                <w:lang w:eastAsia="ja-JP"/>
              </w:rPr>
            </w:pPr>
            <w:r>
              <w:rPr>
                <w:rFonts w:ascii="Arial" w:eastAsia="SimSun" w:hAnsi="Arial"/>
                <w:sz w:val="18"/>
              </w:rPr>
              <w:t xml:space="preserve">So a NOTE is needed in 5.8.6.2, </w:t>
            </w:r>
            <w:r w:rsidRPr="00010C13">
              <w:rPr>
                <w:rFonts w:ascii="Arial" w:eastAsia="SimSun" w:hAnsi="Arial" w:cs="Arial"/>
                <w:sz w:val="18"/>
                <w:szCs w:val="18"/>
              </w:rPr>
              <w:t xml:space="preserve">may be just under </w:t>
            </w:r>
            <w:r w:rsidRPr="00010C1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NOTE 2, and the text can be like e.g.</w:t>
            </w:r>
            <w:r>
              <w:rPr>
                <w:rFonts w:eastAsia="Times New Roman"/>
                <w:lang w:eastAsia="ja-JP"/>
              </w:rPr>
              <w:t xml:space="preserve"> </w:t>
            </w:r>
          </w:p>
          <w:p w14:paraId="503C5314" w14:textId="147517E6" w:rsidR="00010C13" w:rsidRDefault="00010C13" w:rsidP="00010C13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ins w:id="192" w:author="vivo(Jing)" w:date="2023-10-19T20:27:00Z">
              <w:r>
                <w:rPr>
                  <w:rFonts w:ascii="Arial" w:eastAsia="SimSun" w:hAnsi="Arial"/>
                  <w:sz w:val="18"/>
                </w:rPr>
                <w:t xml:space="preserve">NOTE 3: all concerned carrier frequency(ies) have the same </w:t>
              </w:r>
              <w:r w:rsidRPr="00010C13">
                <w:rPr>
                  <w:rFonts w:ascii="Arial" w:eastAsia="SimSun" w:hAnsi="Arial"/>
                  <w:i/>
                  <w:sz w:val="18"/>
                </w:rPr>
                <w:t>sl-SyncPriority</w:t>
              </w:r>
              <w:r>
                <w:rPr>
                  <w:rFonts w:ascii="Arial" w:eastAsia="SimSun" w:hAnsi="Arial"/>
                  <w:sz w:val="18"/>
                </w:rPr>
                <w:t xml:space="preserve"> and </w:t>
              </w:r>
              <w:r w:rsidRPr="00010C13">
                <w:rPr>
                  <w:rFonts w:ascii="Arial" w:eastAsia="SimSun" w:hAnsi="Arial"/>
                  <w:i/>
                  <w:sz w:val="18"/>
                </w:rPr>
                <w:t>sl-NbAsSync</w:t>
              </w:r>
              <w:r>
                <w:rPr>
                  <w:rFonts w:ascii="Arial" w:eastAsia="SimSun" w:hAnsi="Arial"/>
                  <w:sz w:val="18"/>
                </w:rPr>
                <w:t xml:space="preserve"> configuration.</w:t>
              </w:r>
            </w:ins>
          </w:p>
        </w:tc>
        <w:tc>
          <w:tcPr>
            <w:tcW w:w="0" w:type="auto"/>
          </w:tcPr>
          <w:p w14:paraId="354C177C" w14:textId="77777777" w:rsidR="00010C13" w:rsidRDefault="00010C13"/>
        </w:tc>
      </w:tr>
      <w:tr w:rsidR="00010C13" w14:paraId="2D4D0BBD" w14:textId="77777777">
        <w:tc>
          <w:tcPr>
            <w:tcW w:w="0" w:type="auto"/>
          </w:tcPr>
          <w:p w14:paraId="2AD54E62" w14:textId="178D5D79" w:rsidR="00010C13" w:rsidRDefault="00010C13">
            <w:r>
              <w:lastRenderedPageBreak/>
              <w:t>vivo</w:t>
            </w:r>
          </w:p>
        </w:tc>
        <w:tc>
          <w:tcPr>
            <w:tcW w:w="0" w:type="auto"/>
          </w:tcPr>
          <w:p w14:paraId="00097C8F" w14:textId="77777777" w:rsidR="00010C13" w:rsidRDefault="00010C13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6.3.5</w:t>
            </w:r>
          </w:p>
          <w:p w14:paraId="542CDD91" w14:textId="323395E0" w:rsidR="00010C13" w:rsidRDefault="00010C13">
            <w:pPr>
              <w:rPr>
                <w:rFonts w:ascii="Arial" w:eastAsia="SimSun" w:hAnsi="Arial"/>
                <w:sz w:val="24"/>
              </w:rPr>
            </w:pPr>
            <w:r w:rsidRPr="00973FC3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SL-SyncConfig</w:t>
            </w:r>
          </w:p>
        </w:tc>
        <w:tc>
          <w:tcPr>
            <w:tcW w:w="0" w:type="auto"/>
          </w:tcPr>
          <w:p w14:paraId="4A067791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SL-SyncConfigList-r16 ::=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SIZE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(1..maxSL-SyncConfig-r16))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 xml:space="preserve"> OF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SL-SyncConfig-r16</w:t>
            </w:r>
          </w:p>
          <w:p w14:paraId="7525D728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47BBFF6F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SL-SyncConfig-r16 ::=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1243205D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sl-SyncRefMinHyst-r16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{dB0, dB3, dB6, dB9, dB12}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43D5DDD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sl-SyncRefDiffHyst-r16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{dB0, dB3, dB6, dB9, dB12, dBinf}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146A51A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sl-filterCoefficient-r16           FilterCoefficient        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E38AAA9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sl-SSB-TimeAllocation1-r16         SL-SSB-TimeAllocation-r16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EF81BE4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sl-SSB-TimeAllocation2-r16         SL-SSB-TimeAllocation-r16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F52D576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sl-SSB-TimeAllocation3-r16         SL-SSB-TimeAllocation-r16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7D415B0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sl-SSID-r16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(0..671)         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lastRenderedPageBreak/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E50EAA8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txParameters-r16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01473A8D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syncTxThreshIC-r16                 SL-RSRP-Range-r16    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49DEF18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syncTxThreshOoC-r16                SL-RSRP-Range-r16    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9EA2437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syncInfoReserved-r16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BIT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STRING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SIZE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(2))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067C35AD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},</w:t>
            </w:r>
          </w:p>
          <w:p w14:paraId="6623E7FD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gnss-Sync-r16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{true}                                                       </w:t>
            </w:r>
            <w:r w:rsidRPr="00973FC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 </w:t>
            </w:r>
            <w:r w:rsidRPr="00973FC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0A87D351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...</w:t>
            </w:r>
          </w:p>
          <w:p w14:paraId="17C28E50" w14:textId="77777777" w:rsidR="0071139A" w:rsidRPr="00973FC3" w:rsidRDefault="0071139A" w:rsidP="007113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973FC3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392E1E56" w14:textId="09D1CCAE" w:rsidR="00010C13" w:rsidRDefault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RAN1 has the agreement:</w:t>
            </w:r>
          </w:p>
          <w:p w14:paraId="08A85816" w14:textId="77777777" w:rsidR="0071139A" w:rsidRPr="007B2643" w:rsidRDefault="0071139A" w:rsidP="0071139A">
            <w:pPr>
              <w:rPr>
                <w:rFonts w:eastAsia="Batang"/>
                <w:b/>
                <w:highlight w:val="green"/>
                <w:u w:val="single"/>
                <w:lang w:eastAsia="x-none"/>
              </w:rPr>
            </w:pPr>
            <w:r w:rsidRPr="007B2643">
              <w:rPr>
                <w:rFonts w:eastAsia="Batang"/>
                <w:b/>
                <w:highlight w:val="green"/>
                <w:u w:val="single"/>
                <w:lang w:eastAsia="x-none"/>
              </w:rPr>
              <w:t xml:space="preserve">Agreement: </w:t>
            </w:r>
          </w:p>
          <w:p w14:paraId="48496375" w14:textId="77777777" w:rsidR="0071139A" w:rsidRPr="00536BED" w:rsidRDefault="0071139A" w:rsidP="0071139A">
            <w:pPr>
              <w:numPr>
                <w:ilvl w:val="0"/>
                <w:numId w:val="2"/>
              </w:numPr>
              <w:spacing w:after="0" w:line="300" w:lineRule="auto"/>
              <w:rPr>
                <w:rFonts w:ascii="Times" w:eastAsia="Batang" w:hAnsi="Times"/>
                <w:lang w:eastAsia="x-none"/>
              </w:rPr>
            </w:pPr>
            <w:r w:rsidRPr="00536BED">
              <w:rPr>
                <w:rFonts w:ascii="Times" w:eastAsia="Batang" w:hAnsi="Times"/>
                <w:highlight w:val="yellow"/>
                <w:lang w:eastAsia="x-none"/>
              </w:rPr>
              <w:t>A UE may assume that the configuration for sync reference priority is the same across all the aggregated carriers in CA.</w:t>
            </w:r>
            <w:r w:rsidRPr="00536BED">
              <w:rPr>
                <w:rFonts w:ascii="Times" w:eastAsia="Batang" w:hAnsi="Times"/>
                <w:lang w:eastAsia="x-none"/>
              </w:rPr>
              <w:t xml:space="preserve"> </w:t>
            </w:r>
          </w:p>
          <w:p w14:paraId="0B9777A9" w14:textId="77777777" w:rsidR="0071139A" w:rsidRDefault="0071139A" w:rsidP="0071139A">
            <w:pPr>
              <w:tabs>
                <w:tab w:val="left" w:pos="687"/>
              </w:tabs>
              <w:jc w:val="left"/>
              <w:rPr>
                <w:rFonts w:eastAsia="Batang"/>
                <w:lang w:eastAsia="x-none"/>
              </w:rPr>
            </w:pPr>
            <w:r w:rsidRPr="00536BED">
              <w:rPr>
                <w:rFonts w:eastAsia="Batang"/>
                <w:highlight w:val="yellow"/>
                <w:lang w:eastAsia="x-none"/>
              </w:rPr>
              <w:t xml:space="preserve">UE may assume </w:t>
            </w:r>
            <w:r w:rsidRPr="007B2643">
              <w:rPr>
                <w:rFonts w:eastAsia="Batang"/>
                <w:highlight w:val="yellow"/>
                <w:lang w:eastAsia="x-none"/>
              </w:rPr>
              <w:t>number and location of SLSS resources is the same</w:t>
            </w:r>
            <w:r w:rsidRPr="007B2643">
              <w:rPr>
                <w:rFonts w:eastAsia="Batang"/>
                <w:lang w:eastAsia="x-none"/>
              </w:rPr>
              <w:t xml:space="preserve"> </w:t>
            </w:r>
            <w:r w:rsidRPr="007B2643">
              <w:rPr>
                <w:rFonts w:eastAsia="Batang"/>
                <w:highlight w:val="yellow"/>
                <w:lang w:eastAsia="x-none"/>
              </w:rPr>
              <w:t>in all the aggregated carriers</w:t>
            </w:r>
            <w:r w:rsidRPr="007B2643">
              <w:rPr>
                <w:rFonts w:eastAsia="Batang"/>
                <w:lang w:eastAsia="x-none"/>
              </w:rPr>
              <w:t>.</w:t>
            </w:r>
          </w:p>
          <w:p w14:paraId="4497B5C8" w14:textId="04BD89D6" w:rsidR="0071139A" w:rsidRDefault="0071139A" w:rsidP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This is not reflected in the CR, so the following text (example) should be captured in field description or NOTE:</w:t>
            </w:r>
          </w:p>
          <w:p w14:paraId="0C74FF1E" w14:textId="77777777" w:rsidR="0071139A" w:rsidRDefault="0071139A" w:rsidP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i/>
                <w:sz w:val="18"/>
              </w:rPr>
            </w:pPr>
            <w:r w:rsidRPr="0071139A">
              <w:rPr>
                <w:rFonts w:ascii="Arial" w:eastAsia="SimSun" w:hAnsi="Arial"/>
                <w:i/>
                <w:sz w:val="18"/>
              </w:rPr>
              <w:t xml:space="preserve">sl-SSB-TimeAllocation1 is set to be same across all carrier frequencies configured for UEs performing </w:t>
            </w:r>
            <w:r w:rsidRPr="0071139A">
              <w:rPr>
                <w:rFonts w:ascii="Arial" w:eastAsia="SimSun" w:hAnsi="Arial"/>
                <w:i/>
                <w:sz w:val="18"/>
              </w:rPr>
              <w:lastRenderedPageBreak/>
              <w:t xml:space="preserve">NR sidelink communication on multiple carrier frequencies, if configured. </w:t>
            </w:r>
          </w:p>
          <w:p w14:paraId="689D61C2" w14:textId="77777777" w:rsidR="0071139A" w:rsidRDefault="0071139A" w:rsidP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i/>
                <w:sz w:val="18"/>
              </w:rPr>
            </w:pPr>
            <w:r w:rsidRPr="0071139A">
              <w:rPr>
                <w:rFonts w:ascii="Arial" w:eastAsia="SimSun" w:hAnsi="Arial"/>
                <w:i/>
                <w:sz w:val="18"/>
              </w:rPr>
              <w:t xml:space="preserve">sl-SSB-TimeAllocation2 is set to be same across all carrier frequencies configured for UEs performing NR sidelink communication on multiple carrier frequencies, if configured. </w:t>
            </w:r>
          </w:p>
          <w:p w14:paraId="583CE6F4" w14:textId="7F6BE0D6" w:rsidR="0071139A" w:rsidRPr="0071139A" w:rsidRDefault="0071139A" w:rsidP="0071139A">
            <w:pPr>
              <w:tabs>
                <w:tab w:val="left" w:pos="687"/>
              </w:tabs>
              <w:jc w:val="left"/>
              <w:rPr>
                <w:rFonts w:ascii="Arial" w:eastAsia="SimSun" w:hAnsi="Arial"/>
                <w:i/>
                <w:sz w:val="18"/>
              </w:rPr>
            </w:pPr>
            <w:r w:rsidRPr="0071139A">
              <w:rPr>
                <w:rFonts w:ascii="Arial" w:eastAsia="SimSun" w:hAnsi="Arial"/>
                <w:i/>
                <w:sz w:val="18"/>
              </w:rPr>
              <w:t>sl-SSB-TimeAllocation3 is set to be same across all carrier frequencies configured for UEs performing NR sidelink communication on multiple carrier frequencies, if configured.</w:t>
            </w:r>
          </w:p>
        </w:tc>
        <w:tc>
          <w:tcPr>
            <w:tcW w:w="0" w:type="auto"/>
          </w:tcPr>
          <w:p w14:paraId="33751255" w14:textId="77777777" w:rsidR="00010C13" w:rsidRDefault="00010C13"/>
        </w:tc>
      </w:tr>
      <w:tr w:rsidR="0071139A" w14:paraId="5C5E1695" w14:textId="77777777">
        <w:tc>
          <w:tcPr>
            <w:tcW w:w="0" w:type="auto"/>
          </w:tcPr>
          <w:p w14:paraId="5A9348A7" w14:textId="048011C5" w:rsidR="0071139A" w:rsidRDefault="0071139A">
            <w:r>
              <w:lastRenderedPageBreak/>
              <w:t>vivo</w:t>
            </w:r>
          </w:p>
        </w:tc>
        <w:tc>
          <w:tcPr>
            <w:tcW w:w="0" w:type="auto"/>
          </w:tcPr>
          <w:p w14:paraId="5F57147E" w14:textId="2AA1FBE5" w:rsidR="0071139A" w:rsidRDefault="0071139A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5.8.6.2</w:t>
            </w:r>
          </w:p>
        </w:tc>
        <w:tc>
          <w:tcPr>
            <w:tcW w:w="0" w:type="auto"/>
          </w:tcPr>
          <w:p w14:paraId="4AA801C9" w14:textId="77777777" w:rsidR="0071139A" w:rsidRPr="007F57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 w:rsidRPr="007F579A">
              <w:rPr>
                <w:rFonts w:eastAsia="Times New Roman"/>
                <w:lang w:eastAsia="ja-JP"/>
              </w:rPr>
              <w:t>The UE shall</w:t>
            </w:r>
            <w:r>
              <w:rPr>
                <w:rFonts w:eastAsia="Times New Roman"/>
                <w:lang w:eastAsia="ja-JP"/>
              </w:rPr>
              <w:t xml:space="preserve"> for </w:t>
            </w:r>
            <w:r>
              <w:t>frequency(ies) which have been selected for NR sidelink communication as specified in TS 38.321 [3]</w:t>
            </w:r>
            <w:r w:rsidRPr="007F579A">
              <w:rPr>
                <w:rFonts w:eastAsia="Times New Roman"/>
                <w:lang w:eastAsia="ja-JP"/>
              </w:rPr>
              <w:t>:</w:t>
            </w:r>
          </w:p>
          <w:p w14:paraId="2A595350" w14:textId="77777777" w:rsidR="0071139A" w:rsidRPr="00266210" w:rsidRDefault="0071139A" w:rsidP="0071139A">
            <w:pPr>
              <w:pStyle w:val="B1"/>
              <w:ind w:left="1260" w:hanging="420"/>
            </w:pPr>
            <w:r>
              <w:t>1&gt;</w:t>
            </w:r>
            <w:r>
              <w:tab/>
              <w:t>if [</w:t>
            </w:r>
            <w:r w:rsidRPr="003A4395">
              <w:rPr>
                <w:i/>
              </w:rPr>
              <w:t>syncFreqList</w:t>
            </w:r>
            <w:r w:rsidRPr="004D4005">
              <w:rPr>
                <w:iCs/>
              </w:rPr>
              <w:t>]</w:t>
            </w:r>
            <w:r>
              <w:t xml:space="preserve"> is included in </w:t>
            </w:r>
            <w:r w:rsidRPr="00266210">
              <w:rPr>
                <w:i/>
                <w:iCs/>
              </w:rPr>
              <w:t>RRCReconfiguration</w:t>
            </w:r>
            <w:r>
              <w:t xml:space="preserve"> or in </w:t>
            </w:r>
            <w:r>
              <w:rPr>
                <w:i/>
              </w:rPr>
              <w:t>SIB12</w:t>
            </w:r>
            <w:r>
              <w:t>, and includes at least one of the concerned frequency(ies)</w:t>
            </w:r>
          </w:p>
          <w:p w14:paraId="3FDDEEFE" w14:textId="350078AD" w:rsidR="0071139A" w:rsidRDefault="0071139A" w:rsidP="0071139A">
            <w:pPr>
              <w:pStyle w:val="B2"/>
              <w:ind w:left="840" w:hanging="420"/>
              <w:rPr>
                <w:iCs/>
                <w:lang w:eastAsia="ja-JP"/>
              </w:rPr>
            </w:pPr>
            <w:r>
              <w:rPr>
                <w:lang w:eastAsia="ja-JP"/>
              </w:rPr>
              <w:t>2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  <w:t xml:space="preserve">if the </w:t>
            </w:r>
            <w:r>
              <w:rPr>
                <w:lang w:eastAsia="zh-CN"/>
              </w:rPr>
              <w:t xml:space="preserve">concerned </w:t>
            </w:r>
            <w:r>
              <w:t>frequency(ies) are</w:t>
            </w:r>
            <w:r w:rsidRPr="007F579A">
              <w:rPr>
                <w:lang w:eastAsia="ja-JP"/>
              </w:rPr>
              <w:t xml:space="preserve"> included in </w:t>
            </w:r>
            <w:r w:rsidRPr="007F579A">
              <w:rPr>
                <w:i/>
                <w:lang w:eastAsia="ja-JP"/>
              </w:rPr>
              <w:t>sl-FreqInfoToAddModList</w:t>
            </w:r>
            <w:r>
              <w:rPr>
                <w:rFonts w:eastAsia="Times New Roman"/>
                <w:i/>
                <w:iCs/>
                <w:lang w:eastAsia="ja-JP"/>
              </w:rPr>
              <w:t>/</w:t>
            </w:r>
            <w:r w:rsidRPr="00C82CC2">
              <w:rPr>
                <w:rFonts w:eastAsia="Times New Roman"/>
                <w:i/>
                <w:iCs/>
                <w:lang w:eastAsia="ja-JP"/>
              </w:rPr>
              <w:t>sl-FreqInfoToAddModListExt</w:t>
            </w:r>
            <w:r w:rsidRPr="007F579A">
              <w:rPr>
                <w:lang w:eastAsia="ja-JP"/>
              </w:rPr>
              <w:t xml:space="preserve"> in </w:t>
            </w:r>
            <w:r w:rsidRPr="007F579A">
              <w:rPr>
                <w:i/>
                <w:lang w:eastAsia="ja-JP"/>
              </w:rPr>
              <w:t>sl-ConfigDedicatedNR</w:t>
            </w:r>
            <w:r w:rsidRPr="007F579A">
              <w:rPr>
                <w:lang w:eastAsia="ja-JP"/>
              </w:rPr>
              <w:t xml:space="preserve"> within</w:t>
            </w:r>
            <w:r w:rsidRPr="007F579A">
              <w:rPr>
                <w:i/>
                <w:lang w:eastAsia="ja-JP"/>
              </w:rPr>
              <w:t xml:space="preserve"> RRCReconfiguration</w:t>
            </w:r>
            <w:r w:rsidRPr="007F579A">
              <w:rPr>
                <w:lang w:eastAsia="ja-JP"/>
              </w:rPr>
              <w:t xml:space="preserve"> message or included</w:t>
            </w:r>
            <w:r w:rsidRPr="007F579A">
              <w:rPr>
                <w:i/>
                <w:lang w:eastAsia="ja-JP"/>
              </w:rPr>
              <w:t xml:space="preserve"> </w:t>
            </w:r>
            <w:r w:rsidRPr="007F579A">
              <w:rPr>
                <w:lang w:eastAsia="ja-JP"/>
              </w:rPr>
              <w:t xml:space="preserve">in </w:t>
            </w:r>
            <w:r w:rsidRPr="007F579A">
              <w:rPr>
                <w:i/>
                <w:lang w:eastAsia="ja-JP"/>
              </w:rPr>
              <w:t>sl-ConfigCommonNR</w:t>
            </w:r>
            <w:r w:rsidRPr="007F579A">
              <w:rPr>
                <w:lang w:eastAsia="ja-JP"/>
              </w:rPr>
              <w:t xml:space="preserve"> within </w:t>
            </w:r>
            <w:r w:rsidRPr="007F579A">
              <w:rPr>
                <w:i/>
                <w:lang w:eastAsia="ja-JP"/>
              </w:rPr>
              <w:t>SIB12</w:t>
            </w:r>
            <w:r w:rsidRPr="007F579A">
              <w:rPr>
                <w:lang w:eastAsia="ja-JP"/>
              </w:rPr>
              <w:t xml:space="preserve">, and </w:t>
            </w:r>
            <w:r w:rsidRPr="007F579A">
              <w:rPr>
                <w:i/>
                <w:lang w:eastAsia="ja-JP"/>
              </w:rPr>
              <w:t xml:space="preserve">sl-SyncPriority </w:t>
            </w:r>
            <w:r w:rsidRPr="007F579A">
              <w:rPr>
                <w:lang w:eastAsia="ja-JP"/>
              </w:rPr>
              <w:t>is configured for the concerned frequency</w:t>
            </w:r>
            <w:ins w:id="193" w:author="vivo(Jing)" w:date="2023-10-19T20:36:00Z">
              <w:r>
                <w:t xml:space="preserve">(ies) </w:t>
              </w:r>
            </w:ins>
            <w:r w:rsidRPr="007F579A">
              <w:rPr>
                <w:lang w:eastAsia="ja-JP"/>
              </w:rPr>
              <w:t xml:space="preserve">and set to </w:t>
            </w:r>
            <w:r w:rsidRPr="007F579A">
              <w:rPr>
                <w:i/>
                <w:lang w:eastAsia="ja-JP"/>
              </w:rPr>
              <w:t>gnbEnb</w:t>
            </w:r>
            <w:r w:rsidRPr="00266210">
              <w:rPr>
                <w:iCs/>
                <w:lang w:eastAsia="ja-JP"/>
              </w:rPr>
              <w:t>:</w:t>
            </w:r>
          </w:p>
          <w:p w14:paraId="3170E598" w14:textId="77777777" w:rsidR="0071139A" w:rsidRDefault="0071139A" w:rsidP="0071139A">
            <w:pPr>
              <w:pStyle w:val="B3"/>
              <w:rPr>
                <w:lang w:eastAsia="zh-CN"/>
              </w:rPr>
            </w:pPr>
            <w:r>
              <w:rPr>
                <w:lang w:eastAsia="ja-JP"/>
              </w:rPr>
              <w:t>3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</w:r>
            <w:r>
              <w:rPr>
                <w:lang w:eastAsia="zh-CN"/>
              </w:rPr>
              <w:t xml:space="preserve">select one frequency from the concerned </w:t>
            </w:r>
            <w:r>
              <w:t>frequency(ies) which are included in [</w:t>
            </w:r>
            <w:r>
              <w:rPr>
                <w:i/>
              </w:rPr>
              <w:t>syncFreqList</w:t>
            </w:r>
            <w:r w:rsidRPr="004D4005">
              <w:rPr>
                <w:iCs/>
              </w:rPr>
              <w:t>]</w:t>
            </w:r>
            <w:r>
              <w:t xml:space="preserve"> as the synchronisation carrier frequency</w:t>
            </w:r>
            <w:r w:rsidRPr="007F579A">
              <w:rPr>
                <w:lang w:eastAsia="zh-CN"/>
              </w:rPr>
              <w:t>;</w:t>
            </w:r>
          </w:p>
          <w:p w14:paraId="4487930C" w14:textId="77777777" w:rsidR="0071139A" w:rsidRDefault="0071139A" w:rsidP="0071139A">
            <w:pPr>
              <w:pStyle w:val="B3"/>
              <w:ind w:left="0" w:firstLine="0"/>
              <w:rPr>
                <w:lang w:eastAsia="zh-CN"/>
              </w:rPr>
            </w:pPr>
          </w:p>
          <w:p w14:paraId="2ABA2035" w14:textId="1E7FBACA" w:rsidR="0071139A" w:rsidRPr="0071139A" w:rsidRDefault="0071139A" w:rsidP="0071139A">
            <w:pPr>
              <w:pStyle w:val="B3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 xml:space="preserve">Typo: Missed ‘(ies)’ </w:t>
            </w:r>
          </w:p>
        </w:tc>
        <w:tc>
          <w:tcPr>
            <w:tcW w:w="0" w:type="auto"/>
          </w:tcPr>
          <w:p w14:paraId="41726373" w14:textId="77777777" w:rsidR="0071139A" w:rsidRDefault="0071139A"/>
        </w:tc>
      </w:tr>
      <w:tr w:rsidR="0071139A" w14:paraId="55E2AB51" w14:textId="77777777">
        <w:tc>
          <w:tcPr>
            <w:tcW w:w="0" w:type="auto"/>
          </w:tcPr>
          <w:p w14:paraId="04C30669" w14:textId="35615AF5" w:rsidR="0071139A" w:rsidRDefault="0071139A">
            <w:r>
              <w:t>vivo</w:t>
            </w:r>
          </w:p>
        </w:tc>
        <w:tc>
          <w:tcPr>
            <w:tcW w:w="0" w:type="auto"/>
          </w:tcPr>
          <w:p w14:paraId="161F09BE" w14:textId="77777777" w:rsidR="0071139A" w:rsidRDefault="0071139A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5.8.6.2</w:t>
            </w:r>
          </w:p>
          <w:p w14:paraId="48D99321" w14:textId="7DC55371" w:rsidR="0071139A" w:rsidRDefault="0071139A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</w:p>
        </w:tc>
        <w:tc>
          <w:tcPr>
            <w:tcW w:w="0" w:type="auto"/>
          </w:tcPr>
          <w:p w14:paraId="3FC582E2" w14:textId="77777777" w:rsidR="0071139A" w:rsidRPr="007F579A" w:rsidRDefault="0071139A" w:rsidP="0071139A">
            <w:pPr>
              <w:pStyle w:val="B3"/>
              <w:rPr>
                <w:rFonts w:eastAsia="Times New Roman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3&gt;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>if the UE has selected a SyncRef UE:</w:t>
            </w:r>
          </w:p>
          <w:p w14:paraId="173AEF2C" w14:textId="77777777" w:rsidR="0071139A" w:rsidRPr="007F579A" w:rsidRDefault="0071139A" w:rsidP="0071139A">
            <w:pPr>
              <w:pStyle w:val="B4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4</w:t>
            </w:r>
            <w:r w:rsidRPr="00665C9B">
              <w:rPr>
                <w:highlight w:val="yellow"/>
                <w:lang w:eastAsia="ja-JP"/>
              </w:rPr>
              <w:t>&gt;</w:t>
            </w:r>
            <w:r w:rsidRPr="00665C9B">
              <w:rPr>
                <w:highlight w:val="yellow"/>
                <w:lang w:eastAsia="ja-JP"/>
              </w:rPr>
              <w:tab/>
              <w:t xml:space="preserve">if the PSBCH-RSRP of the strongest candidate SyncRef UE exceeds the minimum requirement TS </w:t>
            </w:r>
            <w:r w:rsidRPr="00665C9B">
              <w:rPr>
                <w:highlight w:val="yellow"/>
                <w:lang w:eastAsia="zh-CN"/>
              </w:rPr>
              <w:t xml:space="preserve">38.133 [14] </w:t>
            </w:r>
            <w:r w:rsidRPr="00665C9B">
              <w:rPr>
                <w:highlight w:val="yellow"/>
                <w:lang w:eastAsia="ja-JP"/>
              </w:rPr>
              <w:t xml:space="preserve">by </w:t>
            </w:r>
            <w:r w:rsidRPr="00665C9B">
              <w:rPr>
                <w:i/>
                <w:highlight w:val="yellow"/>
                <w:lang w:eastAsia="ja-JP"/>
              </w:rPr>
              <w:t xml:space="preserve">sl-SyncRefMinHyst </w:t>
            </w:r>
            <w:r w:rsidRPr="00665C9B">
              <w:rPr>
                <w:highlight w:val="yellow"/>
                <w:lang w:eastAsia="ja-JP"/>
              </w:rPr>
              <w:t xml:space="preserve">and the strongest candidate SyncRef UE belongs to the same priority group as the current SyncRef UE and the PSBCH-RSRP of the strongest candidate SyncRef UE exceeds the PSBCH-RSRP of the current SyncRef UE by </w:t>
            </w:r>
            <w:r w:rsidRPr="00665C9B">
              <w:rPr>
                <w:i/>
                <w:highlight w:val="yellow"/>
                <w:lang w:eastAsia="ja-JP"/>
              </w:rPr>
              <w:t>syncRefDiffHyst</w:t>
            </w:r>
            <w:r w:rsidRPr="00665C9B">
              <w:rPr>
                <w:highlight w:val="yellow"/>
                <w:lang w:eastAsia="ja-JP"/>
              </w:rPr>
              <w:t>; or</w:t>
            </w:r>
          </w:p>
          <w:p w14:paraId="4AF62102" w14:textId="77777777" w:rsidR="0071139A" w:rsidRPr="007F579A" w:rsidRDefault="0071139A" w:rsidP="0071139A">
            <w:pPr>
              <w:pStyle w:val="B4"/>
              <w:rPr>
                <w:rFonts w:eastAsia="Times New Roman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PSBCH-RSRP of the candidate SyncRef UE exceeds the minimum requirement TS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38.133 [14]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by </w:t>
            </w:r>
            <w:r w:rsidRPr="00665C9B">
              <w:rPr>
                <w:rFonts w:eastAsia="Times New Roman"/>
                <w:i/>
                <w:highlight w:val="yellow"/>
                <w:lang w:eastAsia="ja-JP"/>
              </w:rPr>
              <w:t xml:space="preserve">sl-SyncRefMinHyst </w:t>
            </w:r>
            <w:r w:rsidRPr="00665C9B">
              <w:rPr>
                <w:rFonts w:eastAsia="Times New Roman"/>
                <w:highlight w:val="yellow"/>
                <w:lang w:eastAsia="ja-JP"/>
              </w:rPr>
              <w:t>and the candidate SyncRef UE belongs to a higher priority group than the current SyncRef UE; or</w:t>
            </w:r>
          </w:p>
          <w:p w14:paraId="5F5D2224" w14:textId="77777777" w:rsidR="0071139A" w:rsidRPr="00665C9B" w:rsidRDefault="0071139A" w:rsidP="0071139A">
            <w:pPr>
              <w:pStyle w:val="B4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GNSS becomes reliable in accordance with TS 38.101-1 [15] and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TS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38.133 [14], and GNSS </w:t>
            </w:r>
            <w:r w:rsidRPr="00665C9B">
              <w:rPr>
                <w:rFonts w:eastAsia="Times New Roman"/>
                <w:highlight w:val="yellow"/>
                <w:lang w:eastAsia="ja-JP"/>
              </w:rPr>
              <w:t>belongs to a higher priority group than the current SyncRef UE; or</w:t>
            </w:r>
          </w:p>
          <w:p w14:paraId="12F3A5CF" w14:textId="77777777" w:rsidR="0071139A" w:rsidRPr="007F579A" w:rsidRDefault="0071139A" w:rsidP="0071139A">
            <w:pPr>
              <w:pStyle w:val="B4"/>
              <w:rPr>
                <w:rFonts w:eastAsia="Times New Roman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a cell is detected and gNB/eNB (if </w:t>
            </w:r>
            <w:r w:rsidRPr="00665C9B">
              <w:rPr>
                <w:rFonts w:eastAsia="Times New Roman"/>
                <w:i/>
                <w:highlight w:val="yellow"/>
                <w:lang w:eastAsia="zh-CN"/>
              </w:rPr>
              <w:t>sl-NbAsSync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 is set to </w:t>
            </w:r>
            <w:r w:rsidRPr="00665C9B">
              <w:rPr>
                <w:rFonts w:eastAsia="Times New Roman"/>
                <w:i/>
                <w:highlight w:val="yellow"/>
                <w:lang w:eastAsia="zh-CN"/>
              </w:rPr>
              <w:t>true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) </w:t>
            </w:r>
            <w:r w:rsidRPr="00665C9B">
              <w:rPr>
                <w:rFonts w:eastAsia="Times New Roman"/>
                <w:highlight w:val="yellow"/>
                <w:lang w:eastAsia="ja-JP"/>
              </w:rPr>
              <w:t>belongs to a higher priority group than the current SyncRef UE; or</w:t>
            </w:r>
          </w:p>
          <w:p w14:paraId="282CAACD" w14:textId="77777777" w:rsidR="0071139A" w:rsidRPr="007F579A" w:rsidRDefault="0071139A" w:rsidP="0071139A">
            <w:pPr>
              <w:pStyle w:val="B4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4</w:t>
            </w:r>
            <w:r w:rsidRPr="007F579A">
              <w:rPr>
                <w:rFonts w:eastAsia="Times New Roman"/>
                <w:lang w:eastAsia="ja-JP"/>
              </w:rPr>
              <w:t>&gt;</w:t>
            </w:r>
            <w:r w:rsidRPr="007F579A">
              <w:rPr>
                <w:rFonts w:eastAsia="Times New Roman"/>
                <w:lang w:eastAsia="ja-JP"/>
              </w:rPr>
              <w:tab/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if the PSBCH-RSRP of the current SyncRef UE is less than the minimum requirement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defined in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TS </w:t>
            </w:r>
            <w:r w:rsidRPr="00665C9B">
              <w:rPr>
                <w:rFonts w:eastAsia="Times New Roman"/>
                <w:highlight w:val="yellow"/>
                <w:lang w:eastAsia="zh-CN"/>
              </w:rPr>
              <w:t>38.133 [14]</w:t>
            </w:r>
            <w:r w:rsidRPr="00665C9B">
              <w:rPr>
                <w:rFonts w:eastAsia="Times New Roman"/>
                <w:highlight w:val="yellow"/>
                <w:lang w:eastAsia="ja-JP"/>
              </w:rPr>
              <w:t>:</w:t>
            </w:r>
          </w:p>
          <w:p w14:paraId="54A14194" w14:textId="77777777" w:rsidR="0071139A" w:rsidRPr="007F579A" w:rsidRDefault="0071139A" w:rsidP="0071139A">
            <w:pPr>
              <w:pStyle w:val="B5"/>
              <w:rPr>
                <w:lang w:eastAsia="ja-JP"/>
              </w:rPr>
            </w:pPr>
            <w:r w:rsidRPr="00665C9B">
              <w:rPr>
                <w:highlight w:val="yellow"/>
                <w:lang w:eastAsia="ja-JP"/>
              </w:rPr>
              <w:t>5&gt;</w:t>
            </w:r>
            <w:r w:rsidRPr="00665C9B">
              <w:rPr>
                <w:highlight w:val="yellow"/>
                <w:lang w:eastAsia="ja-JP"/>
              </w:rPr>
              <w:tab/>
              <w:t>consider no SyncRef UE to be selected;</w:t>
            </w:r>
          </w:p>
          <w:p w14:paraId="495DB311" w14:textId="77777777" w:rsidR="0071139A" w:rsidRPr="00665C9B" w:rsidRDefault="0071139A" w:rsidP="0071139A">
            <w:pPr>
              <w:pStyle w:val="B3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3&gt;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UE </w:t>
            </w:r>
            <w:r w:rsidRPr="00665C9B">
              <w:rPr>
                <w:rFonts w:eastAsia="Times New Roman"/>
                <w:highlight w:val="yellow"/>
                <w:lang w:eastAsia="zh-CN"/>
              </w:rPr>
              <w:t>has selected GNSS as the synchronization reference for NR sidelink communication/discovery</w:t>
            </w:r>
            <w:r w:rsidRPr="00665C9B">
              <w:rPr>
                <w:rFonts w:eastAsia="Times New Roman"/>
                <w:highlight w:val="yellow"/>
                <w:lang w:eastAsia="ja-JP"/>
              </w:rPr>
              <w:t>:</w:t>
            </w:r>
          </w:p>
          <w:p w14:paraId="2AAB6706" w14:textId="77777777" w:rsidR="0071139A" w:rsidRPr="00665C9B" w:rsidRDefault="0071139A" w:rsidP="0071139A">
            <w:pPr>
              <w:pStyle w:val="B4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PSBCH-RSRP of the candidate SyncRef UE exceeds the minimum requirement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defined in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TS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38.133 [14]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by </w:t>
            </w:r>
            <w:r w:rsidRPr="00665C9B">
              <w:rPr>
                <w:rFonts w:eastAsia="Times New Roman"/>
                <w:i/>
                <w:highlight w:val="yellow"/>
                <w:lang w:eastAsia="ja-JP"/>
              </w:rPr>
              <w:t>sl-SyncRefMinHyst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 and the candidate SyncRef UE belongs to a higher priority group than </w:t>
            </w:r>
            <w:r w:rsidRPr="00665C9B">
              <w:rPr>
                <w:rFonts w:eastAsia="Times New Roman"/>
                <w:highlight w:val="yellow"/>
                <w:lang w:eastAsia="zh-CN"/>
              </w:rPr>
              <w:t>GNSS</w:t>
            </w:r>
            <w:r w:rsidRPr="00665C9B">
              <w:rPr>
                <w:rFonts w:eastAsia="Times New Roman"/>
                <w:highlight w:val="yellow"/>
                <w:lang w:eastAsia="ja-JP"/>
              </w:rPr>
              <w:t>; or</w:t>
            </w:r>
          </w:p>
          <w:p w14:paraId="0C9C0E79" w14:textId="77777777" w:rsidR="0071139A" w:rsidRPr="00665C9B" w:rsidRDefault="0071139A" w:rsidP="0071139A">
            <w:pPr>
              <w:pStyle w:val="B4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lastRenderedPageBreak/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>if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 GNSS becomes not reliable in accordance with TS 38.101-1 [15] and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TS </w:t>
            </w:r>
            <w:r w:rsidRPr="00665C9B">
              <w:rPr>
                <w:rFonts w:eastAsia="Times New Roman"/>
                <w:highlight w:val="yellow"/>
                <w:lang w:eastAsia="zh-CN"/>
              </w:rPr>
              <w:t>38.133 [14]:</w:t>
            </w:r>
          </w:p>
          <w:p w14:paraId="59E401C3" w14:textId="77777777" w:rsidR="0071139A" w:rsidRPr="00665C9B" w:rsidRDefault="0071139A" w:rsidP="0071139A">
            <w:pPr>
              <w:pStyle w:val="B5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5&gt;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consider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GNSS not </w:t>
            </w:r>
            <w:r w:rsidRPr="00665C9B">
              <w:rPr>
                <w:rFonts w:eastAsia="Times New Roman"/>
                <w:highlight w:val="yellow"/>
                <w:lang w:eastAsia="ja-JP"/>
              </w:rPr>
              <w:t>to be selected;</w:t>
            </w:r>
          </w:p>
          <w:p w14:paraId="1B246C76" w14:textId="77777777" w:rsidR="0071139A" w:rsidRPr="00665C9B" w:rsidRDefault="0071139A" w:rsidP="0071139A">
            <w:pPr>
              <w:pStyle w:val="B3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3&gt;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UE </w:t>
            </w:r>
            <w:r w:rsidRPr="00665C9B">
              <w:rPr>
                <w:rFonts w:eastAsia="Times New Roman"/>
                <w:highlight w:val="yellow"/>
                <w:lang w:eastAsia="zh-CN"/>
              </w:rPr>
              <w:t>has selected cell as the synchronization reference for NR sidelink communication/discovery</w:t>
            </w:r>
            <w:r w:rsidRPr="00665C9B">
              <w:rPr>
                <w:rFonts w:eastAsia="Times New Roman"/>
                <w:highlight w:val="yellow"/>
                <w:lang w:eastAsia="ja-JP"/>
              </w:rPr>
              <w:t>:</w:t>
            </w:r>
          </w:p>
          <w:p w14:paraId="5F619D71" w14:textId="77777777" w:rsidR="0071139A" w:rsidRPr="00665C9B" w:rsidRDefault="0071139A" w:rsidP="0071139A">
            <w:pPr>
              <w:pStyle w:val="B4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PSBCH-RSRP of the candidate SyncRef UE exceeds the minimum requirement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defined in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TS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38.133 [14] 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by </w:t>
            </w:r>
            <w:r w:rsidRPr="00665C9B">
              <w:rPr>
                <w:rFonts w:eastAsia="Times New Roman"/>
                <w:i/>
                <w:highlight w:val="yellow"/>
                <w:lang w:eastAsia="ja-JP"/>
              </w:rPr>
              <w:t>sl-SyncRefMinHyst</w:t>
            </w:r>
            <w:r w:rsidRPr="00665C9B">
              <w:rPr>
                <w:rFonts w:eastAsia="Times New Roman"/>
                <w:highlight w:val="yellow"/>
                <w:lang w:eastAsia="ja-JP"/>
              </w:rPr>
              <w:t xml:space="preserve"> and the candidate SyncRef UE belongs to a higher priority group than </w:t>
            </w:r>
            <w:r w:rsidRPr="00665C9B">
              <w:rPr>
                <w:rFonts w:eastAsia="Times New Roman"/>
                <w:highlight w:val="yellow"/>
                <w:lang w:eastAsia="zh-CN"/>
              </w:rPr>
              <w:t>gNB/eNB</w:t>
            </w:r>
            <w:r w:rsidRPr="00665C9B">
              <w:rPr>
                <w:rFonts w:eastAsia="Times New Roman"/>
                <w:highlight w:val="yellow"/>
                <w:lang w:eastAsia="ja-JP"/>
              </w:rPr>
              <w:t>; or</w:t>
            </w:r>
          </w:p>
          <w:p w14:paraId="3EE1E931" w14:textId="77777777" w:rsidR="0071139A" w:rsidRPr="00665C9B" w:rsidRDefault="0071139A" w:rsidP="0071139A">
            <w:pPr>
              <w:pStyle w:val="B4"/>
              <w:rPr>
                <w:rFonts w:eastAsia="Times New Roman"/>
                <w:highlight w:val="yellow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4&gt;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>if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 the selected cell is not detected:</w:t>
            </w:r>
          </w:p>
          <w:p w14:paraId="7BBBE147" w14:textId="77777777" w:rsidR="0071139A" w:rsidRPr="007F579A" w:rsidRDefault="0071139A" w:rsidP="0071139A">
            <w:pPr>
              <w:pStyle w:val="B5"/>
              <w:rPr>
                <w:rFonts w:eastAsia="Times New Roman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5&gt;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consider </w:t>
            </w:r>
            <w:r w:rsidRPr="00665C9B">
              <w:rPr>
                <w:rFonts w:eastAsia="Times New Roman"/>
                <w:highlight w:val="yellow"/>
                <w:lang w:eastAsia="zh-CN"/>
              </w:rPr>
              <w:t xml:space="preserve">the cell not </w:t>
            </w:r>
            <w:r w:rsidRPr="00665C9B">
              <w:rPr>
                <w:rFonts w:eastAsia="Times New Roman"/>
                <w:highlight w:val="yellow"/>
                <w:lang w:eastAsia="ja-JP"/>
              </w:rPr>
              <w:t>to be selected;</w:t>
            </w:r>
          </w:p>
          <w:p w14:paraId="287491C0" w14:textId="77777777" w:rsidR="0071139A" w:rsidRP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lang w:eastAsia="ja-JP"/>
              </w:rPr>
            </w:pPr>
            <w:r w:rsidRPr="0071139A">
              <w:rPr>
                <w:rFonts w:eastAsia="Times New Roman"/>
                <w:b/>
                <w:lang w:eastAsia="ja-JP"/>
              </w:rPr>
              <w:t>Issue 1:</w:t>
            </w:r>
          </w:p>
          <w:p w14:paraId="425E46E3" w14:textId="3F6F35ED" w:rsid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We understand based on RAN1 agreement there are 3 steps:</w:t>
            </w:r>
          </w:p>
          <w:p w14:paraId="31BFB7C3" w14:textId="2BE54D06" w:rsidR="0071139A" w:rsidRP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ind w:left="420" w:hanging="420"/>
              <w:textAlignment w:val="baseline"/>
              <w:rPr>
                <w:rFonts w:eastAsia="Times New Roman"/>
                <w:i/>
                <w:lang w:eastAsia="ja-JP"/>
              </w:rPr>
            </w:pPr>
            <w:r w:rsidRPr="0071139A">
              <w:rPr>
                <w:rFonts w:eastAsia="Times New Roman"/>
                <w:i/>
                <w:lang w:eastAsia="ja-JP"/>
              </w:rPr>
              <w:t>1. find the sync reference on each carrier in CA (e.g. 4 carriers)</w:t>
            </w:r>
          </w:p>
          <w:p w14:paraId="7136B69E" w14:textId="3F6FCD66" w:rsidR="0071139A" w:rsidRP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i/>
                <w:lang w:eastAsia="ja-JP"/>
              </w:rPr>
            </w:pPr>
            <w:r w:rsidRPr="0071139A">
              <w:rPr>
                <w:rFonts w:eastAsia="Times New Roman"/>
                <w:i/>
                <w:lang w:eastAsia="ja-JP"/>
              </w:rPr>
              <w:t>2. compare the priority of different sync reference, and select one carrier (e.g. carrier-2, which is using GNSS)</w:t>
            </w:r>
          </w:p>
          <w:p w14:paraId="3EF495F8" w14:textId="6F2E6B16" w:rsidR="0071139A" w:rsidRP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i/>
                <w:lang w:eastAsia="ja-JP"/>
              </w:rPr>
            </w:pPr>
            <w:r w:rsidRPr="0071139A">
              <w:rPr>
                <w:rFonts w:eastAsia="Times New Roman"/>
                <w:i/>
                <w:lang w:eastAsia="ja-JP"/>
              </w:rPr>
              <w:t xml:space="preserve">3. use GNSS as the reference for all 4 carriers  </w:t>
            </w:r>
          </w:p>
          <w:p w14:paraId="372EAE89" w14:textId="77777777" w:rsid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eastAsia="Times New Roman"/>
                <w:lang w:eastAsia="ja-JP"/>
              </w:rPr>
              <w:t>So for the above parts, it is not clear whether it is about the step 1 or step 3. If it is step 3, then it should be clarified that e.g .</w:t>
            </w:r>
            <w:r>
              <w:t xml:space="preserve"> </w:t>
            </w:r>
          </w:p>
          <w:p w14:paraId="2763BA8E" w14:textId="1BF4DD24" w:rsid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lastRenderedPageBreak/>
              <w:t xml:space="preserve">3&gt; </w:t>
            </w:r>
            <w:ins w:id="194" w:author="vivo(Jing)" w:date="2023-10-19T20:42:00Z">
              <w:r>
                <w:t xml:space="preserve">if the UE has </w:t>
              </w:r>
              <w:r w:rsidRPr="0071139A">
                <w:rPr>
                  <w:rFonts w:eastAsia="Times New Roman"/>
                  <w:lang w:eastAsia="ja-JP"/>
                </w:rPr>
                <w:t>select</w:t>
              </w:r>
              <w:r>
                <w:rPr>
                  <w:rFonts w:eastAsia="Times New Roman"/>
                  <w:lang w:eastAsia="ja-JP"/>
                </w:rPr>
                <w:t>ed</w:t>
              </w:r>
              <w:r w:rsidRPr="0071139A">
                <w:rPr>
                  <w:rFonts w:eastAsia="Times New Roman"/>
                  <w:lang w:eastAsia="ja-JP"/>
                </w:rPr>
                <w:t xml:space="preserve"> </w:t>
              </w:r>
              <w:r>
                <w:rPr>
                  <w:rFonts w:eastAsia="Times New Roman"/>
                  <w:lang w:eastAsia="ja-JP"/>
                </w:rPr>
                <w:t xml:space="preserve">a </w:t>
              </w:r>
              <w:r w:rsidRPr="0071139A">
                <w:rPr>
                  <w:rFonts w:eastAsia="Times New Roman"/>
                  <w:lang w:eastAsia="ja-JP"/>
                </w:rPr>
                <w:t>sync carrier</w:t>
              </w:r>
              <w:r>
                <w:rPr>
                  <w:rFonts w:eastAsia="Times New Roman"/>
                  <w:lang w:eastAsia="ja-JP"/>
                </w:rPr>
                <w:t xml:space="preserve"> and </w:t>
              </w:r>
            </w:ins>
            <w:r w:rsidRPr="0071139A">
              <w:rPr>
                <w:rFonts w:eastAsia="Times New Roman"/>
                <w:lang w:eastAsia="ja-JP"/>
              </w:rPr>
              <w:t>if the UE has selected a SyncRef UE:</w:t>
            </w:r>
          </w:p>
          <w:p w14:paraId="1BD46CB9" w14:textId="21144C20" w:rsid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>On the other hand, there is no condition for ‘when</w:t>
            </w:r>
            <w:r>
              <w:t xml:space="preserve"> UE should </w:t>
            </w:r>
            <w:r w:rsidRPr="0071139A">
              <w:rPr>
                <w:rFonts w:eastAsia="Times New Roman"/>
                <w:lang w:eastAsia="ja-JP"/>
              </w:rPr>
              <w:t>consider no synchronisation carrier frequency is selected</w:t>
            </w:r>
            <w:r>
              <w:rPr>
                <w:rFonts w:eastAsia="Times New Roman"/>
                <w:lang w:eastAsia="ja-JP"/>
              </w:rPr>
              <w:t xml:space="preserve">’ (for now there is only condition for when no </w:t>
            </w:r>
            <w:r w:rsidRPr="0071139A">
              <w:rPr>
                <w:rFonts w:eastAsia="Times New Roman"/>
                <w:lang w:eastAsia="ja-JP"/>
              </w:rPr>
              <w:t>synchronization reference</w:t>
            </w:r>
            <w:r>
              <w:rPr>
                <w:rFonts w:eastAsia="Times New Roman"/>
                <w:lang w:eastAsia="ja-JP"/>
              </w:rPr>
              <w:t xml:space="preserve"> is selected )</w:t>
            </w:r>
          </w:p>
          <w:p w14:paraId="01D06DAC" w14:textId="77777777" w:rsidR="0071139A" w:rsidRP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lang w:eastAsia="ja-JP"/>
              </w:rPr>
            </w:pPr>
            <w:r w:rsidRPr="0071139A">
              <w:rPr>
                <w:rFonts w:eastAsia="Times New Roman"/>
                <w:b/>
                <w:lang w:eastAsia="ja-JP"/>
              </w:rPr>
              <w:t>Issue 2:</w:t>
            </w:r>
          </w:p>
          <w:p w14:paraId="5B6EB3CF" w14:textId="7E1FBF23" w:rsidR="007113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>
              <w:rPr>
                <w:rFonts w:eastAsia="Times New Roman"/>
                <w:lang w:eastAsia="ja-JP"/>
              </w:rPr>
              <w:t xml:space="preserve">The above part is under the last 2&gt;, which is </w:t>
            </w:r>
            <w:r w:rsidRPr="0071139A">
              <w:rPr>
                <w:rFonts w:eastAsia="Times New Roman"/>
                <w:highlight w:val="green"/>
                <w:lang w:eastAsia="ja-JP"/>
              </w:rPr>
              <w:t>2&gt;else</w:t>
            </w:r>
            <w:r>
              <w:rPr>
                <w:rFonts w:eastAsia="Times New Roman"/>
                <w:highlight w:val="green"/>
                <w:lang w:eastAsia="ja-JP"/>
              </w:rPr>
              <w:t xml:space="preserve">. </w:t>
            </w:r>
            <w:r w:rsidRPr="0071139A">
              <w:rPr>
                <w:rFonts w:eastAsia="Times New Roman"/>
                <w:lang w:eastAsia="ja-JP"/>
              </w:rPr>
              <w:t>Why for the first two 2&gt;, as highlighted</w:t>
            </w:r>
            <w:r>
              <w:rPr>
                <w:rFonts w:eastAsia="Times New Roman"/>
                <w:lang w:eastAsia="ja-JP"/>
              </w:rPr>
              <w:t xml:space="preserve"> in yellow, there is no such condition for the UE to consider no sync reference is selected?</w:t>
            </w:r>
            <w:r w:rsidRPr="0071139A">
              <w:rPr>
                <w:rFonts w:eastAsia="Times New Roman"/>
                <w:lang w:eastAsia="ja-JP"/>
              </w:rPr>
              <w:t xml:space="preserve"> </w:t>
            </w:r>
          </w:p>
          <w:p w14:paraId="40F5050F" w14:textId="77777777" w:rsidR="0071139A" w:rsidRDefault="0071139A" w:rsidP="0071139A">
            <w:pPr>
              <w:pStyle w:val="B2"/>
              <w:ind w:left="1260" w:hanging="420"/>
              <w:rPr>
                <w:iCs/>
                <w:lang w:eastAsia="ja-JP"/>
              </w:rPr>
            </w:pPr>
            <w:r>
              <w:rPr>
                <w:lang w:eastAsia="ja-JP"/>
              </w:rPr>
              <w:t>2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</w:r>
            <w:r w:rsidRPr="0071139A">
              <w:rPr>
                <w:highlight w:val="yellow"/>
                <w:lang w:eastAsia="ja-JP"/>
              </w:rPr>
              <w:t xml:space="preserve">if the </w:t>
            </w:r>
            <w:r w:rsidRPr="0071139A">
              <w:rPr>
                <w:highlight w:val="yellow"/>
                <w:lang w:eastAsia="zh-CN"/>
              </w:rPr>
              <w:t xml:space="preserve">concerned </w:t>
            </w:r>
            <w:r w:rsidRPr="0071139A">
              <w:rPr>
                <w:highlight w:val="yellow"/>
              </w:rPr>
              <w:t>frequency(ies) are</w:t>
            </w:r>
            <w:r w:rsidRPr="0071139A">
              <w:rPr>
                <w:highlight w:val="yellow"/>
                <w:lang w:eastAsia="ja-JP"/>
              </w:rPr>
              <w:t xml:space="preserve"> included in </w:t>
            </w:r>
            <w:r w:rsidRPr="0071139A">
              <w:rPr>
                <w:i/>
                <w:highlight w:val="yellow"/>
                <w:lang w:eastAsia="ja-JP"/>
              </w:rPr>
              <w:t>sl-FreqInfoToAddModList</w:t>
            </w:r>
            <w:r w:rsidRPr="0071139A">
              <w:rPr>
                <w:rFonts w:eastAsia="Times New Roman"/>
                <w:i/>
                <w:iCs/>
                <w:highlight w:val="yellow"/>
                <w:lang w:eastAsia="ja-JP"/>
              </w:rPr>
              <w:t>/sl-FreqInfoToAddModListExt</w:t>
            </w:r>
            <w:r w:rsidRPr="0071139A">
              <w:rPr>
                <w:highlight w:val="yellow"/>
                <w:lang w:eastAsia="ja-JP"/>
              </w:rPr>
              <w:t xml:space="preserve"> in </w:t>
            </w:r>
            <w:r w:rsidRPr="0071139A">
              <w:rPr>
                <w:i/>
                <w:highlight w:val="yellow"/>
                <w:lang w:eastAsia="ja-JP"/>
              </w:rPr>
              <w:t>sl-ConfigDedicatedNR</w:t>
            </w:r>
            <w:r w:rsidRPr="0071139A">
              <w:rPr>
                <w:highlight w:val="yellow"/>
                <w:lang w:eastAsia="ja-JP"/>
              </w:rPr>
              <w:t xml:space="preserve"> within</w:t>
            </w:r>
            <w:r w:rsidRPr="0071139A">
              <w:rPr>
                <w:i/>
                <w:highlight w:val="yellow"/>
                <w:lang w:eastAsia="ja-JP"/>
              </w:rPr>
              <w:t xml:space="preserve"> RRCReconfiguration</w:t>
            </w:r>
            <w:r w:rsidRPr="0071139A">
              <w:rPr>
                <w:highlight w:val="yellow"/>
                <w:lang w:eastAsia="ja-JP"/>
              </w:rPr>
              <w:t xml:space="preserve"> message or included</w:t>
            </w:r>
            <w:r w:rsidRPr="0071139A">
              <w:rPr>
                <w:i/>
                <w:highlight w:val="yellow"/>
                <w:lang w:eastAsia="ja-JP"/>
              </w:rPr>
              <w:t xml:space="preserve"> </w:t>
            </w:r>
            <w:r w:rsidRPr="0071139A">
              <w:rPr>
                <w:highlight w:val="yellow"/>
                <w:lang w:eastAsia="ja-JP"/>
              </w:rPr>
              <w:t xml:space="preserve">in </w:t>
            </w:r>
            <w:r w:rsidRPr="0071139A">
              <w:rPr>
                <w:i/>
                <w:highlight w:val="yellow"/>
                <w:lang w:eastAsia="ja-JP"/>
              </w:rPr>
              <w:t>sl-ConfigCommonNR</w:t>
            </w:r>
            <w:r w:rsidRPr="0071139A">
              <w:rPr>
                <w:highlight w:val="yellow"/>
                <w:lang w:eastAsia="ja-JP"/>
              </w:rPr>
              <w:t xml:space="preserve"> within </w:t>
            </w:r>
            <w:r w:rsidRPr="0071139A">
              <w:rPr>
                <w:i/>
                <w:highlight w:val="yellow"/>
                <w:lang w:eastAsia="ja-JP"/>
              </w:rPr>
              <w:t>SIB12</w:t>
            </w:r>
            <w:r w:rsidRPr="0071139A">
              <w:rPr>
                <w:highlight w:val="yellow"/>
                <w:lang w:eastAsia="ja-JP"/>
              </w:rPr>
              <w:t xml:space="preserve">, and </w:t>
            </w:r>
            <w:r w:rsidRPr="0071139A">
              <w:rPr>
                <w:i/>
                <w:highlight w:val="yellow"/>
                <w:lang w:eastAsia="ja-JP"/>
              </w:rPr>
              <w:t xml:space="preserve">sl-SyncPriority </w:t>
            </w:r>
            <w:r w:rsidRPr="0071139A">
              <w:rPr>
                <w:highlight w:val="yellow"/>
                <w:lang w:eastAsia="ja-JP"/>
              </w:rPr>
              <w:t xml:space="preserve">is configured for the </w:t>
            </w:r>
            <w:commentRangeStart w:id="195"/>
            <w:r w:rsidRPr="0071139A">
              <w:rPr>
                <w:highlight w:val="yellow"/>
                <w:lang w:eastAsia="ja-JP"/>
              </w:rPr>
              <w:t>concerned frequency</w:t>
            </w:r>
            <w:commentRangeEnd w:id="195"/>
            <w:r w:rsidRPr="0071139A">
              <w:rPr>
                <w:rStyle w:val="CommentReference"/>
                <w:highlight w:val="yellow"/>
              </w:rPr>
              <w:commentReference w:id="195"/>
            </w:r>
            <w:r w:rsidRPr="0071139A">
              <w:rPr>
                <w:highlight w:val="yellow"/>
                <w:lang w:eastAsia="ja-JP"/>
              </w:rPr>
              <w:t xml:space="preserve"> and set to </w:t>
            </w:r>
            <w:r w:rsidRPr="0071139A">
              <w:rPr>
                <w:i/>
                <w:highlight w:val="yellow"/>
                <w:lang w:eastAsia="ja-JP"/>
              </w:rPr>
              <w:t>gnbEnb</w:t>
            </w:r>
            <w:r w:rsidRPr="0071139A">
              <w:rPr>
                <w:iCs/>
                <w:highlight w:val="yellow"/>
                <w:lang w:eastAsia="ja-JP"/>
              </w:rPr>
              <w:t>:</w:t>
            </w:r>
          </w:p>
          <w:p w14:paraId="12CFE9C4" w14:textId="77777777" w:rsidR="0071139A" w:rsidRDefault="0071139A" w:rsidP="0071139A">
            <w:pPr>
              <w:pStyle w:val="B3"/>
              <w:ind w:left="840" w:hanging="420"/>
              <w:rPr>
                <w:lang w:eastAsia="zh-CN"/>
              </w:rPr>
            </w:pPr>
            <w:r>
              <w:rPr>
                <w:lang w:eastAsia="ja-JP"/>
              </w:rPr>
              <w:t>3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</w:r>
            <w:r>
              <w:rPr>
                <w:lang w:eastAsia="zh-CN"/>
              </w:rPr>
              <w:t xml:space="preserve">select one frequency from the concerned </w:t>
            </w:r>
            <w:r>
              <w:t>frequency(ies) which are included in [</w:t>
            </w:r>
            <w:r>
              <w:rPr>
                <w:i/>
              </w:rPr>
              <w:t>syncFreqList</w:t>
            </w:r>
            <w:r w:rsidRPr="004D4005">
              <w:rPr>
                <w:iCs/>
              </w:rPr>
              <w:t>]</w:t>
            </w:r>
            <w:r>
              <w:t xml:space="preserve"> as the synchronisation carrier frequency</w:t>
            </w:r>
            <w:r w:rsidRPr="007F579A">
              <w:rPr>
                <w:lang w:eastAsia="zh-CN"/>
              </w:rPr>
              <w:t>;</w:t>
            </w:r>
          </w:p>
          <w:p w14:paraId="4D47CB76" w14:textId="77777777" w:rsidR="0071139A" w:rsidRPr="0071139A" w:rsidRDefault="0071139A" w:rsidP="0071139A">
            <w:pPr>
              <w:pStyle w:val="B3"/>
              <w:ind w:left="840" w:hanging="420"/>
              <w:rPr>
                <w:rFonts w:eastAsia="DengXian"/>
                <w:lang w:eastAsia="zh-CN"/>
              </w:rPr>
            </w:pPr>
            <w:r w:rsidRPr="0071139A">
              <w:rPr>
                <w:lang w:eastAsia="ja-JP"/>
              </w:rPr>
              <w:t>3&gt;</w:t>
            </w:r>
            <w:r w:rsidRPr="0071139A">
              <w:rPr>
                <w:lang w:eastAsia="ja-JP"/>
              </w:rPr>
              <w:tab/>
            </w:r>
            <w:r w:rsidRPr="0071139A">
              <w:rPr>
                <w:lang w:eastAsia="zh-CN"/>
              </w:rPr>
              <w:t xml:space="preserve">select a </w:t>
            </w:r>
            <w:r w:rsidRPr="0071139A">
              <w:rPr>
                <w:lang w:eastAsia="ja-JP"/>
              </w:rPr>
              <w:t xml:space="preserve">cell </w:t>
            </w:r>
            <w:r w:rsidRPr="0071139A">
              <w:t>in accordance with the synchronisation carrier frequency</w:t>
            </w:r>
            <w:r w:rsidRPr="0071139A">
              <w:rPr>
                <w:lang w:eastAsia="zh-CN"/>
              </w:rPr>
              <w:t xml:space="preserve"> as the synchronization reference source as defined in 5.8.6.3:</w:t>
            </w:r>
          </w:p>
          <w:p w14:paraId="56553DBD" w14:textId="77777777" w:rsidR="0071139A" w:rsidRPr="007F579A" w:rsidRDefault="0071139A" w:rsidP="0071139A">
            <w:pPr>
              <w:pStyle w:val="B2"/>
              <w:ind w:left="1260" w:hanging="420"/>
              <w:rPr>
                <w:lang w:eastAsia="ja-JP"/>
              </w:rPr>
            </w:pPr>
            <w:r w:rsidRPr="0071139A">
              <w:rPr>
                <w:lang w:eastAsia="ja-JP"/>
              </w:rPr>
              <w:t>2&gt;</w:t>
            </w:r>
            <w:r w:rsidRPr="0071139A">
              <w:rPr>
                <w:lang w:eastAsia="ja-JP"/>
              </w:rPr>
              <w:tab/>
            </w:r>
            <w:r w:rsidRPr="0071139A">
              <w:rPr>
                <w:highlight w:val="yellow"/>
                <w:lang w:eastAsia="ja-JP"/>
              </w:rPr>
              <w:t xml:space="preserve">else if the </w:t>
            </w:r>
            <w:r w:rsidRPr="0071139A">
              <w:rPr>
                <w:highlight w:val="yellow"/>
                <w:lang w:eastAsia="zh-CN"/>
              </w:rPr>
              <w:t xml:space="preserve">concerned </w:t>
            </w:r>
            <w:r w:rsidRPr="0071139A">
              <w:rPr>
                <w:highlight w:val="yellow"/>
              </w:rPr>
              <w:t>frequency(ies) are</w:t>
            </w:r>
            <w:r w:rsidRPr="0071139A">
              <w:rPr>
                <w:highlight w:val="yellow"/>
                <w:lang w:eastAsia="ja-JP"/>
              </w:rPr>
              <w:t xml:space="preserve"> included in </w:t>
            </w:r>
            <w:r w:rsidRPr="0071139A">
              <w:rPr>
                <w:i/>
                <w:highlight w:val="yellow"/>
                <w:lang w:eastAsia="ja-JP"/>
              </w:rPr>
              <w:t>sl-FreqInfoToAddModList</w:t>
            </w:r>
            <w:r w:rsidRPr="0071139A">
              <w:rPr>
                <w:rFonts w:eastAsia="Times New Roman"/>
                <w:i/>
                <w:iCs/>
                <w:highlight w:val="yellow"/>
                <w:lang w:eastAsia="ja-JP"/>
              </w:rPr>
              <w:t>/sl-FreqInfoToAddModListExt</w:t>
            </w:r>
            <w:r w:rsidRPr="0071139A">
              <w:rPr>
                <w:highlight w:val="yellow"/>
                <w:lang w:eastAsia="ja-JP"/>
              </w:rPr>
              <w:t xml:space="preserve"> in </w:t>
            </w:r>
            <w:r w:rsidRPr="0071139A">
              <w:rPr>
                <w:i/>
                <w:highlight w:val="yellow"/>
                <w:lang w:eastAsia="ja-JP"/>
              </w:rPr>
              <w:t>sl-ConfigDedicatedNR</w:t>
            </w:r>
            <w:r w:rsidRPr="0071139A">
              <w:rPr>
                <w:highlight w:val="yellow"/>
                <w:lang w:eastAsia="ja-JP"/>
              </w:rPr>
              <w:t xml:space="preserve"> within</w:t>
            </w:r>
            <w:r w:rsidRPr="0071139A">
              <w:rPr>
                <w:i/>
                <w:highlight w:val="yellow"/>
                <w:lang w:eastAsia="ja-JP"/>
              </w:rPr>
              <w:t xml:space="preserve"> RRCReconfiguration</w:t>
            </w:r>
            <w:r w:rsidRPr="0071139A">
              <w:rPr>
                <w:highlight w:val="yellow"/>
                <w:lang w:eastAsia="ja-JP"/>
              </w:rPr>
              <w:t xml:space="preserve"> message or included</w:t>
            </w:r>
            <w:r w:rsidRPr="0071139A">
              <w:rPr>
                <w:i/>
                <w:highlight w:val="yellow"/>
                <w:lang w:eastAsia="ja-JP"/>
              </w:rPr>
              <w:t xml:space="preserve"> </w:t>
            </w:r>
            <w:r w:rsidRPr="0071139A">
              <w:rPr>
                <w:highlight w:val="yellow"/>
                <w:lang w:eastAsia="ja-JP"/>
              </w:rPr>
              <w:t xml:space="preserve">in </w:t>
            </w:r>
            <w:r w:rsidRPr="0071139A">
              <w:rPr>
                <w:i/>
                <w:highlight w:val="yellow"/>
                <w:lang w:eastAsia="ja-JP"/>
              </w:rPr>
              <w:t>sl-ConfigCommonNR</w:t>
            </w:r>
            <w:r w:rsidRPr="0071139A">
              <w:rPr>
                <w:highlight w:val="yellow"/>
                <w:lang w:eastAsia="ja-JP"/>
              </w:rPr>
              <w:t xml:space="preserve"> within </w:t>
            </w:r>
            <w:r w:rsidRPr="0071139A">
              <w:rPr>
                <w:i/>
                <w:highlight w:val="yellow"/>
                <w:lang w:eastAsia="ja-JP"/>
              </w:rPr>
              <w:t>SIB12</w:t>
            </w:r>
            <w:r w:rsidRPr="0071139A">
              <w:rPr>
                <w:highlight w:val="yellow"/>
                <w:lang w:eastAsia="ja-JP"/>
              </w:rPr>
              <w:t xml:space="preserve">, and </w:t>
            </w:r>
            <w:r w:rsidRPr="0071139A">
              <w:rPr>
                <w:i/>
                <w:highlight w:val="yellow"/>
                <w:lang w:eastAsia="ja-JP"/>
              </w:rPr>
              <w:t xml:space="preserve">sl-SyncPriority </w:t>
            </w:r>
            <w:r w:rsidRPr="0071139A">
              <w:rPr>
                <w:highlight w:val="yellow"/>
                <w:lang w:eastAsia="zh-CN"/>
              </w:rPr>
              <w:t xml:space="preserve">for concerned </w:t>
            </w:r>
            <w:r w:rsidRPr="0071139A">
              <w:rPr>
                <w:highlight w:val="yellow"/>
              </w:rPr>
              <w:t>frequency(ies) are</w:t>
            </w:r>
            <w:r w:rsidRPr="0071139A">
              <w:rPr>
                <w:highlight w:val="yellow"/>
                <w:lang w:eastAsia="zh-CN"/>
              </w:rPr>
              <w:t xml:space="preserve"> not configured or are </w:t>
            </w:r>
            <w:r w:rsidRPr="0071139A">
              <w:rPr>
                <w:highlight w:val="yellow"/>
                <w:lang w:eastAsia="ja-JP"/>
              </w:rPr>
              <w:t xml:space="preserve">set to </w:t>
            </w:r>
            <w:r w:rsidRPr="0071139A">
              <w:rPr>
                <w:i/>
                <w:highlight w:val="yellow"/>
                <w:lang w:eastAsia="zh-CN"/>
              </w:rPr>
              <w:t>gnss</w:t>
            </w:r>
            <w:r w:rsidRPr="0071139A">
              <w:rPr>
                <w:highlight w:val="yellow"/>
                <w:lang w:eastAsia="zh-CN"/>
              </w:rPr>
              <w:t xml:space="preserve">, and GNSS is reliable in accordance with TS 38.101-1 [15] and TS 38.133 [14]; or </w:t>
            </w:r>
            <w:r w:rsidRPr="0071139A">
              <w:rPr>
                <w:highlight w:val="yellow"/>
                <w:lang w:eastAsia="ja-JP"/>
              </w:rPr>
              <w:t xml:space="preserve">if the </w:t>
            </w:r>
            <w:r w:rsidRPr="0071139A">
              <w:rPr>
                <w:highlight w:val="yellow"/>
                <w:lang w:eastAsia="zh-CN"/>
              </w:rPr>
              <w:t xml:space="preserve">concerned </w:t>
            </w:r>
            <w:r w:rsidRPr="0071139A">
              <w:rPr>
                <w:highlight w:val="yellow"/>
              </w:rPr>
              <w:t>frequency(ies) are</w:t>
            </w:r>
            <w:r w:rsidRPr="0071139A">
              <w:rPr>
                <w:highlight w:val="yellow"/>
                <w:lang w:eastAsia="ja-JP"/>
              </w:rPr>
              <w:t xml:space="preserve"> included in </w:t>
            </w:r>
            <w:r w:rsidRPr="0071139A">
              <w:rPr>
                <w:i/>
                <w:highlight w:val="yellow"/>
                <w:lang w:eastAsia="ja-JP"/>
              </w:rPr>
              <w:t>SL-PreconfigurationNR</w:t>
            </w:r>
            <w:r w:rsidRPr="0071139A">
              <w:rPr>
                <w:highlight w:val="yellow"/>
                <w:lang w:eastAsia="ja-JP"/>
              </w:rPr>
              <w:t xml:space="preserve">, and </w:t>
            </w:r>
            <w:r w:rsidRPr="0071139A">
              <w:rPr>
                <w:i/>
                <w:highlight w:val="yellow"/>
                <w:lang w:eastAsia="ja-JP"/>
              </w:rPr>
              <w:t>sl-SyncPriority</w:t>
            </w:r>
            <w:r w:rsidRPr="0071139A">
              <w:rPr>
                <w:highlight w:val="yellow"/>
                <w:lang w:eastAsia="ja-JP"/>
              </w:rPr>
              <w:t xml:space="preserve"> in </w:t>
            </w:r>
            <w:r w:rsidRPr="0071139A">
              <w:rPr>
                <w:i/>
                <w:highlight w:val="yellow"/>
                <w:lang w:eastAsia="ja-JP"/>
              </w:rPr>
              <w:lastRenderedPageBreak/>
              <w:t>SidelinkPreconfigNR</w:t>
            </w:r>
            <w:r w:rsidRPr="0071139A">
              <w:rPr>
                <w:highlight w:val="yellow"/>
                <w:lang w:eastAsia="ja-JP"/>
              </w:rPr>
              <w:t xml:space="preserve"> is set to </w:t>
            </w:r>
            <w:r w:rsidRPr="0071139A">
              <w:rPr>
                <w:i/>
                <w:highlight w:val="yellow"/>
                <w:lang w:eastAsia="zh-CN"/>
              </w:rPr>
              <w:t xml:space="preserve">gnss </w:t>
            </w:r>
            <w:r w:rsidRPr="0071139A">
              <w:rPr>
                <w:highlight w:val="yellow"/>
                <w:lang w:eastAsia="ja-JP"/>
              </w:rPr>
              <w:t>and GNSS is reliable in accordance with TS 38.101-1 [15] and TS 38.133 [14]</w:t>
            </w:r>
            <w:r w:rsidRPr="0071139A">
              <w:rPr>
                <w:highlight w:val="yellow"/>
                <w:lang w:eastAsia="zh-CN"/>
              </w:rPr>
              <w:t>:</w:t>
            </w:r>
          </w:p>
          <w:p w14:paraId="1F2E6DA1" w14:textId="77777777" w:rsidR="0071139A" w:rsidRDefault="0071139A" w:rsidP="0071139A">
            <w:pPr>
              <w:pStyle w:val="B3"/>
              <w:ind w:left="840" w:hanging="420"/>
              <w:rPr>
                <w:lang w:eastAsia="zh-CN"/>
              </w:rPr>
            </w:pPr>
            <w:r>
              <w:rPr>
                <w:lang w:eastAsia="ja-JP"/>
              </w:rPr>
              <w:t>3</w:t>
            </w:r>
            <w:r w:rsidRPr="007F579A">
              <w:rPr>
                <w:lang w:eastAsia="ja-JP"/>
              </w:rPr>
              <w:t>&gt;</w:t>
            </w:r>
            <w:r w:rsidRPr="007F579A">
              <w:rPr>
                <w:lang w:eastAsia="ja-JP"/>
              </w:rPr>
              <w:tab/>
            </w:r>
            <w:r>
              <w:rPr>
                <w:lang w:eastAsia="zh-CN"/>
              </w:rPr>
              <w:t xml:space="preserve">select one frequency from the concerned </w:t>
            </w:r>
            <w:r>
              <w:t>frequency(ies) which are included in [</w:t>
            </w:r>
            <w:r>
              <w:rPr>
                <w:i/>
              </w:rPr>
              <w:t>syncFreqList</w:t>
            </w:r>
            <w:r w:rsidRPr="004D4005">
              <w:rPr>
                <w:iCs/>
              </w:rPr>
              <w:t>]</w:t>
            </w:r>
            <w:r>
              <w:t xml:space="preserve"> as the synchronisation carrier frequency</w:t>
            </w:r>
            <w:r w:rsidRPr="007F579A">
              <w:rPr>
                <w:lang w:eastAsia="zh-CN"/>
              </w:rPr>
              <w:t>;</w:t>
            </w:r>
          </w:p>
          <w:p w14:paraId="53307787" w14:textId="77777777" w:rsidR="0071139A" w:rsidRPr="007F579A" w:rsidRDefault="0071139A" w:rsidP="0071139A">
            <w:pPr>
              <w:pStyle w:val="B3"/>
              <w:ind w:left="840" w:hanging="420"/>
              <w:rPr>
                <w:lang w:eastAsia="ja-JP"/>
              </w:rPr>
            </w:pPr>
            <w:r w:rsidRPr="0071139A">
              <w:rPr>
                <w:lang w:eastAsia="ja-JP"/>
              </w:rPr>
              <w:t>3&gt;</w:t>
            </w:r>
            <w:r w:rsidRPr="0071139A">
              <w:rPr>
                <w:lang w:eastAsia="ja-JP"/>
              </w:rPr>
              <w:tab/>
            </w:r>
            <w:r w:rsidRPr="0071139A">
              <w:rPr>
                <w:lang w:eastAsia="zh-CN"/>
              </w:rPr>
              <w:t xml:space="preserve">select GNSS </w:t>
            </w:r>
            <w:r w:rsidRPr="0071139A">
              <w:t>in accordance with the synchronisation carrier frequency</w:t>
            </w:r>
            <w:r w:rsidRPr="0071139A">
              <w:rPr>
                <w:lang w:eastAsia="zh-CN"/>
              </w:rPr>
              <w:t xml:space="preserve"> as the synchronization reference source;</w:t>
            </w:r>
          </w:p>
          <w:p w14:paraId="05665F2C" w14:textId="77777777" w:rsidR="0071139A" w:rsidRPr="007F579A" w:rsidRDefault="0071139A" w:rsidP="0071139A">
            <w:pPr>
              <w:pStyle w:val="B2"/>
              <w:ind w:left="1260" w:hanging="420"/>
              <w:rPr>
                <w:rFonts w:eastAsia="Times New Roman"/>
                <w:lang w:eastAsia="ja-JP"/>
              </w:rPr>
            </w:pPr>
            <w:r w:rsidRPr="0071139A">
              <w:rPr>
                <w:rFonts w:eastAsia="Times New Roman"/>
                <w:highlight w:val="green"/>
                <w:lang w:eastAsia="ja-JP"/>
              </w:rPr>
              <w:t>2&gt;</w:t>
            </w:r>
            <w:r w:rsidRPr="0071139A">
              <w:rPr>
                <w:rFonts w:eastAsia="Times New Roman"/>
                <w:highlight w:val="green"/>
                <w:lang w:eastAsia="ja-JP"/>
              </w:rPr>
              <w:tab/>
              <w:t>else:</w:t>
            </w:r>
          </w:p>
          <w:p w14:paraId="5DEE408A" w14:textId="6877EA91" w:rsidR="0071139A" w:rsidRPr="007F579A" w:rsidRDefault="0071139A" w:rsidP="0071139A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</w:p>
        </w:tc>
        <w:tc>
          <w:tcPr>
            <w:tcW w:w="0" w:type="auto"/>
          </w:tcPr>
          <w:p w14:paraId="182EC906" w14:textId="77777777" w:rsidR="0071139A" w:rsidRDefault="0071139A"/>
        </w:tc>
      </w:tr>
      <w:tr w:rsidR="0071139A" w14:paraId="0FDEAF97" w14:textId="77777777">
        <w:tc>
          <w:tcPr>
            <w:tcW w:w="0" w:type="auto"/>
          </w:tcPr>
          <w:p w14:paraId="3CB73917" w14:textId="51669B47" w:rsidR="0071139A" w:rsidRDefault="0071139A">
            <w:r>
              <w:lastRenderedPageBreak/>
              <w:t>vivo</w:t>
            </w:r>
          </w:p>
        </w:tc>
        <w:tc>
          <w:tcPr>
            <w:tcW w:w="0" w:type="auto"/>
          </w:tcPr>
          <w:p w14:paraId="5C160C48" w14:textId="608439BB" w:rsidR="0071139A" w:rsidRDefault="0071139A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5.8.6.2</w:t>
            </w:r>
          </w:p>
        </w:tc>
        <w:tc>
          <w:tcPr>
            <w:tcW w:w="0" w:type="auto"/>
          </w:tcPr>
          <w:p w14:paraId="6EA03962" w14:textId="77777777" w:rsidR="0071139A" w:rsidRPr="007F579A" w:rsidRDefault="0071139A" w:rsidP="0071139A">
            <w:pPr>
              <w:pStyle w:val="B3"/>
              <w:ind w:left="840" w:hanging="420"/>
              <w:rPr>
                <w:rFonts w:eastAsia="Times New Roman"/>
                <w:lang w:eastAsia="ja-JP"/>
              </w:rPr>
            </w:pPr>
            <w:r w:rsidRPr="00665C9B">
              <w:rPr>
                <w:rFonts w:eastAsia="Times New Roman"/>
                <w:highlight w:val="yellow"/>
                <w:lang w:eastAsia="ja-JP"/>
              </w:rPr>
              <w:t>3&gt;</w:t>
            </w:r>
            <w:r w:rsidRPr="00665C9B">
              <w:rPr>
                <w:rFonts w:eastAsia="Times New Roman"/>
                <w:highlight w:val="yellow"/>
                <w:lang w:eastAsia="ja-JP"/>
              </w:rPr>
              <w:tab/>
              <w:t xml:space="preserve">if the UE </w:t>
            </w:r>
            <w:r w:rsidRPr="00665C9B">
              <w:rPr>
                <w:rFonts w:eastAsia="Times New Roman"/>
                <w:highlight w:val="yellow"/>
                <w:lang w:eastAsia="zh-CN"/>
              </w:rPr>
              <w:t>has not selected any synchronization reference</w:t>
            </w:r>
            <w:r w:rsidRPr="00665C9B">
              <w:rPr>
                <w:rFonts w:eastAsia="Times New Roman"/>
                <w:highlight w:val="yellow"/>
                <w:lang w:eastAsia="ja-JP"/>
              </w:rPr>
              <w:t>:</w:t>
            </w:r>
          </w:p>
          <w:p w14:paraId="13C64CE8" w14:textId="77777777" w:rsidR="0071139A" w:rsidRDefault="0071139A" w:rsidP="0071139A">
            <w:pPr>
              <w:pStyle w:val="B4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ja-JP"/>
              </w:rPr>
              <w:t>4</w:t>
            </w:r>
            <w:r w:rsidRPr="007F579A">
              <w:rPr>
                <w:rFonts w:eastAsia="Times New Roman"/>
                <w:lang w:eastAsia="ja-JP"/>
              </w:rPr>
              <w:t>&gt;</w:t>
            </w:r>
            <w:r w:rsidRPr="007F579A">
              <w:rPr>
                <w:rFonts w:eastAsia="Times New Roman"/>
                <w:lang w:eastAsia="ja-JP"/>
              </w:rPr>
              <w:tab/>
              <w:t xml:space="preserve">if the UE detects one or more SLSSIDs for which the PSBCH-RSRP exceeds the minimum requirement defined in TS </w:t>
            </w:r>
            <w:r w:rsidRPr="007F579A">
              <w:rPr>
                <w:rFonts w:eastAsia="Times New Roman"/>
                <w:lang w:eastAsia="zh-CN"/>
              </w:rPr>
              <w:t xml:space="preserve">38.133 [14] </w:t>
            </w:r>
            <w:r w:rsidRPr="007F579A">
              <w:rPr>
                <w:rFonts w:eastAsia="Times New Roman"/>
                <w:lang w:eastAsia="ja-JP"/>
              </w:rPr>
              <w:t xml:space="preserve">by </w:t>
            </w:r>
            <w:r w:rsidRPr="007F579A">
              <w:rPr>
                <w:rFonts w:eastAsia="Times New Roman"/>
                <w:i/>
                <w:lang w:eastAsia="ja-JP"/>
              </w:rPr>
              <w:t>sl-SyncRefMinHyst</w:t>
            </w:r>
            <w:r w:rsidRPr="007F579A">
              <w:rPr>
                <w:rFonts w:eastAsia="Times New Roman"/>
                <w:lang w:eastAsia="ja-JP"/>
              </w:rPr>
              <w:t xml:space="preserve"> and for which the UE received the corresponding </w:t>
            </w:r>
            <w:r w:rsidRPr="007F579A">
              <w:rPr>
                <w:rFonts w:eastAsia="Times New Roman"/>
                <w:i/>
                <w:lang w:eastAsia="ja-JP"/>
              </w:rPr>
              <w:t>MasterInformationBlockSidelink</w:t>
            </w:r>
            <w:r w:rsidRPr="007F579A">
              <w:rPr>
                <w:rFonts w:eastAsia="Times New Roman"/>
                <w:lang w:eastAsia="ja-JP"/>
              </w:rPr>
              <w:t xml:space="preserve"> message (candidate SyncRef UEs),</w:t>
            </w:r>
            <w:r w:rsidRPr="007F579A">
              <w:rPr>
                <w:rFonts w:eastAsia="Times New Roman"/>
                <w:lang w:eastAsia="zh-CN"/>
              </w:rPr>
              <w:t xml:space="preserve"> or if the UE detects</w:t>
            </w:r>
            <w:r w:rsidRPr="007F579A">
              <w:rPr>
                <w:rFonts w:eastAsia="Times New Roman"/>
                <w:lang w:eastAsia="ja-JP"/>
              </w:rPr>
              <w:t xml:space="preserve"> </w:t>
            </w:r>
            <w:r w:rsidRPr="007F579A">
              <w:rPr>
                <w:rFonts w:eastAsia="Times New Roman"/>
                <w:lang w:eastAsia="zh-CN"/>
              </w:rPr>
              <w:t xml:space="preserve">GNSS that is reliable in accordance with TS 38.101-1 [15] and </w:t>
            </w:r>
            <w:r w:rsidRPr="007F579A">
              <w:rPr>
                <w:rFonts w:eastAsia="Times New Roman"/>
                <w:lang w:eastAsia="ja-JP"/>
              </w:rPr>
              <w:t xml:space="preserve">TS </w:t>
            </w:r>
            <w:r w:rsidRPr="007F579A">
              <w:rPr>
                <w:rFonts w:eastAsia="Times New Roman"/>
                <w:lang w:eastAsia="zh-CN"/>
              </w:rPr>
              <w:t xml:space="preserve">38.133 [14], or if the UE detects a cell, </w:t>
            </w:r>
          </w:p>
          <w:p w14:paraId="39810DC3" w14:textId="77777777" w:rsidR="0071139A" w:rsidRDefault="0071139A" w:rsidP="0071139A">
            <w:pPr>
              <w:pStyle w:val="B5"/>
              <w:rPr>
                <w:rFonts w:eastAsia="Times New Roman"/>
                <w:lang w:eastAsia="ja-JP"/>
              </w:rPr>
            </w:pPr>
            <w:r>
              <w:rPr>
                <w:lang w:eastAsia="zh-CN"/>
              </w:rPr>
              <w:t>5</w:t>
            </w:r>
            <w:r>
              <w:rPr>
                <w:rFonts w:eastAsia="Times New Roman"/>
                <w:lang w:eastAsia="zh-CN"/>
              </w:rPr>
              <w:t>&gt;</w:t>
            </w:r>
            <w:r>
              <w:rPr>
                <w:rFonts w:eastAsia="Times New Roman"/>
                <w:lang w:eastAsia="zh-CN"/>
              </w:rPr>
              <w:tab/>
            </w:r>
            <w:r w:rsidRPr="007F579A">
              <w:rPr>
                <w:rFonts w:eastAsia="Times New Roman"/>
                <w:lang w:eastAsia="ja-JP"/>
              </w:rPr>
              <w:t xml:space="preserve">select </w:t>
            </w:r>
            <w:r>
              <w:rPr>
                <w:rFonts w:eastAsia="Times New Roman"/>
                <w:lang w:eastAsia="ja-JP"/>
              </w:rPr>
              <w:t>the</w:t>
            </w:r>
            <w:r>
              <w:t xml:space="preserve"> synchronisation reference source(s) on each concerned frequency which is included in [</w:t>
            </w:r>
            <w:r>
              <w:rPr>
                <w:i/>
              </w:rPr>
              <w:t>SyncFreqList</w:t>
            </w:r>
            <w:r w:rsidRPr="004D4005">
              <w:rPr>
                <w:iCs/>
              </w:rPr>
              <w:t>]</w:t>
            </w:r>
            <w:r w:rsidRPr="007F579A">
              <w:rPr>
                <w:rFonts w:eastAsia="Times New Roman"/>
                <w:lang w:eastAsia="zh-CN"/>
              </w:rPr>
              <w:t xml:space="preserve"> </w:t>
            </w:r>
            <w:r w:rsidRPr="007F579A">
              <w:rPr>
                <w:rFonts w:eastAsia="Times New Roman"/>
                <w:lang w:eastAsia="ja-JP"/>
              </w:rPr>
              <w:t>according to the following priority group order</w:t>
            </w:r>
            <w:r>
              <w:rPr>
                <w:rFonts w:eastAsia="Times New Roman"/>
                <w:lang w:eastAsia="ja-JP"/>
              </w:rPr>
              <w:t>;</w:t>
            </w:r>
          </w:p>
          <w:p w14:paraId="26F9D57F" w14:textId="423CBEFC" w:rsidR="0071139A" w:rsidRPr="007F579A" w:rsidRDefault="0071139A" w:rsidP="0071139A">
            <w:pPr>
              <w:pStyle w:val="B5"/>
            </w:pPr>
            <w:r>
              <w:t>5&gt;</w:t>
            </w:r>
            <w:r>
              <w:tab/>
              <w:t>select the frequency with the highest synchronisation reference source priority as the synchronisation carrier frequency, according to the following priority gourp order, and consider the synchornization reference source (i.e. eNB</w:t>
            </w:r>
            <w:ins w:id="196" w:author="vivo(Jing)" w:date="2023-10-19T20:47:00Z">
              <w:r>
                <w:rPr>
                  <w:rFonts w:hint="eastAsia"/>
                  <w:lang w:eastAsia="zh-CN"/>
                </w:rPr>
                <w:t>/</w:t>
              </w:r>
              <w:r>
                <w:rPr>
                  <w:lang w:eastAsia="zh-CN"/>
                </w:rPr>
                <w:t>gNB</w:t>
              </w:r>
            </w:ins>
            <w:r>
              <w:t xml:space="preserve">, GNSS or </w:t>
            </w:r>
            <w:r>
              <w:lastRenderedPageBreak/>
              <w:t>SyncRef UE) that selected on the synchronisation carrier frequency as the synchronization reference</w:t>
            </w:r>
            <w:r w:rsidRPr="007F579A">
              <w:t>:</w:t>
            </w:r>
            <w:r>
              <w:t xml:space="preserve"> </w:t>
            </w:r>
          </w:p>
          <w:p w14:paraId="4726D3B6" w14:textId="77777777" w:rsidR="0071139A" w:rsidRDefault="0071139A" w:rsidP="0071139A">
            <w:pPr>
              <w:pStyle w:val="B3"/>
              <w:ind w:left="0" w:firstLine="0"/>
              <w:rPr>
                <w:rFonts w:eastAsia="Times New Roman"/>
                <w:lang w:eastAsia="ja-JP"/>
              </w:rPr>
            </w:pPr>
          </w:p>
          <w:p w14:paraId="54E219B2" w14:textId="71E3B1BF" w:rsidR="0071139A" w:rsidRPr="00665C9B" w:rsidRDefault="0071139A">
            <w:pPr>
              <w:pStyle w:val="B3"/>
              <w:ind w:left="0" w:firstLine="0"/>
              <w:rPr>
                <w:rFonts w:eastAsia="Times New Roman"/>
                <w:highlight w:val="yellow"/>
                <w:lang w:eastAsia="ja-JP"/>
              </w:rPr>
              <w:pPrChange w:id="197" w:author="vivo(Jing)" w:date="2023-10-19T20:47:00Z">
                <w:pPr>
                  <w:pStyle w:val="B3"/>
                </w:pPr>
              </w:pPrChange>
            </w:pPr>
            <w:r w:rsidRPr="0071139A">
              <w:rPr>
                <w:rFonts w:eastAsia="Times New Roman"/>
                <w:lang w:eastAsia="ja-JP"/>
              </w:rPr>
              <w:t>Missed ‘gNB’</w:t>
            </w:r>
          </w:p>
        </w:tc>
        <w:tc>
          <w:tcPr>
            <w:tcW w:w="0" w:type="auto"/>
          </w:tcPr>
          <w:p w14:paraId="01009EF4" w14:textId="77777777" w:rsidR="0071139A" w:rsidRDefault="0071139A"/>
        </w:tc>
      </w:tr>
      <w:tr w:rsidR="0030623E" w14:paraId="2FC101DF" w14:textId="77777777">
        <w:tc>
          <w:tcPr>
            <w:tcW w:w="0" w:type="auto"/>
          </w:tcPr>
          <w:p w14:paraId="58B53800" w14:textId="01D8EF3A" w:rsidR="0030623E" w:rsidRDefault="0030623E" w:rsidP="0030623E">
            <w:r>
              <w:rPr>
                <w:lang w:val="en-DK"/>
              </w:rPr>
              <w:t>Nokia</w:t>
            </w:r>
          </w:p>
        </w:tc>
        <w:tc>
          <w:tcPr>
            <w:tcW w:w="0" w:type="auto"/>
          </w:tcPr>
          <w:p w14:paraId="7A5E2C14" w14:textId="77777777" w:rsidR="0030623E" w:rsidRDefault="0030623E" w:rsidP="0030623E">
            <w:pPr>
              <w:rPr>
                <w:rFonts w:ascii="Arial" w:eastAsia="SimSun" w:hAnsi="Arial"/>
                <w:sz w:val="24"/>
                <w:lang w:val="en-DK"/>
              </w:rPr>
            </w:pPr>
            <w:r>
              <w:rPr>
                <w:rFonts w:ascii="Arial" w:eastAsia="SimSun" w:hAnsi="Arial"/>
                <w:sz w:val="24"/>
                <w:lang w:val="en-DK"/>
              </w:rPr>
              <w:t>5.8.5.2</w:t>
            </w:r>
          </w:p>
          <w:p w14:paraId="3B3233B6" w14:textId="09CDFB53" w:rsidR="0030623E" w:rsidRDefault="0030623E" w:rsidP="0030623E">
            <w:pPr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>
              <w:rPr>
                <w:rFonts w:ascii="Arial" w:eastAsia="SimSun" w:hAnsi="Arial"/>
                <w:sz w:val="24"/>
                <w:lang w:val="en-DK"/>
              </w:rPr>
              <w:t>5.8.6.2</w:t>
            </w:r>
          </w:p>
        </w:tc>
        <w:tc>
          <w:tcPr>
            <w:tcW w:w="0" w:type="auto"/>
          </w:tcPr>
          <w:p w14:paraId="3E2F5387" w14:textId="672D20C8" w:rsidR="0030623E" w:rsidRPr="0030623E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 w:val="en-DK"/>
              </w:rPr>
            </w:pPr>
            <w:r>
              <w:rPr>
                <w:rFonts w:ascii="Arial" w:eastAsia="SimSun" w:hAnsi="Arial"/>
                <w:sz w:val="18"/>
                <w:lang w:val="en-DK"/>
              </w:rPr>
              <w:t>Although minor comment, we believe that “nor” should be used with “neither” and not “not” e.g. in</w:t>
            </w:r>
            <w:r>
              <w:rPr>
                <w:rFonts w:ascii="Arial" w:eastAsia="SimSun" w:hAnsi="Arial"/>
                <w:sz w:val="18"/>
                <w:lang w:val="en-DK"/>
              </w:rPr>
              <w:t xml:space="preserve"> below and continuously through the spec</w:t>
            </w:r>
          </w:p>
          <w:p w14:paraId="0FF6B38C" w14:textId="38A43A9C" w:rsidR="0030623E" w:rsidRPr="00665C9B" w:rsidRDefault="0030623E" w:rsidP="0030623E">
            <w:pPr>
              <w:pStyle w:val="B3"/>
              <w:ind w:left="840" w:hanging="420"/>
              <w:rPr>
                <w:rFonts w:eastAsia="Times New Roman"/>
                <w:highlight w:val="yellow"/>
                <w:lang w:eastAsia="ja-JP"/>
              </w:rPr>
            </w:pPr>
            <w:ins w:id="198" w:author="OPPO (Qianxi Lu) - Pre123b" w:date="2023-09-28T13:17:00Z">
              <w:r>
                <w:rPr>
                  <w:lang w:eastAsia="zh-CN"/>
                </w:rPr>
                <w:t>2&gt;</w:t>
              </w:r>
              <w:r>
                <w:rPr>
                  <w:lang w:eastAsia="zh-CN"/>
                </w:rPr>
                <w:tab/>
              </w:r>
              <w:r>
                <w:t>if [</w:t>
              </w:r>
              <w:r>
                <w:rPr>
                  <w:i/>
                  <w:iCs/>
                </w:rPr>
                <w:t>syncFreqList</w:t>
              </w:r>
              <w:r>
                <w:t xml:space="preserve">] is </w:t>
              </w:r>
              <w:r w:rsidRPr="00C24F5B">
                <w:rPr>
                  <w:strike/>
                </w:rPr>
                <w:t>not</w:t>
              </w:r>
            </w:ins>
            <w:r w:rsidRPr="00C24F5B">
              <w:rPr>
                <w:lang w:val="en-DK"/>
              </w:rPr>
              <w:t>neither</w:t>
            </w:r>
            <w:ins w:id="199" w:author="OPPO (Qianxi Lu) - Pre123b" w:date="2023-09-28T13:17:00Z">
              <w:r>
                <w:t xml:space="preserve"> included in </w:t>
              </w:r>
              <w:r>
                <w:rPr>
                  <w:i/>
                  <w:iCs/>
                  <w:rPrChange w:id="200" w:author="OPPO (Qianxi Lu) - Pre123b" w:date="2023-09-11T15:19:00Z">
                    <w:rPr>
                      <w:rFonts w:asciiTheme="minorHAnsi" w:hAnsiTheme="minorHAnsi" w:cstheme="minorBidi"/>
                      <w:kern w:val="2"/>
                      <w:sz w:val="21"/>
                      <w:szCs w:val="22"/>
                      <w:lang w:val="en-US" w:eastAsia="zh-CN"/>
                    </w:rPr>
                  </w:rPrChange>
                </w:rPr>
                <w:t>RRCReconfiguration</w:t>
              </w:r>
              <w:r>
                <w:t xml:space="preserve"> </w:t>
              </w:r>
              <w:r>
                <w:rPr>
                  <w:lang w:eastAsia="zh-CN"/>
                </w:rPr>
                <w:t>no</w:t>
              </w:r>
              <w:r>
                <w:rPr>
                  <w:rFonts w:hint="eastAsia"/>
                  <w:lang w:eastAsia="zh-CN"/>
                </w:rPr>
                <w:t xml:space="preserve">r in </w:t>
              </w:r>
              <w:r>
                <w:rPr>
                  <w:i/>
                  <w:iCs/>
                  <w:lang w:eastAsia="zh-CN"/>
                  <w:rPrChange w:id="201" w:author="OPPO (Qianxi Lu) - Pre123b" w:date="2023-09-11T15:19:00Z">
                    <w:rPr>
                      <w:rFonts w:asciiTheme="minorHAnsi" w:hAnsiTheme="minorHAnsi" w:cstheme="minorBidi"/>
                      <w:kern w:val="2"/>
                      <w:sz w:val="21"/>
                      <w:szCs w:val="22"/>
                      <w:lang w:val="en-US" w:eastAsia="zh-CN"/>
                    </w:rPr>
                  </w:rPrChange>
                </w:rPr>
                <w:t>SIB12</w:t>
              </w:r>
              <w:r>
                <w:t>; or</w:t>
              </w:r>
            </w:ins>
          </w:p>
        </w:tc>
        <w:tc>
          <w:tcPr>
            <w:tcW w:w="0" w:type="auto"/>
          </w:tcPr>
          <w:p w14:paraId="0652C0F4" w14:textId="77777777" w:rsidR="0030623E" w:rsidRDefault="0030623E" w:rsidP="0030623E"/>
        </w:tc>
      </w:tr>
      <w:tr w:rsidR="0030623E" w14:paraId="53BCDCAF" w14:textId="77777777">
        <w:tc>
          <w:tcPr>
            <w:tcW w:w="0" w:type="auto"/>
          </w:tcPr>
          <w:p w14:paraId="3032EBF9" w14:textId="0F6AFD3E" w:rsidR="0030623E" w:rsidRDefault="0030623E" w:rsidP="0030623E">
            <w:pPr>
              <w:rPr>
                <w:lang w:val="en-DK"/>
              </w:rPr>
            </w:pPr>
            <w:r>
              <w:rPr>
                <w:lang w:val="en-DK"/>
              </w:rPr>
              <w:t>Nokia</w:t>
            </w:r>
          </w:p>
        </w:tc>
        <w:tc>
          <w:tcPr>
            <w:tcW w:w="0" w:type="auto"/>
          </w:tcPr>
          <w:p w14:paraId="2C937E6F" w14:textId="1681FAEF" w:rsidR="0030623E" w:rsidRDefault="0030623E" w:rsidP="0030623E">
            <w:pPr>
              <w:rPr>
                <w:rFonts w:ascii="Arial" w:eastAsia="SimSun" w:hAnsi="Arial"/>
                <w:sz w:val="24"/>
                <w:lang w:val="en-DK"/>
              </w:rPr>
            </w:pPr>
            <w:r w:rsidRPr="0071645E">
              <w:rPr>
                <w:rFonts w:ascii="Arial" w:eastAsia="Times New Roman" w:hAnsi="Arial"/>
                <w:sz w:val="24"/>
                <w:lang w:eastAsia="ja-JP"/>
              </w:rPr>
              <w:t>5.8.</w:t>
            </w:r>
            <w:r w:rsidRPr="0071645E">
              <w:rPr>
                <w:rFonts w:ascii="Arial" w:eastAsia="Times New Roman" w:hAnsi="Arial"/>
                <w:sz w:val="24"/>
              </w:rPr>
              <w:t>3</w:t>
            </w:r>
            <w:r w:rsidRPr="0071645E">
              <w:rPr>
                <w:rFonts w:ascii="Arial" w:eastAsia="Times New Roman" w:hAnsi="Arial"/>
                <w:sz w:val="24"/>
                <w:lang w:eastAsia="ja-JP"/>
              </w:rPr>
              <w:t>.3</w:t>
            </w:r>
          </w:p>
        </w:tc>
        <w:tc>
          <w:tcPr>
            <w:tcW w:w="0" w:type="auto"/>
          </w:tcPr>
          <w:p w14:paraId="5787F2CA" w14:textId="77777777" w:rsidR="0030623E" w:rsidRPr="00B06C2B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 w:val="en-DK"/>
              </w:rPr>
            </w:pPr>
            <w:r w:rsidRPr="00B06C2B">
              <w:rPr>
                <w:rFonts w:ascii="Arial" w:eastAsia="SimSun" w:hAnsi="Arial"/>
                <w:sz w:val="18"/>
                <w:lang w:val="en-DK"/>
              </w:rPr>
              <w:t>We understan</w:t>
            </w:r>
            <w:r>
              <w:rPr>
                <w:rFonts w:ascii="Arial" w:eastAsia="SimSun" w:hAnsi="Arial"/>
                <w:sz w:val="18"/>
                <w:lang w:val="en-DK"/>
              </w:rPr>
              <w:t>d for the below addition this were only intended, and useful for SL-CA. Maybe we should not send it in all SUIs but only when related to CA communication.</w:t>
            </w:r>
          </w:p>
          <w:p w14:paraId="157A148A" w14:textId="77777777" w:rsidR="0030623E" w:rsidRPr="0071645E" w:rsidRDefault="0030623E" w:rsidP="0030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r w:rsidRPr="0071645E">
              <w:rPr>
                <w:rFonts w:ascii="Arial" w:eastAsia="Times New Roman" w:hAnsi="Arial"/>
                <w:sz w:val="24"/>
                <w:lang w:eastAsia="ja-JP"/>
              </w:rPr>
              <w:t>5.8.</w:t>
            </w:r>
            <w:r w:rsidRPr="0071645E">
              <w:rPr>
                <w:rFonts w:ascii="Arial" w:eastAsia="Times New Roman" w:hAnsi="Arial"/>
                <w:sz w:val="24"/>
              </w:rPr>
              <w:t>3</w:t>
            </w:r>
            <w:r w:rsidRPr="0071645E">
              <w:rPr>
                <w:rFonts w:ascii="Arial" w:eastAsia="Times New Roman" w:hAnsi="Arial"/>
                <w:sz w:val="24"/>
                <w:lang w:eastAsia="ja-JP"/>
              </w:rPr>
              <w:t>.3</w:t>
            </w:r>
            <w:r w:rsidRPr="0071645E">
              <w:rPr>
                <w:rFonts w:ascii="Arial" w:eastAsia="Times New Roman" w:hAnsi="Arial"/>
                <w:sz w:val="24"/>
                <w:lang w:eastAsia="ja-JP"/>
              </w:rPr>
              <w:tab/>
              <w:t xml:space="preserve">Actions related to transmission of </w:t>
            </w:r>
            <w:r w:rsidRPr="0071645E">
              <w:rPr>
                <w:rFonts w:ascii="Arial" w:eastAsia="Times New Roman" w:hAnsi="Arial"/>
                <w:i/>
                <w:sz w:val="24"/>
                <w:lang w:eastAsia="ja-JP"/>
              </w:rPr>
              <w:t>SidelinkUEInformationNR</w:t>
            </w:r>
            <w:r w:rsidRPr="0071645E">
              <w:rPr>
                <w:rFonts w:ascii="Arial" w:eastAsia="Times New Roman" w:hAnsi="Arial"/>
                <w:sz w:val="24"/>
                <w:lang w:eastAsia="ja-JP"/>
              </w:rPr>
              <w:t xml:space="preserve"> message</w:t>
            </w:r>
          </w:p>
          <w:p w14:paraId="0772ADDB" w14:textId="77777777" w:rsidR="0030623E" w:rsidRPr="00B06C2B" w:rsidRDefault="0030623E" w:rsidP="0030623E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rFonts w:eastAsia="Times New Roman"/>
                <w:lang w:val="en-DK" w:eastAsia="ja-JP"/>
              </w:rPr>
            </w:pPr>
            <w:r w:rsidRPr="00B06C2B">
              <w:rPr>
                <w:rFonts w:eastAsia="Times New Roman"/>
                <w:highlight w:val="yellow"/>
                <w:lang w:val="en-DK" w:eastAsia="ja-JP"/>
              </w:rPr>
              <w:t>&lt;text omitted&gt;</w:t>
            </w:r>
          </w:p>
          <w:p w14:paraId="5584551E" w14:textId="77777777" w:rsidR="0030623E" w:rsidRDefault="0030623E" w:rsidP="0030623E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rFonts w:eastAsia="Times New Roman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t>5&gt;</w:t>
            </w:r>
            <w:r w:rsidRPr="0071645E">
              <w:rPr>
                <w:rFonts w:eastAsia="Times New Roman"/>
                <w:lang w:eastAsia="ja-JP"/>
              </w:rPr>
              <w:tab/>
              <w:t xml:space="preserve">set </w:t>
            </w:r>
            <w:r w:rsidRPr="0071645E">
              <w:rPr>
                <w:rFonts w:eastAsia="Times New Roman"/>
                <w:i/>
                <w:lang w:eastAsia="ja-JP"/>
              </w:rPr>
              <w:t>sl-CapabilityInformationSidelink</w:t>
            </w:r>
            <w:r w:rsidRPr="0071645E">
              <w:rPr>
                <w:rFonts w:eastAsia="Times New Roman"/>
                <w:lang w:eastAsia="ja-JP"/>
              </w:rPr>
              <w:t xml:space="preserve"> to include </w:t>
            </w:r>
            <w:r w:rsidRPr="0071645E">
              <w:rPr>
                <w:rFonts w:eastAsia="Times New Roman"/>
                <w:i/>
                <w:lang w:eastAsia="ja-JP"/>
              </w:rPr>
              <w:t>UECapabilityInformationSidelink</w:t>
            </w:r>
            <w:r w:rsidRPr="0071645E">
              <w:rPr>
                <w:rFonts w:eastAsia="Times New Roman"/>
                <w:lang w:eastAsia="ja-JP"/>
              </w:rPr>
              <w:t xml:space="preserve"> message, if any, received from the associated peer UE;</w:t>
            </w:r>
          </w:p>
          <w:p w14:paraId="50C24055" w14:textId="77777777" w:rsidR="0030623E" w:rsidRPr="0071645E" w:rsidRDefault="0030623E" w:rsidP="0030623E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rFonts w:eastAsia="Times New Roman"/>
                <w:lang w:eastAsia="ja-JP"/>
              </w:rPr>
            </w:pPr>
            <w:commentRangeStart w:id="202"/>
            <w:r w:rsidRPr="0071645E">
              <w:rPr>
                <w:rFonts w:eastAsia="Times New Roman"/>
                <w:lang w:eastAsia="ja-JP"/>
              </w:rPr>
              <w:t>5&gt;</w:t>
            </w:r>
            <w:r w:rsidRPr="0071645E">
              <w:rPr>
                <w:rFonts w:eastAsia="Times New Roman"/>
                <w:lang w:eastAsia="ja-JP"/>
              </w:rPr>
              <w:tab/>
              <w:t xml:space="preserve">set </w:t>
            </w:r>
            <w:r w:rsidRPr="0071645E">
              <w:rPr>
                <w:rFonts w:eastAsia="Times New Roman"/>
                <w:i/>
                <w:lang w:eastAsia="ja-JP"/>
              </w:rPr>
              <w:t>sl-</w:t>
            </w:r>
            <w:r>
              <w:rPr>
                <w:rFonts w:eastAsia="Times New Roman"/>
                <w:i/>
                <w:lang w:eastAsia="ja-JP"/>
              </w:rPr>
              <w:t>Freq</w:t>
            </w:r>
            <w:r w:rsidRPr="0071645E">
              <w:rPr>
                <w:rFonts w:eastAsia="Times New Roman"/>
                <w:i/>
                <w:lang w:eastAsia="ja-JP"/>
              </w:rPr>
              <w:t>-InfoList</w:t>
            </w:r>
            <w:r w:rsidRPr="0071645E">
              <w:rPr>
                <w:rFonts w:eastAsia="Times New Roman"/>
                <w:lang w:eastAsia="ja-JP"/>
              </w:rPr>
              <w:t xml:space="preserve"> to include </w:t>
            </w:r>
            <w:r>
              <w:rPr>
                <w:rFonts w:eastAsia="Times New Roman"/>
                <w:lang w:eastAsia="ja-JP"/>
              </w:rPr>
              <w:t xml:space="preserve">the frequency(ies) </w:t>
            </w:r>
            <w:r w:rsidRPr="0071645E">
              <w:rPr>
                <w:rFonts w:eastAsia="Times New Roman"/>
                <w:lang w:eastAsia="ja-JP"/>
              </w:rPr>
              <w:t>of the sidelink QoS flow(s) of the associated destination configured by the upper layer for the NR sidelink communication transmission;</w:t>
            </w:r>
            <w:commentRangeEnd w:id="202"/>
            <w:r>
              <w:rPr>
                <w:rStyle w:val="CommentReference"/>
              </w:rPr>
              <w:commentReference w:id="202"/>
            </w:r>
          </w:p>
          <w:p w14:paraId="472ACDF4" w14:textId="77777777" w:rsidR="0030623E" w:rsidRPr="0071645E" w:rsidRDefault="0030623E" w:rsidP="0030623E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rFonts w:eastAsia="Times New Roman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t>4&gt;</w:t>
            </w:r>
            <w:r w:rsidRPr="0071645E">
              <w:rPr>
                <w:rFonts w:eastAsia="Times New Roman"/>
                <w:lang w:eastAsia="ja-JP"/>
              </w:rPr>
              <w:tab/>
              <w:t xml:space="preserve">if a sidelink radio link failure or a sidelink RRC reconfiguration failure has been </w:t>
            </w:r>
            <w:r w:rsidRPr="0071645E">
              <w:rPr>
                <w:rFonts w:eastAsia="Times New Roman"/>
                <w:lang w:eastAsia="ja-JP"/>
              </w:rPr>
              <w:lastRenderedPageBreak/>
              <w:t>declared, according to clauses 5.8.9.3 and 5.8.9.1.8, respectively;</w:t>
            </w:r>
          </w:p>
          <w:p w14:paraId="31662D09" w14:textId="77777777" w:rsidR="0030623E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 w:val="en-DK"/>
              </w:rPr>
            </w:pPr>
          </w:p>
        </w:tc>
        <w:tc>
          <w:tcPr>
            <w:tcW w:w="0" w:type="auto"/>
          </w:tcPr>
          <w:p w14:paraId="37DA7B66" w14:textId="77777777" w:rsidR="0030623E" w:rsidRDefault="0030623E" w:rsidP="0030623E"/>
        </w:tc>
      </w:tr>
      <w:tr w:rsidR="0030623E" w14:paraId="50696D9B" w14:textId="77777777">
        <w:tc>
          <w:tcPr>
            <w:tcW w:w="0" w:type="auto"/>
          </w:tcPr>
          <w:p w14:paraId="6E8C8A7E" w14:textId="779EAC05" w:rsidR="0030623E" w:rsidRDefault="0030623E" w:rsidP="0030623E">
            <w:pPr>
              <w:rPr>
                <w:lang w:val="en-DK"/>
              </w:rPr>
            </w:pPr>
            <w:r>
              <w:rPr>
                <w:lang w:val="en-DK"/>
              </w:rPr>
              <w:t>Nokia</w:t>
            </w:r>
          </w:p>
        </w:tc>
        <w:tc>
          <w:tcPr>
            <w:tcW w:w="0" w:type="auto"/>
          </w:tcPr>
          <w:p w14:paraId="20AA07CD" w14:textId="1D3A3E6B" w:rsidR="0030623E" w:rsidRPr="0071645E" w:rsidRDefault="0030623E" w:rsidP="0030623E">
            <w:pPr>
              <w:rPr>
                <w:rFonts w:ascii="Arial" w:eastAsia="Times New Roman" w:hAnsi="Arial"/>
                <w:sz w:val="24"/>
                <w:lang w:eastAsia="ja-JP"/>
              </w:rPr>
            </w:pPr>
            <w:r w:rsidRPr="0071645E">
              <w:rPr>
                <w:rFonts w:ascii="Arial" w:eastAsia="Times New Roman" w:hAnsi="Arial"/>
                <w:sz w:val="24"/>
                <w:lang w:eastAsia="ja-JP"/>
              </w:rPr>
              <w:t>5.8.6.2</w:t>
            </w:r>
          </w:p>
        </w:tc>
        <w:tc>
          <w:tcPr>
            <w:tcW w:w="0" w:type="auto"/>
          </w:tcPr>
          <w:p w14:paraId="5E79596C" w14:textId="77777777" w:rsidR="0030623E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 w:val="en-DK"/>
              </w:rPr>
            </w:pPr>
            <w:r>
              <w:rPr>
                <w:rFonts w:ascii="Arial" w:eastAsia="SimSun" w:hAnsi="Arial"/>
                <w:sz w:val="18"/>
                <w:lang w:val="en-DK"/>
              </w:rPr>
              <w:t>Although we agree with the intention of differentiating frequencies and frequency, we think it may be simpler to have the first sentence just stating “</w:t>
            </w:r>
            <w:r w:rsidRPr="00E1216E">
              <w:rPr>
                <w:rFonts w:ascii="Arial" w:eastAsia="SimSun" w:hAnsi="Arial"/>
                <w:sz w:val="18"/>
                <w:lang w:val="en-DK"/>
              </w:rPr>
              <w:t>frequency(ies)</w:t>
            </w:r>
            <w:r>
              <w:rPr>
                <w:rFonts w:ascii="Arial" w:eastAsia="SimSun" w:hAnsi="Arial"/>
                <w:sz w:val="18"/>
                <w:lang w:val="en-DK"/>
              </w:rPr>
              <w:t>” and then handling the differentiation in a else conditional cause. Currently, since the second part also covers “</w:t>
            </w:r>
            <w:r w:rsidRPr="00E1216E">
              <w:rPr>
                <w:rFonts w:ascii="Arial" w:eastAsia="SimSun" w:hAnsi="Arial"/>
                <w:sz w:val="18"/>
                <w:lang w:val="en-DK"/>
              </w:rPr>
              <w:t>frequency</w:t>
            </w:r>
            <w:r>
              <w:rPr>
                <w:rFonts w:ascii="Arial" w:eastAsia="SimSun" w:hAnsi="Arial"/>
                <w:sz w:val="18"/>
                <w:lang w:val="en-DK"/>
              </w:rPr>
              <w:t>”, it may lead to significant confusion.</w:t>
            </w:r>
          </w:p>
          <w:p w14:paraId="70687A2B" w14:textId="77777777" w:rsidR="0030623E" w:rsidRPr="00E1216E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 w:val="en-DK"/>
              </w:rPr>
            </w:pPr>
            <w:r>
              <w:rPr>
                <w:rFonts w:ascii="Arial" w:eastAsia="SimSun" w:hAnsi="Arial"/>
                <w:sz w:val="18"/>
                <w:lang w:val="en-DK"/>
              </w:rPr>
              <w:t>Also, referring to 38.321 in the last intro may imply that the transmission of NR sidelink communication/discovery of the first is not “as specified in 38.321”</w:t>
            </w:r>
          </w:p>
          <w:p w14:paraId="7323C013" w14:textId="77777777" w:rsidR="0030623E" w:rsidRPr="00AF7899" w:rsidRDefault="0030623E" w:rsidP="0030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commentRangeStart w:id="203"/>
            <w:r w:rsidRPr="0071645E">
              <w:rPr>
                <w:rFonts w:ascii="Arial" w:eastAsia="Times New Roman" w:hAnsi="Arial"/>
                <w:sz w:val="24"/>
                <w:lang w:eastAsia="ja-JP"/>
              </w:rPr>
              <w:t>5.8.6.2</w:t>
            </w:r>
            <w:commentRangeEnd w:id="203"/>
            <w:r>
              <w:rPr>
                <w:rStyle w:val="CommentReference"/>
              </w:rPr>
              <w:commentReference w:id="203"/>
            </w:r>
            <w:r w:rsidRPr="0071645E">
              <w:rPr>
                <w:rFonts w:ascii="Arial" w:eastAsia="Times New Roman" w:hAnsi="Arial"/>
                <w:sz w:val="24"/>
                <w:lang w:eastAsia="ja-JP"/>
              </w:rPr>
              <w:tab/>
              <w:t>Selection and reselection of synchronisation reference</w:t>
            </w:r>
          </w:p>
          <w:p w14:paraId="3D8C8DDE" w14:textId="77777777" w:rsidR="0030623E" w:rsidRDefault="0030623E" w:rsidP="0030623E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t xml:space="preserve">The UE shall </w:t>
            </w:r>
            <w:r>
              <w:rPr>
                <w:rFonts w:eastAsia="Times New Roman"/>
                <w:lang w:eastAsia="ja-JP"/>
              </w:rPr>
              <w:t xml:space="preserve">for a frequency used for </w:t>
            </w:r>
            <w:r w:rsidRPr="007F579A">
              <w:rPr>
                <w:rFonts w:eastAsia="Times New Roman"/>
                <w:lang w:eastAsia="ja-JP"/>
              </w:rPr>
              <w:t>transmitting NR sidelink communication</w:t>
            </w:r>
            <w:r w:rsidRPr="007F579A">
              <w:rPr>
                <w:rFonts w:eastAsia="Times New Roman"/>
              </w:rPr>
              <w:t>/discovery</w:t>
            </w:r>
            <w:r w:rsidRPr="0071645E">
              <w:rPr>
                <w:rFonts w:eastAsia="Times New Roman"/>
                <w:lang w:eastAsia="ja-JP"/>
              </w:rPr>
              <w:t>:</w:t>
            </w:r>
          </w:p>
          <w:p w14:paraId="542B45F4" w14:textId="77777777" w:rsidR="0030623E" w:rsidRPr="00A231CD" w:rsidRDefault="0030623E" w:rsidP="0030623E">
            <w:pPr>
              <w:pStyle w:val="B1"/>
              <w:rPr>
                <w:lang w:eastAsia="en-US"/>
              </w:rPr>
            </w:pPr>
            <w:r>
              <w:t>1&gt;</w:t>
            </w:r>
            <w:r>
              <w:tab/>
              <w:t>if [</w:t>
            </w:r>
            <w:r w:rsidRPr="00A231CD">
              <w:rPr>
                <w:i/>
                <w:iCs/>
              </w:rPr>
              <w:t>syncFreqList</w:t>
            </w:r>
            <w:r w:rsidRPr="004D4005">
              <w:rPr>
                <w:iCs/>
              </w:rPr>
              <w:t>]</w:t>
            </w:r>
            <w:r>
              <w:t xml:space="preserve"> is not included in </w:t>
            </w:r>
            <w:r w:rsidRPr="00A231CD">
              <w:rPr>
                <w:i/>
                <w:iCs/>
              </w:rPr>
              <w:t>RRCReconfiguration</w:t>
            </w:r>
            <w:r>
              <w:t xml:space="preserve"> no</w:t>
            </w:r>
            <w:r>
              <w:rPr>
                <w:rFonts w:hint="eastAsia"/>
              </w:rPr>
              <w:t xml:space="preserve">r </w:t>
            </w:r>
            <w:r>
              <w:t xml:space="preserve">in </w:t>
            </w:r>
            <w:r w:rsidRPr="00A231CD">
              <w:rPr>
                <w:i/>
                <w:iCs/>
              </w:rPr>
              <w:t>SIB12</w:t>
            </w:r>
            <w:r>
              <w:t>; or</w:t>
            </w:r>
          </w:p>
          <w:p w14:paraId="1B278659" w14:textId="77777777" w:rsidR="0030623E" w:rsidRPr="0071645E" w:rsidRDefault="0030623E" w:rsidP="0030623E">
            <w:pPr>
              <w:pStyle w:val="B1"/>
              <w:rPr>
                <w:rFonts w:eastAsia="Times New Roman"/>
                <w:lang w:eastAsia="ja-JP"/>
              </w:rPr>
            </w:pPr>
            <w:r>
              <w:t>1&gt; if [</w:t>
            </w:r>
            <w:r>
              <w:rPr>
                <w:i/>
              </w:rPr>
              <w:t>syncFreqList</w:t>
            </w:r>
            <w:r w:rsidRPr="004D4005">
              <w:rPr>
                <w:iCs/>
              </w:rPr>
              <w:t>]</w:t>
            </w:r>
            <w:r>
              <w:t xml:space="preserve"> is included in </w:t>
            </w:r>
            <w:r>
              <w:rPr>
                <w:i/>
              </w:rPr>
              <w:t xml:space="preserve">RRCReconfiguration </w:t>
            </w:r>
            <w:r>
              <w:t xml:space="preserve">or in </w:t>
            </w:r>
            <w:r>
              <w:rPr>
                <w:i/>
              </w:rPr>
              <w:t>SIB12</w:t>
            </w:r>
            <w:r>
              <w:t xml:space="preserve">, and none of the frequency(ies) selected as specified in TS 38.321 [3] is included in the </w:t>
            </w:r>
            <w:r>
              <w:rPr>
                <w:i/>
              </w:rPr>
              <w:t>syncFreqList</w:t>
            </w:r>
            <w:r>
              <w:t>:</w:t>
            </w:r>
          </w:p>
          <w:p w14:paraId="5659BC9A" w14:textId="77777777" w:rsidR="0030623E" w:rsidRPr="00B06C2B" w:rsidRDefault="0030623E" w:rsidP="00306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val="en-DK" w:eastAsia="ja-JP"/>
              </w:rPr>
            </w:pPr>
            <w:r w:rsidRPr="00B06C2B">
              <w:rPr>
                <w:rFonts w:eastAsia="Times New Roman"/>
                <w:highlight w:val="yellow"/>
                <w:lang w:val="en-DK" w:eastAsia="ja-JP"/>
              </w:rPr>
              <w:t>&lt;text omitted&gt;</w:t>
            </w:r>
          </w:p>
          <w:p w14:paraId="4BA54998" w14:textId="77777777" w:rsidR="0030623E" w:rsidRPr="007F579A" w:rsidRDefault="0030623E" w:rsidP="0030623E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 w:rsidRPr="007F579A">
              <w:rPr>
                <w:rFonts w:eastAsia="Times New Roman"/>
                <w:lang w:eastAsia="ja-JP"/>
              </w:rPr>
              <w:t>The UE shall</w:t>
            </w:r>
            <w:r>
              <w:rPr>
                <w:rFonts w:eastAsia="Times New Roman"/>
                <w:lang w:eastAsia="ja-JP"/>
              </w:rPr>
              <w:t xml:space="preserve"> for </w:t>
            </w:r>
            <w:r>
              <w:t>frequency(ies) which have been selected for NR sidelink communication as specified in TS 38.321 [3]</w:t>
            </w:r>
            <w:r w:rsidRPr="007F579A">
              <w:rPr>
                <w:rFonts w:eastAsia="Times New Roman"/>
                <w:lang w:eastAsia="ja-JP"/>
              </w:rPr>
              <w:t>:</w:t>
            </w:r>
          </w:p>
          <w:p w14:paraId="1F052A68" w14:textId="77777777" w:rsidR="0030623E" w:rsidRPr="00266210" w:rsidRDefault="0030623E" w:rsidP="0030623E">
            <w:pPr>
              <w:pStyle w:val="B1"/>
            </w:pPr>
            <w:r>
              <w:t>1&gt;</w:t>
            </w:r>
            <w:r>
              <w:tab/>
              <w:t>if [</w:t>
            </w:r>
            <w:r w:rsidRPr="003A4395">
              <w:rPr>
                <w:i/>
              </w:rPr>
              <w:t>syncFreqList</w:t>
            </w:r>
            <w:r w:rsidRPr="004D4005">
              <w:rPr>
                <w:iCs/>
              </w:rPr>
              <w:t>]</w:t>
            </w:r>
            <w:r>
              <w:t xml:space="preserve"> is included in </w:t>
            </w:r>
            <w:r w:rsidRPr="00266210">
              <w:rPr>
                <w:i/>
                <w:iCs/>
              </w:rPr>
              <w:t>RRCReconfiguration</w:t>
            </w:r>
            <w:r>
              <w:t xml:space="preserve"> or in </w:t>
            </w:r>
            <w:r>
              <w:rPr>
                <w:i/>
              </w:rPr>
              <w:t>SIB12</w:t>
            </w:r>
            <w:r>
              <w:t>, and includes at least one of the concerned frequency(ies)</w:t>
            </w:r>
          </w:p>
          <w:p w14:paraId="35F9F90C" w14:textId="77777777" w:rsidR="0030623E" w:rsidRPr="00B06C2B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 w:val="en-DK"/>
              </w:rPr>
            </w:pPr>
          </w:p>
        </w:tc>
        <w:tc>
          <w:tcPr>
            <w:tcW w:w="0" w:type="auto"/>
          </w:tcPr>
          <w:p w14:paraId="51D41654" w14:textId="77777777" w:rsidR="0030623E" w:rsidRDefault="0030623E" w:rsidP="0030623E"/>
        </w:tc>
      </w:tr>
      <w:tr w:rsidR="0030623E" w14:paraId="0E6D56CC" w14:textId="77777777">
        <w:tc>
          <w:tcPr>
            <w:tcW w:w="0" w:type="auto"/>
          </w:tcPr>
          <w:p w14:paraId="1D75B643" w14:textId="13A78217" w:rsidR="0030623E" w:rsidRDefault="0030623E" w:rsidP="0030623E">
            <w:pPr>
              <w:rPr>
                <w:lang w:val="en-DK"/>
              </w:rPr>
            </w:pPr>
            <w:r>
              <w:rPr>
                <w:lang w:val="en-DK"/>
              </w:rPr>
              <w:t>Nokia</w:t>
            </w:r>
          </w:p>
        </w:tc>
        <w:tc>
          <w:tcPr>
            <w:tcW w:w="0" w:type="auto"/>
          </w:tcPr>
          <w:p w14:paraId="47DDDED0" w14:textId="1C3665C1" w:rsidR="0030623E" w:rsidRPr="0071645E" w:rsidRDefault="0030623E" w:rsidP="0030623E">
            <w:pPr>
              <w:rPr>
                <w:rFonts w:ascii="Arial" w:eastAsia="Times New Roman" w:hAnsi="Arial"/>
                <w:sz w:val="24"/>
                <w:lang w:eastAsia="ja-JP"/>
              </w:rPr>
            </w:pPr>
            <w:r w:rsidRPr="0071645E">
              <w:rPr>
                <w:rFonts w:ascii="Arial" w:eastAsia="Times New Roman" w:hAnsi="Arial"/>
                <w:lang w:eastAsia="ja-JP"/>
              </w:rPr>
              <w:t>5.8.9.1a.2.2</w:t>
            </w:r>
          </w:p>
        </w:tc>
        <w:tc>
          <w:tcPr>
            <w:tcW w:w="0" w:type="auto"/>
          </w:tcPr>
          <w:p w14:paraId="6DEA55D5" w14:textId="77777777" w:rsidR="0030623E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 w:val="en-DK"/>
              </w:rPr>
            </w:pPr>
            <w:r>
              <w:rPr>
                <w:rFonts w:ascii="Arial" w:eastAsia="SimSun" w:hAnsi="Arial"/>
                <w:sz w:val="18"/>
                <w:lang w:val="en-DK"/>
              </w:rPr>
              <w:t>Rogue indent for a second level bullet</w:t>
            </w:r>
          </w:p>
          <w:p w14:paraId="51EBB979" w14:textId="77777777" w:rsidR="0030623E" w:rsidRPr="0071645E" w:rsidRDefault="0030623E" w:rsidP="0030623E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Batang"/>
                <w:noProof/>
                <w:lang w:eastAsia="ja-JP"/>
              </w:rPr>
            </w:pPr>
            <w:r w:rsidRPr="0071645E">
              <w:rPr>
                <w:rFonts w:eastAsia="Batang"/>
                <w:noProof/>
                <w:lang w:eastAsia="ja-JP"/>
              </w:rPr>
              <w:t>2&gt;</w:t>
            </w:r>
            <w:r w:rsidRPr="0071645E">
              <w:rPr>
                <w:rFonts w:eastAsia="Batang"/>
                <w:noProof/>
                <w:lang w:eastAsia="ja-JP"/>
              </w:rPr>
              <w:tab/>
              <w:t xml:space="preserve">establish a RLC entity for NR sidelink communication and configure it in accordance with the </w:t>
            </w:r>
            <w:r w:rsidRPr="0071645E">
              <w:rPr>
                <w:rFonts w:eastAsia="Times New Roman"/>
                <w:i/>
                <w:lang w:eastAsia="ja-JP"/>
              </w:rPr>
              <w:t xml:space="preserve">sl-RLC-ConfigPC5 </w:t>
            </w:r>
            <w:r w:rsidRPr="0071645E">
              <w:rPr>
                <w:rFonts w:eastAsia="Batang"/>
                <w:noProof/>
                <w:lang w:eastAsia="ja-JP"/>
              </w:rPr>
              <w:t xml:space="preserve">received in the </w:t>
            </w:r>
            <w:r w:rsidRPr="0071645E">
              <w:rPr>
                <w:rFonts w:eastAsia="Times New Roman"/>
                <w:i/>
                <w:lang w:eastAsia="ja-JP"/>
              </w:rPr>
              <w:t>RRCReconfigurationSidelink</w:t>
            </w:r>
            <w:r w:rsidRPr="0071645E">
              <w:rPr>
                <w:rFonts w:eastAsia="Batang"/>
                <w:i/>
                <w:noProof/>
                <w:lang w:eastAsia="ja-JP"/>
              </w:rPr>
              <w:t xml:space="preserve"> </w:t>
            </w:r>
            <w:r w:rsidRPr="0071645E">
              <w:rPr>
                <w:rFonts w:eastAsia="Batang"/>
                <w:noProof/>
                <w:lang w:eastAsia="ja-JP"/>
              </w:rPr>
              <w:t xml:space="preserve">or </w:t>
            </w:r>
            <w:r w:rsidRPr="0071645E">
              <w:rPr>
                <w:rFonts w:eastAsia="Times New Roman"/>
                <w:i/>
                <w:lang w:eastAsia="ja-JP"/>
              </w:rPr>
              <w:t>sl-RLC-Config</w:t>
            </w:r>
            <w:r w:rsidRPr="0071645E">
              <w:rPr>
                <w:rFonts w:eastAsia="Batang"/>
                <w:noProof/>
                <w:lang w:eastAsia="ja-JP"/>
              </w:rPr>
              <w:t xml:space="preserve"> received in </w:t>
            </w:r>
            <w:r w:rsidRPr="0071645E">
              <w:rPr>
                <w:rFonts w:eastAsia="Batang"/>
                <w:i/>
                <w:noProof/>
                <w:lang w:eastAsia="ja-JP"/>
              </w:rPr>
              <w:t>sl-ConfigDedicatedNR,</w:t>
            </w:r>
            <w:r w:rsidRPr="0071645E">
              <w:rPr>
                <w:rFonts w:eastAsia="Times New Roman"/>
                <w:lang w:eastAsia="ja-JP"/>
              </w:rPr>
              <w:t xml:space="preserve"> </w:t>
            </w:r>
            <w:r w:rsidRPr="0071645E">
              <w:rPr>
                <w:rFonts w:eastAsia="Batang"/>
                <w:i/>
                <w:noProof/>
                <w:lang w:eastAsia="ja-JP"/>
              </w:rPr>
              <w:t>SIB12</w:t>
            </w:r>
            <w:r w:rsidRPr="0071645E">
              <w:rPr>
                <w:rFonts w:eastAsia="Batang"/>
                <w:noProof/>
                <w:lang w:eastAsia="ja-JP"/>
              </w:rPr>
              <w:t>,</w:t>
            </w:r>
            <w:r w:rsidRPr="0071645E">
              <w:rPr>
                <w:rFonts w:eastAsia="Batang"/>
                <w:i/>
                <w:noProof/>
                <w:lang w:eastAsia="ja-JP"/>
              </w:rPr>
              <w:t xml:space="preserve"> SidelinkPreconfigNR</w:t>
            </w:r>
            <w:r w:rsidRPr="0071645E">
              <w:rPr>
                <w:rFonts w:eastAsia="Batang"/>
                <w:noProof/>
                <w:lang w:eastAsia="ja-JP"/>
              </w:rPr>
              <w:t xml:space="preserve">, </w:t>
            </w:r>
            <w:r w:rsidRPr="0071645E">
              <w:rPr>
                <w:rFonts w:eastAsia="Malgun Gothic"/>
                <w:lang w:eastAsia="ko-KR"/>
              </w:rPr>
              <w:t>associated</w:t>
            </w:r>
            <w:r w:rsidRPr="0071645E">
              <w:rPr>
                <w:rFonts w:eastAsia="Batang"/>
                <w:noProof/>
                <w:lang w:eastAsia="ja-JP"/>
              </w:rPr>
              <w:t xml:space="preserve"> with sidelink DRB;</w:t>
            </w:r>
          </w:p>
          <w:p w14:paraId="25B9AD6D" w14:textId="77777777" w:rsidR="0030623E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 w:val="en-DK"/>
              </w:rPr>
            </w:pPr>
          </w:p>
        </w:tc>
        <w:tc>
          <w:tcPr>
            <w:tcW w:w="0" w:type="auto"/>
          </w:tcPr>
          <w:p w14:paraId="5F3EFC99" w14:textId="77777777" w:rsidR="0030623E" w:rsidRDefault="0030623E" w:rsidP="0030623E"/>
        </w:tc>
      </w:tr>
      <w:tr w:rsidR="0030623E" w14:paraId="2DF71E7A" w14:textId="77777777">
        <w:tc>
          <w:tcPr>
            <w:tcW w:w="0" w:type="auto"/>
          </w:tcPr>
          <w:p w14:paraId="235201C0" w14:textId="7C58FD71" w:rsidR="0030623E" w:rsidRDefault="0030623E" w:rsidP="0030623E">
            <w:pPr>
              <w:rPr>
                <w:lang w:val="en-DK"/>
              </w:rPr>
            </w:pPr>
            <w:r>
              <w:rPr>
                <w:lang w:val="en-DK"/>
              </w:rPr>
              <w:t>Nokia</w:t>
            </w:r>
          </w:p>
        </w:tc>
        <w:tc>
          <w:tcPr>
            <w:tcW w:w="0" w:type="auto"/>
          </w:tcPr>
          <w:p w14:paraId="1C19F52C" w14:textId="7CFFD10E" w:rsidR="0030623E" w:rsidRPr="0071645E" w:rsidRDefault="0030623E" w:rsidP="0030623E">
            <w:pPr>
              <w:rPr>
                <w:rFonts w:ascii="Arial" w:eastAsia="Times New Roman" w:hAnsi="Arial"/>
                <w:lang w:eastAsia="ja-JP"/>
              </w:rPr>
            </w:pPr>
            <w:r w:rsidRPr="0071645E">
              <w:rPr>
                <w:rFonts w:ascii="Arial" w:eastAsia="Times New Roman" w:hAnsi="Arial"/>
                <w:sz w:val="24"/>
                <w:lang w:eastAsia="ja-JP"/>
              </w:rPr>
              <w:t>5.8.9.3</w:t>
            </w:r>
          </w:p>
        </w:tc>
        <w:tc>
          <w:tcPr>
            <w:tcW w:w="0" w:type="auto"/>
          </w:tcPr>
          <w:p w14:paraId="7D0413C6" w14:textId="77777777" w:rsidR="0030623E" w:rsidRPr="00AD137F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 w:val="en-DK"/>
              </w:rPr>
            </w:pPr>
            <w:r w:rsidRPr="00AD137F">
              <w:rPr>
                <w:rFonts w:ascii="Arial" w:eastAsia="SimSun" w:hAnsi="Arial"/>
                <w:sz w:val="18"/>
                <w:lang w:val="en-DK"/>
              </w:rPr>
              <w:t>Would propose in</w:t>
            </w:r>
            <w:r>
              <w:rPr>
                <w:rFonts w:ascii="Arial" w:eastAsia="SimSun" w:hAnsi="Arial"/>
                <w:sz w:val="18"/>
                <w:lang w:val="en-DK"/>
              </w:rPr>
              <w:t xml:space="preserve"> the last condition to add “which has not been cancelled”</w:t>
            </w:r>
          </w:p>
          <w:p w14:paraId="20777F5A" w14:textId="77777777" w:rsidR="0030623E" w:rsidRPr="0071645E" w:rsidRDefault="0030623E" w:rsidP="0030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r w:rsidRPr="0071645E">
              <w:rPr>
                <w:rFonts w:ascii="Arial" w:eastAsia="Times New Roman" w:hAnsi="Arial"/>
                <w:sz w:val="24"/>
                <w:lang w:eastAsia="ja-JP"/>
              </w:rPr>
              <w:t>5.8.9.3</w:t>
            </w:r>
            <w:r w:rsidRPr="0071645E">
              <w:rPr>
                <w:rFonts w:ascii="Arial" w:eastAsia="Times New Roman" w:hAnsi="Arial"/>
                <w:sz w:val="24"/>
                <w:lang w:eastAsia="ja-JP"/>
              </w:rPr>
              <w:tab/>
              <w:t>Sidelink radio link failure related actions</w:t>
            </w:r>
          </w:p>
          <w:p w14:paraId="235D733E" w14:textId="77777777" w:rsidR="0030623E" w:rsidRPr="0071645E" w:rsidRDefault="0030623E" w:rsidP="00306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t>The UE shall:</w:t>
            </w:r>
          </w:p>
          <w:p w14:paraId="531AD94E" w14:textId="77777777" w:rsidR="0030623E" w:rsidRPr="0071645E" w:rsidRDefault="0030623E" w:rsidP="0030623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t>1&gt;</w:t>
            </w:r>
            <w:r w:rsidRPr="0071645E">
              <w:rPr>
                <w:rFonts w:eastAsia="Times New Roman"/>
                <w:lang w:eastAsia="ja-JP"/>
              </w:rPr>
              <w:tab/>
              <w:t>upon indication from sidelink RLC entity that the maximum number of retransmissions for a specific destination has been reached; or</w:t>
            </w:r>
          </w:p>
          <w:p w14:paraId="480F5FA0" w14:textId="77777777" w:rsidR="0030623E" w:rsidRPr="0071645E" w:rsidRDefault="0030623E" w:rsidP="0030623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t>1&gt;</w:t>
            </w:r>
            <w:r w:rsidRPr="0071645E">
              <w:rPr>
                <w:rFonts w:eastAsia="Times New Roman"/>
                <w:lang w:eastAsia="ja-JP"/>
              </w:rPr>
              <w:tab/>
              <w:t xml:space="preserve">upon </w:t>
            </w:r>
            <w:r w:rsidRPr="0071645E">
              <w:rPr>
                <w:rFonts w:eastAsia="MS Mincho"/>
                <w:lang w:eastAsia="ja-JP"/>
              </w:rPr>
              <w:t>T400 expiry</w:t>
            </w:r>
            <w:r w:rsidRPr="0071645E">
              <w:rPr>
                <w:rFonts w:eastAsia="Times New Roman"/>
                <w:lang w:eastAsia="ja-JP"/>
              </w:rPr>
              <w:t xml:space="preserve"> </w:t>
            </w:r>
            <w:r w:rsidRPr="0071645E">
              <w:rPr>
                <w:rFonts w:eastAsia="MS Mincho"/>
                <w:lang w:eastAsia="ja-JP"/>
              </w:rPr>
              <w:t>for a specific destination</w:t>
            </w:r>
            <w:r w:rsidRPr="0071645E">
              <w:rPr>
                <w:rFonts w:eastAsia="Times New Roman"/>
                <w:lang w:eastAsia="ja-JP"/>
              </w:rPr>
              <w:t>; or</w:t>
            </w:r>
          </w:p>
          <w:p w14:paraId="10D4523F" w14:textId="77777777" w:rsidR="0030623E" w:rsidRPr="0071645E" w:rsidRDefault="0030623E" w:rsidP="0030623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t>1&gt;</w:t>
            </w:r>
            <w:r w:rsidRPr="0071645E">
              <w:rPr>
                <w:rFonts w:eastAsia="Times New Roman"/>
                <w:lang w:eastAsia="ja-JP"/>
              </w:rPr>
              <w:tab/>
              <w:t>upon indication from MAC entity that the maximum number of consecutive HARQ DTX for a specific destination has been reached; or</w:t>
            </w:r>
          </w:p>
          <w:p w14:paraId="3C63FB8D" w14:textId="77777777" w:rsidR="0030623E" w:rsidRPr="003E6205" w:rsidRDefault="0030623E" w:rsidP="0030623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MS Mincho"/>
                <w:lang w:eastAsia="ja-JP"/>
              </w:rPr>
            </w:pPr>
            <w:r w:rsidRPr="0071645E">
              <w:rPr>
                <w:rFonts w:eastAsia="Times New Roman"/>
                <w:lang w:eastAsia="ja-JP"/>
              </w:rPr>
              <w:t>1&gt;</w:t>
            </w:r>
            <w:r w:rsidRPr="0071645E">
              <w:rPr>
                <w:rFonts w:eastAsia="Times New Roman"/>
                <w:lang w:eastAsia="ja-JP"/>
              </w:rPr>
              <w:tab/>
              <w:t xml:space="preserve">upon integrity check failure indication from sidelink PDCP entity concerning SL-SRB2 or SL-SRB3 </w:t>
            </w:r>
            <w:r w:rsidRPr="0071645E">
              <w:rPr>
                <w:rFonts w:eastAsia="MS Mincho"/>
                <w:lang w:eastAsia="ja-JP"/>
              </w:rPr>
              <w:t>for a specific destination</w:t>
            </w:r>
            <w:r w:rsidRPr="003E6205">
              <w:rPr>
                <w:rFonts w:eastAsia="MS Mincho"/>
                <w:lang w:eastAsia="ja-JP"/>
              </w:rPr>
              <w:t>; or</w:t>
            </w:r>
          </w:p>
          <w:p w14:paraId="62B620B2" w14:textId="77777777" w:rsidR="0030623E" w:rsidRPr="0071645E" w:rsidRDefault="0030623E" w:rsidP="0030623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ja-JP"/>
              </w:rPr>
            </w:pPr>
            <w:r w:rsidRPr="003E6205">
              <w:rPr>
                <w:rFonts w:eastAsia="MS Mincho"/>
                <w:lang w:eastAsia="ja-JP"/>
              </w:rPr>
              <w:t>1&gt;</w:t>
            </w:r>
            <w:r w:rsidRPr="003E6205">
              <w:rPr>
                <w:rFonts w:eastAsia="MS Mincho"/>
                <w:lang w:eastAsia="ja-JP"/>
              </w:rPr>
              <w:tab/>
            </w:r>
            <w:r>
              <w:rPr>
                <w:rFonts w:eastAsia="MS Mincho"/>
                <w:lang w:eastAsia="ja-JP"/>
              </w:rPr>
              <w:t>u</w:t>
            </w:r>
            <w:r w:rsidRPr="003E6205">
              <w:rPr>
                <w:rFonts w:eastAsia="MS Mincho"/>
                <w:lang w:eastAsia="ja-JP"/>
              </w:rPr>
              <w:t>pon indication of consistent sidelink LBT failures</w:t>
            </w:r>
            <w:r>
              <w:rPr>
                <w:rFonts w:eastAsia="MS Mincho"/>
                <w:lang w:val="en-DK" w:eastAsia="ja-JP"/>
              </w:rPr>
              <w:t xml:space="preserve"> </w:t>
            </w:r>
            <w:r w:rsidRPr="00504C3D">
              <w:rPr>
                <w:rFonts w:eastAsia="MS Mincho"/>
                <w:highlight w:val="yellow"/>
                <w:lang w:val="en-DK" w:eastAsia="ja-JP"/>
              </w:rPr>
              <w:t>which has not been cancelled</w:t>
            </w:r>
            <w:r w:rsidRPr="003E6205">
              <w:rPr>
                <w:rFonts w:eastAsia="MS Mincho"/>
                <w:lang w:eastAsia="ja-JP"/>
              </w:rPr>
              <w:t xml:space="preserve"> for all </w:t>
            </w:r>
            <w:r w:rsidRPr="003E6205">
              <w:rPr>
                <w:rFonts w:eastAsia="MS Mincho"/>
                <w:lang w:eastAsia="ja-JP"/>
              </w:rPr>
              <w:lastRenderedPageBreak/>
              <w:t xml:space="preserve">RB sets </w:t>
            </w:r>
            <w:r>
              <w:rPr>
                <w:rFonts w:eastAsia="MS Mincho"/>
                <w:lang w:eastAsia="ja-JP"/>
              </w:rPr>
              <w:t xml:space="preserve">for a specific destination </w:t>
            </w:r>
            <w:r w:rsidRPr="003E6205">
              <w:rPr>
                <w:rFonts w:eastAsia="MS Mincho"/>
                <w:lang w:eastAsia="ja-JP"/>
              </w:rPr>
              <w:t>from MAC entity</w:t>
            </w:r>
            <w:r w:rsidRPr="0071645E">
              <w:rPr>
                <w:rFonts w:eastAsia="Times New Roman"/>
                <w:lang w:eastAsia="ja-JP"/>
              </w:rPr>
              <w:t>:</w:t>
            </w:r>
          </w:p>
          <w:p w14:paraId="2ADF6B55" w14:textId="77777777" w:rsidR="0030623E" w:rsidRDefault="0030623E" w:rsidP="0030623E">
            <w:pPr>
              <w:tabs>
                <w:tab w:val="left" w:pos="687"/>
              </w:tabs>
              <w:jc w:val="left"/>
              <w:rPr>
                <w:rFonts w:ascii="Arial" w:eastAsia="SimSun" w:hAnsi="Arial"/>
                <w:sz w:val="18"/>
                <w:lang w:val="en-DK"/>
              </w:rPr>
            </w:pPr>
          </w:p>
        </w:tc>
        <w:tc>
          <w:tcPr>
            <w:tcW w:w="0" w:type="auto"/>
          </w:tcPr>
          <w:p w14:paraId="58256741" w14:textId="77777777" w:rsidR="0030623E" w:rsidRDefault="0030623E" w:rsidP="0030623E"/>
        </w:tc>
      </w:tr>
    </w:tbl>
    <w:p w14:paraId="3A536ED3" w14:textId="77777777" w:rsidR="00807136" w:rsidRDefault="00807136"/>
    <w:sectPr w:rsidR="008071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" w:author="OPPO (Qianxi Lu) - Post123bis" w:date="2023-10-17T09:16:00Z" w:initials="QX">
    <w:p w14:paraId="42092F8F" w14:textId="77777777" w:rsidR="00807136" w:rsidRDefault="00EB4E1D">
      <w:pPr>
        <w:pStyle w:val="CommentText"/>
      </w:pPr>
      <w:r>
        <w:rPr>
          <w:lang w:val="en-US"/>
        </w:rPr>
        <w:t>123bis</w:t>
      </w:r>
    </w:p>
    <w:p w14:paraId="05B42ED5" w14:textId="77777777" w:rsidR="00807136" w:rsidRDefault="00EB4E1D">
      <w:pPr>
        <w:pStyle w:val="CommentText"/>
      </w:pPr>
      <w:r>
        <w:t>1.</w:t>
      </w:r>
      <w:r>
        <w:tab/>
        <w:t>SL PDCP duplication can be applied to SL-SRB3 only after receiving RRCReconfigurationCompleteSidelink.</w:t>
      </w:r>
    </w:p>
    <w:p w14:paraId="74574B7F" w14:textId="77777777" w:rsidR="00807136" w:rsidRDefault="00EB4E1D">
      <w:pPr>
        <w:pStyle w:val="CommentText"/>
      </w:pPr>
      <w:r>
        <w:t>2.</w:t>
      </w:r>
      <w:r>
        <w:tab/>
        <w:t>SL PDCP duplication can be applied to SL-SRB1/2 only after receiving RRCReconfigurationCompleteSidelink.</w:t>
      </w:r>
    </w:p>
  </w:comment>
  <w:comment w:id="88" w:author="OPPO (Qianxi Lu) - Post123bis" w:date="2023-10-17T09:07:00Z" w:initials="QX">
    <w:p w14:paraId="35423ED3" w14:textId="77777777" w:rsidR="00807136" w:rsidRDefault="00EB4E1D">
      <w:pPr>
        <w:pStyle w:val="CommentText"/>
      </w:pPr>
      <w:r>
        <w:t>123bis:</w:t>
      </w:r>
    </w:p>
    <w:p w14:paraId="3A9D217F" w14:textId="77777777" w:rsidR="00807136" w:rsidRDefault="00EB4E1D">
      <w:pPr>
        <w:pStyle w:val="CommentText"/>
      </w:pPr>
      <w:r>
        <w:t>2.</w:t>
      </w:r>
      <w:r>
        <w:tab/>
        <w:t>Include carrier configuration into RRCReconfigurationSidelink message.</w:t>
      </w:r>
    </w:p>
    <w:p w14:paraId="3B663070" w14:textId="77777777" w:rsidR="00807136" w:rsidRDefault="00807136">
      <w:pPr>
        <w:pStyle w:val="CommentText"/>
      </w:pPr>
    </w:p>
    <w:p w14:paraId="161F0569" w14:textId="77777777" w:rsidR="00807136" w:rsidRDefault="00EB4E1D">
      <w:pPr>
        <w:pStyle w:val="CommentText"/>
      </w:pPr>
      <w:r>
        <w:t>[Rapp] The assumption here is that the Rx-UE can get the Rx carrier list configuration from its own pre-configuration/SI, while does not know which carrier(s) Tx-UE would select from, so that Tx-UE would just need to indicate the specific carrier(s) from the list, rather than providing all the detailed parameters for each carrier/BWP. Companies can check if the parameters selected here is sufficient or not.</w:t>
      </w:r>
    </w:p>
  </w:comment>
  <w:comment w:id="195" w:author="Liu Siqi(vivo)" w:date="2023-10-19T19:05:00Z" w:initials="lsq">
    <w:p w14:paraId="435DC864" w14:textId="77777777" w:rsidR="0071139A" w:rsidRDefault="0071139A" w:rsidP="0071139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Commet1.</w:t>
      </w:r>
      <w:r>
        <w:rPr>
          <w:rFonts w:hint="eastAsia"/>
          <w:lang w:eastAsia="zh-CN"/>
        </w:rPr>
        <w:t>前面是复数，这里也有要是复数</w:t>
      </w:r>
    </w:p>
    <w:p w14:paraId="7FDD8103" w14:textId="77777777" w:rsidR="0071139A" w:rsidRDefault="0071139A" w:rsidP="0071139A">
      <w:pPr>
        <w:pStyle w:val="CommentText"/>
        <w:rPr>
          <w:lang w:eastAsia="zh-CN"/>
        </w:rPr>
      </w:pPr>
      <w:r>
        <w:rPr>
          <w:lang w:eastAsia="zh-CN"/>
        </w:rPr>
        <w:t xml:space="preserve">concerned </w:t>
      </w:r>
      <w:r>
        <w:t>frequency(ies)</w:t>
      </w:r>
    </w:p>
  </w:comment>
  <w:comment w:id="202" w:author="OPPO (Qianxi Lu) - Post123bis" w:date="2023-10-17T09:29:00Z" w:initials="QX">
    <w:p w14:paraId="502BD1A5" w14:textId="77777777" w:rsidR="0030623E" w:rsidRDefault="0030623E" w:rsidP="00B06C2B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123bis:</w:t>
      </w:r>
    </w:p>
    <w:p w14:paraId="3C169623" w14:textId="77777777" w:rsidR="0030623E" w:rsidRDefault="0030623E" w:rsidP="00B06C2B">
      <w:pPr>
        <w:pStyle w:val="CommentText"/>
      </w:pPr>
      <w:r>
        <w:rPr>
          <w:lang w:val="en-US"/>
        </w:rPr>
        <w:t>6.</w:t>
      </w:r>
      <w:r>
        <w:rPr>
          <w:lang w:val="en-US"/>
        </w:rPr>
        <w:tab/>
        <w:t>Include flow-to-carrier mapping for each destination into SUI message.</w:t>
      </w:r>
    </w:p>
  </w:comment>
  <w:comment w:id="203" w:author="OPPO (Qianxi Lu) - Pre123b" w:date="2023-09-28T13:21:00Z" w:initials="QX">
    <w:p w14:paraId="2438979F" w14:textId="77777777" w:rsidR="0030623E" w:rsidRDefault="0030623E" w:rsidP="00AF7899">
      <w:pPr>
        <w:pStyle w:val="CommentText"/>
      </w:pPr>
      <w:r>
        <w:rPr>
          <w:rStyle w:val="CommentReference"/>
        </w:rPr>
        <w:annotationRef/>
      </w:r>
      <w:r>
        <w:t>Based on R1#114 agreement</w:t>
      </w:r>
    </w:p>
    <w:p w14:paraId="2A1D7F50" w14:textId="77777777" w:rsidR="0030623E" w:rsidRDefault="0030623E" w:rsidP="00AF7899">
      <w:pPr>
        <w:pStyle w:val="CommentText"/>
      </w:pPr>
    </w:p>
    <w:p w14:paraId="48A9DDA7" w14:textId="77777777" w:rsidR="0030623E" w:rsidRDefault="0030623E" w:rsidP="00AF7899">
      <w:pPr>
        <w:pStyle w:val="CommentText"/>
      </w:pPr>
      <w:r>
        <w:rPr>
          <w:highlight w:val="green"/>
        </w:rPr>
        <w:t>Agreement</w:t>
      </w:r>
    </w:p>
    <w:p w14:paraId="37A93559" w14:textId="77777777" w:rsidR="0030623E" w:rsidRDefault="0030623E" w:rsidP="00AF7899">
      <w:pPr>
        <w:pStyle w:val="CommentText"/>
      </w:pPr>
      <w:r>
        <w:t xml:space="preserve">To reuse LTE SL CA synchronization procedure for NR SL CA synchronization procedure, </w:t>
      </w:r>
    </w:p>
    <w:p w14:paraId="71705D76" w14:textId="77777777" w:rsidR="0030623E" w:rsidRDefault="0030623E" w:rsidP="00AF7899">
      <w:pPr>
        <w:pStyle w:val="CommentText"/>
      </w:pPr>
      <w:r>
        <w:t>·</w:t>
      </w:r>
      <w:r>
        <w:tab/>
        <w:t>Rel-16/17 SL synchronization procedure is used for each SL carrier.</w:t>
      </w:r>
    </w:p>
    <w:p w14:paraId="7EBE78AA" w14:textId="77777777" w:rsidR="0030623E" w:rsidRDefault="0030623E" w:rsidP="00AF7899">
      <w:pPr>
        <w:pStyle w:val="CommentText"/>
      </w:pPr>
      <w:r>
        <w:t>·</w:t>
      </w:r>
      <w:r>
        <w:tab/>
        <w:t>The same synchronization reference is used for all the aggregated SL carriers.</w:t>
      </w:r>
    </w:p>
    <w:p w14:paraId="6C281B40" w14:textId="77777777" w:rsidR="0030623E" w:rsidRDefault="0030623E" w:rsidP="00AF7899">
      <w:pPr>
        <w:pStyle w:val="CommentText"/>
      </w:pPr>
      <w:r>
        <w:rPr>
          <w:color w:val="000000"/>
        </w:rPr>
        <w:t>ü</w:t>
      </w:r>
      <w:r>
        <w:rPr>
          <w:color w:val="000000"/>
        </w:rPr>
        <w:tab/>
        <w:t>Note: Set A and Set B based LTE SL CA synchronization procedure is supported.</w:t>
      </w:r>
    </w:p>
    <w:p w14:paraId="59AA4C14" w14:textId="77777777" w:rsidR="0030623E" w:rsidRDefault="0030623E" w:rsidP="00AF7899">
      <w:pPr>
        <w:pStyle w:val="CommentText"/>
      </w:pPr>
    </w:p>
    <w:p w14:paraId="75356F68" w14:textId="77777777" w:rsidR="0030623E" w:rsidRDefault="0030623E" w:rsidP="00AF7899">
      <w:pPr>
        <w:pStyle w:val="CommentText"/>
      </w:pPr>
      <w:r>
        <w:t>[Rapp] However, R1 has not provided the RRC parameter, so brackets are added to show the related IEs are pending R1 further input.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574B7F" w15:done="0"/>
  <w15:commentEx w15:paraId="161F0569" w15:done="0"/>
  <w15:commentEx w15:paraId="7FDD8103" w15:done="0"/>
  <w15:commentEx w15:paraId="3C169623" w15:done="0"/>
  <w15:commentEx w15:paraId="75356F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783F29" w16cex:dateUtc="2023-10-17T01:29:00Z"/>
  <w16cex:commentExtensible w16cex:durableId="0F415DA3" w16cex:dateUtc="2023-09-28T0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574B7F" w16cid:durableId="28DC0E3F"/>
  <w16cid:commentId w16cid:paraId="161F0569" w16cid:durableId="28DC0E40"/>
  <w16cid:commentId w16cid:paraId="7FDD8103" w16cid:durableId="67C9FA00"/>
  <w16cid:commentId w16cid:paraId="3C169623" w16cid:durableId="39783F29"/>
  <w16cid:commentId w16cid:paraId="75356F68" w16cid:durableId="0F415D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5F73" w14:textId="77777777" w:rsidR="00E92D9E" w:rsidRDefault="00E92D9E" w:rsidP="00CF0A3B">
      <w:pPr>
        <w:spacing w:after="0" w:line="240" w:lineRule="auto"/>
      </w:pPr>
      <w:r>
        <w:separator/>
      </w:r>
    </w:p>
  </w:endnote>
  <w:endnote w:type="continuationSeparator" w:id="0">
    <w:p w14:paraId="00247AF4" w14:textId="77777777" w:rsidR="00E92D9E" w:rsidRDefault="00E92D9E" w:rsidP="00CF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D349" w14:textId="77777777" w:rsidR="00E92D9E" w:rsidRDefault="00E92D9E" w:rsidP="00CF0A3B">
      <w:pPr>
        <w:spacing w:after="0" w:line="240" w:lineRule="auto"/>
      </w:pPr>
      <w:r>
        <w:separator/>
      </w:r>
    </w:p>
  </w:footnote>
  <w:footnote w:type="continuationSeparator" w:id="0">
    <w:p w14:paraId="6D1F9FD0" w14:textId="77777777" w:rsidR="00E92D9E" w:rsidRDefault="00E92D9E" w:rsidP="00CF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809"/>
    <w:multiLevelType w:val="hybridMultilevel"/>
    <w:tmpl w:val="3178179C"/>
    <w:lvl w:ilvl="0" w:tplc="19D07F7C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17F5D"/>
    <w:multiLevelType w:val="multilevel"/>
    <w:tmpl w:val="69617F5D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240" w:hanging="44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640" w:hanging="440"/>
      </w:pPr>
      <w:rPr>
        <w:rFonts w:ascii="Batang" w:eastAsia="Batang" w:hAnsi="Batang" w:hint="eastAsia"/>
      </w:rPr>
    </w:lvl>
    <w:lvl w:ilvl="3">
      <w:start w:val="1"/>
      <w:numFmt w:val="lowerLetter"/>
      <w:lvlText w:val="(%4)"/>
      <w:lvlJc w:val="left"/>
      <w:pPr>
        <w:ind w:left="19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 w16cid:durableId="1086461194">
    <w:abstractNumId w:val="1"/>
  </w:num>
  <w:num w:numId="2" w16cid:durableId="20792059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 Lu)">
    <w15:presenceInfo w15:providerId="None" w15:userId="OPPO (Qianxi Lu)"/>
  </w15:person>
  <w15:person w15:author="Lenovo">
    <w15:presenceInfo w15:providerId="None" w15:userId="Lenovo"/>
  </w15:person>
  <w15:person w15:author="Xiaomi_Li Zhao">
    <w15:presenceInfo w15:providerId="None" w15:userId="Xiaomi_Li Zhao"/>
  </w15:person>
  <w15:person w15:author="OPPO (Qianxi Lu) - Post123bis">
    <w15:presenceInfo w15:providerId="None" w15:userId="OPPO (Qianxi Lu) - Post123bis"/>
  </w15:person>
  <w15:person w15:author="ZTE(Weiqiang Du)">
    <w15:presenceInfo w15:providerId="None" w15:userId="ZTE(Weiqiang Du)"/>
  </w15:person>
  <w15:person w15:author="OPPO (Qianxi Lu) - Pre123b">
    <w15:presenceInfo w15:providerId="None" w15:userId="OPPO (Qianxi Lu) - Pre123b"/>
  </w15:person>
  <w15:person w15:author="vivo(Jing)">
    <w15:presenceInfo w15:providerId="None" w15:userId="vivo(Jing)"/>
  </w15:person>
  <w15:person w15:author="Liu Siqi(vivo)">
    <w15:presenceInfo w15:providerId="None" w15:userId="Liu Siqi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mwqAUA4C27KywAAAA="/>
  </w:docVars>
  <w:rsids>
    <w:rsidRoot w:val="007220B4"/>
    <w:rsid w:val="000060CC"/>
    <w:rsid w:val="00010C13"/>
    <w:rsid w:val="00082187"/>
    <w:rsid w:val="00083813"/>
    <w:rsid w:val="00086D29"/>
    <w:rsid w:val="000A0655"/>
    <w:rsid w:val="000F6104"/>
    <w:rsid w:val="00143389"/>
    <w:rsid w:val="00195A64"/>
    <w:rsid w:val="001A2E41"/>
    <w:rsid w:val="001A6DB2"/>
    <w:rsid w:val="001C2C6F"/>
    <w:rsid w:val="001D32C1"/>
    <w:rsid w:val="001E1D44"/>
    <w:rsid w:val="001E6117"/>
    <w:rsid w:val="001F226A"/>
    <w:rsid w:val="001F2C90"/>
    <w:rsid w:val="001F6DFC"/>
    <w:rsid w:val="0022570A"/>
    <w:rsid w:val="0023723C"/>
    <w:rsid w:val="00266A88"/>
    <w:rsid w:val="0028186C"/>
    <w:rsid w:val="00284CFA"/>
    <w:rsid w:val="00295C6D"/>
    <w:rsid w:val="002A130E"/>
    <w:rsid w:val="002B441E"/>
    <w:rsid w:val="002C44C6"/>
    <w:rsid w:val="002D2FD2"/>
    <w:rsid w:val="002D7A3C"/>
    <w:rsid w:val="0030623E"/>
    <w:rsid w:val="003162A8"/>
    <w:rsid w:val="0031666D"/>
    <w:rsid w:val="00323CC7"/>
    <w:rsid w:val="0036155D"/>
    <w:rsid w:val="00385973"/>
    <w:rsid w:val="00386EC8"/>
    <w:rsid w:val="003927B6"/>
    <w:rsid w:val="003A0F55"/>
    <w:rsid w:val="003A2065"/>
    <w:rsid w:val="003A362A"/>
    <w:rsid w:val="003C1435"/>
    <w:rsid w:val="003D7B37"/>
    <w:rsid w:val="004300B9"/>
    <w:rsid w:val="00440881"/>
    <w:rsid w:val="00455FF1"/>
    <w:rsid w:val="004643C4"/>
    <w:rsid w:val="00465DF4"/>
    <w:rsid w:val="00483628"/>
    <w:rsid w:val="00484445"/>
    <w:rsid w:val="00491FCF"/>
    <w:rsid w:val="004B1997"/>
    <w:rsid w:val="004B5530"/>
    <w:rsid w:val="0050021A"/>
    <w:rsid w:val="00510E6D"/>
    <w:rsid w:val="00520E9B"/>
    <w:rsid w:val="005427BB"/>
    <w:rsid w:val="00546F61"/>
    <w:rsid w:val="00583B54"/>
    <w:rsid w:val="00586A2B"/>
    <w:rsid w:val="005B16B0"/>
    <w:rsid w:val="005B67FF"/>
    <w:rsid w:val="005C385E"/>
    <w:rsid w:val="005C6BDD"/>
    <w:rsid w:val="005D2E9B"/>
    <w:rsid w:val="005D5C46"/>
    <w:rsid w:val="005F60DA"/>
    <w:rsid w:val="00617865"/>
    <w:rsid w:val="00637812"/>
    <w:rsid w:val="00637B20"/>
    <w:rsid w:val="00662FFA"/>
    <w:rsid w:val="006646A6"/>
    <w:rsid w:val="006720C9"/>
    <w:rsid w:val="00673E64"/>
    <w:rsid w:val="006846C6"/>
    <w:rsid w:val="00691B84"/>
    <w:rsid w:val="006B4F58"/>
    <w:rsid w:val="006C1B75"/>
    <w:rsid w:val="006C6242"/>
    <w:rsid w:val="006D5201"/>
    <w:rsid w:val="006F3A63"/>
    <w:rsid w:val="006F418C"/>
    <w:rsid w:val="007061A3"/>
    <w:rsid w:val="0071139A"/>
    <w:rsid w:val="007220B4"/>
    <w:rsid w:val="00743E9A"/>
    <w:rsid w:val="007634FA"/>
    <w:rsid w:val="00773BAA"/>
    <w:rsid w:val="007B3410"/>
    <w:rsid w:val="007B7256"/>
    <w:rsid w:val="007D0608"/>
    <w:rsid w:val="00807136"/>
    <w:rsid w:val="00807910"/>
    <w:rsid w:val="00842868"/>
    <w:rsid w:val="00863546"/>
    <w:rsid w:val="00863B60"/>
    <w:rsid w:val="0087611A"/>
    <w:rsid w:val="00886E6C"/>
    <w:rsid w:val="0089138D"/>
    <w:rsid w:val="008D1F04"/>
    <w:rsid w:val="008D341F"/>
    <w:rsid w:val="008D5215"/>
    <w:rsid w:val="009027C6"/>
    <w:rsid w:val="00923471"/>
    <w:rsid w:val="00962D7A"/>
    <w:rsid w:val="00971F04"/>
    <w:rsid w:val="0098087F"/>
    <w:rsid w:val="00997049"/>
    <w:rsid w:val="009B0164"/>
    <w:rsid w:val="009C4B9F"/>
    <w:rsid w:val="009D1C1D"/>
    <w:rsid w:val="00A05B04"/>
    <w:rsid w:val="00A23AD7"/>
    <w:rsid w:val="00A24F25"/>
    <w:rsid w:val="00A532D0"/>
    <w:rsid w:val="00A54D83"/>
    <w:rsid w:val="00A81B29"/>
    <w:rsid w:val="00A83ED9"/>
    <w:rsid w:val="00AD2CD9"/>
    <w:rsid w:val="00AE78C6"/>
    <w:rsid w:val="00AF5B7E"/>
    <w:rsid w:val="00AF5E4B"/>
    <w:rsid w:val="00B34751"/>
    <w:rsid w:val="00B748D4"/>
    <w:rsid w:val="00B818AB"/>
    <w:rsid w:val="00B829DA"/>
    <w:rsid w:val="00B83F54"/>
    <w:rsid w:val="00B966EC"/>
    <w:rsid w:val="00BD5943"/>
    <w:rsid w:val="00BF04C6"/>
    <w:rsid w:val="00C01F2B"/>
    <w:rsid w:val="00C16CD0"/>
    <w:rsid w:val="00C24A00"/>
    <w:rsid w:val="00C27B10"/>
    <w:rsid w:val="00C53094"/>
    <w:rsid w:val="00C54BF2"/>
    <w:rsid w:val="00C85820"/>
    <w:rsid w:val="00C90C26"/>
    <w:rsid w:val="00C97BDB"/>
    <w:rsid w:val="00CA22FC"/>
    <w:rsid w:val="00CA51F5"/>
    <w:rsid w:val="00CA723C"/>
    <w:rsid w:val="00CB1A8C"/>
    <w:rsid w:val="00CB63E4"/>
    <w:rsid w:val="00CC1120"/>
    <w:rsid w:val="00CC4FBA"/>
    <w:rsid w:val="00CD0BA8"/>
    <w:rsid w:val="00CD48A8"/>
    <w:rsid w:val="00CE309D"/>
    <w:rsid w:val="00CE33F7"/>
    <w:rsid w:val="00CF0A3B"/>
    <w:rsid w:val="00D12418"/>
    <w:rsid w:val="00D14512"/>
    <w:rsid w:val="00D163E8"/>
    <w:rsid w:val="00D30C91"/>
    <w:rsid w:val="00D40652"/>
    <w:rsid w:val="00D4281A"/>
    <w:rsid w:val="00D4630F"/>
    <w:rsid w:val="00D73899"/>
    <w:rsid w:val="00D754B6"/>
    <w:rsid w:val="00D84F4C"/>
    <w:rsid w:val="00DA46DC"/>
    <w:rsid w:val="00DA75FA"/>
    <w:rsid w:val="00DB2AC6"/>
    <w:rsid w:val="00DC1A57"/>
    <w:rsid w:val="00DD24E1"/>
    <w:rsid w:val="00DD6BAF"/>
    <w:rsid w:val="00DD7BE6"/>
    <w:rsid w:val="00E11C40"/>
    <w:rsid w:val="00E33A24"/>
    <w:rsid w:val="00E45768"/>
    <w:rsid w:val="00E53319"/>
    <w:rsid w:val="00E553C0"/>
    <w:rsid w:val="00E87943"/>
    <w:rsid w:val="00E92D9E"/>
    <w:rsid w:val="00EB00CC"/>
    <w:rsid w:val="00EB39BC"/>
    <w:rsid w:val="00EB4E1D"/>
    <w:rsid w:val="00EB554E"/>
    <w:rsid w:val="00EB71B3"/>
    <w:rsid w:val="00EC0BAB"/>
    <w:rsid w:val="00ED0D5A"/>
    <w:rsid w:val="00ED4287"/>
    <w:rsid w:val="00ED4AC9"/>
    <w:rsid w:val="00F06E38"/>
    <w:rsid w:val="00F17EE7"/>
    <w:rsid w:val="00F23EFE"/>
    <w:rsid w:val="00F25037"/>
    <w:rsid w:val="00F322FA"/>
    <w:rsid w:val="00F33C88"/>
    <w:rsid w:val="00F45F33"/>
    <w:rsid w:val="00F47F32"/>
    <w:rsid w:val="00F616E8"/>
    <w:rsid w:val="00F75A5F"/>
    <w:rsid w:val="00FA4FA8"/>
    <w:rsid w:val="00FB647F"/>
    <w:rsid w:val="00FB6D87"/>
    <w:rsid w:val="00FC25EA"/>
    <w:rsid w:val="00FD5B65"/>
    <w:rsid w:val="00FF030E"/>
    <w:rsid w:val="0DAB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8A9EF6"/>
  <w15:docId w15:val="{CA303495-0EB2-4950-985C-BF926D09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Heading3"/>
    <w:next w:val="Normal"/>
    <w:link w:val="Heading4Char"/>
    <w:qFormat/>
    <w:pPr>
      <w:widowControl/>
      <w:spacing w:before="120" w:after="180" w:line="240" w:lineRule="auto"/>
      <w:ind w:left="1418" w:hanging="1418"/>
      <w:jc w:val="left"/>
      <w:outlineLvl w:val="3"/>
    </w:pPr>
    <w:rPr>
      <w:rFonts w:ascii="Arial" w:hAnsi="Arial" w:cs="Times New Roman"/>
      <w:b w:val="0"/>
      <w:bCs w:val="0"/>
      <w:kern w:val="0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uiPriority w:val="99"/>
    <w:semiHidden/>
    <w:unhideWhenUsed/>
    <w:pPr>
      <w:ind w:leftChars="400" w:left="400"/>
    </w:pPr>
  </w:style>
  <w:style w:type="paragraph" w:styleId="List2">
    <w:name w:val="List 2"/>
    <w:basedOn w:val="List"/>
    <w:uiPriority w:val="99"/>
    <w:semiHidden/>
    <w:unhideWhenUsed/>
    <w:pPr>
      <w:ind w:leftChars="200" w:left="100" w:hangingChars="200" w:hanging="200"/>
    </w:pPr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CommentText">
    <w:name w:val="annotation text"/>
    <w:basedOn w:val="Normal"/>
    <w:link w:val="CommentTextChar"/>
    <w:uiPriority w:val="99"/>
    <w:qFormat/>
    <w:pPr>
      <w:widowControl/>
      <w:spacing w:after="18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4">
    <w:name w:val="List 4"/>
    <w:basedOn w:val="List3"/>
    <w:uiPriority w:val="99"/>
    <w:semiHidden/>
    <w:unhideWhenUsed/>
    <w:pPr>
      <w:ind w:leftChars="600" w:left="600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qFormat/>
    <w:rPr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f11">
    <w:name w:val="cf11"/>
    <w:basedOn w:val="DefaultParagraphFont"/>
    <w:rPr>
      <w:rFonts w:ascii="Microsoft YaHei UI" w:eastAsia="Microsoft YaHei UI" w:hAnsi="Microsoft YaHei UI" w:hint="eastAsia"/>
      <w:sz w:val="18"/>
      <w:szCs w:val="18"/>
    </w:rPr>
  </w:style>
  <w:style w:type="paragraph" w:customStyle="1" w:styleId="Revision1">
    <w:name w:val="Revision1"/>
    <w:hidden/>
    <w:uiPriority w:val="99"/>
    <w:semiHidden/>
    <w:rPr>
      <w:kern w:val="2"/>
      <w:sz w:val="21"/>
      <w:szCs w:val="22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pPr>
      <w:widowControl/>
      <w:spacing w:after="180"/>
      <w:ind w:leftChars="0" w:left="851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  <w:pPr>
      <w:widowControl/>
      <w:spacing w:after="180"/>
      <w:ind w:leftChars="0" w:left="1135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 w:cs="Times New Roman"/>
      <w:kern w:val="0"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  <w:sz w:val="32"/>
      <w:szCs w:val="32"/>
    </w:rPr>
  </w:style>
  <w:style w:type="character" w:customStyle="1" w:styleId="B1Char1">
    <w:name w:val="B1 Char1"/>
    <w:link w:val="B1"/>
    <w:qFormat/>
  </w:style>
  <w:style w:type="paragraph" w:customStyle="1" w:styleId="B4">
    <w:name w:val="B4"/>
    <w:basedOn w:val="List4"/>
    <w:link w:val="B4Char"/>
    <w:qFormat/>
    <w:pPr>
      <w:widowControl/>
      <w:spacing w:after="180"/>
      <w:ind w:leftChars="0" w:left="1418" w:firstLineChars="0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5">
    <w:name w:val="B5"/>
    <w:basedOn w:val="List5"/>
    <w:link w:val="B5Char"/>
    <w:qFormat/>
    <w:rsid w:val="0071139A"/>
    <w:pPr>
      <w:widowControl/>
      <w:spacing w:after="180" w:line="240" w:lineRule="auto"/>
      <w:ind w:left="1702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sid w:val="0071139A"/>
    <w:rPr>
      <w:rFonts w:ascii="Times New Roman" w:hAnsi="Times New Roman" w:cs="Times New Roman"/>
      <w:lang w:eastAsia="en-US"/>
    </w:rPr>
  </w:style>
  <w:style w:type="paragraph" w:styleId="List5">
    <w:name w:val="List 5"/>
    <w:basedOn w:val="Normal"/>
    <w:uiPriority w:val="99"/>
    <w:semiHidden/>
    <w:unhideWhenUsed/>
    <w:rsid w:val="0071139A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33</Pages>
  <Words>5415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</vt:lpstr>
    </vt:vector>
  </TitlesOfParts>
  <Company>vivo</Company>
  <LinksUpToDate>false</LinksUpToDate>
  <CharactersWithSpaces>36215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</dc:title>
  <dc:creator>OPPO (Qianxi Lu) - Post123</dc:creator>
  <cp:lastModifiedBy>Nokia (Jakob)</cp:lastModifiedBy>
  <cp:revision>4</cp:revision>
  <dcterms:created xsi:type="dcterms:W3CDTF">2023-10-19T12:21:00Z</dcterms:created>
  <dcterms:modified xsi:type="dcterms:W3CDTF">2023-10-19T16:34:00Z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1693812887</vt:lpwstr>
  </property>
  <property fmtid="{D5CDD505-2E9C-101B-9397-08002B2CF9AE}" pid="6" name="KSOProductBuildVer">
    <vt:lpwstr>2052-11.8.2.9022</vt:lpwstr>
  </property>
</Properties>
</file>