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232"/>
        <w:gridCol w:w="8489"/>
        <w:gridCol w:w="2136"/>
      </w:tblGrid>
      <w:tr w:rsidR="00807136" w14:paraId="5C36A3A9" w14:textId="77777777">
        <w:tc>
          <w:tcPr>
            <w:tcW w:w="1243" w:type="dxa"/>
          </w:tcPr>
          <w:p w14:paraId="77D115D3" w14:textId="77777777" w:rsidR="00807136" w:rsidRDefault="00EB4E1D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372" w:type="dxa"/>
          </w:tcPr>
          <w:p w14:paraId="2B3F4267" w14:textId="77777777" w:rsidR="00807136" w:rsidRDefault="00EB4E1D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241" w:type="dxa"/>
          </w:tcPr>
          <w:p w14:paraId="34E341E9" w14:textId="77777777" w:rsidR="00807136" w:rsidRDefault="00EB4E1D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092" w:type="dxa"/>
          </w:tcPr>
          <w:p w14:paraId="0D644EFB" w14:textId="77777777" w:rsidR="00807136" w:rsidRDefault="00EB4E1D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807136" w14:paraId="05E5E3F1" w14:textId="77777777">
        <w:tc>
          <w:tcPr>
            <w:tcW w:w="1243" w:type="dxa"/>
          </w:tcPr>
          <w:p w14:paraId="3731783E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 w14:paraId="7FDEA0EF" w14:textId="77777777" w:rsidR="00807136" w:rsidRDefault="00EB4E1D">
            <w:r>
              <w:rPr>
                <w:rFonts w:hint="eastAsia"/>
              </w:rPr>
              <w:t>6</w:t>
            </w:r>
            <w:r>
              <w:t>.3.1</w:t>
            </w:r>
          </w:p>
        </w:tc>
        <w:tc>
          <w:tcPr>
            <w:tcW w:w="7241" w:type="dxa"/>
          </w:tcPr>
          <w:p w14:paraId="1AD0FCCB" w14:textId="77777777" w:rsidR="00807136" w:rsidRDefault="00EB4E1D">
            <w:r>
              <w:t xml:space="preserve">For the field description for frequency information, “In this release” has ambiguity after introducing new IE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sl-FreqInfoList</w:t>
            </w:r>
            <w:r>
              <w:rPr>
                <w:rFonts w:ascii="Arial" w:hAnsi="Arial" w:hint="eastAsia"/>
                <w:b/>
                <w:bCs/>
                <w:i/>
                <w:iCs/>
                <w:sz w:val="18"/>
              </w:rPr>
              <w:t>S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izeExt</w:t>
            </w:r>
            <w:r>
              <w:t xml:space="preserve"> and suggest to remove the wording</w:t>
            </w:r>
          </w:p>
          <w:p w14:paraId="5E7EB6E9" w14:textId="77777777" w:rsidR="00807136" w:rsidRDefault="00807136"/>
          <w:p w14:paraId="3E3BE734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sl-FreqInfoList, sl-FreqInfoList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SizeExt</w:t>
            </w:r>
          </w:p>
          <w:p w14:paraId="1B219893" w14:textId="77777777" w:rsidR="00807136" w:rsidRDefault="00EB4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This field indicates the NR sidelink communication/discovery configuration on some carrier frequency (ies).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en-GB"/>
              </w:rPr>
              <w:t xml:space="preserve">In this release,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nly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entry can be configured in the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sl-FreqInfoList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.</w:t>
            </w:r>
          </w:p>
          <w:p w14:paraId="72E6FB58" w14:textId="77777777" w:rsidR="00807136" w:rsidRDefault="00807136"/>
        </w:tc>
        <w:tc>
          <w:tcPr>
            <w:tcW w:w="4092" w:type="dxa"/>
          </w:tcPr>
          <w:p w14:paraId="224544CC" w14:textId="77777777" w:rsidR="00807136" w:rsidRDefault="00EB4E1D">
            <w:pPr>
              <w:rPr>
                <w:ins w:id="0" w:author="OPPO (Qianxi Lu)" w:date="2023-10-19T09:01:00Z"/>
              </w:rPr>
            </w:pPr>
            <w:ins w:id="1" w:author="OPPO (Qianxi Lu)" w:date="2023-10-19T09:01:00Z">
              <w:r>
                <w:t>B</w:t>
              </w:r>
              <w:r>
                <w:rPr>
                  <w:rFonts w:hint="eastAsia"/>
                </w:rPr>
                <w:t>ut</w:t>
              </w:r>
              <w:r>
                <w:t xml:space="preserve"> I thought it is also true that even in Rel-18, the legacy IE (</w:t>
              </w:r>
              <w:r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sv-SE"/>
                </w:rPr>
                <w:t>sl-FreqInfoList</w:t>
              </w:r>
              <w:r>
                <w:t>), would still have one entry?</w:t>
              </w:r>
            </w:ins>
          </w:p>
          <w:p w14:paraId="566D1A41" w14:textId="77777777" w:rsidR="00807136" w:rsidRDefault="00EB4E1D">
            <w:pPr>
              <w:rPr>
                <w:ins w:id="2" w:author="Lenovo" w:date="2023-10-19T14:38:00Z"/>
              </w:rPr>
            </w:pPr>
            <w:ins w:id="3" w:author="OPPO (Qianxi Lu)" w:date="2023-10-19T09:01:00Z">
              <w:r>
                <w:rPr>
                  <w:rFonts w:hint="eastAsia"/>
                </w:rPr>
                <w:t>B</w:t>
              </w:r>
              <w:r>
                <w:t xml:space="preserve">y removing the “in this release”, it seems to say it </w:t>
              </w:r>
            </w:ins>
            <w:ins w:id="4" w:author="OPPO (Qianxi Lu)" w:date="2023-10-19T09:02:00Z">
              <w:r>
                <w:t>is applicable to all releases (even in the future), which seems not rigorous either?</w:t>
              </w:r>
            </w:ins>
          </w:p>
          <w:p w14:paraId="329508C7" w14:textId="77777777" w:rsidR="00807136" w:rsidRDefault="00807136">
            <w:pPr>
              <w:rPr>
                <w:ins w:id="5" w:author="Lenovo" w:date="2023-10-19T14:38:00Z"/>
              </w:rPr>
            </w:pPr>
          </w:p>
          <w:p w14:paraId="1A7E99FB" w14:textId="77777777" w:rsidR="00807136" w:rsidRDefault="00EB4E1D">
            <w:ins w:id="6" w:author="Lenovo" w:date="2023-10-19T14:38:00Z">
              <w:r>
                <w:rPr>
                  <w:rFonts w:hint="eastAsia"/>
                </w:rPr>
                <w:t>L</w:t>
              </w:r>
              <w:r>
                <w:t>enovo:</w:t>
              </w:r>
              <w:r>
                <w:t xml:space="preserve"> True. agree with Rapp not removing “in this release”</w:t>
              </w:r>
            </w:ins>
          </w:p>
        </w:tc>
      </w:tr>
      <w:tr w:rsidR="00807136" w14:paraId="7F245E8E" w14:textId="77777777">
        <w:tc>
          <w:tcPr>
            <w:tcW w:w="1243" w:type="dxa"/>
          </w:tcPr>
          <w:p w14:paraId="5F66390A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 w14:paraId="6FA72014" w14:textId="77777777" w:rsidR="00807136" w:rsidRDefault="00EB4E1D">
            <w:r>
              <w:rPr>
                <w:rFonts w:hint="eastAsia"/>
              </w:rPr>
              <w:t>5</w:t>
            </w:r>
            <w:r>
              <w:t>.2.2.4.13</w:t>
            </w:r>
          </w:p>
        </w:tc>
        <w:tc>
          <w:tcPr>
            <w:tcW w:w="7241" w:type="dxa"/>
          </w:tcPr>
          <w:p w14:paraId="79868B3C" w14:textId="77777777" w:rsidR="00807136" w:rsidRDefault="00EB4E1D">
            <w:pPr>
              <w:rPr>
                <w:rFonts w:eastAsia="Times New Roman"/>
                <w:iCs/>
                <w:lang w:eastAsia="ja-JP"/>
              </w:rPr>
            </w:pPr>
            <w:r>
              <w:t xml:space="preserve">New added IE </w:t>
            </w:r>
            <w:r>
              <w:rPr>
                <w:rFonts w:eastAsia="Times New Roman"/>
                <w:i/>
                <w:lang w:eastAsia="ja-JP"/>
              </w:rPr>
              <w:t>sl-FreqInfoListSizeExt</w:t>
            </w:r>
            <w:r>
              <w:rPr>
                <w:rFonts w:eastAsia="Times New Roman"/>
                <w:iCs/>
                <w:lang w:eastAsia="ja-JP"/>
              </w:rPr>
              <w:t xml:space="preserve"> and </w:t>
            </w:r>
            <w:r>
              <w:rPr>
                <w:rFonts w:eastAsia="Times New Roman"/>
                <w:i/>
                <w:iCs/>
                <w:lang w:eastAsia="ja-JP"/>
              </w:rPr>
              <w:t>sl-RLC-BearerConfigListSizeExt</w:t>
            </w:r>
            <w:r>
              <w:rPr>
                <w:rFonts w:eastAsia="Times New Roman"/>
                <w:lang w:eastAsia="ja-JP"/>
              </w:rPr>
              <w:t xml:space="preserve"> are defined in SIB12 but not in </w:t>
            </w:r>
            <w:r>
              <w:rPr>
                <w:rFonts w:eastAsia="Times New Roman"/>
                <w:i/>
                <w:lang w:eastAsia="ja-JP"/>
              </w:rPr>
              <w:t>sl-ConfigCommonNR</w:t>
            </w:r>
            <w:r>
              <w:rPr>
                <w:rFonts w:eastAsia="Times New Roman"/>
                <w:iCs/>
                <w:lang w:eastAsia="ja-JP"/>
              </w:rPr>
              <w:t>. Needs to be aligned with 6.3.1</w:t>
            </w:r>
          </w:p>
          <w:p w14:paraId="39987342" w14:textId="77777777" w:rsidR="00807136" w:rsidRDefault="00807136">
            <w:pPr>
              <w:rPr>
                <w:rFonts w:eastAsia="Yu Mincho"/>
                <w:iCs/>
                <w:lang w:eastAsia="ja-JP"/>
              </w:rPr>
            </w:pPr>
          </w:p>
          <w:p w14:paraId="288A8B9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if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sl-FreqInfoList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sl-FreqInfoListSizeExt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is included 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sl-ConfigCommonNR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6618CBF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60555C2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if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sl-RadioBearerConfigList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sl-RLC-BearerConfigList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sl-RLC-BearerConfigListSizeExt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is included in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sl-ConfigCommonNR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45BC4DEE" w14:textId="77777777" w:rsidR="00807136" w:rsidRDefault="00807136"/>
        </w:tc>
        <w:tc>
          <w:tcPr>
            <w:tcW w:w="4092" w:type="dxa"/>
          </w:tcPr>
          <w:p w14:paraId="64068B89" w14:textId="77777777" w:rsidR="00807136" w:rsidRDefault="00EB4E1D">
            <w:pPr>
              <w:rPr>
                <w:ins w:id="7" w:author="OPPO (Qianxi Lu)" w:date="2023-10-19T09:04:00Z"/>
              </w:rPr>
            </w:pPr>
            <w:ins w:id="8" w:author="OPPO (Qianxi Lu)" w:date="2023-10-19T09:04:00Z">
              <w:r>
                <w:lastRenderedPageBreak/>
                <w:t xml:space="preserve">SL-ConfigCommonNR-r16 </w:t>
              </w:r>
            </w:ins>
            <w:ins w:id="9" w:author="OPPO (Qianxi Lu)" w:date="2023-10-19T09:03:00Z">
              <w:r>
                <w:t>Is not extend</w:t>
              </w:r>
            </w:ins>
            <w:ins w:id="10" w:author="OPPO (Qianxi Lu)" w:date="2023-10-19T09:04:00Z">
              <w:r>
                <w:t xml:space="preserve">able, </w:t>
              </w:r>
              <w:r>
                <w:lastRenderedPageBreak/>
                <w:t>so cannot be used.</w:t>
              </w:r>
            </w:ins>
          </w:p>
          <w:p w14:paraId="6A23EC12" w14:textId="77777777" w:rsidR="00807136" w:rsidRDefault="00EB4E1D">
            <w:ins w:id="11" w:author="OPPO (Qianxi Lu)" w:date="2023-10-19T09:04:00Z">
              <w:r>
                <w:rPr>
                  <w:rFonts w:hint="eastAsia"/>
                </w:rPr>
                <w:t>B</w:t>
              </w:r>
              <w:r>
                <w:t xml:space="preserve">ut true </w:t>
              </w:r>
              <w:r>
                <w:t>there is mis-match with procedural text, will correct the procedural text in the next iteration.</w:t>
              </w:r>
            </w:ins>
          </w:p>
        </w:tc>
      </w:tr>
      <w:tr w:rsidR="00807136" w14:paraId="44287046" w14:textId="77777777">
        <w:tc>
          <w:tcPr>
            <w:tcW w:w="1243" w:type="dxa"/>
          </w:tcPr>
          <w:p w14:paraId="314C5CA2" w14:textId="77777777" w:rsidR="00807136" w:rsidRDefault="00EB4E1D">
            <w:r>
              <w:rPr>
                <w:rFonts w:hint="eastAsia"/>
              </w:rPr>
              <w:lastRenderedPageBreak/>
              <w:t>L</w:t>
            </w:r>
            <w:r>
              <w:t>enovo</w:t>
            </w:r>
          </w:p>
        </w:tc>
        <w:tc>
          <w:tcPr>
            <w:tcW w:w="1372" w:type="dxa"/>
          </w:tcPr>
          <w:p w14:paraId="598A6DD2" w14:textId="77777777" w:rsidR="00807136" w:rsidRDefault="00EB4E1D">
            <w:r>
              <w:t xml:space="preserve">6.3.5 and </w:t>
            </w:r>
            <w:r>
              <w:rPr>
                <w:rFonts w:ascii="Arial" w:eastAsia="Times New Roman" w:hAnsi="Arial"/>
                <w:lang w:eastAsia="ja-JP"/>
              </w:rPr>
              <w:t>5.8.9.1a.5.1</w:t>
            </w:r>
          </w:p>
        </w:tc>
        <w:tc>
          <w:tcPr>
            <w:tcW w:w="7241" w:type="dxa"/>
          </w:tcPr>
          <w:p w14:paraId="2EA3E942" w14:textId="77777777" w:rsidR="00807136" w:rsidRDefault="00EB4E1D">
            <w:r>
              <w:t>Additional RLC configuration for SRB/SCCH is directly specified, so we understand there not need RLC configuration index for SRB</w:t>
            </w:r>
            <w:r>
              <w:t xml:space="preserve"> RLC configuration. I guess the purpose to include this index for SRB is for unified release condition/operation of additional RLC bearer for both DRB and SRB? </w:t>
            </w:r>
          </w:p>
          <w:p w14:paraId="613845E4" w14:textId="77777777" w:rsidR="00807136" w:rsidRDefault="00807136"/>
          <w:p w14:paraId="46DE2F84" w14:textId="77777777" w:rsidR="00807136" w:rsidRDefault="00EB4E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.3.5</w:t>
            </w:r>
          </w:p>
          <w:p w14:paraId="54D1C62D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SL-RLC-BearerConfig-r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18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CHOICE {</w:t>
            </w:r>
          </w:p>
          <w:p w14:paraId="0EAC836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srb                          SEQUENCE {</w:t>
            </w:r>
          </w:p>
          <w:p w14:paraId="0B3A55E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sl-SRB-IdentityWithDuplication          INTEGER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3),</w:t>
            </w:r>
          </w:p>
          <w:p w14:paraId="57FE0A9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</w:pPr>
            <w:r>
              <w:rPr>
                <w:rFonts w:ascii="Courier New" w:eastAsia="等线" w:hAnsi="Courier New" w:hint="eastAsia"/>
                <w:color w:val="FF0000"/>
                <w:sz w:val="16"/>
              </w:rPr>
              <w:t xml:space="preserve"> </w:t>
            </w:r>
            <w:r>
              <w:rPr>
                <w:rFonts w:ascii="Courier New" w:eastAsia="等线" w:hAnsi="Courier New"/>
                <w:color w:val="FF0000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  <w:t>sL-RLC-BearerConfigIndex-r16            SL-RLC-BearerConfigIndex-r18,</w:t>
            </w:r>
          </w:p>
          <w:p w14:paraId="47E9C30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...</w:t>
            </w:r>
          </w:p>
          <w:p w14:paraId="6DEC0B3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},</w:t>
            </w:r>
          </w:p>
          <w:p w14:paraId="1377C3E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lastRenderedPageBreak/>
              <w:t xml:space="preserve">        drb                          SEQUENCE {</w:t>
            </w:r>
          </w:p>
          <w:p w14:paraId="74A35D4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等线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等线" w:hAnsi="Courier New"/>
                <w:sz w:val="16"/>
                <w:lang w:eastAsia="en-GB"/>
              </w:rPr>
              <w:t>slrb-PC5-ConfigInde</w:t>
            </w:r>
            <w:r>
              <w:rPr>
                <w:rFonts w:ascii="Courier New" w:eastAsia="等线" w:hAnsi="Courier New"/>
                <w:sz w:val="16"/>
                <w:lang w:eastAsia="en-GB"/>
              </w:rPr>
              <w:t>x-r18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</w:t>
            </w:r>
            <w:r>
              <w:rPr>
                <w:rFonts w:ascii="Courier New" w:eastAsia="等线" w:hAnsi="Courier New"/>
                <w:sz w:val="16"/>
                <w:lang w:eastAsia="en-GB"/>
              </w:rPr>
              <w:t>SLRB-PC5-ConfigIndex-r16,</w:t>
            </w:r>
          </w:p>
          <w:p w14:paraId="3A3EE10F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等线" w:hAnsi="Courier New"/>
                <w:sz w:val="16"/>
              </w:rPr>
            </w:pPr>
            <w:r>
              <w:rPr>
                <w:rFonts w:ascii="Courier New" w:eastAsia="等线" w:hAnsi="Courier New" w:hint="eastAsia"/>
                <w:sz w:val="16"/>
              </w:rPr>
              <w:t xml:space="preserve"> </w:t>
            </w:r>
            <w:r>
              <w:rPr>
                <w:rFonts w:ascii="Courier New" w:eastAsia="等线" w:hAnsi="Courier New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sL-RLC-BearerConfigIndex-r16            SL-RLC-BearerConfigIndex-r18,</w:t>
            </w:r>
          </w:p>
          <w:p w14:paraId="194CDBFC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sl-RLC-ConfigPC5-r18                    SL-RLC-ConfigPC5-r16          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 xml:space="preserve">--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Need M</w:t>
            </w:r>
          </w:p>
          <w:p w14:paraId="34A01CB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sl-MAC-LogicalChannelConfigPC5-r18      SL-LogicalChannelConfigPC5-r16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7D7ADEA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color w:val="808080"/>
                <w:sz w:val="16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r>
              <w:rPr>
                <w:rFonts w:ascii="Courier New" w:hAnsi="Courier New" w:hint="eastAsia"/>
                <w:color w:val="808080"/>
                <w:sz w:val="16"/>
              </w:rPr>
              <w:t>.</w:t>
            </w:r>
            <w:r>
              <w:rPr>
                <w:rFonts w:ascii="Courier New" w:hAnsi="Courier New"/>
                <w:color w:val="808080"/>
                <w:sz w:val="16"/>
              </w:rPr>
              <w:t>..</w:t>
            </w:r>
          </w:p>
          <w:p w14:paraId="6DBD0A7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}</w:t>
            </w:r>
          </w:p>
          <w:p w14:paraId="0846F72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 w:hint="eastAsia"/>
                <w:sz w:val="16"/>
              </w:rPr>
              <w:t>}</w:t>
            </w:r>
          </w:p>
          <w:p w14:paraId="25848C7B" w14:textId="77777777" w:rsidR="00807136" w:rsidRDefault="00EB4E1D">
            <w:r>
              <w:t xml:space="preserve"> </w:t>
            </w:r>
          </w:p>
          <w:p w14:paraId="690E0114" w14:textId="77777777" w:rsidR="00807136" w:rsidRDefault="00EB4E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  <w:t>5.8.9.1a.5.1</w:t>
            </w:r>
          </w:p>
          <w:p w14:paraId="594C578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ab/>
              <w:t xml:space="preserve">for unicast, if </w:t>
            </w:r>
            <w:r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ja-JP"/>
              </w:rPr>
              <w:t>SL-RLC-BearerConfigIndex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(if any) of the sidelink DRB or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 xml:space="preserve">SRB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is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included 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sl-RLC-BearerToReleaseList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sl-RLC-BearerToAddModListSizeExt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RRCReconfigurationSidelink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;</w:t>
            </w:r>
          </w:p>
          <w:p w14:paraId="60C681CD" w14:textId="77777777" w:rsidR="00807136" w:rsidRDefault="00807136"/>
        </w:tc>
        <w:tc>
          <w:tcPr>
            <w:tcW w:w="4092" w:type="dxa"/>
          </w:tcPr>
          <w:p w14:paraId="3A6E724F" w14:textId="77777777" w:rsidR="00807136" w:rsidRDefault="00EB4E1D">
            <w:pPr>
              <w:rPr>
                <w:ins w:id="12" w:author="Lenovo" w:date="2023-10-19T14:39:00Z"/>
              </w:rPr>
            </w:pPr>
            <w:ins w:id="13" w:author="OPPO (Qianxi Lu)" w:date="2023-10-19T09:05:00Z">
              <w:r>
                <w:lastRenderedPageBreak/>
                <w:t>Exactly, the RLC bearer index for SRB is only used for a unified release operation.</w:t>
              </w:r>
            </w:ins>
          </w:p>
          <w:p w14:paraId="3A241C90" w14:textId="77777777" w:rsidR="00807136" w:rsidRDefault="00807136">
            <w:pPr>
              <w:rPr>
                <w:ins w:id="14" w:author="Lenovo" w:date="2023-10-19T14:39:00Z"/>
              </w:rPr>
            </w:pPr>
          </w:p>
          <w:p w14:paraId="16688E51" w14:textId="77777777" w:rsidR="00807136" w:rsidRDefault="00EB4E1D">
            <w:ins w:id="15" w:author="Lenovo" w:date="2023-10-19T14:39:00Z">
              <w:r>
                <w:rPr>
                  <w:rFonts w:hint="eastAsia"/>
                </w:rPr>
                <w:t>L</w:t>
              </w:r>
              <w:r>
                <w:t xml:space="preserve">enovo: </w:t>
              </w:r>
              <w:proofErr w:type="gramStart"/>
              <w:r>
                <w:t>Thanks</w:t>
              </w:r>
              <w:proofErr w:type="gramEnd"/>
              <w:r>
                <w:t xml:space="preserve"> and no </w:t>
              </w:r>
              <w:r>
                <w:t>further comments.</w:t>
              </w:r>
            </w:ins>
          </w:p>
        </w:tc>
      </w:tr>
      <w:tr w:rsidR="00807136" w14:paraId="41F38B29" w14:textId="77777777">
        <w:tc>
          <w:tcPr>
            <w:tcW w:w="1243" w:type="dxa"/>
          </w:tcPr>
          <w:p w14:paraId="5E6805C5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 w14:paraId="57B23653" w14:textId="77777777" w:rsidR="00807136" w:rsidRDefault="00EB4E1D">
            <w:r>
              <w:rPr>
                <w:rFonts w:hint="eastAsia"/>
              </w:rPr>
              <w:t>5</w:t>
            </w:r>
            <w:r>
              <w:t>.8.9.1.1</w:t>
            </w:r>
          </w:p>
        </w:tc>
        <w:tc>
          <w:tcPr>
            <w:tcW w:w="7241" w:type="dxa"/>
          </w:tcPr>
          <w:p w14:paraId="6ADAED3C" w14:textId="77777777" w:rsidR="00807136" w:rsidRDefault="00EB4E1D">
            <w:r>
              <w:t>Since following two sentences are basically same, seems they can be combined for concise text. No strong view though</w:t>
            </w:r>
          </w:p>
          <w:p w14:paraId="6BCC03E4" w14:textId="77777777" w:rsidR="00807136" w:rsidRDefault="00807136"/>
          <w:p w14:paraId="0CBE2DA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ab/>
              <w:t>the addition of sidelink carrier associated with the peer UE, as specified in clause 5.8.9.1b.2;</w:t>
            </w:r>
          </w:p>
          <w:p w14:paraId="76EA21D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the modification of sidelink carrier associated with the peer UE, as specified in clause 5.8.9.1b.2;</w:t>
            </w:r>
          </w:p>
          <w:p w14:paraId="0F20AAC5" w14:textId="77777777" w:rsidR="00807136" w:rsidRDefault="00EB4E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=&gt; </w:t>
            </w:r>
          </w:p>
          <w:p w14:paraId="7343F8A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宋体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ab/>
              <w:t>the addition or modification of sidelink carrier associated with the peer UE, as specified in clause 5.8.9.1b.2;</w:t>
            </w:r>
          </w:p>
        </w:tc>
        <w:tc>
          <w:tcPr>
            <w:tcW w:w="4092" w:type="dxa"/>
          </w:tcPr>
          <w:p w14:paraId="11A6AACF" w14:textId="77777777" w:rsidR="00807136" w:rsidRDefault="00EB4E1D">
            <w:ins w:id="16" w:author="OPPO (Qianxi Lu)" w:date="2023-10-19T09:06:00Z">
              <w:r>
                <w:lastRenderedPageBreak/>
                <w:t xml:space="preserve">True, but </w:t>
              </w:r>
              <w:proofErr w:type="gramStart"/>
              <w:r>
                <w:t>also</w:t>
              </w:r>
              <w:proofErr w:type="gramEnd"/>
              <w:r>
                <w:t xml:space="preserve"> I notice that in the </w:t>
              </w:r>
              <w:r>
                <w:t xml:space="preserve">legacy </w:t>
              </w:r>
              <w:r>
                <w:lastRenderedPageBreak/>
                <w:t>text, they always split the addition case and modification case, so I also split the two. No strong view, let’s see if any other view from companies</w:t>
              </w:r>
            </w:ins>
          </w:p>
        </w:tc>
      </w:tr>
      <w:tr w:rsidR="00807136" w14:paraId="60A75EBF" w14:textId="77777777">
        <w:tc>
          <w:tcPr>
            <w:tcW w:w="1243" w:type="dxa"/>
          </w:tcPr>
          <w:p w14:paraId="372E7412" w14:textId="77777777" w:rsidR="00807136" w:rsidRDefault="00EB4E1D">
            <w:r>
              <w:rPr>
                <w:rFonts w:hint="eastAsia"/>
              </w:rPr>
              <w:lastRenderedPageBreak/>
              <w:t>Lenovo</w:t>
            </w:r>
          </w:p>
        </w:tc>
        <w:tc>
          <w:tcPr>
            <w:tcW w:w="1372" w:type="dxa"/>
          </w:tcPr>
          <w:p w14:paraId="0C2797A8" w14:textId="77777777" w:rsidR="00807136" w:rsidRDefault="00EB4E1D">
            <w:r>
              <w:rPr>
                <w:rFonts w:hint="eastAsia"/>
              </w:rPr>
              <w:t>5</w:t>
            </w:r>
            <w:r>
              <w:t>.8.9.1a.6</w:t>
            </w:r>
          </w:p>
        </w:tc>
        <w:tc>
          <w:tcPr>
            <w:tcW w:w="7241" w:type="dxa"/>
          </w:tcPr>
          <w:p w14:paraId="65F1B596" w14:textId="77777777" w:rsidR="00807136" w:rsidRDefault="00EB4E1D">
            <w:pPr>
              <w:rPr>
                <w:lang w:val="en-GB"/>
              </w:rPr>
            </w:pPr>
            <w:r>
              <w:rPr>
                <w:lang w:val="en-GB"/>
              </w:rPr>
              <w:t>A typo</w:t>
            </w:r>
          </w:p>
          <w:p w14:paraId="04D0261E" w14:textId="77777777" w:rsidR="00807136" w:rsidRDefault="00807136">
            <w:pPr>
              <w:rPr>
                <w:lang w:val="en-GB"/>
              </w:rPr>
            </w:pPr>
          </w:p>
          <w:p w14:paraId="40531295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sidelink RLC entity, </w:t>
            </w:r>
            <w:r>
              <w:rPr>
                <w:rFonts w:eastAsia="Batang"/>
                <w:color w:val="FF0000"/>
                <w:lang w:eastAsia="ja-JP"/>
              </w:rPr>
              <w:t>a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 w14:paraId="4DFCB51F" w14:textId="77777777" w:rsidR="00807136" w:rsidRDefault="00807136">
            <w:pPr>
              <w:rPr>
                <w:lang w:val="en-GB"/>
              </w:rPr>
            </w:pPr>
          </w:p>
        </w:tc>
        <w:tc>
          <w:tcPr>
            <w:tcW w:w="4092" w:type="dxa"/>
          </w:tcPr>
          <w:p w14:paraId="72BD3BAD" w14:textId="77777777" w:rsidR="00807136" w:rsidRDefault="00EB4E1D">
            <w:ins w:id="17" w:author="OPPO (Qianxi Lu)" w:date="2023-10-19T09:06:00Z">
              <w:r>
                <w:t>Thx for catching it, will correct it in</w:t>
              </w:r>
            </w:ins>
            <w:ins w:id="18" w:author="OPPO (Qianxi Lu)" w:date="2023-10-19T09:07:00Z">
              <w:r>
                <w:t xml:space="preserve"> the next iteration</w:t>
              </w:r>
            </w:ins>
          </w:p>
        </w:tc>
      </w:tr>
      <w:tr w:rsidR="00807136" w14:paraId="169EF091" w14:textId="77777777">
        <w:tc>
          <w:tcPr>
            <w:tcW w:w="1243" w:type="dxa"/>
          </w:tcPr>
          <w:p w14:paraId="0FEAABD1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 w14:paraId="38CE3004" w14:textId="77777777" w:rsidR="00807136" w:rsidRDefault="00EB4E1D">
            <w:r>
              <w:rPr>
                <w:rFonts w:hint="eastAsia"/>
              </w:rPr>
              <w:t>5</w:t>
            </w:r>
            <w:r>
              <w:t>.8.9.1b.2</w:t>
            </w:r>
          </w:p>
        </w:tc>
        <w:tc>
          <w:tcPr>
            <w:tcW w:w="7241" w:type="dxa"/>
          </w:tcPr>
          <w:p w14:paraId="5914E10B" w14:textId="77777777" w:rsidR="00807136" w:rsidRDefault="00EB4E1D">
            <w:r>
              <w:t>Typo and rewording</w:t>
            </w:r>
          </w:p>
          <w:p w14:paraId="110A49CD" w14:textId="77777777" w:rsidR="00807136" w:rsidRDefault="00807136"/>
          <w:p w14:paraId="52BDF90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after receiving the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message,</w:t>
            </w:r>
          </w:p>
          <w:p w14:paraId="5D07DDF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for each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sl-Carrier-Id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sl-CarrierToAddModList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that is not part of the current UE configuration (sidelink carrier addition):</w:t>
            </w:r>
          </w:p>
          <w:p w14:paraId="11DBCED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389B9E3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lastRenderedPageBreak/>
              <w:t>1&gt;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ab/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if the </w:t>
            </w:r>
            <w:r>
              <w:rPr>
                <w:rFonts w:ascii="Times New Roman" w:eastAsia="Batang" w:hAnsi="Times New Roman" w:cs="Times New Roman"/>
                <w:strike/>
                <w:color w:val="FF0000"/>
                <w:sz w:val="20"/>
                <w:szCs w:val="20"/>
                <w:lang w:eastAsia="ja-JP"/>
              </w:rPr>
              <w:t>sidelink carrier addition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 xml:space="preserve"> added sidelink carrier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was modified due to the reception of the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RRCReconfigurationSidelink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message; or</w:t>
            </w:r>
          </w:p>
          <w:p w14:paraId="4512A5F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after receiving the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message,</w:t>
            </w:r>
          </w:p>
          <w:p w14:paraId="7774B3D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for each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sl-Carrier-Id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sl-CarrierToAddModList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hat is part of the current UE configuration (sidelink carrier modification):</w:t>
            </w:r>
          </w:p>
          <w:p w14:paraId="532510A8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modify the sidelink carrier configuration in accordance with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4FFCE21C" w14:textId="77777777" w:rsidR="00807136" w:rsidRDefault="00807136">
            <w:pPr>
              <w:rPr>
                <w:lang w:val="en-GB"/>
              </w:rPr>
            </w:pPr>
          </w:p>
        </w:tc>
        <w:tc>
          <w:tcPr>
            <w:tcW w:w="4092" w:type="dxa"/>
          </w:tcPr>
          <w:p w14:paraId="337B2749" w14:textId="77777777" w:rsidR="00807136" w:rsidRDefault="00EB4E1D">
            <w:ins w:id="19" w:author="OPPO (Qianxi Lu)" w:date="2023-10-19T09:07:00Z">
              <w:r>
                <w:lastRenderedPageBreak/>
                <w:t>Thanks for catching it, will update it in the next release</w:t>
              </w:r>
            </w:ins>
          </w:p>
        </w:tc>
      </w:tr>
      <w:tr w:rsidR="00807136" w14:paraId="3C925D15" w14:textId="77777777">
        <w:tc>
          <w:tcPr>
            <w:tcW w:w="1243" w:type="dxa"/>
          </w:tcPr>
          <w:p w14:paraId="6A7FA45E" w14:textId="77777777" w:rsidR="00807136" w:rsidRDefault="00EB4E1D">
            <w:r>
              <w:rPr>
                <w:rFonts w:hint="eastAsia"/>
              </w:rPr>
              <w:t>Lenovo</w:t>
            </w:r>
          </w:p>
        </w:tc>
        <w:tc>
          <w:tcPr>
            <w:tcW w:w="1372" w:type="dxa"/>
          </w:tcPr>
          <w:p w14:paraId="3DD1A51B" w14:textId="77777777" w:rsidR="00807136" w:rsidRDefault="00EB4E1D">
            <w:r>
              <w:rPr>
                <w:rFonts w:hint="eastAsia"/>
              </w:rPr>
              <w:t>6</w:t>
            </w:r>
            <w:r>
              <w:t>.3.5</w:t>
            </w:r>
          </w:p>
        </w:tc>
        <w:tc>
          <w:tcPr>
            <w:tcW w:w="7241" w:type="dxa"/>
          </w:tcPr>
          <w:p w14:paraId="2EB7D96C" w14:textId="77777777" w:rsidR="00807136" w:rsidRDefault="00EB4E1D">
            <w:r>
              <w:rPr>
                <w:rFonts w:hint="eastAsia"/>
              </w:rPr>
              <w:t>T</w:t>
            </w:r>
            <w:r>
              <w:t>h</w:t>
            </w:r>
            <w:r>
              <w:rPr>
                <w:rFonts w:hint="eastAsia"/>
              </w:rPr>
              <w:t>e</w:t>
            </w:r>
            <w:r>
              <w:t xml:space="preserve"> new added timer is for C-LBT cancellation, so suggest following update for the description of IE and also the name of timer</w:t>
            </w:r>
            <w:r>
              <w:rPr>
                <w:rFonts w:hint="eastAsia"/>
              </w:rPr>
              <w:t>:</w:t>
            </w:r>
          </w:p>
          <w:p w14:paraId="5E1CCB31" w14:textId="77777777" w:rsidR="00807136" w:rsidRDefault="00807136"/>
          <w:p w14:paraId="11ABF12B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sl-LBT-FailureRecoveryConfig</w:t>
            </w:r>
          </w:p>
          <w:p w14:paraId="0C4FB459" w14:textId="77777777" w:rsidR="00807136" w:rsidRDefault="00EB4E1D">
            <w:pPr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Configures parameters used for detection </w:t>
            </w:r>
            <w:r>
              <w:rPr>
                <w:rFonts w:ascii="Arial" w:eastAsia="Times New Roman" w:hAnsi="Arial"/>
                <w:bCs/>
                <w:iCs/>
                <w:color w:val="FF0000"/>
                <w:sz w:val="18"/>
                <w:lang w:eastAsia="sv-SE"/>
              </w:rPr>
              <w:t xml:space="preserve">and cancellation </w:t>
            </w: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of consistent sidelink L</w:t>
            </w: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BT failures for operation with shared spectrum channel access, as specified in TS 38.321 [3].</w:t>
            </w:r>
          </w:p>
          <w:p w14:paraId="68C676DF" w14:textId="77777777" w:rsidR="00807136" w:rsidRDefault="00807136">
            <w:pPr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</w:p>
          <w:p w14:paraId="20CB403A" w14:textId="77777777" w:rsidR="00807136" w:rsidRDefault="00EB4E1D">
            <w:pPr>
              <w:pStyle w:val="Heading4"/>
              <w:rPr>
                <w:rFonts w:eastAsia="宋体"/>
              </w:rPr>
            </w:pPr>
            <w:r>
              <w:rPr>
                <w:rFonts w:eastAsia="MS Mincho"/>
              </w:rPr>
              <w:t>–</w:t>
            </w:r>
            <w:r>
              <w:rPr>
                <w:rFonts w:eastAsia="宋体"/>
              </w:rPr>
              <w:tab/>
            </w:r>
            <w:r>
              <w:rPr>
                <w:rFonts w:eastAsia="宋体"/>
                <w:i/>
                <w:iCs/>
              </w:rPr>
              <w:t>SL-</w:t>
            </w:r>
            <w:r>
              <w:rPr>
                <w:i/>
              </w:rPr>
              <w:t>LBT-FailureRecoveryConfig</w:t>
            </w:r>
          </w:p>
          <w:p w14:paraId="306BA42C" w14:textId="77777777" w:rsidR="00807136" w:rsidRDefault="00EB4E1D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The IE </w:t>
            </w:r>
            <w:r>
              <w:rPr>
                <w:rFonts w:eastAsia="宋体"/>
                <w:i/>
              </w:rPr>
              <w:t xml:space="preserve">SL-LBT-FailureRecoveryConfig-r18 </w:t>
            </w:r>
            <w:r>
              <w:rPr>
                <w:rFonts w:eastAsia="宋体"/>
              </w:rPr>
              <w:t xml:space="preserve">is used to configure the parameters used for detection </w:t>
            </w:r>
            <w:r>
              <w:rPr>
                <w:rFonts w:eastAsia="宋体"/>
                <w:color w:val="FF0000"/>
              </w:rPr>
              <w:t xml:space="preserve">and cancellation </w:t>
            </w:r>
            <w:r>
              <w:rPr>
                <w:rFonts w:eastAsia="宋体"/>
              </w:rPr>
              <w:t>of sidelink consis</w:t>
            </w:r>
            <w:r>
              <w:rPr>
                <w:rFonts w:eastAsia="宋体"/>
              </w:rPr>
              <w:t xml:space="preserve">tent LBT failures for operation with shared </w:t>
            </w:r>
            <w:r>
              <w:rPr>
                <w:rFonts w:eastAsia="宋体"/>
              </w:rPr>
              <w:lastRenderedPageBreak/>
              <w:t>spectrum channel access, as specified in TS 38.321 [3].</w:t>
            </w:r>
          </w:p>
          <w:p w14:paraId="2C86012E" w14:textId="77777777" w:rsidR="00807136" w:rsidRDefault="00807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</w:rPr>
            </w:pPr>
          </w:p>
          <w:p w14:paraId="2BE80958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宋体" w:hAnsi="Arial"/>
                <w:b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t>SL-LBT-FailureRecoveryConfig</w:t>
            </w:r>
            <w:r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BB415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ASN1START</w:t>
            </w:r>
          </w:p>
          <w:p w14:paraId="4DC5C42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TAG-SL-LBT-FAILURERECOVERYCONFIG-START</w:t>
            </w:r>
          </w:p>
          <w:p w14:paraId="3702CC3C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</w:p>
          <w:p w14:paraId="0161D8E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SL-LBT-FailureRecoveryConfig-r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18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</w:t>
            </w:r>
          </w:p>
          <w:p w14:paraId="21CA540F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sl-lbt-FailureInstanceMaxCount-r18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{n4, n8, n16, n32, n64, n128}                   </w:t>
            </w:r>
            <w:proofErr w:type="gramStart"/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6A0783E3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sl-lbt-FailureDetectionTimer-r18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{ms10, ms20, ms40, ms80, ms160, ms320}          </w:t>
            </w:r>
            <w:proofErr w:type="gramStart"/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3D5B88E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sl-LBT-</w:t>
            </w:r>
            <w:r>
              <w:rPr>
                <w:rFonts w:ascii="Courier New" w:eastAsia="Times New Roman" w:hAnsi="Courier New"/>
                <w:strike/>
                <w:color w:val="FF0000"/>
                <w:sz w:val="16"/>
                <w:lang w:eastAsia="en-GB"/>
              </w:rPr>
              <w:t>Recovery</w:t>
            </w:r>
            <w:r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  <w:t>Cancellation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Timer-r18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{ms10, ms20, ms40, ms80, ms160, ms320}          </w:t>
            </w:r>
            <w:proofErr w:type="gramStart"/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  <w:r>
              <w:rPr>
                <w:rFonts w:ascii="Courier New" w:hAnsi="Courier New" w:hint="eastAsia"/>
                <w:sz w:val="16"/>
              </w:rPr>
              <w:t>.</w:t>
            </w:r>
            <w:r>
              <w:rPr>
                <w:rFonts w:ascii="Courier New" w:hAnsi="Courier New"/>
                <w:sz w:val="16"/>
              </w:rPr>
              <w:t>..</w:t>
            </w:r>
          </w:p>
          <w:p w14:paraId="7B9FB13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}</w:t>
            </w:r>
          </w:p>
          <w:p w14:paraId="385ED776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</w:p>
          <w:p w14:paraId="297C982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TAG-SL-LBT-FAILURERECOVERYCONFIG-STOP</w:t>
            </w:r>
          </w:p>
          <w:p w14:paraId="2BE67C5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ASN1STOP</w:t>
            </w:r>
          </w:p>
          <w:p w14:paraId="443D03D3" w14:textId="77777777" w:rsidR="00807136" w:rsidRDefault="00807136"/>
        </w:tc>
        <w:tc>
          <w:tcPr>
            <w:tcW w:w="4092" w:type="dxa"/>
          </w:tcPr>
          <w:p w14:paraId="73C896E8" w14:textId="77777777" w:rsidR="00807136" w:rsidRDefault="00EB4E1D">
            <w:pPr>
              <w:rPr>
                <w:ins w:id="20" w:author="Lenovo" w:date="2023-10-19T14:48:00Z"/>
              </w:rPr>
            </w:pPr>
            <w:ins w:id="21" w:author="OPPO (Qianxi Lu)" w:date="2023-10-19T09:09:00Z">
              <w:r>
                <w:lastRenderedPageBreak/>
                <w:t xml:space="preserve">For the naming of the </w:t>
              </w:r>
              <w:r>
                <w:t>timer, it is to align with 321 running-CR. For the other changes, they are fine for me, thanks!</w:t>
              </w:r>
            </w:ins>
          </w:p>
          <w:p w14:paraId="715239A4" w14:textId="77777777" w:rsidR="00807136" w:rsidRDefault="00807136">
            <w:pPr>
              <w:rPr>
                <w:ins w:id="22" w:author="Lenovo" w:date="2023-10-19T14:48:00Z"/>
              </w:rPr>
            </w:pPr>
          </w:p>
          <w:p w14:paraId="7A7A300D" w14:textId="77777777" w:rsidR="00807136" w:rsidRDefault="00EB4E1D">
            <w:ins w:id="23" w:author="Lenovo" w:date="2023-10-19T14:48:00Z">
              <w:r>
                <w:rPr>
                  <w:rFonts w:hint="eastAsia"/>
                </w:rPr>
                <w:t>L</w:t>
              </w:r>
              <w:r>
                <w:t xml:space="preserve">enovo: Thanks for the explanation. Still think the name is not so </w:t>
              </w:r>
            </w:ins>
            <w:ins w:id="24" w:author="Lenovo" w:date="2023-10-19T14:49:00Z">
              <w:r>
                <w:t>precise</w:t>
              </w:r>
            </w:ins>
            <w:ins w:id="25" w:author="Lenovo" w:date="2023-10-19T14:48:00Z">
              <w:r>
                <w:t xml:space="preserve"> </w:t>
              </w:r>
            </w:ins>
            <w:ins w:id="26" w:author="Lenovo" w:date="2023-10-19T14:49:00Z">
              <w:r>
                <w:t xml:space="preserve">but understand the </w:t>
              </w:r>
              <w:r>
                <w:lastRenderedPageBreak/>
                <w:t>alignment.</w:t>
              </w:r>
            </w:ins>
          </w:p>
        </w:tc>
      </w:tr>
      <w:tr w:rsidR="00807136" w14:paraId="06523C94" w14:textId="77777777">
        <w:trPr>
          <w:ins w:id="27" w:author="Xiaomi_Li Zhao" w:date="2023-10-19T14:56:00Z"/>
        </w:trPr>
        <w:tc>
          <w:tcPr>
            <w:tcW w:w="1243" w:type="dxa"/>
          </w:tcPr>
          <w:p w14:paraId="5609B9EE" w14:textId="77777777" w:rsidR="00807136" w:rsidRDefault="00EB4E1D">
            <w:pPr>
              <w:rPr>
                <w:ins w:id="28" w:author="Xiaomi_Li Zhao" w:date="2023-10-19T14:56:00Z"/>
              </w:rPr>
            </w:pPr>
            <w:r>
              <w:lastRenderedPageBreak/>
              <w:t>X</w:t>
            </w:r>
            <w:r>
              <w:rPr>
                <w:rFonts w:hint="eastAsia"/>
              </w:rPr>
              <w:t>iaomi</w:t>
            </w:r>
          </w:p>
        </w:tc>
        <w:tc>
          <w:tcPr>
            <w:tcW w:w="1372" w:type="dxa"/>
          </w:tcPr>
          <w:p w14:paraId="4E2ECE5B" w14:textId="77777777" w:rsidR="00807136" w:rsidRDefault="00EB4E1D">
            <w:pPr>
              <w:rPr>
                <w:ins w:id="29" w:author="Xiaomi_Li Zhao" w:date="2023-10-19T14:56:00Z"/>
              </w:rPr>
            </w:pPr>
            <w:r>
              <w:rPr>
                <w:rFonts w:hint="eastAsia"/>
              </w:rPr>
              <w:t>5</w:t>
            </w:r>
            <w:r>
              <w:t>.8.6.2</w:t>
            </w:r>
          </w:p>
        </w:tc>
        <w:tc>
          <w:tcPr>
            <w:tcW w:w="7241" w:type="dxa"/>
          </w:tcPr>
          <w:p w14:paraId="74AF4C4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UE shall </w:t>
            </w:r>
            <w:r>
              <w:rPr>
                <w:rFonts w:eastAsia="Times New Roman"/>
                <w:highlight w:val="green"/>
                <w:lang w:eastAsia="ja-JP"/>
              </w:rPr>
              <w:t xml:space="preserve">for </w:t>
            </w:r>
            <w:r>
              <w:rPr>
                <w:highlight w:val="green"/>
              </w:rPr>
              <w:t xml:space="preserve">frequency(ies) which </w:t>
            </w:r>
            <w:r>
              <w:rPr>
                <w:highlight w:val="green"/>
              </w:rPr>
              <w:t>have been selected for NR sidelink communication as specified in TS 38.321</w:t>
            </w:r>
            <w:r>
              <w:t xml:space="preserve"> [3]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040F1E9C" w14:textId="77777777" w:rsidR="00807136" w:rsidRDefault="00EB4E1D">
            <w:pPr>
              <w:pStyle w:val="B1"/>
            </w:pPr>
            <w:r>
              <w:t>1&gt;</w:t>
            </w:r>
            <w:r>
              <w:tab/>
              <w:t>if [</w:t>
            </w:r>
            <w:r>
              <w:rPr>
                <w:i/>
              </w:rPr>
              <w:t>syncFreqList</w:t>
            </w:r>
            <w:r>
              <w:rPr>
                <w:iCs/>
              </w:rPr>
              <w:t>]</w:t>
            </w:r>
            <w:r>
              <w:t xml:space="preserve"> is included in </w:t>
            </w:r>
            <w:r>
              <w:rPr>
                <w:i/>
                <w:iCs/>
              </w:rPr>
              <w:t>RRCReconfiguration</w:t>
            </w:r>
            <w:r>
              <w:t xml:space="preserve"> or in </w:t>
            </w:r>
            <w:r>
              <w:rPr>
                <w:i/>
              </w:rPr>
              <w:t>SIB12</w:t>
            </w:r>
            <w:r>
              <w:t xml:space="preserve">, and includes at least one of the concerned </w:t>
            </w:r>
            <w:proofErr w:type="gramStart"/>
            <w:r>
              <w:t>frequency</w:t>
            </w:r>
            <w:proofErr w:type="gramEnd"/>
            <w:r>
              <w:t>(ies)</w:t>
            </w:r>
          </w:p>
          <w:p w14:paraId="53160B3B" w14:textId="77777777" w:rsidR="00807136" w:rsidRDefault="00EB4E1D">
            <w:pPr>
              <w:pStyle w:val="B2"/>
              <w:rPr>
                <w:iCs/>
                <w:lang w:eastAsia="ja-JP"/>
              </w:rPr>
            </w:pPr>
            <w:r>
              <w:rPr>
                <w:lang w:eastAsia="ja-JP"/>
              </w:rPr>
              <w:t>2&gt;</w:t>
            </w:r>
            <w:r>
              <w:rPr>
                <w:lang w:eastAsia="ja-JP"/>
              </w:rPr>
              <w:tab/>
            </w:r>
            <w:r>
              <w:rPr>
                <w:highlight w:val="cyan"/>
                <w:lang w:eastAsia="ja-JP"/>
              </w:rPr>
              <w:t xml:space="preserve">if the </w:t>
            </w:r>
            <w:r>
              <w:rPr>
                <w:highlight w:val="cyan"/>
                <w:lang w:eastAsia="zh-CN"/>
              </w:rPr>
              <w:t xml:space="preserve">concerned </w:t>
            </w:r>
            <w:r>
              <w:rPr>
                <w:highlight w:val="cyan"/>
              </w:rPr>
              <w:t>frequency(ies) are</w:t>
            </w:r>
            <w:r>
              <w:rPr>
                <w:highlight w:val="cyan"/>
                <w:lang w:eastAsia="ja-JP"/>
              </w:rPr>
              <w:t xml:space="preserve"> included in </w:t>
            </w:r>
            <w:r>
              <w:rPr>
                <w:i/>
                <w:highlight w:val="cyan"/>
                <w:lang w:eastAsia="ja-JP"/>
              </w:rPr>
              <w:t>sl-FreqInfoToAddModList</w:t>
            </w:r>
            <w:r>
              <w:rPr>
                <w:rFonts w:eastAsia="Times New Roman"/>
                <w:i/>
                <w:iCs/>
                <w:highlight w:val="cyan"/>
                <w:lang w:eastAsia="ja-JP"/>
              </w:rPr>
              <w:t>/sl-FreqInfoToAddModListExt</w:t>
            </w:r>
            <w:r>
              <w:rPr>
                <w:highlight w:val="cyan"/>
                <w:lang w:eastAsia="ja-JP"/>
              </w:rPr>
              <w:t xml:space="preserve"> in </w:t>
            </w:r>
            <w:r>
              <w:rPr>
                <w:i/>
                <w:highlight w:val="cyan"/>
                <w:lang w:eastAsia="ja-JP"/>
              </w:rPr>
              <w:t>sl-ConfigDedicatedNR</w:t>
            </w:r>
            <w:r>
              <w:rPr>
                <w:highlight w:val="cyan"/>
                <w:lang w:eastAsia="ja-JP"/>
              </w:rPr>
              <w:t xml:space="preserve"> within</w:t>
            </w:r>
            <w:r>
              <w:rPr>
                <w:i/>
                <w:highlight w:val="cyan"/>
                <w:lang w:eastAsia="ja-JP"/>
              </w:rPr>
              <w:t xml:space="preserve"> RRCReconfiguration</w:t>
            </w:r>
            <w:r>
              <w:rPr>
                <w:highlight w:val="cyan"/>
                <w:lang w:eastAsia="ja-JP"/>
              </w:rPr>
              <w:t xml:space="preserve"> message or included</w:t>
            </w:r>
            <w:r>
              <w:rPr>
                <w:i/>
                <w:highlight w:val="cyan"/>
                <w:lang w:eastAsia="ja-JP"/>
              </w:rPr>
              <w:t xml:space="preserve"> </w:t>
            </w:r>
            <w:r>
              <w:rPr>
                <w:highlight w:val="cyan"/>
                <w:lang w:eastAsia="ja-JP"/>
              </w:rPr>
              <w:t xml:space="preserve">in </w:t>
            </w:r>
            <w:r>
              <w:rPr>
                <w:i/>
                <w:highlight w:val="cyan"/>
                <w:lang w:eastAsia="ja-JP"/>
              </w:rPr>
              <w:t>sl-ConfigCommonNR</w:t>
            </w:r>
            <w:r>
              <w:rPr>
                <w:highlight w:val="cyan"/>
                <w:lang w:eastAsia="ja-JP"/>
              </w:rPr>
              <w:t xml:space="preserve"> within </w:t>
            </w:r>
            <w:r>
              <w:rPr>
                <w:i/>
                <w:highlight w:val="cyan"/>
                <w:lang w:eastAsia="ja-JP"/>
              </w:rPr>
              <w:t>SIB12</w:t>
            </w:r>
            <w:r>
              <w:rPr>
                <w:highlight w:val="cyan"/>
                <w:lang w:eastAsia="ja-JP"/>
              </w:rPr>
              <w:t>,</w:t>
            </w:r>
            <w:r>
              <w:rPr>
                <w:lang w:eastAsia="ja-JP"/>
              </w:rPr>
              <w:t xml:space="preserve"> and </w:t>
            </w:r>
            <w:r>
              <w:rPr>
                <w:i/>
                <w:lang w:eastAsia="ja-JP"/>
              </w:rPr>
              <w:t xml:space="preserve">sl-SyncPriority </w:t>
            </w:r>
            <w:r>
              <w:rPr>
                <w:lang w:eastAsia="ja-JP"/>
              </w:rPr>
              <w:t xml:space="preserve">is configured for the concerned frequency and set to </w:t>
            </w:r>
            <w:r>
              <w:rPr>
                <w:i/>
                <w:lang w:eastAsia="ja-JP"/>
              </w:rPr>
              <w:t>gnbEnb</w:t>
            </w:r>
            <w:r>
              <w:rPr>
                <w:iCs/>
                <w:lang w:eastAsia="ja-JP"/>
              </w:rPr>
              <w:t>:</w:t>
            </w:r>
          </w:p>
          <w:p w14:paraId="0FB9B7FE" w14:textId="77777777" w:rsidR="00807136" w:rsidRDefault="00EB4E1D">
            <w:pPr>
              <w:rPr>
                <w:ins w:id="30" w:author="Xiaomi_Li Zhao" w:date="2023-10-19T14:56:00Z"/>
              </w:rPr>
            </w:pPr>
            <w:r>
              <w:rPr>
                <w:lang w:val="en-GB"/>
              </w:rPr>
              <w:t xml:space="preserve">The </w:t>
            </w:r>
            <w:r>
              <w:rPr>
                <w:highlight w:val="cyan"/>
                <w:lang w:val="en-GB"/>
              </w:rPr>
              <w:t>co</w:t>
            </w:r>
            <w:r>
              <w:rPr>
                <w:highlight w:val="cyan"/>
                <w:lang w:val="en-GB"/>
              </w:rPr>
              <w:t>ndition</w:t>
            </w:r>
            <w:r>
              <w:rPr>
                <w:lang w:val="en-GB"/>
              </w:rPr>
              <w:t xml:space="preserve"> is not needed since </w:t>
            </w:r>
            <w:r>
              <w:rPr>
                <w:highlight w:val="green"/>
                <w:lang w:val="en-GB"/>
              </w:rPr>
              <w:t>the selected frequency</w:t>
            </w:r>
            <w:r>
              <w:rPr>
                <w:lang w:val="en-GB"/>
              </w:rPr>
              <w:t xml:space="preserve"> must belongs to the NW configured frequency?</w:t>
            </w:r>
          </w:p>
        </w:tc>
        <w:tc>
          <w:tcPr>
            <w:tcW w:w="4092" w:type="dxa"/>
          </w:tcPr>
          <w:p w14:paraId="62D451C7" w14:textId="77777777" w:rsidR="00807136" w:rsidRDefault="00807136">
            <w:pPr>
              <w:rPr>
                <w:ins w:id="31" w:author="Xiaomi_Li Zhao" w:date="2023-10-19T14:56:00Z"/>
              </w:rPr>
            </w:pPr>
          </w:p>
        </w:tc>
      </w:tr>
      <w:tr w:rsidR="00807136" w14:paraId="7DDFD03A" w14:textId="77777777">
        <w:tc>
          <w:tcPr>
            <w:tcW w:w="1243" w:type="dxa"/>
          </w:tcPr>
          <w:p w14:paraId="1BEAA1DB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135008DB" w14:textId="77777777" w:rsidR="00807136" w:rsidRDefault="00EB4E1D">
            <w:r>
              <w:rPr>
                <w:rFonts w:hint="eastAsia"/>
              </w:rPr>
              <w:t>5</w:t>
            </w:r>
            <w:r>
              <w:t xml:space="preserve">.8.9.1 </w:t>
            </w:r>
          </w:p>
        </w:tc>
        <w:tc>
          <w:tcPr>
            <w:tcW w:w="7241" w:type="dxa"/>
          </w:tcPr>
          <w:p w14:paraId="0070792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t xml:space="preserve">The purpose of PC5-RRC also includes to indicate the PDCP duplication configuration of the SRB and DRB. </w:t>
            </w:r>
          </w:p>
        </w:tc>
        <w:tc>
          <w:tcPr>
            <w:tcW w:w="4092" w:type="dxa"/>
          </w:tcPr>
          <w:p w14:paraId="75E56EFD" w14:textId="77777777" w:rsidR="00807136" w:rsidRDefault="00807136"/>
        </w:tc>
      </w:tr>
      <w:tr w:rsidR="00807136" w14:paraId="10E90A16" w14:textId="77777777">
        <w:tc>
          <w:tcPr>
            <w:tcW w:w="1243" w:type="dxa"/>
          </w:tcPr>
          <w:p w14:paraId="0E44313E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6921C7DA" w14:textId="77777777" w:rsidR="00807136" w:rsidRDefault="00EB4E1D">
            <w:r>
              <w:rPr>
                <w:rFonts w:hint="eastAsia"/>
              </w:rPr>
              <w:t>5</w:t>
            </w:r>
            <w:r>
              <w:t>.8.9.1.2</w:t>
            </w:r>
          </w:p>
        </w:tc>
        <w:tc>
          <w:tcPr>
            <w:tcW w:w="7241" w:type="dxa"/>
          </w:tcPr>
          <w:p w14:paraId="4FFCD61A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The corresponding </w:t>
            </w:r>
            <w:r>
              <w:t>behavior to add/release the carrier frequency is missing</w:t>
            </w:r>
          </w:p>
        </w:tc>
        <w:tc>
          <w:tcPr>
            <w:tcW w:w="4092" w:type="dxa"/>
          </w:tcPr>
          <w:p w14:paraId="31AE9078" w14:textId="77777777" w:rsidR="00807136" w:rsidRDefault="00807136"/>
        </w:tc>
      </w:tr>
      <w:tr w:rsidR="00807136" w14:paraId="67081580" w14:textId="77777777">
        <w:tc>
          <w:tcPr>
            <w:tcW w:w="1243" w:type="dxa"/>
          </w:tcPr>
          <w:p w14:paraId="5734B43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1BF1E9F0" w14:textId="77777777" w:rsidR="00807136" w:rsidRDefault="00EB4E1D">
            <w:r>
              <w:rPr>
                <w:rFonts w:hint="eastAsia"/>
              </w:rPr>
              <w:t>5</w:t>
            </w:r>
            <w:r>
              <w:t>.8.9.1.3</w:t>
            </w:r>
          </w:p>
        </w:tc>
        <w:tc>
          <w:tcPr>
            <w:tcW w:w="7241" w:type="dxa"/>
          </w:tcPr>
          <w:p w14:paraId="2AA854C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>:</w:t>
            </w:r>
          </w:p>
          <w:p w14:paraId="16C875A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configuration;</w:t>
            </w:r>
          </w:p>
          <w:p w14:paraId="2355BBE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release procedure, according to clause 5.8.9.1a.5;</w:t>
            </w:r>
          </w:p>
          <w:p w14:paraId="2B16E7B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</w:p>
          <w:p w14:paraId="28C3F39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>valu</w:t>
            </w:r>
            <w:r>
              <w:rPr>
                <w:rFonts w:eastAsia="Batang"/>
                <w:lang w:eastAsia="ja-JP"/>
              </w:rPr>
              <w:t xml:space="preserve">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not part of the current UE sidelink configuration:</w:t>
            </w:r>
          </w:p>
          <w:p w14:paraId="0064530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addition procedure, according to clause 5.8.9.1a.6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23D1FA5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</w:t>
            </w:r>
            <w:r>
              <w:rPr>
                <w:rFonts w:eastAsia="Batang"/>
                <w:i/>
                <w:iCs/>
                <w:lang w:eastAsia="ja-JP"/>
              </w:rPr>
              <w:t>ToAddModList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configuration:</w:t>
            </w:r>
          </w:p>
          <w:p w14:paraId="497E1B2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</w:t>
            </w:r>
            <w:r>
              <w:rPr>
                <w:rFonts w:eastAsia="Times New Roman"/>
                <w:highlight w:val="magenta"/>
                <w:lang w:eastAsia="ja-JP"/>
              </w:rPr>
              <w:t xml:space="preserve">the 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modification procedure, according to clause 5.8.9.1a.6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5E366FB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</w:p>
          <w:p w14:paraId="7FF2622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Not correct should be carrier release</w:t>
            </w:r>
            <w:r>
              <w:rPr>
                <w:rFonts w:hint="eastAsia"/>
              </w:rPr>
              <w:t>/</w:t>
            </w:r>
            <w:r>
              <w:t xml:space="preserve">add/modification procedure. </w:t>
            </w:r>
          </w:p>
        </w:tc>
        <w:tc>
          <w:tcPr>
            <w:tcW w:w="4092" w:type="dxa"/>
          </w:tcPr>
          <w:p w14:paraId="10AD64FE" w14:textId="77777777" w:rsidR="00807136" w:rsidRDefault="00807136"/>
        </w:tc>
      </w:tr>
      <w:tr w:rsidR="00807136" w14:paraId="19CF1A90" w14:textId="77777777">
        <w:tc>
          <w:tcPr>
            <w:tcW w:w="1243" w:type="dxa"/>
          </w:tcPr>
          <w:p w14:paraId="3C2DB64D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40B789E7" w14:textId="77777777" w:rsidR="00807136" w:rsidRDefault="00EB4E1D">
            <w:r>
              <w:rPr>
                <w:rFonts w:ascii="Arial" w:eastAsia="MS Mincho" w:hAnsi="Arial"/>
                <w:sz w:val="22"/>
                <w:lang w:eastAsia="ja-JP"/>
              </w:rPr>
              <w:t>5.8.9.1a.1</w:t>
            </w:r>
          </w:p>
        </w:tc>
        <w:tc>
          <w:tcPr>
            <w:tcW w:w="7241" w:type="dxa"/>
          </w:tcPr>
          <w:p w14:paraId="5C324C4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t xml:space="preserve">Since there is separate section to release the additinoal bearer, </w:t>
            </w:r>
            <w:r>
              <w:rPr>
                <w:rFonts w:hint="eastAsia"/>
              </w:rPr>
              <w:t>“</w:t>
            </w:r>
            <w:r>
              <w:rPr>
                <w:rFonts w:eastAsia="Times New Roman"/>
                <w:lang w:eastAsia="ja-JP"/>
              </w:rPr>
              <w:t>the associated RLC entity(ies) (i.e., including the additional sidelink RLC bearer if applicable) for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 xml:space="preserve"> is </w:t>
            </w:r>
            <w:r>
              <w:t>not needed in this section?</w:t>
            </w:r>
          </w:p>
        </w:tc>
        <w:tc>
          <w:tcPr>
            <w:tcW w:w="4092" w:type="dxa"/>
          </w:tcPr>
          <w:p w14:paraId="10A4B562" w14:textId="77777777" w:rsidR="00807136" w:rsidRDefault="00807136"/>
        </w:tc>
      </w:tr>
      <w:tr w:rsidR="00807136" w14:paraId="573EEB42" w14:textId="77777777">
        <w:tc>
          <w:tcPr>
            <w:tcW w:w="1243" w:type="dxa"/>
          </w:tcPr>
          <w:p w14:paraId="393AD55D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21181C77" w14:textId="77777777" w:rsidR="00807136" w:rsidRDefault="00EB4E1D">
            <w:pPr>
              <w:rPr>
                <w:rFonts w:ascii="Arial" w:eastAsia="MS Mincho" w:hAnsi="Arial"/>
                <w:sz w:val="22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5.8.9.1a.5.2</w:t>
            </w:r>
          </w:p>
        </w:tc>
        <w:tc>
          <w:tcPr>
            <w:tcW w:w="7241" w:type="dxa"/>
          </w:tcPr>
          <w:p w14:paraId="3508C63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r>
              <w:rPr>
                <w:rFonts w:eastAsia="Batang"/>
                <w:lang w:eastAsia="ja-JP"/>
              </w:rPr>
              <w:t xml:space="preserve">sidelink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 w14:paraId="2CA9F72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SL-RLC-BearerConf</w:t>
            </w:r>
            <w:r>
              <w:rPr>
                <w:rFonts w:eastAsia="Times New Roman"/>
                <w:i/>
                <w:lang w:eastAsia="ja-JP"/>
              </w:rPr>
              <w:t>igIndex</w:t>
            </w:r>
            <w:r>
              <w:rPr>
                <w:rFonts w:eastAsia="Times New Roman"/>
                <w:lang w:eastAsia="ja-JP"/>
              </w:rPr>
              <w:t xml:space="preserve"> included in transmitted </w:t>
            </w:r>
            <w:r>
              <w:rPr>
                <w:rFonts w:ascii="Times New Roman" w:eastAsia="Times New Roman" w:hAnsi="Times New Roman"/>
                <w:i/>
                <w:sz w:val="20"/>
                <w:lang w:eastAsia="ja-JP"/>
              </w:rPr>
              <w:t>sl-RLC-BearerToReleaseList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lang w:eastAsia="ja-JP"/>
              </w:rPr>
              <w:t>sl-RLC-BearerToAddModListSizeExt</w:t>
            </w:r>
            <w:r>
              <w:rPr>
                <w:rFonts w:eastAsia="Times New Roman"/>
                <w:lang w:eastAsia="ja-JP"/>
              </w:rPr>
              <w:t xml:space="preserve"> that is part of the current </w:t>
            </w:r>
            <w:r>
              <w:rPr>
                <w:rFonts w:eastAsia="Times New Roman"/>
                <w:lang w:eastAsia="ja-JP"/>
              </w:rPr>
              <w:lastRenderedPageBreak/>
              <w:t>UE sidelink configuration:</w:t>
            </w:r>
          </w:p>
          <w:p w14:paraId="0F7BDA6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宋体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  <w:t xml:space="preserve">release the additional </w:t>
            </w:r>
            <w:r>
              <w:rPr>
                <w:rFonts w:eastAsia="Times New Roman"/>
                <w:lang w:eastAsia="ja-JP"/>
              </w:rPr>
              <w:t xml:space="preserve">sidelink </w:t>
            </w:r>
            <w:r>
              <w:rPr>
                <w:rFonts w:eastAsia="Batang"/>
                <w:lang w:eastAsia="ja-JP"/>
              </w:rPr>
              <w:t>RLC bearer for NR sidelink communication associated with the</w:t>
            </w:r>
            <w:r>
              <w:rPr>
                <w:rFonts w:eastAsia="宋体"/>
                <w:lang w:eastAsia="ja-JP"/>
              </w:rPr>
              <w:t xml:space="preserve"> </w:t>
            </w:r>
            <w:r>
              <w:rPr>
                <w:rFonts w:eastAsia="宋体"/>
                <w:i/>
                <w:iCs/>
                <w:lang w:eastAsia="ja-JP"/>
              </w:rPr>
              <w:t>SL-RLC-Bearer</w:t>
            </w:r>
            <w:r>
              <w:rPr>
                <w:rFonts w:eastAsia="宋体"/>
                <w:i/>
                <w:iCs/>
                <w:lang w:eastAsia="ja-JP"/>
              </w:rPr>
              <w:t>ConfigIndex</w:t>
            </w:r>
            <w:r>
              <w:rPr>
                <w:rFonts w:eastAsia="Batang"/>
                <w:lang w:eastAsia="ja-JP"/>
              </w:rPr>
              <w:t>;</w:t>
            </w:r>
          </w:p>
          <w:p w14:paraId="1D767A96" w14:textId="77777777" w:rsidR="00807136" w:rsidRDefault="00EB4E1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</w:t>
            </w:r>
            <w:r>
              <w:rPr>
                <w:rFonts w:hint="eastAsia"/>
              </w:rPr>
              <w:t>o</w:t>
            </w:r>
            <w:r>
              <w:t xml:space="preserve"> align with section 5.9.1a.1, </w:t>
            </w:r>
          </w:p>
          <w:p w14:paraId="654985C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r>
              <w:rPr>
                <w:rFonts w:eastAsia="Batang"/>
                <w:lang w:eastAsia="ja-JP"/>
              </w:rPr>
              <w:t xml:space="preserve">sidelink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 w14:paraId="509F54A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color w:val="FF0000"/>
                <w:lang w:eastAsia="ja-JP"/>
              </w:rPr>
              <w:t>release the RLC entity and the corresponding logical channel for NR sidelink communication associated with the</w:t>
            </w:r>
            <w:r>
              <w:rPr>
                <w:rFonts w:eastAsia="宋体"/>
                <w:color w:val="FF0000"/>
                <w:lang w:eastAsia="ja-JP"/>
              </w:rPr>
              <w:t xml:space="preserve"> additional sidelink RLC bearer</w:t>
            </w:r>
            <w:r>
              <w:rPr>
                <w:rFonts w:eastAsia="Batang"/>
                <w:color w:val="FF0000"/>
                <w:lang w:eastAsia="ja-JP"/>
              </w:rPr>
              <w:t>;</w:t>
            </w:r>
          </w:p>
        </w:tc>
        <w:tc>
          <w:tcPr>
            <w:tcW w:w="4092" w:type="dxa"/>
          </w:tcPr>
          <w:p w14:paraId="0B806211" w14:textId="77777777" w:rsidR="00807136" w:rsidRDefault="00807136"/>
        </w:tc>
      </w:tr>
      <w:tr w:rsidR="00807136" w14:paraId="16C383A0" w14:textId="77777777">
        <w:tc>
          <w:tcPr>
            <w:tcW w:w="1243" w:type="dxa"/>
          </w:tcPr>
          <w:p w14:paraId="23D42EF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1E19F04E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5.8.9.1a.6.1</w:t>
            </w:r>
          </w:p>
        </w:tc>
        <w:tc>
          <w:tcPr>
            <w:tcW w:w="7241" w:type="dxa"/>
          </w:tcPr>
          <w:p w14:paraId="6424938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Theme="minorEastAsia" w:hAnsiTheme="minorEastAsia"/>
              </w:rPr>
              <w:t>T</w:t>
            </w:r>
            <w:r>
              <w:rPr>
                <w:rFonts w:eastAsia="MS Mincho"/>
                <w:lang w:eastAsia="ja-JP"/>
              </w:rPr>
              <w:t>here is no agreement that TX profile</w:t>
            </w:r>
            <w:r>
              <w:rPr>
                <w:rFonts w:eastAsia="MS Mincho"/>
                <w:lang w:eastAsia="ja-JP"/>
              </w:rPr>
              <w:t xml:space="preserve"> is associated per QoS flow, suggest to have editors’ note on this point</w:t>
            </w:r>
          </w:p>
        </w:tc>
        <w:tc>
          <w:tcPr>
            <w:tcW w:w="4092" w:type="dxa"/>
          </w:tcPr>
          <w:p w14:paraId="6A3BE4C0" w14:textId="77777777" w:rsidR="00807136" w:rsidRDefault="00807136"/>
        </w:tc>
      </w:tr>
      <w:tr w:rsidR="00807136" w14:paraId="7EA4F745" w14:textId="77777777">
        <w:tc>
          <w:tcPr>
            <w:tcW w:w="1243" w:type="dxa"/>
          </w:tcPr>
          <w:p w14:paraId="659D5DD9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61264E08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5.8.9.1a.6.2</w:t>
            </w:r>
          </w:p>
        </w:tc>
        <w:tc>
          <w:tcPr>
            <w:tcW w:w="7241" w:type="dxa"/>
          </w:tcPr>
          <w:p w14:paraId="158C80F2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commentRangeStart w:id="32"/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Sidelink RLC bearer addition was 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>configura</w:t>
            </w:r>
            <w:r>
              <w:rPr>
                <w:rFonts w:eastAsia="Times New Roman"/>
                <w:lang w:eastAsia="ja-JP"/>
              </w:rPr>
              <w:t xml:space="preserve">tion received within the </w:t>
            </w:r>
            <w:r>
              <w:rPr>
                <w:rFonts w:eastAsia="Batang"/>
                <w:i/>
                <w:lang w:eastAsia="ja-JP"/>
              </w:rPr>
              <w:t>sl-ConfigDedicatedNR,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  <w:commentRangeEnd w:id="32"/>
            <w:r>
              <w:rPr>
                <w:rStyle w:val="CommentReference"/>
              </w:rPr>
              <w:commentReference w:id="32"/>
            </w:r>
          </w:p>
          <w:p w14:paraId="779FA30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It should be up to TX UE implementation to enable PDCP duplication for SRB1/2/3, why this is related to the configuration received from NW? </w:t>
            </w:r>
          </w:p>
        </w:tc>
        <w:tc>
          <w:tcPr>
            <w:tcW w:w="4092" w:type="dxa"/>
          </w:tcPr>
          <w:p w14:paraId="423ECF56" w14:textId="77777777" w:rsidR="00807136" w:rsidRDefault="00807136"/>
        </w:tc>
      </w:tr>
      <w:tr w:rsidR="00807136" w14:paraId="4854590A" w14:textId="77777777">
        <w:tc>
          <w:tcPr>
            <w:tcW w:w="1243" w:type="dxa"/>
          </w:tcPr>
          <w:p w14:paraId="19AF1AE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6DA74403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5.8.9.1a.6.2</w:t>
            </w:r>
          </w:p>
        </w:tc>
        <w:tc>
          <w:tcPr>
            <w:tcW w:w="7241" w:type="dxa"/>
          </w:tcPr>
          <w:p w14:paraId="44E92738" w14:textId="77777777" w:rsidR="00807136" w:rsidRDefault="00EB4E1D">
            <w:pPr>
              <w:pStyle w:val="B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else (i.e., if this procedure was for Sidelink SRB):</w:t>
            </w:r>
          </w:p>
          <w:p w14:paraId="3F925A33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3&gt;</w:t>
            </w:r>
            <w:r>
              <w:rPr>
                <w:rFonts w:eastAsia="Batang"/>
                <w:lang w:eastAsia="ja-JP"/>
              </w:rPr>
              <w:tab/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sidelink RLC entity, 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 w14:paraId="6C9B1B9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proofErr w:type="gramStart"/>
            <w:r>
              <w:rPr>
                <w:rFonts w:eastAsia="Times New Roman"/>
                <w:lang w:val="en-GB" w:eastAsia="ja-JP"/>
              </w:rPr>
              <w:t>Typo  as</w:t>
            </w:r>
            <w:proofErr w:type="gramEnd"/>
            <w:r>
              <w:rPr>
                <w:rFonts w:eastAsia="Times New Roman"/>
                <w:lang w:val="en-GB" w:eastAsia="ja-JP"/>
              </w:rPr>
              <w:t xml:space="preserve"> specified in …</w:t>
            </w:r>
          </w:p>
        </w:tc>
        <w:tc>
          <w:tcPr>
            <w:tcW w:w="4092" w:type="dxa"/>
          </w:tcPr>
          <w:p w14:paraId="157F1BA5" w14:textId="77777777" w:rsidR="00807136" w:rsidRDefault="00807136"/>
        </w:tc>
      </w:tr>
      <w:tr w:rsidR="00807136" w14:paraId="3758155A" w14:textId="77777777">
        <w:tc>
          <w:tcPr>
            <w:tcW w:w="1243" w:type="dxa"/>
          </w:tcPr>
          <w:p w14:paraId="66E8B52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0879FE1F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5.8.9.1b.2</w:t>
            </w:r>
          </w:p>
        </w:tc>
        <w:tc>
          <w:tcPr>
            <w:tcW w:w="7241" w:type="dxa"/>
          </w:tcPr>
          <w:p w14:paraId="4B16AF25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33" w:author="Xiaomi_Li Zhao" w:date="2023-10-19T14:42:00Z"/>
                <w:rFonts w:eastAsia="Times New Roman"/>
                <w:lang w:eastAsia="ja-JP"/>
              </w:rPr>
            </w:pPr>
          </w:p>
          <w:p w14:paraId="404A0E0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(sidelink carrier addition):</w:t>
            </w:r>
          </w:p>
          <w:p w14:paraId="74084E52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add the sidelink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sl-Carrier-Id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>and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7DB199B2" w14:textId="77777777" w:rsidR="00807136" w:rsidRP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34" w:author="Xiaomi_Li Zhao" w:date="2023-10-19T14:42:00Z"/>
                <w:rFonts w:eastAsia="Times New Roman"/>
                <w:lang w:val="en-GB" w:eastAsia="ja-JP"/>
                <w:rPrChange w:id="35" w:author="Xiaomi_Li Zhao" w:date="2023-10-19T14:42:00Z">
                  <w:rPr>
                    <w:ins w:id="36" w:author="Xiaomi_Li Zhao" w:date="2023-10-19T14:42:00Z"/>
                    <w:rFonts w:eastAsia="Times New Roman"/>
                    <w:lang w:eastAsia="ja-JP"/>
                  </w:rPr>
                </w:rPrChange>
              </w:rPr>
            </w:pPr>
          </w:p>
          <w:p w14:paraId="21622FE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</w:t>
            </w:r>
          </w:p>
          <w:p w14:paraId="4ED3D26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(sidelink carrier addition):</w:t>
            </w:r>
          </w:p>
          <w:p w14:paraId="2F3CC44B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add the sidelink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sl-Carrier-Id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49432E2A" w14:textId="77777777" w:rsidR="00807136" w:rsidRDefault="00EB4E1D">
            <w:pPr>
              <w:pStyle w:val="B2"/>
              <w:rPr>
                <w:rFonts w:eastAsia="Batang"/>
                <w:lang w:eastAsia="ja-JP"/>
              </w:rPr>
            </w:pPr>
            <w:r>
              <w:rPr>
                <w:highlight w:val="yellow"/>
                <w:lang w:eastAsia="zh-CN"/>
              </w:rPr>
              <w:t>Typo</w:t>
            </w:r>
            <w:r>
              <w:rPr>
                <w:lang w:eastAsia="zh-CN"/>
              </w:rPr>
              <w:t xml:space="preserve"> should be add/modify list</w:t>
            </w:r>
          </w:p>
        </w:tc>
        <w:tc>
          <w:tcPr>
            <w:tcW w:w="4092" w:type="dxa"/>
          </w:tcPr>
          <w:p w14:paraId="314ECE96" w14:textId="77777777" w:rsidR="00807136" w:rsidRDefault="00807136"/>
        </w:tc>
      </w:tr>
      <w:tr w:rsidR="00807136" w14:paraId="060A9B38" w14:textId="77777777">
        <w:tc>
          <w:tcPr>
            <w:tcW w:w="1243" w:type="dxa"/>
          </w:tcPr>
          <w:p w14:paraId="4937F4C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02B5B93B" w14:textId="77777777" w:rsidR="00807136" w:rsidRDefault="00EB4E1D">
            <w:pPr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.2.2</w:t>
            </w:r>
          </w:p>
        </w:tc>
        <w:tc>
          <w:tcPr>
            <w:tcW w:w="7241" w:type="dxa"/>
          </w:tcPr>
          <w:p w14:paraId="108FBE7D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Yu Mincho" w:hAnsi="Arial"/>
                <w:b/>
                <w:bCs/>
                <w:i/>
                <w:iCs/>
                <w:sz w:val="18"/>
              </w:rPr>
            </w:pPr>
            <w:r>
              <w:rPr>
                <w:rFonts w:ascii="Arial" w:eastAsia="Yu Mincho" w:hAnsi="Arial"/>
                <w:b/>
                <w:bCs/>
                <w:i/>
                <w:iCs/>
                <w:sz w:val="18"/>
              </w:rPr>
              <w:t>sl-TxInterestedFreqList</w:t>
            </w:r>
          </w:p>
          <w:p w14:paraId="758B81C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</w:rPr>
              <w:t>Each entry of this field i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ndicates the index of frequency on which the UE is interested to transmit NR sidelink communication, for each destination (within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SL-TxResourceReq-r16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) and for each QoS flow (within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SL-TxResourceReq-v1700</w:t>
            </w:r>
            <w:r>
              <w:rPr>
                <w:rFonts w:ascii="Arial" w:eastAsia="Times New Roman" w:hAnsi="Arial"/>
                <w:sz w:val="18"/>
                <w:lang w:eastAsia="sv-SE"/>
              </w:rPr>
              <w:t>). The value 1 corresponds to the frequency of first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entry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lastRenderedPageBreak/>
              <w:t>sl-FreqInfoList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broadcast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the value 2 corresponds to the frequency of first entry in </w:t>
            </w:r>
            <w:r>
              <w:rPr>
                <w:rFonts w:ascii="Arial" w:eastAsia="Times New Roman" w:hAnsi="Arial"/>
                <w:i/>
                <w:iCs/>
                <w:sz w:val="18"/>
                <w:highlight w:val="yellow"/>
                <w:lang w:eastAsia="sv-SE"/>
              </w:rPr>
              <w:t>sl-FreqInfoList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 xml:space="preserve"> broadcast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the value 3 corresponds to the frequency of second entry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sl-FreqInfoListSizeExt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broadcast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and so on.</w:t>
            </w:r>
          </w:p>
          <w:p w14:paraId="03FE7AE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>Sh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ould be </w:t>
            </w:r>
            <w:r>
              <w:rPr>
                <w:rFonts w:ascii="Arial" w:eastAsia="Times New Roman" w:hAnsi="Arial"/>
                <w:b/>
                <w:i/>
                <w:iCs/>
                <w:sz w:val="18"/>
                <w:highlight w:val="yellow"/>
                <w:lang w:eastAsia="sv-SE"/>
              </w:rPr>
              <w:t>sl-FreqInfoListSizeExt</w:t>
            </w:r>
          </w:p>
        </w:tc>
        <w:tc>
          <w:tcPr>
            <w:tcW w:w="4092" w:type="dxa"/>
          </w:tcPr>
          <w:p w14:paraId="54BD87AB" w14:textId="77777777" w:rsidR="00807136" w:rsidRDefault="00807136"/>
        </w:tc>
      </w:tr>
      <w:tr w:rsidR="00807136" w14:paraId="029553F7" w14:textId="77777777">
        <w:tc>
          <w:tcPr>
            <w:tcW w:w="1243" w:type="dxa"/>
          </w:tcPr>
          <w:p w14:paraId="5FF15CA1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497B698D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 w14:paraId="1E8D10A1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Yu Mincho" w:hAnsi="Arial"/>
                <w:b/>
                <w:bCs/>
                <w:i/>
                <w:iCs/>
                <w:sz w:val="18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>FD of sl-LBT-RecoveryTimer missing</w:t>
            </w:r>
          </w:p>
        </w:tc>
        <w:tc>
          <w:tcPr>
            <w:tcW w:w="4092" w:type="dxa"/>
          </w:tcPr>
          <w:p w14:paraId="24C3B221" w14:textId="77777777" w:rsidR="00807136" w:rsidRDefault="00807136"/>
        </w:tc>
      </w:tr>
      <w:tr w:rsidR="00807136" w14:paraId="1BF825E0" w14:textId="77777777">
        <w:tc>
          <w:tcPr>
            <w:tcW w:w="1243" w:type="dxa"/>
          </w:tcPr>
          <w:p w14:paraId="35C2D225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0E049DC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 w14:paraId="6224A417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srb                          SEQUENCE {</w:t>
            </w:r>
          </w:p>
          <w:p w14:paraId="32B8024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sl-SRB-IdentityWithDuplication          INTEGER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3),</w:t>
            </w:r>
          </w:p>
          <w:p w14:paraId="583C94FE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等线" w:hAnsi="Courier New" w:hint="eastAsia"/>
                <w:sz w:val="16"/>
              </w:rPr>
              <w:t xml:space="preserve"> </w:t>
            </w:r>
            <w:r>
              <w:rPr>
                <w:rFonts w:ascii="Courier New" w:eastAsia="等线" w:hAnsi="Courier New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sz w:val="16"/>
                <w:highlight w:val="green"/>
                <w:lang w:eastAsia="en-GB"/>
              </w:rPr>
              <w:t xml:space="preserve">sL-RLC-BearerConfigIndex-r16    </w:t>
            </w:r>
            <w:r>
              <w:rPr>
                <w:rFonts w:ascii="Courier New" w:eastAsia="Times New Roman" w:hAnsi="Courier New"/>
                <w:sz w:val="16"/>
                <w:highlight w:val="green"/>
                <w:lang w:eastAsia="en-GB"/>
              </w:rPr>
              <w:t xml:space="preserve">        SL-RLC-BearerConfigIndex-r18,</w:t>
            </w:r>
          </w:p>
          <w:p w14:paraId="272CB263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...</w:t>
            </w:r>
          </w:p>
          <w:p w14:paraId="78C438D5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hAnsi="Arial"/>
                <w:i/>
                <w:iCs/>
                <w:sz w:val="24"/>
                <w:highlight w:val="green"/>
              </w:rPr>
              <w:t>Is this necessary for SRB?</w:t>
            </w:r>
          </w:p>
        </w:tc>
        <w:tc>
          <w:tcPr>
            <w:tcW w:w="4092" w:type="dxa"/>
          </w:tcPr>
          <w:p w14:paraId="1AC53E6A" w14:textId="77777777" w:rsidR="00807136" w:rsidRDefault="00807136"/>
        </w:tc>
      </w:tr>
      <w:tr w:rsidR="00807136" w14:paraId="4E69983E" w14:textId="77777777">
        <w:tc>
          <w:tcPr>
            <w:tcW w:w="1243" w:type="dxa"/>
          </w:tcPr>
          <w:p w14:paraId="19D1D326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219E2B4E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 w14:paraId="4BF0024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67F73F7F" wp14:editId="134BE294">
                  <wp:extent cx="4460875" cy="31623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442" cy="33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4982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Not correct to place here? </w:t>
            </w:r>
          </w:p>
        </w:tc>
        <w:tc>
          <w:tcPr>
            <w:tcW w:w="4092" w:type="dxa"/>
          </w:tcPr>
          <w:p w14:paraId="4C9D6CF4" w14:textId="77777777" w:rsidR="00807136" w:rsidRDefault="00807136"/>
        </w:tc>
      </w:tr>
      <w:tr w:rsidR="00807136" w14:paraId="56D918CB" w14:textId="77777777">
        <w:tc>
          <w:tcPr>
            <w:tcW w:w="1243" w:type="dxa"/>
          </w:tcPr>
          <w:p w14:paraId="440266ED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2B337B39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 w14:paraId="710B0D7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613FF4DF" wp14:editId="6DA1F62F">
                  <wp:extent cx="3429000" cy="577850"/>
                  <wp:effectExtent l="0" t="0" r="0" b="0"/>
                  <wp:docPr id="2" name="图片 2" descr="C:\Users\xm\AppData\Local\Temp\WeChat Files\dc643e586455a032b0698f350a94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xm\AppData\Local\Temp\WeChat Files\dc643e586455a032b0698f350a94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563" cy="58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0DE02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it a correct handling to include a r16 parameter in the r18 IE? </w:t>
            </w:r>
            <w:proofErr w:type="gramStart"/>
            <w:r>
              <w:rPr>
                <w:rFonts w:ascii="Arial" w:hAnsi="Arial"/>
                <w:sz w:val="18"/>
              </w:rPr>
              <w:t>Also</w:t>
            </w:r>
            <w:proofErr w:type="gramEnd"/>
            <w:r>
              <w:rPr>
                <w:rFonts w:ascii="Arial" w:hAnsi="Arial"/>
                <w:sz w:val="18"/>
              </w:rPr>
              <w:t xml:space="preserve"> the SL-RLC-BearerConfigIndex-r18 should </w:t>
            </w:r>
            <w:r>
              <w:rPr>
                <w:rFonts w:ascii="Arial" w:hAnsi="Arial"/>
                <w:sz w:val="18"/>
              </w:rPr>
              <w:t>be v18xy?</w:t>
            </w:r>
          </w:p>
          <w:p w14:paraId="3221C0BA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 w14:paraId="53EB7CC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RRCReconfigurationSidelink-v18xy-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IEs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SEQUENCE {</w:t>
            </w:r>
          </w:p>
          <w:p w14:paraId="0C1EDD00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39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sl-CarrierToAddModList-r18              SEQUENCE (SIZE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maxNrofFreqSL-1-r18)) OF SL-CarrierConfig-r18    OPTIONAL, -- Need N</w:t>
            </w:r>
          </w:p>
          <w:p w14:paraId="1711026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sl-CarrierToReleaseList-r18             SEQUENCE (SIZE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maxNrofFreqSL-1-r18)) OF SL-CarrierId-r18        OPTIONAL, -- Need N</w:t>
            </w:r>
          </w:p>
          <w:p w14:paraId="0295BBC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sl-RLC-BearerToAddModList-r18           SEQUENCE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SIZE(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1..maxNrofSLRB-r16)) OF SL-RLC-BearerConfig-r18      OPTIONAL, --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Need N</w:t>
            </w:r>
          </w:p>
          <w:p w14:paraId="4551880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sl-RLC-BearerToReleaseList-r18          SEQUENCE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SIZE(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1..maxNrofSLRB-r16)) OF </w:t>
            </w:r>
            <w:r>
              <w:rPr>
                <w:rFonts w:ascii="Courier New" w:eastAsia="Times New Roman" w:hAnsi="Courier New"/>
                <w:sz w:val="16"/>
                <w:highlight w:val="green"/>
                <w:lang w:eastAsia="en-GB"/>
              </w:rPr>
              <w:t>SL-RLC-BearerConfigIndex-r18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OPTIONAL  -- Need N</w:t>
            </w:r>
          </w:p>
          <w:p w14:paraId="63DC3A0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}</w:t>
            </w:r>
          </w:p>
          <w:p w14:paraId="12AA1175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Similar comment as above should be v18xy</w:t>
            </w:r>
          </w:p>
        </w:tc>
        <w:tc>
          <w:tcPr>
            <w:tcW w:w="4092" w:type="dxa"/>
          </w:tcPr>
          <w:p w14:paraId="216C67DC" w14:textId="77777777" w:rsidR="00807136" w:rsidRDefault="00807136"/>
        </w:tc>
      </w:tr>
      <w:tr w:rsidR="00807136" w14:paraId="668AA41A" w14:textId="77777777">
        <w:tc>
          <w:tcPr>
            <w:tcW w:w="1243" w:type="dxa"/>
          </w:tcPr>
          <w:p w14:paraId="61991496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 w14:paraId="48B7AD76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 w14:paraId="49866215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i/>
                <w:iCs/>
                <w:sz w:val="24"/>
                <w:lang w:eastAsia="ja-JP"/>
              </w:rPr>
              <w:t>RRCReconfigurationSidelink</w:t>
            </w:r>
          </w:p>
          <w:p w14:paraId="436D8DC7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 w14:paraId="5CE4F670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SL-RLC-BearerConfigIndex-r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18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(1..maxSL-LCID-r1</w:t>
            </w:r>
            <w:r>
              <w:rPr>
                <w:rFonts w:ascii="Courier New" w:eastAsia="Times New Roman" w:hAnsi="Courier New"/>
                <w:sz w:val="16"/>
                <w:highlight w:val="yellow"/>
                <w:lang w:eastAsia="en-GB"/>
              </w:rPr>
              <w:t>6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>)</w:t>
            </w:r>
          </w:p>
          <w:p w14:paraId="56CF1D2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With the above change is this parameter applied to any other place? If not, can be deleted?</w:t>
            </w:r>
          </w:p>
        </w:tc>
        <w:tc>
          <w:tcPr>
            <w:tcW w:w="4092" w:type="dxa"/>
          </w:tcPr>
          <w:p w14:paraId="629E1B4F" w14:textId="77777777" w:rsidR="00807136" w:rsidRDefault="00807136"/>
        </w:tc>
      </w:tr>
      <w:tr w:rsidR="00807136" w14:paraId="39ABC8EC" w14:textId="77777777">
        <w:tc>
          <w:tcPr>
            <w:tcW w:w="1243" w:type="dxa"/>
          </w:tcPr>
          <w:p w14:paraId="6FC663B1" w14:textId="77777777" w:rsidR="00807136" w:rsidRDefault="00EB4E1D">
            <w:r>
              <w:rPr>
                <w:rFonts w:hint="eastAsia"/>
              </w:rPr>
              <w:lastRenderedPageBreak/>
              <w:t>N</w:t>
            </w:r>
            <w:r>
              <w:t>EC</w:t>
            </w:r>
          </w:p>
        </w:tc>
        <w:tc>
          <w:tcPr>
            <w:tcW w:w="1372" w:type="dxa"/>
          </w:tcPr>
          <w:p w14:paraId="28EB6CDF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.3.13.1a</w:t>
            </w:r>
          </w:p>
        </w:tc>
        <w:tc>
          <w:tcPr>
            <w:tcW w:w="7241" w:type="dxa"/>
          </w:tcPr>
          <w:p w14:paraId="6ABC6C51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>or relay case, does the UE needs to check the following highlighted:</w:t>
            </w:r>
          </w:p>
          <w:p w14:paraId="5994604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if configured by upper layers to transmit </w:t>
            </w:r>
            <w:r>
              <w:rPr>
                <w:rFonts w:eastAsia="Times New Roman"/>
              </w:rPr>
              <w:t xml:space="preserve">NR </w:t>
            </w:r>
            <w:r>
              <w:rPr>
                <w:rFonts w:eastAsia="Times New Roman"/>
                <w:lang w:eastAsia="ja-JP"/>
              </w:rPr>
              <w:t>sidelink discovery and related data is available for transmission:</w:t>
            </w:r>
          </w:p>
          <w:p w14:paraId="2C3F53F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sidelink L2 U2N relay discovery messages and </w:t>
            </w:r>
            <w:r>
              <w:rPr>
                <w:rFonts w:eastAsia="Times New Roman"/>
                <w:i/>
              </w:rPr>
              <w:t>sl-L2U2N-Relay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 w14:paraId="1486384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&gt;</w:t>
            </w:r>
            <w:r>
              <w:rPr>
                <w:rFonts w:eastAsia="Times New Roman"/>
              </w:rPr>
              <w:tab/>
              <w:t xml:space="preserve">if the UE is configured by upper layers to transmit NR sidelink L3 U2N relay discovery messages and </w:t>
            </w:r>
            <w:r>
              <w:rPr>
                <w:rFonts w:eastAsia="Times New Roman"/>
                <w:i/>
              </w:rPr>
              <w:t>sl-L3U2N-RelayDiscovery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 w14:paraId="7C2AB39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sidelink non-relay discovery messages and </w:t>
            </w:r>
            <w:r>
              <w:rPr>
                <w:rFonts w:eastAsia="Times New Roman"/>
                <w:i/>
              </w:rPr>
              <w:t>sl-No</w:t>
            </w:r>
            <w:r>
              <w:rPr>
                <w:rFonts w:eastAsia="Times New Roman"/>
                <w:i/>
              </w:rPr>
              <w:t>nRelayDiscovery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:</w:t>
            </w:r>
          </w:p>
          <w:p w14:paraId="0D37BA7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3&gt;</w:t>
            </w:r>
            <w:r>
              <w:rPr>
                <w:rFonts w:eastAsia="Times New Roman"/>
              </w:rPr>
              <w:tab/>
              <w:t xml:space="preserve">if the frequency on which the UE is configured to transmit NR sidelink discovery is included in </w:t>
            </w:r>
            <w:r>
              <w:rPr>
                <w:rFonts w:eastAsia="Times New Roman"/>
                <w:i/>
              </w:rPr>
              <w:t>sl-FreqInfoList</w:t>
            </w:r>
            <w:r>
              <w:t>/</w:t>
            </w:r>
            <w:r>
              <w:rPr>
                <w:rFonts w:eastAsia="Times New Roman"/>
                <w:i/>
              </w:rPr>
              <w:t>sl-</w:t>
            </w:r>
            <w:r>
              <w:rPr>
                <w:rFonts w:eastAsia="Times New Roman"/>
                <w:i/>
                <w:highlight w:val="yellow"/>
              </w:rPr>
              <w:t>FreqInfoListSizeExt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within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pro</w:t>
            </w:r>
            <w:r>
              <w:rPr>
                <w:rFonts w:eastAsia="Times New Roman"/>
                <w:lang w:eastAsia="ja-JP"/>
              </w:rPr>
              <w:t xml:space="preserve">vided </w:t>
            </w:r>
            <w:r>
              <w:rPr>
                <w:rFonts w:eastAsia="Times New Roman"/>
              </w:rPr>
              <w:t xml:space="preserve">by the cell on which the UE camps; and if the valid version of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does not include </w:t>
            </w:r>
            <w:r>
              <w:rPr>
                <w:rFonts w:eastAsia="Times New Roman"/>
                <w:i/>
                <w:lang w:eastAsia="ja-JP"/>
              </w:rPr>
              <w:t>sl-DiscTxPoolSelected</w:t>
            </w:r>
            <w:r>
              <w:rPr>
                <w:rFonts w:eastAsia="Times New Roman"/>
              </w:rPr>
              <w:t xml:space="preserve"> or </w:t>
            </w:r>
            <w:r>
              <w:rPr>
                <w:rFonts w:eastAsia="Times New Roman"/>
                <w:i/>
              </w:rPr>
              <w:t xml:space="preserve">sl-TxPoolSelectedNormal </w:t>
            </w:r>
            <w:r>
              <w:rPr>
                <w:rFonts w:eastAsia="Times New Roman"/>
              </w:rPr>
              <w:t>for the concerned frequency;</w:t>
            </w:r>
          </w:p>
          <w:p w14:paraId="2DF91337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</w:p>
        </w:tc>
        <w:tc>
          <w:tcPr>
            <w:tcW w:w="4092" w:type="dxa"/>
          </w:tcPr>
          <w:p w14:paraId="4762F05C" w14:textId="77777777" w:rsidR="00807136" w:rsidRDefault="00807136"/>
        </w:tc>
      </w:tr>
      <w:tr w:rsidR="00807136" w14:paraId="07DF97EC" w14:textId="77777777">
        <w:tc>
          <w:tcPr>
            <w:tcW w:w="1243" w:type="dxa"/>
          </w:tcPr>
          <w:p w14:paraId="0E47D4DD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 w14:paraId="74BDCE9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.8.3.2</w:t>
            </w:r>
          </w:p>
        </w:tc>
        <w:tc>
          <w:tcPr>
            <w:tcW w:w="7241" w:type="dxa"/>
          </w:tcPr>
          <w:p w14:paraId="30AA77E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</w:pPr>
            <w:r>
              <w:rPr>
                <w:rFonts w:hint="eastAsia"/>
              </w:rPr>
              <w:t>I</w:t>
            </w:r>
            <w:r>
              <w:t xml:space="preserve">s it possible that sl-FreqInfoListSizeExt and sl-ScheduledConfig configured </w:t>
            </w:r>
            <w:r>
              <w:t>towards UE at the same time? Since CA is only supported for mode 2 UE:</w:t>
            </w:r>
          </w:p>
          <w:p w14:paraId="16C7A4A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configured by upper layers to </w:t>
            </w:r>
            <w:r>
              <w:rPr>
                <w:rFonts w:eastAsia="宋体"/>
              </w:rPr>
              <w:t xml:space="preserve">perform </w:t>
            </w:r>
            <w:r>
              <w:rPr>
                <w:rFonts w:eastAsia="Times New Roman"/>
              </w:rPr>
              <w:t>NR</w:t>
            </w:r>
            <w:r>
              <w:rPr>
                <w:rFonts w:eastAsia="Times New Roman"/>
                <w:lang w:eastAsia="ja-JP"/>
              </w:rPr>
              <w:t xml:space="preserve"> sidelink </w:t>
            </w:r>
            <w:r>
              <w:rPr>
                <w:rFonts w:eastAsia="宋体"/>
              </w:rPr>
              <w:t xml:space="preserve">transmission </w:t>
            </w:r>
            <w:r>
              <w:rPr>
                <w:rFonts w:eastAsia="Times New Roman"/>
                <w:lang w:eastAsia="ja-JP"/>
              </w:rPr>
              <w:t xml:space="preserve">on the frequency included in </w:t>
            </w:r>
            <w:r>
              <w:rPr>
                <w:rFonts w:eastAsia="Times New Roman"/>
                <w:i/>
                <w:lang w:eastAsia="ja-JP"/>
              </w:rPr>
              <w:t>sl-FreqInfoList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sl-FreqInfoListSizeExt</w:t>
            </w:r>
            <w:r>
              <w:rPr>
                <w:rFonts w:eastAsia="Times New Roman"/>
                <w:lang w:eastAsia="ja-JP"/>
              </w:rPr>
              <w:t xml:space="preserve"> 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 of the PCell and </w:t>
            </w:r>
            <w:r>
              <w:rPr>
                <w:rFonts w:eastAsia="Times New Roman"/>
                <w:i/>
                <w:lang w:eastAsia="ja-JP"/>
              </w:rPr>
              <w:t>if sl-DRX-ConfigCommon</w:t>
            </w:r>
            <w:r>
              <w:rPr>
                <w:rFonts w:eastAsia="Times New Roman"/>
                <w:i/>
                <w:lang w:eastAsia="ja-JP"/>
              </w:rPr>
              <w:t>GC-BC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r>
              <w:rPr>
                <w:rFonts w:eastAsia="Times New Roman"/>
                <w:i/>
                <w:lang w:eastAsia="ja-JP"/>
              </w:rPr>
              <w:t>SIB12-IEs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and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if the UE is configured with</w:t>
            </w:r>
            <w:r>
              <w:rPr>
                <w:rFonts w:eastAsia="Times New Roman"/>
                <w:i/>
                <w:lang w:eastAsia="ja-JP"/>
              </w:rPr>
              <w:t xml:space="preserve"> sl-</w:t>
            </w:r>
            <w:r>
              <w:rPr>
                <w:rFonts w:eastAsia="Times New Roman"/>
                <w:i/>
                <w:lang w:eastAsia="ja-JP"/>
              </w:rPr>
              <w:lastRenderedPageBreak/>
              <w:t>ScheduledConfig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04036CB0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</w:p>
        </w:tc>
        <w:tc>
          <w:tcPr>
            <w:tcW w:w="4092" w:type="dxa"/>
          </w:tcPr>
          <w:p w14:paraId="126D5842" w14:textId="77777777" w:rsidR="00807136" w:rsidRDefault="00807136"/>
        </w:tc>
      </w:tr>
      <w:tr w:rsidR="00807136" w14:paraId="2C0A7C0C" w14:textId="77777777">
        <w:tc>
          <w:tcPr>
            <w:tcW w:w="1243" w:type="dxa"/>
          </w:tcPr>
          <w:p w14:paraId="27D3F833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 w14:paraId="09E5909A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.8.5.2</w:t>
            </w:r>
          </w:p>
        </w:tc>
        <w:tc>
          <w:tcPr>
            <w:tcW w:w="7241" w:type="dxa"/>
          </w:tcPr>
          <w:p w14:paraId="46E90FC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C</w:t>
            </w:r>
            <w:r>
              <w:t>an rapp clarify what the exact condition does the “</w:t>
            </w:r>
            <w:r>
              <w:rPr>
                <w:highlight w:val="yellow"/>
              </w:rPr>
              <w:t>else</w:t>
            </w:r>
            <w:r>
              <w:t>” branch mean? Also, for the blue highlighted, can rapp confirm there would be no case that [syncFreq</w:t>
            </w:r>
            <w:r>
              <w:rPr>
                <w:rFonts w:hint="eastAsia"/>
              </w:rPr>
              <w:t>L</w:t>
            </w:r>
            <w:r>
              <w:t>ist] is configured while [slss-TxMultiFreq] is not configured</w:t>
            </w:r>
          </w:p>
          <w:p w14:paraId="760F291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</w:rPr>
              <w:t xml:space="preserve">out of coverage on the frequency used for </w:t>
            </w:r>
            <w:r>
              <w:rPr>
                <w:rFonts w:eastAsia="Times New Roman"/>
                <w:lang w:eastAsia="ja-JP"/>
              </w:rPr>
              <w:t xml:space="preserve">NR </w:t>
            </w:r>
            <w:r>
              <w:rPr>
                <w:rFonts w:eastAsia="Times New Roman"/>
              </w:rPr>
              <w:t>sidelink communication/discovery,</w:t>
            </w:r>
            <w:r>
              <w:rPr>
                <w:rFonts w:eastAsia="Times New Roman"/>
                <w:lang w:eastAsia="ja-JP"/>
              </w:rPr>
              <w:t xml:space="preserve"> and the frequency used to transmit NR sidelink communication</w:t>
            </w:r>
            <w:r>
              <w:rPr>
                <w:rFonts w:eastAsia="Times New Roman"/>
              </w:rPr>
              <w:t>/discovery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r>
              <w:rPr>
                <w:rFonts w:eastAsia="Times New Roman"/>
                <w:i/>
                <w:lang w:eastAsia="ja-JP"/>
              </w:rPr>
              <w:t>sl-FreqInfoToAddModLis</w:t>
            </w:r>
            <w:r>
              <w:rPr>
                <w:rFonts w:eastAsia="Times New Roman"/>
                <w:i/>
                <w:lang w:eastAsia="ja-JP"/>
              </w:rPr>
              <w:t>t</w:t>
            </w:r>
            <w:r>
              <w:rPr>
                <w:rFonts w:eastAsia="Times New Roman"/>
                <w:i/>
                <w:iCs/>
                <w:lang w:eastAsia="ja-JP"/>
              </w:rPr>
              <w:t>/sl-FreqInfoToAddModListExt</w:t>
            </w:r>
            <w:r>
              <w:rPr>
                <w:rFonts w:eastAsia="Times New Roman"/>
                <w:lang w:eastAsia="ja-JP"/>
              </w:rPr>
              <w:t xml:space="preserve"> in </w:t>
            </w:r>
            <w:r>
              <w:rPr>
                <w:rFonts w:eastAsia="Times New Roman"/>
                <w:i/>
                <w:lang w:eastAsia="ja-JP"/>
              </w:rPr>
              <w:t>sl-ConfigDedicatedNR</w:t>
            </w:r>
            <w:r>
              <w:rPr>
                <w:rFonts w:eastAsia="Times New Roman"/>
                <w:lang w:eastAsia="ja-JP"/>
              </w:rPr>
              <w:t xml:space="preserve"> within</w:t>
            </w:r>
            <w:r>
              <w:rPr>
                <w:rFonts w:eastAsia="Times New Roman"/>
                <w:i/>
                <w:lang w:eastAsia="ja-JP"/>
              </w:rPr>
              <w:t xml:space="preserve"> RRCReconfiguration</w:t>
            </w:r>
            <w:r>
              <w:rPr>
                <w:rFonts w:eastAsia="Times New Roman"/>
                <w:lang w:eastAsia="ja-JP"/>
              </w:rPr>
              <w:t xml:space="preserve"> message or included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in </w:t>
            </w:r>
            <w:r>
              <w:rPr>
                <w:rFonts w:eastAsia="Times New Roman"/>
                <w:i/>
                <w:lang w:eastAsia="ja-JP"/>
              </w:rPr>
              <w:t>sl-FreqInfoList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lang w:eastAsia="ja-JP"/>
              </w:rPr>
              <w:t>sl-FreqInfoListSizeExt</w:t>
            </w:r>
            <w:r>
              <w:rPr>
                <w:rFonts w:eastAsia="Times New Roman"/>
                <w:lang w:eastAsia="ja-JP"/>
              </w:rPr>
              <w:t xml:space="preserve"> within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; and </w:t>
            </w:r>
            <w:r>
              <w:rPr>
                <w:rFonts w:eastAsia="Times New Roman"/>
              </w:rPr>
              <w:t>has selected GNSS or the cell as synchronization reference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</w:rPr>
              <w:t>as defined in 5.8.6.3:</w:t>
            </w:r>
          </w:p>
          <w:p w14:paraId="3EA87BD3" w14:textId="77777777" w:rsidR="00807136" w:rsidRDefault="00EB4E1D">
            <w:pPr>
              <w:pStyle w:val="B2"/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</w:r>
            <w:r>
              <w:t>if [</w:t>
            </w:r>
            <w:r>
              <w:rPr>
                <w:i/>
                <w:iCs/>
              </w:rPr>
              <w:t>syncFreqList</w:t>
            </w:r>
            <w:r>
              <w:t xml:space="preserve">] is not included in </w:t>
            </w:r>
            <w:r>
              <w:rPr>
                <w:i/>
                <w:iCs/>
              </w:rPr>
              <w:t>RRCReconfiguration</w:t>
            </w:r>
            <w:r>
              <w:t xml:space="preserve"> </w:t>
            </w:r>
            <w:r>
              <w:rPr>
                <w:lang w:eastAsia="zh-CN"/>
              </w:rPr>
              <w:t>no</w:t>
            </w:r>
            <w:r>
              <w:rPr>
                <w:rFonts w:hint="eastAsia"/>
                <w:lang w:eastAsia="zh-CN"/>
              </w:rPr>
              <w:t xml:space="preserve">r in </w:t>
            </w:r>
            <w:r>
              <w:rPr>
                <w:i/>
                <w:iCs/>
                <w:lang w:eastAsia="zh-CN"/>
              </w:rPr>
              <w:t>SIB12</w:t>
            </w:r>
            <w:r>
              <w:t>; or</w:t>
            </w:r>
          </w:p>
          <w:p w14:paraId="60A31C1A" w14:textId="77777777" w:rsidR="00807136" w:rsidRDefault="00EB4E1D">
            <w:pPr>
              <w:pStyle w:val="B2"/>
              <w:rPr>
                <w:lang w:eastAsia="zh-CN"/>
              </w:rPr>
            </w:pPr>
            <w:r>
              <w:t>2&gt;</w:t>
            </w:r>
            <w:r>
              <w:tab/>
              <w:t>if [</w:t>
            </w:r>
            <w:r>
              <w:rPr>
                <w:i/>
                <w:iCs/>
              </w:rPr>
              <w:t>syncFreqList</w:t>
            </w:r>
            <w:r>
              <w:t xml:space="preserve">] is included in </w:t>
            </w:r>
            <w:r>
              <w:rPr>
                <w:i/>
                <w:iCs/>
              </w:rPr>
              <w:t>RRCReconfiguration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or in </w:t>
            </w:r>
            <w:r>
              <w:rPr>
                <w:i/>
                <w:iCs/>
                <w:lang w:eastAsia="zh-CN"/>
              </w:rPr>
              <w:t>SIB12</w:t>
            </w:r>
            <w:r>
              <w:rPr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lang w:eastAsia="zh-CN"/>
              </w:rPr>
              <w:t xml:space="preserve">if </w:t>
            </w:r>
            <w:r>
              <w:t>none of the frequency(ies) selected as specified in TS 38.321 [3] is included in the [</w:t>
            </w:r>
            <w:r>
              <w:rPr>
                <w:i/>
                <w:iCs/>
              </w:rPr>
              <w:t>syncFreqList</w:t>
            </w:r>
            <w:r>
              <w:t xml:space="preserve">] </w:t>
            </w:r>
            <w:r>
              <w:rPr>
                <w:lang w:eastAsia="zh-CN"/>
              </w:rPr>
              <w:t>or the conce</w:t>
            </w:r>
            <w:r>
              <w:rPr>
                <w:lang w:eastAsia="zh-CN"/>
              </w:rPr>
              <w:t>rned frequency is selected as the synchronisation carrier frequency in accordance with 5.8.6.2; or</w:t>
            </w:r>
          </w:p>
          <w:p w14:paraId="6C79F21A" w14:textId="77777777" w:rsidR="00807136" w:rsidRDefault="00EB4E1D">
            <w:pPr>
              <w:pStyle w:val="B2"/>
              <w:rPr>
                <w:rFonts w:eastAsia="Times New Roman"/>
                <w:lang w:eastAsia="zh-CN"/>
              </w:rPr>
            </w:pPr>
            <w:r>
              <w:rPr>
                <w:highlight w:val="cyan"/>
                <w:lang w:eastAsia="zh-CN"/>
              </w:rPr>
              <w:t>2&gt;</w:t>
            </w:r>
            <w:r>
              <w:rPr>
                <w:highlight w:val="cyan"/>
                <w:lang w:eastAsia="zh-CN"/>
              </w:rPr>
              <w:tab/>
            </w:r>
            <w:r>
              <w:rPr>
                <w:highlight w:val="cyan"/>
              </w:rPr>
              <w:t>if [</w:t>
            </w:r>
            <w:r>
              <w:rPr>
                <w:i/>
                <w:iCs/>
                <w:highlight w:val="cyan"/>
              </w:rPr>
              <w:t>syncFreqList</w:t>
            </w:r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>and [</w:t>
            </w:r>
            <w:r>
              <w:rPr>
                <w:i/>
                <w:iCs/>
                <w:highlight w:val="cyan"/>
                <w:lang w:eastAsia="zh-CN"/>
              </w:rPr>
              <w:t>slss-TxMultiFreq</w:t>
            </w:r>
            <w:r>
              <w:rPr>
                <w:highlight w:val="cyan"/>
                <w:lang w:eastAsia="zh-CN"/>
              </w:rPr>
              <w:t xml:space="preserve">] </w:t>
            </w:r>
            <w:r>
              <w:rPr>
                <w:highlight w:val="cyan"/>
              </w:rPr>
              <w:t xml:space="preserve">are included in </w:t>
            </w:r>
            <w:r>
              <w:rPr>
                <w:i/>
                <w:iCs/>
                <w:highlight w:val="cyan"/>
              </w:rPr>
              <w:t>RRCReconfiguration</w:t>
            </w:r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</w:t>
            </w:r>
            <w:r>
              <w:rPr>
                <w:rFonts w:hint="eastAsia"/>
                <w:highlight w:val="cyan"/>
                <w:lang w:eastAsia="zh-CN"/>
              </w:rPr>
              <w:t xml:space="preserve"> if </w:t>
            </w:r>
            <w:r>
              <w:rPr>
                <w:highlight w:val="cyan"/>
                <w:lang w:eastAsia="zh-CN"/>
              </w:rPr>
              <w:t>the concerned frequency h</w:t>
            </w:r>
            <w:r>
              <w:rPr>
                <w:highlight w:val="cyan"/>
              </w:rPr>
              <w:t xml:space="preserve">as been selected for NR sidelink </w:t>
            </w:r>
            <w:r>
              <w:rPr>
                <w:rFonts w:hint="eastAsia"/>
                <w:highlight w:val="cyan"/>
                <w:lang w:eastAsia="zh-CN"/>
              </w:rPr>
              <w:t>communication</w:t>
            </w:r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transmission </w:t>
            </w:r>
            <w:r>
              <w:rPr>
                <w:highlight w:val="cyan"/>
              </w:rPr>
              <w:t>as specified in TS 38.321 [3] and is included in [</w:t>
            </w:r>
            <w:r>
              <w:rPr>
                <w:i/>
                <w:iCs/>
                <w:highlight w:val="cyan"/>
              </w:rPr>
              <w:t>syncFreqList</w:t>
            </w:r>
            <w:r>
              <w:rPr>
                <w:highlight w:val="cyan"/>
              </w:rPr>
              <w:t xml:space="preserve">]; and </w:t>
            </w:r>
            <w:r>
              <w:rPr>
                <w:rFonts w:hint="eastAsia"/>
                <w:highlight w:val="cyan"/>
                <w:lang w:eastAsia="zh-CN"/>
              </w:rPr>
              <w:t xml:space="preserve">if the </w:t>
            </w:r>
            <w:r>
              <w:rPr>
                <w:highlight w:val="cyan"/>
              </w:rPr>
              <w:t xml:space="preserve">UE has </w:t>
            </w:r>
            <w:r>
              <w:rPr>
                <w:highlight w:val="cyan"/>
                <w:lang w:eastAsia="zh-CN"/>
              </w:rPr>
              <w:t xml:space="preserve">selected a frequency other than the concerned frequency as the synchronisation carrier </w:t>
            </w:r>
            <w:r>
              <w:rPr>
                <w:highlight w:val="cyan"/>
                <w:lang w:eastAsia="zh-CN"/>
              </w:rPr>
              <w:lastRenderedPageBreak/>
              <w:t>frequency in accordance with 5.8.6.2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 if [</w:t>
            </w:r>
            <w:r>
              <w:rPr>
                <w:i/>
                <w:iCs/>
                <w:highlight w:val="cyan"/>
                <w:lang w:eastAsia="zh-CN"/>
              </w:rPr>
              <w:t>slss-TxDisabl</w:t>
            </w:r>
            <w:r>
              <w:rPr>
                <w:i/>
                <w:iCs/>
                <w:highlight w:val="cyan"/>
                <w:lang w:eastAsia="zh-CN"/>
              </w:rPr>
              <w:t>ed</w:t>
            </w:r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 xml:space="preserve">corresponding to the concerned frequency is not configured in </w:t>
            </w:r>
            <w:r>
              <w:rPr>
                <w:i/>
                <w:iCs/>
                <w:highlight w:val="cyan"/>
              </w:rPr>
              <w:t>RRCReconfiguration</w:t>
            </w:r>
            <w:r>
              <w:rPr>
                <w:rFonts w:hint="eastAsia"/>
                <w:highlight w:val="cyan"/>
                <w:lang w:eastAsia="zh-CN"/>
              </w:rPr>
              <w:t xml:space="preserve"> 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highlight w:val="cyan"/>
              </w:rPr>
              <w:t>:</w:t>
            </w:r>
          </w:p>
          <w:p w14:paraId="1D49B56D" w14:textId="77777777" w:rsidR="00807136" w:rsidRDefault="00EB4E1D">
            <w:pPr>
              <w:pStyle w:val="B3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  <w:t>if</w:t>
            </w:r>
            <w:r>
              <w:rPr>
                <w:lang w:eastAsia="zh-CN"/>
              </w:rPr>
              <w:t xml:space="preserve"> in RRC_CONNECTED; and if </w:t>
            </w:r>
            <w:r>
              <w:rPr>
                <w:i/>
                <w:lang w:eastAsia="zh-CN"/>
              </w:rPr>
              <w:t>networkControlledSyncTx</w:t>
            </w:r>
            <w:r>
              <w:rPr>
                <w:lang w:eastAsia="zh-CN"/>
              </w:rPr>
              <w:t xml:space="preserve"> is configured and set to </w:t>
            </w:r>
            <w:r>
              <w:rPr>
                <w:i/>
                <w:lang w:eastAsia="zh-CN"/>
              </w:rPr>
              <w:t>on</w:t>
            </w:r>
            <w:r>
              <w:rPr>
                <w:lang w:eastAsia="ja-JP"/>
              </w:rPr>
              <w:t>; or</w:t>
            </w:r>
          </w:p>
          <w:p w14:paraId="2FC1D251" w14:textId="77777777" w:rsidR="00807136" w:rsidRDefault="00EB4E1D">
            <w:pPr>
              <w:pStyle w:val="B3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  <w:t>if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ja-JP"/>
              </w:rPr>
              <w:t>networkControlledSyncTx</w:t>
            </w:r>
            <w:r>
              <w:rPr>
                <w:lang w:eastAsia="ja-JP"/>
              </w:rPr>
              <w:t xml:space="preserve"> is not configured; and</w:t>
            </w:r>
            <w:r>
              <w:rPr>
                <w:lang w:eastAsia="zh-CN"/>
              </w:rPr>
              <w:t xml:space="preserve"> for the concerned frequency </w:t>
            </w:r>
            <w:r>
              <w:rPr>
                <w:i/>
                <w:lang w:eastAsia="ja-JP"/>
              </w:rPr>
              <w:t>syncTxThreshIC</w:t>
            </w:r>
            <w:r>
              <w:rPr>
                <w:lang w:eastAsia="ja-JP"/>
              </w:rPr>
              <w:t xml:space="preserve"> is </w:t>
            </w:r>
            <w:r>
              <w:rPr>
                <w:lang w:eastAsia="zh-CN"/>
              </w:rPr>
              <w:t>configured;</w:t>
            </w:r>
            <w:r>
              <w:rPr>
                <w:lang w:eastAsia="ja-JP"/>
              </w:rPr>
              <w:t xml:space="preserve"> and the RSRP measurement of the reference cell, selected as defined in 5.8.</w:t>
            </w:r>
            <w:r>
              <w:rPr>
                <w:lang w:eastAsia="zh-CN"/>
              </w:rPr>
              <w:t>6.3</w:t>
            </w:r>
            <w:r>
              <w:rPr>
                <w:lang w:eastAsia="ja-JP"/>
              </w:rPr>
              <w:t xml:space="preserve">, for </w:t>
            </w:r>
            <w:r>
              <w:rPr>
                <w:lang w:eastAsia="zh-CN"/>
              </w:rPr>
              <w:t>NR sidelink communication/discovery</w:t>
            </w:r>
            <w:r>
              <w:rPr>
                <w:lang w:eastAsia="ja-JP"/>
              </w:rPr>
              <w:t xml:space="preserve"> </w:t>
            </w:r>
            <w:r>
              <w:rPr>
                <w:lang w:eastAsia="ko-KR"/>
              </w:rPr>
              <w:t xml:space="preserve">transmission </w:t>
            </w:r>
            <w:r>
              <w:rPr>
                <w:lang w:eastAsia="ja-JP"/>
              </w:rPr>
              <w:t xml:space="preserve">is below the value of </w:t>
            </w:r>
            <w:r>
              <w:rPr>
                <w:i/>
                <w:lang w:eastAsia="ja-JP"/>
              </w:rPr>
              <w:t>syncTxThreshIC</w:t>
            </w:r>
            <w:r>
              <w:rPr>
                <w:lang w:eastAsia="ja-JP"/>
              </w:rPr>
              <w:t>:</w:t>
            </w:r>
          </w:p>
          <w:p w14:paraId="39AE3E59" w14:textId="77777777" w:rsidR="00807136" w:rsidRDefault="00EB4E1D">
            <w:pPr>
              <w:pStyle w:val="B4"/>
              <w:rPr>
                <w:lang w:eastAsia="zh-CN"/>
              </w:rPr>
            </w:pPr>
            <w:r>
              <w:rPr>
                <w:lang w:eastAsia="ja-JP"/>
              </w:rPr>
              <w:t>4&gt;</w:t>
            </w:r>
            <w:r>
              <w:rPr>
                <w:lang w:eastAsia="ja-JP"/>
              </w:rPr>
              <w:tab/>
              <w:t>transmit sidelink SSB o</w:t>
            </w:r>
            <w:r>
              <w:rPr>
                <w:lang w:eastAsia="ja-JP"/>
              </w:rPr>
              <w:t xml:space="preserve">n the frequency used for </w:t>
            </w:r>
            <w:r>
              <w:rPr>
                <w:lang w:eastAsia="zh-CN"/>
              </w:rPr>
              <w:t>NR sidelink communication/discovery</w:t>
            </w:r>
            <w:r>
              <w:rPr>
                <w:lang w:eastAsia="ja-JP"/>
              </w:rPr>
              <w:t xml:space="preserve"> in accordance with 5.8.5.3 and TS 38.211 [16], including the transmission of SLSS as specified in 5.8.5.3 and transmission of </w:t>
            </w:r>
            <w:r>
              <w:rPr>
                <w:i/>
                <w:iCs/>
                <w:lang w:eastAsia="ja-JP"/>
              </w:rPr>
              <w:t>MasterInformationBlockSidelink</w:t>
            </w:r>
            <w:r>
              <w:rPr>
                <w:lang w:eastAsia="ja-JP"/>
              </w:rPr>
              <w:t xml:space="preserve"> as specified in 5.8.9.4.3</w:t>
            </w:r>
            <w:r>
              <w:rPr>
                <w:lang w:eastAsia="zh-CN"/>
              </w:rPr>
              <w:t>;</w:t>
            </w:r>
          </w:p>
          <w:p w14:paraId="6C9ABCC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  <w:lang w:eastAsia="ja-JP"/>
              </w:rPr>
              <w:t>1&gt;</w:t>
            </w:r>
            <w:r>
              <w:rPr>
                <w:rFonts w:eastAsia="Times New Roman"/>
                <w:highlight w:val="yellow"/>
                <w:lang w:eastAsia="ja-JP"/>
              </w:rPr>
              <w:tab/>
              <w:t>else</w:t>
            </w:r>
            <w:r>
              <w:rPr>
                <w:rFonts w:eastAsia="Times New Roman"/>
                <w:highlight w:val="yellow"/>
              </w:rPr>
              <w:t>:</w:t>
            </w:r>
          </w:p>
          <w:p w14:paraId="07487C48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</w:pPr>
          </w:p>
        </w:tc>
        <w:tc>
          <w:tcPr>
            <w:tcW w:w="4092" w:type="dxa"/>
          </w:tcPr>
          <w:p w14:paraId="02D477F4" w14:textId="77777777" w:rsidR="00807136" w:rsidRDefault="00807136"/>
        </w:tc>
      </w:tr>
      <w:tr w:rsidR="00807136" w14:paraId="12B71C91" w14:textId="77777777">
        <w:tc>
          <w:tcPr>
            <w:tcW w:w="1243" w:type="dxa"/>
          </w:tcPr>
          <w:p w14:paraId="294598E0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 w14:paraId="6E06A2E9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.8.9.1.3</w:t>
            </w:r>
          </w:p>
        </w:tc>
        <w:tc>
          <w:tcPr>
            <w:tcW w:w="7241" w:type="dxa"/>
          </w:tcPr>
          <w:p w14:paraId="0FA4C72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R</w:t>
            </w:r>
            <w:r>
              <w:t>elated comment as Xiaomi mentioned, it should be carrier addition/modification/release procedure. Moreover, the correct referred section should be 5.8.9.1b.1 and 5.8.9.1b.2</w:t>
            </w:r>
          </w:p>
          <w:p w14:paraId="3F79A6A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sl-CarrierToRelea</w:t>
            </w:r>
            <w:r>
              <w:rPr>
                <w:rFonts w:eastAsia="Batang"/>
                <w:i/>
                <w:iCs/>
                <w:lang w:eastAsia="ja-JP"/>
              </w:rPr>
              <w:t>seList</w:t>
            </w:r>
            <w:r>
              <w:rPr>
                <w:rFonts w:eastAsia="Batang"/>
                <w:lang w:eastAsia="ja-JP"/>
              </w:rPr>
              <w:t>:</w:t>
            </w:r>
          </w:p>
          <w:p w14:paraId="38FAE29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configuration;</w:t>
            </w:r>
          </w:p>
          <w:p w14:paraId="0BD425E9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 xml:space="preserve">RLC bearer release procedure, according to </w:t>
            </w:r>
            <w:r>
              <w:rPr>
                <w:rFonts w:eastAsia="Times New Roman"/>
                <w:lang w:eastAsia="ja-JP"/>
              </w:rPr>
              <w:lastRenderedPageBreak/>
              <w:t>clause 5.8.9.1a.5;</w:t>
            </w:r>
          </w:p>
          <w:p w14:paraId="64BF07B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</w:p>
          <w:p w14:paraId="0F9756B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not part of the current UE sidelink configuration:</w:t>
            </w:r>
          </w:p>
          <w:p w14:paraId="3BE75C0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>RLC bearer addition procedure, according to cl</w:t>
            </w:r>
            <w:r>
              <w:rPr>
                <w:rFonts w:eastAsia="Times New Roman"/>
                <w:lang w:eastAsia="ja-JP"/>
              </w:rPr>
              <w:t>ause 5.8.9.1a.6;</w:t>
            </w:r>
          </w:p>
          <w:p w14:paraId="35C2BB22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configuration:</w:t>
            </w:r>
          </w:p>
          <w:p w14:paraId="0A91D67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>RLC bearer modification procedure, according to clause 5.8.9.1a.6;</w:t>
            </w:r>
          </w:p>
          <w:p w14:paraId="17DDD8F8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4092" w:type="dxa"/>
          </w:tcPr>
          <w:p w14:paraId="34D962FC" w14:textId="77777777" w:rsidR="00807136" w:rsidRDefault="00807136"/>
        </w:tc>
      </w:tr>
      <w:tr w:rsidR="00807136" w14:paraId="01A3730F" w14:textId="77777777">
        <w:tc>
          <w:tcPr>
            <w:tcW w:w="1243" w:type="dxa"/>
          </w:tcPr>
          <w:p w14:paraId="15CF90F0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 w14:paraId="56F80BBF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.8.9.1.10</w:t>
            </w:r>
          </w:p>
        </w:tc>
        <w:tc>
          <w:tcPr>
            <w:tcW w:w="7241" w:type="dxa"/>
          </w:tcPr>
          <w:p w14:paraId="04E77FF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W</w:t>
            </w:r>
            <w:r>
              <w:t>e understand this is for duplication, but duplication is not always activated, so prefer to have the following addition:</w:t>
            </w:r>
          </w:p>
          <w:p w14:paraId="40242D6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1&gt;</w:t>
            </w:r>
            <w:r>
              <w:rPr>
                <w:rFonts w:eastAsia="宋体"/>
                <w:lang w:eastAsia="ja-JP"/>
              </w:rPr>
              <w:tab/>
              <w:t xml:space="preserve">release the additional sidelink RLC bearer of this destination, </w:t>
            </w:r>
            <w:r>
              <w:rPr>
                <w:rFonts w:eastAsia="宋体"/>
                <w:highlight w:val="yellow"/>
                <w:lang w:eastAsia="ja-JP"/>
              </w:rPr>
              <w:t>if configured,</w:t>
            </w:r>
            <w:r>
              <w:rPr>
                <w:rFonts w:eastAsia="宋体"/>
                <w:lang w:eastAsia="ja-JP"/>
              </w:rPr>
              <w:t xml:space="preserve"> in according to clause 5.8.9.1a.5;</w:t>
            </w:r>
          </w:p>
          <w:p w14:paraId="46EF5F27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4092" w:type="dxa"/>
          </w:tcPr>
          <w:p w14:paraId="6822299E" w14:textId="77777777" w:rsidR="00807136" w:rsidRDefault="00807136"/>
        </w:tc>
      </w:tr>
      <w:tr w:rsidR="00807136" w14:paraId="7CDF3870" w14:textId="77777777">
        <w:tc>
          <w:tcPr>
            <w:tcW w:w="1243" w:type="dxa"/>
          </w:tcPr>
          <w:p w14:paraId="7681C60F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 w14:paraId="6B9835D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.8.9.1a.6</w:t>
            </w:r>
          </w:p>
        </w:tc>
        <w:tc>
          <w:tcPr>
            <w:tcW w:w="7241" w:type="dxa"/>
          </w:tcPr>
          <w:p w14:paraId="49558EC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t xml:space="preserve">Can rapp further clarify what does the </w:t>
            </w:r>
            <w:r>
              <w:rPr>
                <w:highlight w:val="yellow"/>
              </w:rPr>
              <w:t>highlighted</w:t>
            </w:r>
            <w:r>
              <w:t xml:space="preserve"> trigger operation mean?</w:t>
            </w:r>
          </w:p>
          <w:p w14:paraId="7253723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Sidelink RLC bearer addition was </w:t>
            </w:r>
            <w:r>
              <w:rPr>
                <w:rFonts w:eastAsia="Batang"/>
                <w:highlight w:val="yellow"/>
                <w:lang w:eastAsia="ja-JP"/>
              </w:rPr>
              <w:t>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>configuration rece</w:t>
            </w:r>
            <w:r>
              <w:rPr>
                <w:rFonts w:eastAsia="Times New Roman"/>
                <w:lang w:eastAsia="ja-JP"/>
              </w:rPr>
              <w:t xml:space="preserve">ived </w:t>
            </w:r>
            <w:r>
              <w:rPr>
                <w:rFonts w:eastAsia="Times New Roman"/>
                <w:lang w:eastAsia="ja-JP"/>
              </w:rPr>
              <w:lastRenderedPageBreak/>
              <w:t xml:space="preserve">within the </w:t>
            </w:r>
            <w:r>
              <w:rPr>
                <w:rFonts w:eastAsia="Batang"/>
                <w:i/>
                <w:lang w:eastAsia="ja-JP"/>
              </w:rPr>
              <w:t>sl-ConfigDedicatedNR,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</w:p>
          <w:p w14:paraId="06525100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4092" w:type="dxa"/>
          </w:tcPr>
          <w:p w14:paraId="1EFA2161" w14:textId="77777777" w:rsidR="00807136" w:rsidRDefault="00807136"/>
        </w:tc>
      </w:tr>
      <w:tr w:rsidR="00807136" w14:paraId="65A8F61B" w14:textId="77777777">
        <w:tc>
          <w:tcPr>
            <w:tcW w:w="1243" w:type="dxa"/>
          </w:tcPr>
          <w:p w14:paraId="1A85155A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1372" w:type="dxa"/>
          </w:tcPr>
          <w:p w14:paraId="7E90F07D" w14:textId="77777777" w:rsidR="00807136" w:rsidRDefault="00EB4E1D">
            <w:pPr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6.3.5</w:t>
            </w:r>
          </w:p>
        </w:tc>
        <w:tc>
          <w:tcPr>
            <w:tcW w:w="7241" w:type="dxa"/>
          </w:tcPr>
          <w:p w14:paraId="1966E09A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/>
                <w:i/>
                <w:iCs/>
                <w:sz w:val="24"/>
              </w:rPr>
            </w:pPr>
          </w:p>
          <w:p w14:paraId="1AC32AB8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Why we introduce a new IE to indicate the additional RLC leg, i.e. sl-RLC-BearerConfigListSizeExt-v18</w:t>
            </w:r>
            <w:proofErr w:type="gramStart"/>
            <w:r>
              <w:rPr>
                <w:rFonts w:ascii="Arial" w:eastAsia="宋体" w:hAnsi="Arial" w:hint="eastAsia"/>
                <w:sz w:val="24"/>
              </w:rPr>
              <w:t>xy ?</w:t>
            </w:r>
            <w:proofErr w:type="gramEnd"/>
          </w:p>
          <w:p w14:paraId="4C4AA637" w14:textId="77777777" w:rsidR="00807136" w:rsidRDefault="00EB4E1D">
            <w:pPr>
              <w:rPr>
                <w:rFonts w:ascii="Arial" w:eastAsia="宋体" w:hAnsi="Arial"/>
                <w:sz w:val="24"/>
              </w:rPr>
            </w:pPr>
            <w:r>
              <w:rPr>
                <w:rFonts w:ascii="Arial" w:eastAsia="Times New Roman" w:hAnsi="Arial" w:hint="eastAsia"/>
                <w:sz w:val="24"/>
              </w:rPr>
              <w:t xml:space="preserve">Current </w:t>
            </w:r>
            <w:r>
              <w:rPr>
                <w:rFonts w:ascii="Arial" w:eastAsia="Times New Roman" w:hAnsi="Arial"/>
                <w:sz w:val="24"/>
                <w:lang w:eastAsia="ja-JP"/>
              </w:rPr>
              <w:t>SL-RLC-BearerConfig</w:t>
            </w:r>
            <w:r>
              <w:rPr>
                <w:rFonts w:ascii="Arial" w:eastAsia="宋体" w:hAnsi="Arial" w:hint="eastAsia"/>
                <w:sz w:val="24"/>
              </w:rPr>
              <w:t xml:space="preserve"> can be re-used again, and add an </w:t>
            </w:r>
            <w:proofErr w:type="gramStart"/>
            <w:r>
              <w:rPr>
                <w:rFonts w:ascii="Arial" w:eastAsia="宋体" w:hAnsi="Arial" w:hint="eastAsia"/>
                <w:sz w:val="24"/>
              </w:rPr>
              <w:t>indication(</w:t>
            </w:r>
            <w:proofErr w:type="gramEnd"/>
            <w:r>
              <w:rPr>
                <w:rFonts w:ascii="Arial" w:eastAsia="宋体" w:hAnsi="Arial" w:hint="eastAsia"/>
                <w:sz w:val="24"/>
              </w:rPr>
              <w:t>i.e. additionalRLCchannel) to indicate which RLC bearer is the additional leg.</w:t>
            </w:r>
          </w:p>
          <w:p w14:paraId="66D76FDC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</w:tc>
        <w:tc>
          <w:tcPr>
            <w:tcW w:w="4092" w:type="dxa"/>
          </w:tcPr>
          <w:p w14:paraId="71EB29A1" w14:textId="77777777" w:rsidR="00807136" w:rsidRDefault="00807136"/>
        </w:tc>
      </w:tr>
      <w:tr w:rsidR="00807136" w14:paraId="5A38FFF2" w14:textId="77777777">
        <w:tc>
          <w:tcPr>
            <w:tcW w:w="0" w:type="auto"/>
          </w:tcPr>
          <w:p w14:paraId="1DF643F3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0B998876" w14:textId="77777777" w:rsidR="00807136" w:rsidRDefault="00EB4E1D">
            <w:pPr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5.2.2.4.13/5.3.5.14</w:t>
            </w:r>
          </w:p>
        </w:tc>
        <w:tc>
          <w:tcPr>
            <w:tcW w:w="0" w:type="auto"/>
          </w:tcPr>
          <w:p w14:paraId="1C14DFC6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It is possible that UE is configured with only one leg, i.e. no duplication. However, current procedure m</w:t>
            </w:r>
            <w:r>
              <w:rPr>
                <w:rFonts w:ascii="Arial" w:eastAsia="宋体" w:hAnsi="Arial" w:hint="eastAsia"/>
                <w:sz w:val="24"/>
              </w:rPr>
              <w:t>andate UE to perform additional RLC channel addition/release. Suggest to</w:t>
            </w:r>
          </w:p>
          <w:p w14:paraId="67D97EA7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  <w:p w14:paraId="1DDCB0B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iCs/>
                <w:lang w:eastAsia="ja-JP"/>
              </w:rPr>
              <w:t>sl-RadioBearerConfigList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iCs/>
                <w:lang w:eastAsia="ja-JP"/>
              </w:rPr>
              <w:t>sl-RLC-BearerConfigLis</w:t>
            </w:r>
            <w:del w:id="37" w:author="ZTE(Weiqiang Du)" w:date="2023-10-19T15:34:00Z">
              <w:r>
                <w:rPr>
                  <w:rFonts w:eastAsia="Times New Roman"/>
                  <w:i/>
                  <w:iCs/>
                  <w:lang w:eastAsia="ja-JP"/>
                </w:rPr>
                <w:delText>t</w:delText>
              </w:r>
            </w:del>
            <w:ins w:id="38" w:author="OPPO (Qianxi Lu) - Post123bis" w:date="2023-10-16T15:28:00Z">
              <w:del w:id="39" w:author="ZTE(Weiqiang Du)" w:date="2023-10-19T15:34:00Z">
                <w:r>
                  <w:rPr>
                    <w:rFonts w:eastAsia="Times New Roman"/>
                    <w:lang w:eastAsia="ja-JP"/>
                  </w:rPr>
                  <w:delText>/</w:delText>
                </w:r>
                <w:r>
                  <w:rPr>
                    <w:rFonts w:eastAsia="Times New Roman"/>
                    <w:i/>
                    <w:iCs/>
                    <w:lang w:eastAsia="ja-JP"/>
                    <w:rPrChange w:id="40" w:author="OPPO (Qianxi Lu) - Post123bis" w:date="2023-10-16T15:28:00Z">
                      <w:rPr>
                        <w:rFonts w:eastAsia="Times New Roman"/>
                        <w:lang w:eastAsia="ja-JP"/>
                      </w:rPr>
                    </w:rPrChange>
                  </w:rPr>
                  <w:delText>sl-RLC-BearerConfigListSizeExt</w:delText>
                </w:r>
              </w:del>
            </w:ins>
            <w:r>
              <w:rPr>
                <w:rFonts w:eastAsia="Times New Roman"/>
                <w:lang w:eastAsia="ja-JP"/>
              </w:rPr>
              <w:t xml:space="preserve"> is included in </w:t>
            </w:r>
            <w:ins w:id="41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t>SIB12-IEs</w:t>
              </w:r>
            </w:ins>
            <w:del w:id="42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delText>sl-ConfigCommonNR</w:delText>
              </w:r>
            </w:del>
            <w:r>
              <w:rPr>
                <w:rFonts w:eastAsia="Times New Roman"/>
                <w:lang w:eastAsia="ja-JP"/>
              </w:rPr>
              <w:t>:</w:t>
            </w:r>
          </w:p>
          <w:p w14:paraId="3673895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43" w:author="ZTE(Weiqiang Du)" w:date="2023-10-19T15:34:00Z"/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</w:t>
            </w:r>
            <w:r>
              <w:rPr>
                <w:rFonts w:eastAsia="MS Mincho"/>
                <w:lang w:eastAsia="ja-JP"/>
              </w:rPr>
              <w:t>sidelink D</w:t>
            </w:r>
            <w:r>
              <w:rPr>
                <w:rFonts w:eastAsia="Times New Roman"/>
                <w:lang w:eastAsia="ja-JP"/>
              </w:rPr>
              <w:t xml:space="preserve">RB </w:t>
            </w:r>
            <w:r>
              <w:rPr>
                <w:rFonts w:eastAsia="Times New Roman"/>
                <w:lang w:eastAsia="ja-JP"/>
              </w:rPr>
              <w:t>addition/modification/release as specified in 5.8.9.1a.1/5.8.9.1a.2</w:t>
            </w:r>
            <w:r>
              <w:rPr>
                <w:rFonts w:eastAsia="MS Mincho"/>
                <w:lang w:eastAsia="ja-JP"/>
              </w:rPr>
              <w:t>;</w:t>
            </w:r>
          </w:p>
          <w:p w14:paraId="0967841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44" w:author="OPPO (Qianxi Lu) - Post123bis" w:date="2023-10-16T15:28:00Z"/>
                <w:rFonts w:eastAsia="宋体"/>
              </w:rPr>
            </w:pPr>
            <w:ins w:id="45" w:author="ZTE(Weiqiang Du)" w:date="2023-10-19T15:35:00Z">
              <w:r>
                <w:rPr>
                  <w:rFonts w:eastAsia="宋体" w:hint="eastAsia"/>
                </w:rPr>
                <w:t>3</w:t>
              </w:r>
              <w:r>
                <w:rPr>
                  <w:rFonts w:eastAsia="Times New Roman"/>
                  <w:lang w:eastAsia="ja-JP"/>
                </w:rPr>
                <w:t>&gt;</w:t>
              </w:r>
            </w:ins>
            <w:ins w:id="46" w:author="ZTE(Weiqiang Du)" w:date="2023-10-19T15:34:00Z">
              <w:r>
                <w:rPr>
                  <w:rFonts w:eastAsia="宋体" w:hint="eastAsia"/>
                </w:rPr>
                <w:t xml:space="preserve">If </w:t>
              </w:r>
              <w:r>
                <w:rPr>
                  <w:rFonts w:eastAsia="Times New Roman"/>
                  <w:i/>
                  <w:iCs/>
                  <w:lang w:eastAsia="ja-JP"/>
                </w:rPr>
                <w:t>t</w:t>
              </w:r>
              <w:r>
                <w:rPr>
                  <w:rFonts w:eastAsia="Times New Roman"/>
                  <w:lang w:eastAsia="ja-JP"/>
                </w:rPr>
                <w:t>/</w:t>
              </w:r>
              <w:r>
                <w:rPr>
                  <w:rFonts w:eastAsia="Times New Roman"/>
                  <w:i/>
                  <w:iCs/>
                  <w:lang w:eastAsia="ja-JP"/>
                </w:rPr>
                <w:t>sl-RLC-BearerConfigListSizeExt</w:t>
              </w:r>
              <w:r>
                <w:rPr>
                  <w:rFonts w:eastAsia="宋体" w:hint="eastAsia"/>
                  <w:i/>
                  <w:iCs/>
                </w:rPr>
                <w:t xml:space="preserve"> is included in SIB12-IEs</w:t>
              </w:r>
            </w:ins>
            <w:ins w:id="47" w:author="ZTE(Weiqiang Du)" w:date="2023-10-19T15:35:00Z">
              <w:r>
                <w:rPr>
                  <w:rFonts w:eastAsia="宋体" w:hint="eastAsia"/>
                  <w:i/>
                  <w:iCs/>
                </w:rPr>
                <w:t>:</w:t>
              </w:r>
            </w:ins>
          </w:p>
          <w:p w14:paraId="6342A7B7" w14:textId="77777777" w:rsidR="00807136" w:rsidRDefault="00EB4E1D" w:rsidP="00807136">
            <w:pPr>
              <w:overflowPunct w:val="0"/>
              <w:autoSpaceDE w:val="0"/>
              <w:autoSpaceDN w:val="0"/>
              <w:adjustRightInd w:val="0"/>
              <w:ind w:leftChars="600" w:left="1260" w:firstLineChars="64" w:firstLine="134"/>
              <w:textAlignment w:val="baseline"/>
              <w:rPr>
                <w:rFonts w:eastAsia="Times New Roman"/>
                <w:lang w:eastAsia="ja-JP"/>
              </w:rPr>
              <w:pPrChange w:id="48" w:author="ZTE(Weiqiang Du)" w:date="2023-10-19T15:35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49" w:author="OPPO (Qianxi Lu) - Post123bis" w:date="2023-10-16T15:28:00Z">
              <w:del w:id="50" w:author="ZTE(Weiqiang Du)" w:date="2023-10-19T15:35:00Z">
                <w:r>
                  <w:rPr>
                    <w:rFonts w:eastAsia="Times New Roman"/>
                    <w:lang w:eastAsia="ja-JP"/>
                  </w:rPr>
                  <w:delText>3</w:delText>
                </w:r>
              </w:del>
            </w:ins>
            <w:ins w:id="51" w:author="ZTE(Weiqiang Du)" w:date="2023-10-19T15:35:00Z">
              <w:r>
                <w:rPr>
                  <w:rFonts w:eastAsia="宋体" w:hint="eastAsia"/>
                </w:rPr>
                <w:t>4</w:t>
              </w:r>
            </w:ins>
            <w:ins w:id="52" w:author="OPPO (Qianxi Lu) - Post123bis" w:date="2023-10-16T15:28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perform additional </w:t>
              </w:r>
              <w:r>
                <w:rPr>
                  <w:rFonts w:eastAsia="MS Mincho"/>
                  <w:lang w:eastAsia="ja-JP"/>
                </w:rPr>
                <w:t>sidelink RLC bearer</w:t>
              </w:r>
              <w:r>
                <w:rPr>
                  <w:rFonts w:eastAsia="Times New Roman"/>
                  <w:lang w:eastAsia="ja-JP"/>
                </w:rPr>
                <w:t xml:space="preserve"> addition/modification/release </w:t>
              </w:r>
              <w:r>
                <w:rPr>
                  <w:rFonts w:eastAsia="Times New Roman"/>
                  <w:lang w:eastAsia="ja-JP"/>
                </w:rPr>
                <w:lastRenderedPageBreak/>
                <w:t>as specified in 5.8.9.1a.</w:t>
              </w:r>
            </w:ins>
            <w:ins w:id="53" w:author="OPPO (Qianxi Lu) - Post123bis" w:date="2023-10-16T15:29:00Z">
              <w:r>
                <w:rPr>
                  <w:rFonts w:eastAsia="Times New Roman"/>
                  <w:lang w:eastAsia="ja-JP"/>
                </w:rPr>
                <w:t>5</w:t>
              </w:r>
            </w:ins>
            <w:ins w:id="54" w:author="OPPO (Qianxi Lu) - Post123bis" w:date="2023-10-16T15:28:00Z">
              <w:r>
                <w:rPr>
                  <w:rFonts w:eastAsia="Times New Roman"/>
                  <w:lang w:eastAsia="ja-JP"/>
                </w:rPr>
                <w:t>/5.8.9.1a.</w:t>
              </w:r>
            </w:ins>
            <w:ins w:id="55" w:author="OPPO (Qianxi Lu) - Post123bis" w:date="2023-10-16T15:29:00Z">
              <w:r>
                <w:rPr>
                  <w:rFonts w:eastAsia="Times New Roman"/>
                  <w:lang w:eastAsia="ja-JP"/>
                </w:rPr>
                <w:t>6</w:t>
              </w:r>
            </w:ins>
            <w:ins w:id="56" w:author="OPPO (Qianxi Lu) - Post123bis" w:date="2023-10-16T15:28:00Z">
              <w:r>
                <w:rPr>
                  <w:rFonts w:eastAsia="MS Mincho"/>
                  <w:lang w:eastAsia="ja-JP"/>
                </w:rPr>
                <w:t>;</w:t>
              </w:r>
            </w:ins>
          </w:p>
          <w:p w14:paraId="0F28F704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</w:tc>
        <w:tc>
          <w:tcPr>
            <w:tcW w:w="0" w:type="auto"/>
          </w:tcPr>
          <w:p w14:paraId="31991EA2" w14:textId="77777777" w:rsidR="00807136" w:rsidRDefault="00807136"/>
        </w:tc>
      </w:tr>
      <w:tr w:rsidR="00807136" w14:paraId="2E442E41" w14:textId="77777777">
        <w:tc>
          <w:tcPr>
            <w:tcW w:w="0" w:type="auto"/>
          </w:tcPr>
          <w:p w14:paraId="57BFD19C" w14:textId="77777777" w:rsidR="00807136" w:rsidRDefault="00EB4E1D">
            <w:pPr>
              <w:rPr>
                <w:ins w:id="57" w:author="ZTE(Weiqiang Du)" w:date="2023-10-19T15:35:00Z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74D940AF" w14:textId="77777777" w:rsidR="00807136" w:rsidRDefault="00EB4E1D">
            <w:pPr>
              <w:rPr>
                <w:ins w:id="58" w:author="ZTE(Weiqiang Du)" w:date="2023-10-19T15:35:00Z"/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6.4</w:t>
            </w:r>
          </w:p>
        </w:tc>
        <w:tc>
          <w:tcPr>
            <w:tcW w:w="0" w:type="auto"/>
          </w:tcPr>
          <w:p w14:paraId="4D9372CF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Why we need a new maxLCID value?</w:t>
            </w:r>
          </w:p>
          <w:p w14:paraId="2CA84525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In MAC layer, legacy reserved LCID is allocated to duplicated RLC channel. So, do not see the necessary to introduce new maxLCID value.</w:t>
            </w:r>
          </w:p>
          <w:p w14:paraId="4E715D07" w14:textId="77777777" w:rsidR="00807136" w:rsidRDefault="00EB4E1D">
            <w:pPr>
              <w:tabs>
                <w:tab w:val="left" w:pos="687"/>
              </w:tabs>
              <w:jc w:val="left"/>
              <w:rPr>
                <w:ins w:id="59" w:author="ZTE(Weiqiang Du)" w:date="2023-10-19T15:35:00Z"/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Additionally, maxLCID influence UE capability, we do not we should increase Maximum num</w:t>
            </w:r>
            <w:r>
              <w:rPr>
                <w:rFonts w:ascii="Arial" w:eastAsia="宋体" w:hAnsi="Arial" w:hint="eastAsia"/>
                <w:sz w:val="24"/>
              </w:rPr>
              <w:t>ber of RLC bearer due to duplication.</w:t>
            </w:r>
          </w:p>
        </w:tc>
        <w:tc>
          <w:tcPr>
            <w:tcW w:w="0" w:type="auto"/>
          </w:tcPr>
          <w:p w14:paraId="6E0AC569" w14:textId="77777777" w:rsidR="00807136" w:rsidRDefault="00807136"/>
        </w:tc>
      </w:tr>
      <w:tr w:rsidR="00807136" w14:paraId="58A777D6" w14:textId="77777777">
        <w:tc>
          <w:tcPr>
            <w:tcW w:w="0" w:type="auto"/>
          </w:tcPr>
          <w:p w14:paraId="08AF36AE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44D15421" w14:textId="77777777" w:rsidR="00807136" w:rsidRDefault="00EB4E1D">
            <w:pPr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5.8.5.2</w:t>
            </w:r>
          </w:p>
        </w:tc>
        <w:tc>
          <w:tcPr>
            <w:tcW w:w="0" w:type="auto"/>
          </w:tcPr>
          <w:p w14:paraId="2D954231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agree following procedure, but this should be restricted to UE configured with multiple carriers, i.e. differentiate single carrier and multiple carriers:</w:t>
            </w:r>
          </w:p>
          <w:p w14:paraId="52192139" w14:textId="77777777" w:rsidR="00807136" w:rsidRDefault="00EB4E1D" w:rsidP="00807136">
            <w:pPr>
              <w:pStyle w:val="B2"/>
              <w:rPr>
                <w:ins w:id="60" w:author="OPPO (Qianxi Lu) - Pre123b" w:date="2023-09-28T13:17:00Z"/>
              </w:rPr>
              <w:pPrChange w:id="61" w:author="OPPO (Qianxi Lu) - Pre123b" w:date="2023-09-11T15:19:00Z">
                <w:pPr>
                  <w:ind w:left="851" w:hanging="284"/>
                </w:pPr>
              </w:pPrChange>
            </w:pPr>
            <w:ins w:id="62" w:author="OPPO (Qianxi Lu) - Pre123b" w:date="2023-09-28T13:17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r>
                <w:rPr>
                  <w:i/>
                  <w:iCs/>
                </w:rPr>
                <w:t>syncFreqList</w:t>
              </w:r>
              <w:r>
                <w:t xml:space="preserve">] is not included in </w:t>
              </w:r>
              <w:r>
                <w:rPr>
                  <w:i/>
                  <w:iCs/>
                  <w:rPrChange w:id="63" w:author="OPPO (Qianxi Lu) - Pre123b" w:date="2023-09-11T15:19:00Z">
                    <w:rPr/>
                  </w:rPrChange>
                </w:rPr>
                <w:t>RRCReconfiguration</w:t>
              </w:r>
              <w:r>
                <w:t xml:space="preserve"> </w:t>
              </w:r>
              <w:r>
                <w:rPr>
                  <w:lang w:eastAsia="zh-CN"/>
                </w:rPr>
                <w:t>no</w:t>
              </w:r>
              <w:r>
                <w:rPr>
                  <w:rFonts w:hint="eastAsia"/>
                  <w:lang w:eastAsia="zh-CN"/>
                </w:rPr>
                <w:t xml:space="preserve">r in </w:t>
              </w:r>
              <w:r>
                <w:rPr>
                  <w:i/>
                  <w:iCs/>
                  <w:lang w:eastAsia="zh-CN"/>
                  <w:rPrChange w:id="64" w:author="OPPO (Qianxi Lu) - Pre123b" w:date="2023-09-11T15:19:00Z">
                    <w:rPr/>
                  </w:rPrChange>
                </w:rPr>
                <w:t>SIB12</w:t>
              </w:r>
              <w:r>
                <w:t>; or</w:t>
              </w:r>
            </w:ins>
          </w:p>
          <w:p w14:paraId="291C763A" w14:textId="77777777" w:rsidR="00807136" w:rsidRDefault="00EB4E1D" w:rsidP="00807136">
            <w:pPr>
              <w:pStyle w:val="B2"/>
              <w:rPr>
                <w:ins w:id="65" w:author="OPPO (Qianxi Lu) - Pre123b" w:date="2023-09-28T13:17:00Z"/>
              </w:rPr>
              <w:pPrChange w:id="66" w:author="OPPO (Qianxi Lu) - Pre123b" w:date="2023-09-11T15:19:00Z">
                <w:pPr>
                  <w:ind w:left="851" w:hanging="284"/>
                </w:pPr>
              </w:pPrChange>
            </w:pPr>
            <w:ins w:id="67" w:author="OPPO (Qianxi Lu) - Pre123b" w:date="2023-09-28T13:17:00Z">
              <w:r>
                <w:t>2&gt;</w:t>
              </w:r>
              <w:r>
                <w:tab/>
                <w:t>if [</w:t>
              </w:r>
              <w:r>
                <w:rPr>
                  <w:i/>
                  <w:iCs/>
                </w:rPr>
                <w:t>syncFreqList</w:t>
              </w:r>
              <w:r>
                <w:t xml:space="preserve">] is included in </w:t>
              </w:r>
              <w:r>
                <w:rPr>
                  <w:i/>
                  <w:iCs/>
                  <w:rPrChange w:id="68" w:author="OPPO (Qianxi Lu) - Pre123b" w:date="2023-09-11T15:20:00Z">
                    <w:rPr/>
                  </w:rPrChange>
                </w:rPr>
                <w:t>RRCReconfiguration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or in </w:t>
              </w:r>
              <w:r>
                <w:rPr>
                  <w:i/>
                  <w:iCs/>
                  <w:lang w:eastAsia="zh-CN"/>
                  <w:rPrChange w:id="69" w:author="OPPO (Qianxi Lu) - Pre123b" w:date="2023-09-11T15:20:00Z">
                    <w:rPr/>
                  </w:rPrChange>
                </w:rPr>
                <w:t>SIB12</w:t>
              </w:r>
              <w:r>
                <w:rPr>
                  <w:lang w:eastAsia="zh-CN"/>
                </w:rPr>
                <w:t>;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 xml:space="preserve">and </w:t>
              </w:r>
              <w:r>
                <w:rPr>
                  <w:lang w:eastAsia="zh-CN"/>
                </w:rPr>
                <w:t xml:space="preserve">if </w:t>
              </w:r>
              <w:r>
                <w:t>none of the frequency(ies) selected as specified in TS 38.321 [3] is included in the [</w:t>
              </w:r>
              <w:r>
                <w:rPr>
                  <w:i/>
                  <w:iCs/>
                </w:rPr>
                <w:t>syncFreqList</w:t>
              </w:r>
              <w:r>
                <w:t xml:space="preserve">] </w:t>
              </w:r>
              <w:r>
                <w:rPr>
                  <w:lang w:eastAsia="zh-CN"/>
                </w:rPr>
                <w:t>or the concerned frequency is selected as the</w:t>
              </w:r>
              <w:r>
                <w:rPr>
                  <w:lang w:eastAsia="zh-CN"/>
                </w:rPr>
                <w:t xml:space="preserve"> synchronisation carrier frequency in accordance with 5.8.6.2; or</w:t>
              </w:r>
            </w:ins>
          </w:p>
          <w:p w14:paraId="43F065D6" w14:textId="77777777" w:rsidR="00807136" w:rsidRDefault="00EB4E1D" w:rsidP="00807136">
            <w:pPr>
              <w:pStyle w:val="B2"/>
              <w:overflowPunct w:val="0"/>
              <w:autoSpaceDE w:val="0"/>
              <w:autoSpaceDN w:val="0"/>
              <w:adjustRightInd w:val="0"/>
              <w:ind w:left="568"/>
              <w:textAlignment w:val="baseline"/>
              <w:rPr>
                <w:rFonts w:eastAsia="Times New Roman"/>
              </w:rPr>
              <w:pPrChange w:id="70" w:author="OPPO (Qianxi Lu) - Pre123b" w:date="2023-09-28T13:17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  <w:textAlignment w:val="baseline"/>
                </w:pPr>
              </w:pPrChange>
            </w:pPr>
            <w:ins w:id="71" w:author="OPPO (Qianxi Lu) - Pre123b" w:date="2023-09-28T13:17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r>
                <w:rPr>
                  <w:i/>
                  <w:iCs/>
                </w:rPr>
                <w:t>syncFreqList</w:t>
              </w:r>
              <w:r>
                <w:t xml:space="preserve">] </w:t>
              </w:r>
              <w:r>
                <w:rPr>
                  <w:lang w:eastAsia="zh-CN"/>
                </w:rPr>
                <w:t>and [</w:t>
              </w:r>
              <w:r>
                <w:rPr>
                  <w:i/>
                  <w:iCs/>
                  <w:lang w:eastAsia="zh-CN"/>
                </w:rPr>
                <w:t>slss-TxMultiFreq</w:t>
              </w:r>
              <w:r>
                <w:rPr>
                  <w:lang w:eastAsia="zh-CN"/>
                </w:rPr>
                <w:t xml:space="preserve">] </w:t>
              </w:r>
              <w:r>
                <w:t xml:space="preserve">are included in </w:t>
              </w:r>
              <w:r>
                <w:rPr>
                  <w:i/>
                  <w:iCs/>
                  <w:rPrChange w:id="72" w:author="OPPO (Qianxi Lu) - Pre123b" w:date="2023-09-11T15:22:00Z">
                    <w:rPr/>
                  </w:rPrChange>
                </w:rPr>
                <w:t>RRCReconfiguration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or in </w:t>
              </w:r>
              <w:r>
                <w:rPr>
                  <w:i/>
                  <w:iCs/>
                  <w:lang w:eastAsia="zh-CN"/>
                  <w:rPrChange w:id="73" w:author="OPPO (Qianxi Lu) - Pre123b" w:date="2023-09-11T15:22:00Z">
                    <w:rPr/>
                  </w:rPrChange>
                </w:rPr>
                <w:t>SIB12</w:t>
              </w:r>
              <w:r>
                <w:rPr>
                  <w:rFonts w:hint="eastAsia"/>
                  <w:lang w:eastAsia="zh-CN"/>
                </w:rPr>
                <w:t xml:space="preserve">; </w:t>
              </w:r>
              <w:r>
                <w:t>and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lang w:eastAsia="zh-CN"/>
                </w:rPr>
                <w:t>the concerned frequency h</w:t>
              </w:r>
              <w:r>
                <w:t xml:space="preserve">as been selected for NR sidelink </w:t>
              </w:r>
              <w:r>
                <w:rPr>
                  <w:rFonts w:hint="eastAsia"/>
                  <w:lang w:eastAsia="zh-CN"/>
                </w:rPr>
                <w:t>communication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transmission </w:t>
              </w:r>
              <w:r>
                <w:t xml:space="preserve">as </w:t>
              </w:r>
              <w:r>
                <w:t>specified in TS 38.321 [3] and is included in [</w:t>
              </w:r>
              <w:r>
                <w:rPr>
                  <w:i/>
                  <w:iCs/>
                </w:rPr>
                <w:t>syncFreqList</w:t>
              </w:r>
              <w:r>
                <w:t xml:space="preserve">]; and </w:t>
              </w:r>
              <w:r>
                <w:rPr>
                  <w:rFonts w:hint="eastAsia"/>
                  <w:lang w:eastAsia="zh-CN"/>
                </w:rPr>
                <w:t xml:space="preserve">if the </w:t>
              </w:r>
              <w:r>
                <w:t xml:space="preserve">UE has </w:t>
              </w:r>
              <w:r>
                <w:rPr>
                  <w:lang w:eastAsia="zh-CN"/>
                </w:rPr>
                <w:t xml:space="preserve">selected a frequency other than the concerned frequency as the synchronisation carrier frequency in accordance with </w:t>
              </w:r>
              <w:r>
                <w:rPr>
                  <w:highlight w:val="yellow"/>
                  <w:lang w:eastAsia="zh-CN"/>
                  <w:rPrChange w:id="74" w:author="OPPO (Qianxi Lu) - Pre123b" w:date="2023-09-12T09:51:00Z">
                    <w:rPr>
                      <w:highlight w:val="yellow"/>
                    </w:rPr>
                  </w:rPrChange>
                </w:rPr>
                <w:t>5.</w:t>
              </w:r>
              <w:r>
                <w:rPr>
                  <w:lang w:eastAsia="zh-CN"/>
                </w:rPr>
                <w:t>8.6.2</w:t>
              </w:r>
              <w:r>
                <w:rPr>
                  <w:rFonts w:hint="eastAsia"/>
                  <w:lang w:eastAsia="zh-CN"/>
                </w:rPr>
                <w:t xml:space="preserve">; </w:t>
              </w:r>
              <w:r>
                <w:t>and if [</w:t>
              </w:r>
              <w:r>
                <w:rPr>
                  <w:i/>
                  <w:iCs/>
                  <w:lang w:eastAsia="zh-CN"/>
                </w:rPr>
                <w:t>slss-TxDisabled</w:t>
              </w:r>
              <w:r>
                <w:t xml:space="preserve">] </w:t>
              </w:r>
              <w:r>
                <w:rPr>
                  <w:lang w:eastAsia="zh-CN"/>
                </w:rPr>
                <w:t>corresponding to the conce</w:t>
              </w:r>
              <w:r>
                <w:rPr>
                  <w:lang w:eastAsia="zh-CN"/>
                </w:rPr>
                <w:t xml:space="preserve">rned frequency is not configured in </w:t>
              </w:r>
              <w:r>
                <w:rPr>
                  <w:i/>
                  <w:iCs/>
                  <w:rPrChange w:id="75" w:author="OPPO (Qianxi Lu) - Pre123b" w:date="2023-09-11T15:22:00Z">
                    <w:rPr/>
                  </w:rPrChange>
                </w:rPr>
                <w:t>RRCReconfiguration</w:t>
              </w:r>
              <w:r>
                <w:rPr>
                  <w:rFonts w:hint="eastAsia"/>
                  <w:lang w:eastAsia="zh-CN"/>
                </w:rPr>
                <w:t xml:space="preserve"> or in </w:t>
              </w:r>
              <w:r>
                <w:rPr>
                  <w:i/>
                  <w:iCs/>
                  <w:lang w:eastAsia="zh-CN"/>
                </w:rPr>
                <w:t>SIB12</w:t>
              </w:r>
              <w:r>
                <w:t>:</w:t>
              </w:r>
            </w:ins>
          </w:p>
          <w:p w14:paraId="787FA99E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</w:tc>
        <w:tc>
          <w:tcPr>
            <w:tcW w:w="0" w:type="auto"/>
          </w:tcPr>
          <w:p w14:paraId="549AFB4C" w14:textId="77777777" w:rsidR="00807136" w:rsidRDefault="00807136"/>
        </w:tc>
      </w:tr>
      <w:tr w:rsidR="00807136" w14:paraId="71A7CE06" w14:textId="77777777">
        <w:tc>
          <w:tcPr>
            <w:tcW w:w="0" w:type="auto"/>
          </w:tcPr>
          <w:p w14:paraId="2BAD35CB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2EF5798D" w14:textId="77777777" w:rsidR="00807136" w:rsidRDefault="00EB4E1D">
            <w:pPr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6.6.2</w:t>
            </w:r>
          </w:p>
        </w:tc>
        <w:tc>
          <w:tcPr>
            <w:tcW w:w="0" w:type="auto"/>
          </w:tcPr>
          <w:p w14:paraId="1A44D0AB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For following IE</w:t>
            </w:r>
            <w:r>
              <w:rPr>
                <w:rFonts w:ascii="Arial" w:eastAsia="宋体" w:hAnsi="Arial" w:hint="eastAsia"/>
                <w:sz w:val="24"/>
              </w:rPr>
              <w:t>，</w:t>
            </w:r>
            <w:r>
              <w:rPr>
                <w:rFonts w:ascii="Arial" w:eastAsia="宋体" w:hAnsi="Arial" w:hint="eastAsia"/>
                <w:sz w:val="24"/>
              </w:rPr>
              <w:t xml:space="preserve"> </w:t>
            </w:r>
            <w:r>
              <w:rPr>
                <w:rFonts w:ascii="Arial" w:eastAsia="宋体" w:hAnsi="Arial" w:hint="eastAsia"/>
                <w:sz w:val="24"/>
              </w:rPr>
              <w:t>“</w:t>
            </w:r>
            <w:r>
              <w:rPr>
                <w:rFonts w:ascii="Arial" w:eastAsia="宋体" w:hAnsi="Arial" w:hint="eastAsia"/>
                <w:sz w:val="24"/>
              </w:rPr>
              <w:t>towards to peer UE</w:t>
            </w:r>
            <w:r>
              <w:rPr>
                <w:rFonts w:ascii="Arial" w:eastAsia="宋体" w:hAnsi="Arial" w:hint="eastAsia"/>
                <w:sz w:val="24"/>
              </w:rPr>
              <w:t>”</w:t>
            </w:r>
            <w:r>
              <w:rPr>
                <w:rFonts w:ascii="Arial" w:eastAsia="宋体" w:hAnsi="Arial" w:hint="eastAsia"/>
                <w:sz w:val="24"/>
              </w:rPr>
              <w:t xml:space="preserve"> is not clearer from RX UE</w:t>
            </w:r>
            <w:r>
              <w:rPr>
                <w:rFonts w:ascii="Arial" w:eastAsia="宋体" w:hAnsi="Arial"/>
                <w:sz w:val="24"/>
              </w:rPr>
              <w:t>’</w:t>
            </w:r>
            <w:r>
              <w:rPr>
                <w:rFonts w:ascii="Arial" w:eastAsia="宋体" w:hAnsi="Arial" w:hint="eastAsia"/>
                <w:sz w:val="24"/>
              </w:rPr>
              <w:t>s perspective.</w:t>
            </w:r>
          </w:p>
          <w:p w14:paraId="5D05FDAC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OPPO (Qianxi Lu) - Post123bis" w:date="2023-10-16T17:29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>
              <w:rPr>
                <w:rFonts w:ascii="Arial" w:eastAsia="宋体" w:hAnsi="Arial" w:hint="eastAsia"/>
                <w:sz w:val="24"/>
              </w:rPr>
              <w:t xml:space="preserve">Suggest to use </w:t>
            </w:r>
            <w:r>
              <w:rPr>
                <w:rFonts w:ascii="Arial" w:eastAsia="宋体" w:hAnsi="Arial"/>
                <w:sz w:val="24"/>
              </w:rPr>
              <w:t>“</w:t>
            </w:r>
            <w:ins w:id="77" w:author="OPPO (Qianxi Lu) - Post123bis" w:date="2023-10-16T17:23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  <w:rPrChange w:id="78" w:author="OPPO (Qianxi Lu) - Post123bis" w:date="2023-10-16T17:26:00Z">
                    <w:rPr>
                      <w:rFonts w:ascii="Courier New" w:eastAsia="Times New Roman" w:hAnsi="Courier New"/>
                      <w:sz w:val="16"/>
                      <w:lang w:eastAsia="en-GB"/>
                    </w:rPr>
                  </w:rPrChange>
                </w:rPr>
                <w:t>sl-CarrierToAddModList</w:t>
              </w:r>
            </w:ins>
          </w:p>
          <w:p w14:paraId="49E18940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ins w:id="79" w:author="OPPO (Qianxi Lu) - Post123bis" w:date="2023-10-16T17:29:00Z">
              <w:r>
                <w:rPr>
                  <w:rFonts w:ascii="Arial" w:eastAsia="Times New Roman" w:hAnsi="Arial"/>
                  <w:sz w:val="18"/>
                  <w:lang w:eastAsia="sv-SE"/>
                </w:rPr>
                <w:t xml:space="preserve">Indicate </w:t>
              </w:r>
              <w:del w:id="80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the </w:delText>
                </w:r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carriers to be </w:delText>
                </w:r>
              </w:del>
            </w:ins>
            <w:ins w:id="81" w:author="OPPO (Qianxi Lu) - Post123bis" w:date="2023-10-16T17:30:00Z">
              <w:del w:id="82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added / modified </w:delText>
                </w:r>
              </w:del>
            </w:ins>
            <w:ins w:id="83" w:author="OPPO (Qianxi Lu) - Post123bis" w:date="2023-10-16T17:29:00Z">
              <w:del w:id="84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for the </w:delText>
                </w:r>
              </w:del>
            </w:ins>
            <w:ins w:id="85" w:author="OPPO (Qianxi Lu) - Post123bis" w:date="2023-10-16T17:30:00Z">
              <w:del w:id="86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>transmission towards the peer UE</w:delText>
                </w:r>
              </w:del>
            </w:ins>
            <w:ins w:id="87" w:author="ZTE(Weiqiang Du)" w:date="2023-10-19T16:28:00Z">
              <w:r>
                <w:rPr>
                  <w:rFonts w:ascii="Arial" w:eastAsia="宋体" w:hAnsi="Arial" w:hint="eastAsia"/>
                  <w:sz w:val="18"/>
                </w:rPr>
                <w:t xml:space="preserve">added/modified carrier used by UE transmitting </w:t>
              </w:r>
            </w:ins>
            <w:ins w:id="88" w:author="ZTE(Weiqiang Du)" w:date="2023-10-19T16:39:00Z">
              <w:r>
                <w:rPr>
                  <w:rFonts w:ascii="Arial" w:eastAsia="宋体" w:hAnsi="Arial" w:hint="eastAsia"/>
                  <w:sz w:val="18"/>
                </w:rPr>
                <w:t>RRCReconfigurationSidelink</w:t>
              </w:r>
            </w:ins>
            <w:r>
              <w:rPr>
                <w:rFonts w:ascii="Arial" w:eastAsia="宋体" w:hAnsi="Arial"/>
                <w:sz w:val="24"/>
              </w:rPr>
              <w:t>”</w:t>
            </w:r>
          </w:p>
          <w:p w14:paraId="6C5B26F3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  <w:p w14:paraId="7FF23C26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  <w:p w14:paraId="0AFA7206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/>
                <w:sz w:val="24"/>
              </w:rPr>
              <w:t>sl-CarrierToAddModList</w:t>
            </w:r>
          </w:p>
          <w:p w14:paraId="44F4F92A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/>
                <w:sz w:val="24"/>
              </w:rPr>
              <w:t xml:space="preserve">Indicate the carriers to be added / modified for the transmission towards the peer UE. </w:t>
            </w:r>
          </w:p>
          <w:p w14:paraId="0507A7D0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/>
                <w:sz w:val="24"/>
              </w:rPr>
              <w:t>sl-CarrierToReleaseList</w:t>
            </w:r>
          </w:p>
          <w:p w14:paraId="11BD8B1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/>
                <w:sz w:val="24"/>
              </w:rPr>
              <w:t>Indicate the</w:t>
            </w:r>
            <w:r>
              <w:rPr>
                <w:rFonts w:ascii="Arial" w:eastAsia="宋体" w:hAnsi="Arial"/>
                <w:sz w:val="24"/>
              </w:rPr>
              <w:t xml:space="preserve"> carriers to be released for the transmission towards the peer UE.</w:t>
            </w:r>
          </w:p>
          <w:p w14:paraId="2F8DB17F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  <w:p w14:paraId="69DF1B31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</w:p>
        </w:tc>
        <w:tc>
          <w:tcPr>
            <w:tcW w:w="0" w:type="auto"/>
          </w:tcPr>
          <w:p w14:paraId="2F2320A3" w14:textId="77777777" w:rsidR="00807136" w:rsidRDefault="00807136"/>
        </w:tc>
      </w:tr>
      <w:tr w:rsidR="00807136" w14:paraId="184C3899" w14:textId="77777777">
        <w:tc>
          <w:tcPr>
            <w:tcW w:w="0" w:type="auto"/>
          </w:tcPr>
          <w:p w14:paraId="4D97C0F4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51D22562" w14:textId="77777777" w:rsidR="00807136" w:rsidRDefault="00EB4E1D">
            <w:pPr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6.6.2</w:t>
            </w:r>
          </w:p>
        </w:tc>
        <w:tc>
          <w:tcPr>
            <w:tcW w:w="0" w:type="auto"/>
          </w:tcPr>
          <w:p w14:paraId="05F10B2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Carrier ID and frequencySSB is useless for identifying the frequency, RX UE can identify the carrier only via AbsoluteFrequencyPointA.</w:t>
            </w:r>
          </w:p>
          <w:p w14:paraId="0B4595E3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</w:p>
          <w:p w14:paraId="0793DA3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90" w:author="OPPO (Qianxi Lu) - Post123bis" w:date="2023-10-17T10:58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lastRenderedPageBreak/>
                <w:t>SL</w:t>
              </w:r>
            </w:ins>
            <w:commentRangeStart w:id="91"/>
            <w:ins w:id="92" w:author="OPPO (Qianxi Lu) - Post123bis" w:date="2023-10-13T17:15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</w:t>
              </w:r>
            </w:ins>
            <w:ins w:id="93" w:author="OPPO (Qianxi Lu) - Post123bis" w:date="2023-10-13T17:07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</w:t>
              </w:r>
            </w:ins>
            <w:ins w:id="94" w:author="OPPO (Qianxi Lu) - Post123bis" w:date="2023-10-13T17:06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arrierConfig</w:t>
              </w:r>
            </w:ins>
            <w:ins w:id="95" w:author="OPPO (Qianxi Lu) - Post123bis" w:date="2023-10-13T17:07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</w:t>
              </w:r>
              <w:proofErr w:type="gramStart"/>
              <w:r>
                <w:rPr>
                  <w:rFonts w:ascii="Courier New" w:eastAsia="Times New Roman" w:hAnsi="Courier New"/>
                  <w:sz w:val="16"/>
                  <w:lang w:eastAsia="en-GB"/>
                </w:rPr>
                <w:t>18 ::=</w:t>
              </w:r>
              <w:proofErr w:type="gramEnd"/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SEQUENCE {</w:t>
              </w:r>
            </w:ins>
          </w:p>
          <w:p w14:paraId="4E27450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97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sl-</w:t>
              </w:r>
            </w:ins>
            <w:ins w:id="98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Carrier</w:t>
              </w:r>
            </w:ins>
            <w:ins w:id="99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-Id-r1</w:t>
              </w:r>
            </w:ins>
            <w:ins w:id="100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01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</w:t>
              </w:r>
            </w:ins>
            <w:ins w:id="102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</w:t>
              </w:r>
            </w:ins>
            <w:ins w:id="103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SL-</w:t>
              </w:r>
            </w:ins>
            <w:ins w:id="104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Carrier</w:t>
              </w:r>
            </w:ins>
            <w:ins w:id="105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Id-r1</w:t>
              </w:r>
            </w:ins>
            <w:ins w:id="106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07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,</w:t>
              </w:r>
            </w:ins>
          </w:p>
          <w:p w14:paraId="538FD73D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109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sl-AbsoluteFrequencyPointA-r1</w:t>
              </w:r>
            </w:ins>
            <w:ins w:id="110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11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12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13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ARFCN-ValueNR</w:t>
              </w:r>
            </w:ins>
            <w:ins w:id="114" w:author="OPPO (Qianxi Lu) - Post123bis" w:date="2023-10-17T11:00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-r18</w:t>
              </w:r>
            </w:ins>
            <w:ins w:id="115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                             </w:t>
              </w:r>
            </w:ins>
            <w:ins w:id="116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17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18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</w:t>
              </w:r>
            </w:ins>
            <w:ins w:id="119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OPTIONAL, -- Need M</w:t>
              </w:r>
            </w:ins>
          </w:p>
          <w:p w14:paraId="504113C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OPPO (Qianxi Lu) - Post123bis" w:date="2023-10-13T17:13:00Z"/>
                <w:rFonts w:ascii="Courier New" w:eastAsia="Times New Roman" w:hAnsi="Courier New"/>
                <w:sz w:val="16"/>
                <w:lang w:eastAsia="en-GB"/>
              </w:rPr>
            </w:pPr>
            <w:ins w:id="121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</w:t>
              </w:r>
            </w:ins>
            <w:ins w:id="122" w:author="OPPO (Qianxi Lu) - Post123bis" w:date="2023-10-16T17:28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sl-AbsoluteFrequencySSB</w:t>
              </w:r>
            </w:ins>
            <w:ins w:id="123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</w:t>
              </w:r>
            </w:ins>
            <w:ins w:id="124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25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</w:t>
              </w:r>
            </w:ins>
            <w:ins w:id="126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27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ARFCN-ValueNR</w:t>
              </w:r>
            </w:ins>
            <w:ins w:id="128" w:author="OPPO (Qianxi Lu) - Post123bis" w:date="2023-10-17T11:00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-r18</w:t>
              </w:r>
            </w:ins>
            <w:ins w:id="129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                              </w:t>
              </w:r>
            </w:ins>
            <w:ins w:id="130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</w:t>
              </w:r>
            </w:ins>
            <w:proofErr w:type="gramStart"/>
            <w:ins w:id="131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OPTIONAL </w:t>
              </w:r>
            </w:ins>
            <w:ins w:id="132" w:author="OPPO (Qianxi Lu) - Post123bis" w:date="2023-10-16T17:0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33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--</w:t>
              </w:r>
              <w:proofErr w:type="gramEnd"/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Need R</w:t>
              </w:r>
            </w:ins>
          </w:p>
          <w:p w14:paraId="6B9FAFB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ins w:id="134" w:author="OPPO (Qianxi Lu) - Post123bis" w:date="2023-10-13T17:13:00Z">
              <w:r>
                <w:rPr>
                  <w:rFonts w:ascii="Courier New" w:hAnsi="Courier New" w:hint="eastAsia"/>
                  <w:sz w:val="16"/>
                </w:rPr>
                <w:t>}</w:t>
              </w:r>
            </w:ins>
            <w:commentRangeEnd w:id="91"/>
            <w:ins w:id="135" w:author="OPPO (Qianxi Lu) - Post123bis" w:date="2023-10-17T09:07:00Z">
              <w:r>
                <w:rPr>
                  <w:rStyle w:val="CommentReference"/>
                </w:rPr>
                <w:commentReference w:id="91"/>
              </w:r>
            </w:ins>
          </w:p>
          <w:p w14:paraId="646A569A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</w:p>
          <w:p w14:paraId="6D7C3BCE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 xml:space="preserve">[vivo] agree with ZTE. </w:t>
            </w:r>
          </w:p>
          <w:p w14:paraId="3EEDBCC7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/>
                <w:sz w:val="18"/>
              </w:rPr>
              <w:t xml:space="preserve">1 Some carrier may not have </w:t>
            </w:r>
            <w:r>
              <w:rPr>
                <w:rFonts w:ascii="Arial" w:eastAsia="宋体" w:hAnsi="Arial" w:hint="eastAsia"/>
                <w:sz w:val="24"/>
              </w:rPr>
              <w:t>frequencySSB</w:t>
            </w:r>
          </w:p>
          <w:p w14:paraId="2B186ADF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2 different carrier may have same point A</w:t>
            </w:r>
          </w:p>
          <w:p w14:paraId="2EB1CE97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proofErr w:type="gramStart"/>
            <w:r>
              <w:rPr>
                <w:rFonts w:ascii="Arial" w:eastAsia="宋体" w:hAnsi="Arial"/>
                <w:sz w:val="18"/>
              </w:rPr>
              <w:t>So</w:t>
            </w:r>
            <w:proofErr w:type="gramEnd"/>
            <w:r>
              <w:rPr>
                <w:rFonts w:ascii="Arial" w:eastAsia="宋体" w:hAnsi="Arial"/>
                <w:sz w:val="18"/>
              </w:rPr>
              <w:t xml:space="preserve"> point A+ frequency SSB cannot identify the carrier. </w:t>
            </w:r>
          </w:p>
          <w:p w14:paraId="771CCA7A" w14:textId="4F8C45B0" w:rsidR="0071139A" w:rsidRDefault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 xml:space="preserve">If the intention is to identify carriers from </w:t>
            </w:r>
            <w:r>
              <w:rPr>
                <w:rFonts w:ascii="Arial" w:eastAsia="宋体" w:hAnsi="Arial"/>
                <w:sz w:val="18"/>
              </w:rPr>
              <w:t>RX carrier list configuration</w:t>
            </w:r>
            <w:r>
              <w:rPr>
                <w:rFonts w:ascii="Arial" w:eastAsia="宋体" w:hAnsi="Arial"/>
                <w:sz w:val="18"/>
              </w:rPr>
              <w:t>, we may need to further define some mapping, e.g. carrier ID to RX carrier list configuration mapping.</w:t>
            </w:r>
          </w:p>
        </w:tc>
        <w:tc>
          <w:tcPr>
            <w:tcW w:w="0" w:type="auto"/>
          </w:tcPr>
          <w:p w14:paraId="2690B3BE" w14:textId="77777777" w:rsidR="00807136" w:rsidRDefault="00807136"/>
        </w:tc>
      </w:tr>
      <w:tr w:rsidR="00807136" w14:paraId="33BB7A66" w14:textId="77777777">
        <w:tc>
          <w:tcPr>
            <w:tcW w:w="0" w:type="auto"/>
          </w:tcPr>
          <w:p w14:paraId="3F23FE61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62E29CF0" w14:textId="77777777" w:rsidR="00807136" w:rsidRDefault="00EB4E1D">
            <w:pPr>
              <w:rPr>
                <w:rFonts w:ascii="Arial" w:eastAsia="宋体" w:hAnsi="Arial"/>
                <w:sz w:val="24"/>
              </w:rPr>
            </w:pPr>
            <w:r>
              <w:rPr>
                <w:rFonts w:ascii="Arial" w:eastAsia="宋体" w:hAnsi="Arial" w:hint="eastAsia"/>
                <w:sz w:val="24"/>
              </w:rPr>
              <w:t>5.8.9.1b.1, 5.8.9.1b.2</w:t>
            </w:r>
          </w:p>
        </w:tc>
        <w:tc>
          <w:tcPr>
            <w:tcW w:w="0" w:type="auto"/>
          </w:tcPr>
          <w:p w14:paraId="2AAB8AE4" w14:textId="77777777" w:rsidR="00807136" w:rsidRDefault="00EB4E1D">
            <w:pPr>
              <w:tabs>
                <w:tab w:val="left" w:pos="687"/>
              </w:tabs>
              <w:jc w:val="left"/>
              <w:rPr>
                <w:ins w:id="136" w:author="ZTE(Weiqiang Du)" w:date="2023-10-19T17:03:00Z"/>
                <w:rFonts w:ascii="Arial" w:eastAsia="宋体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</w:rPr>
              <w:t>We think the carrier list in PC5 RRCconfigurationSidelink is to indicate the carrier to be used by</w:t>
            </w:r>
            <w:r>
              <w:rPr>
                <w:rFonts w:ascii="Arial" w:eastAsia="宋体" w:hAnsi="Arial" w:hint="eastAsia"/>
                <w:b/>
                <w:bCs/>
                <w:sz w:val="18"/>
              </w:rPr>
              <w:t xml:space="preserve"> TX UE</w:t>
            </w:r>
            <w:r>
              <w:rPr>
                <w:rFonts w:ascii="Arial" w:eastAsia="宋体" w:hAnsi="Arial" w:hint="eastAsia"/>
                <w:sz w:val="18"/>
              </w:rPr>
              <w:t xml:space="preserve">. Therefore, the description of </w:t>
            </w:r>
            <w:r>
              <w:rPr>
                <w:rFonts w:ascii="Arial" w:eastAsia="宋体" w:hAnsi="Arial"/>
                <w:sz w:val="18"/>
              </w:rPr>
              <w:t>“</w:t>
            </w:r>
            <w:r>
              <w:rPr>
                <w:rFonts w:ascii="Arial" w:eastAsia="宋体" w:hAnsi="Arial" w:hint="eastAsia"/>
                <w:sz w:val="18"/>
              </w:rPr>
              <w:t>release/add</w:t>
            </w:r>
            <w:r>
              <w:rPr>
                <w:rFonts w:ascii="Arial" w:eastAsia="宋体" w:hAnsi="Arial"/>
                <w:sz w:val="18"/>
              </w:rPr>
              <w:t>”</w:t>
            </w:r>
            <w:r>
              <w:rPr>
                <w:rFonts w:ascii="Arial" w:eastAsia="宋体" w:hAnsi="Arial" w:hint="eastAsia"/>
                <w:sz w:val="18"/>
              </w:rPr>
              <w:t xml:space="preserve"> the carrier is inappropriate to be used from RX UE</w:t>
            </w:r>
            <w:r>
              <w:rPr>
                <w:rFonts w:ascii="Arial" w:eastAsia="宋体" w:hAnsi="Arial"/>
                <w:sz w:val="18"/>
              </w:rPr>
              <w:t>’</w:t>
            </w:r>
            <w:r>
              <w:rPr>
                <w:rFonts w:ascii="Arial" w:eastAsia="宋体" w:hAnsi="Arial" w:hint="eastAsia"/>
                <w:sz w:val="18"/>
              </w:rPr>
              <w:t xml:space="preserve">s perspective, as shown in following. Current wording may cause RX UE release </w:t>
            </w:r>
            <w:proofErr w:type="gramStart"/>
            <w:r>
              <w:rPr>
                <w:rFonts w:ascii="Arial" w:eastAsia="宋体" w:hAnsi="Arial" w:hint="eastAsia"/>
                <w:sz w:val="18"/>
              </w:rPr>
              <w:t>it</w:t>
            </w:r>
            <w:r>
              <w:rPr>
                <w:rFonts w:ascii="Arial" w:eastAsia="宋体" w:hAnsi="Arial"/>
                <w:sz w:val="18"/>
              </w:rPr>
              <w:t>’</w:t>
            </w:r>
            <w:r>
              <w:rPr>
                <w:rFonts w:ascii="Arial" w:eastAsia="宋体" w:hAnsi="Arial" w:hint="eastAsia"/>
                <w:sz w:val="18"/>
              </w:rPr>
              <w:t>s</w:t>
            </w:r>
            <w:proofErr w:type="gramEnd"/>
            <w:r>
              <w:rPr>
                <w:rFonts w:ascii="Arial" w:eastAsia="宋体" w:hAnsi="Arial" w:hint="eastAsia"/>
                <w:sz w:val="18"/>
              </w:rPr>
              <w:t xml:space="preserve"> own transmission carrier.</w:t>
            </w:r>
          </w:p>
          <w:p w14:paraId="11FC0F4B" w14:textId="77777777" w:rsidR="00807136" w:rsidRDefault="00807136">
            <w:pPr>
              <w:tabs>
                <w:tab w:val="left" w:pos="687"/>
              </w:tabs>
              <w:jc w:val="left"/>
              <w:rPr>
                <w:ins w:id="137" w:author="ZTE(Weiqiang Du)" w:date="2023-10-19T17:03:00Z"/>
                <w:rFonts w:ascii="Arial" w:eastAsia="宋体" w:hAnsi="Arial"/>
                <w:sz w:val="18"/>
              </w:rPr>
            </w:pPr>
          </w:p>
          <w:p w14:paraId="0DE36825" w14:textId="77777777" w:rsidR="00807136" w:rsidRDefault="00EB4E1D" w:rsidP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138" w:author="OPPO (Qianxi Lu) - Post123bis" w:date="2023-10-16T11:16:00Z"/>
                <w:rFonts w:eastAsia="MS Mincho"/>
                <w:lang w:eastAsia="ja-JP"/>
              </w:rPr>
              <w:pPrChange w:id="139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40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  <w:r>
                <w:rPr>
                  <w:rFonts w:eastAsia="Times New Roman"/>
                  <w:lang w:eastAsia="ja-JP"/>
                </w:rPr>
                <w:tab/>
              </w:r>
              <w:r>
                <w:rPr>
                  <w:rFonts w:eastAsia="Batang"/>
                  <w:lang w:eastAsia="ja-JP"/>
                </w:rPr>
                <w:t xml:space="preserve">for </w:t>
              </w:r>
              <w:r>
                <w:rPr>
                  <w:rFonts w:eastAsia="Times New Roman"/>
                </w:rPr>
                <w:t>unicast,</w:t>
              </w:r>
              <w:r>
                <w:rPr>
                  <w:rFonts w:eastAsia="Batang"/>
                  <w:lang w:eastAsia="ja-JP"/>
                </w:rPr>
                <w:t xml:space="preserve"> after receiving the </w:t>
              </w:r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 w14:paraId="681F1A3F" w14:textId="77777777" w:rsidR="00807136" w:rsidRDefault="00EB4E1D" w:rsidP="00807136">
            <w:pPr>
              <w:pStyle w:val="B2"/>
              <w:overflowPunct w:val="0"/>
              <w:autoSpaceDE w:val="0"/>
              <w:autoSpaceDN w:val="0"/>
              <w:adjustRightInd w:val="0"/>
              <w:textAlignment w:val="baseline"/>
              <w:rPr>
                <w:ins w:id="141" w:author="OPPO (Qianxi Lu) - Post123bis" w:date="2023-10-16T11:16:00Z"/>
                <w:rFonts w:eastAsia="Times New Roman"/>
                <w:lang w:eastAsia="ja-JP"/>
              </w:rPr>
              <w:pPrChange w:id="142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143" w:author="OPPO (Qianxi Lu) - Post123bis" w:date="2023-10-16T11:38:00Z">
              <w:r>
                <w:rPr>
                  <w:rFonts w:eastAsia="Times New Roman"/>
                  <w:lang w:eastAsia="ja-JP"/>
                </w:rPr>
                <w:lastRenderedPageBreak/>
                <w:t>2</w:t>
              </w:r>
            </w:ins>
            <w:ins w:id="144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for each </w:t>
              </w:r>
            </w:ins>
            <w:ins w:id="145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sl-Carrier-Id</w:t>
              </w:r>
            </w:ins>
            <w:ins w:id="146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ins w:id="147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ins w:id="148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 w14:paraId="0C3ED5AE" w14:textId="77777777" w:rsidR="00807136" w:rsidRDefault="00EB4E1D" w:rsidP="00807136">
            <w:pPr>
              <w:pStyle w:val="B3"/>
              <w:overflowPunct w:val="0"/>
              <w:autoSpaceDE w:val="0"/>
              <w:autoSpaceDN w:val="0"/>
              <w:adjustRightInd w:val="0"/>
              <w:textAlignment w:val="baseline"/>
              <w:rPr>
                <w:ins w:id="149" w:author="OPPO (Qianxi Lu) - Post123bis" w:date="2023-10-16T11:16:00Z"/>
                <w:lang w:eastAsia="ja-JP"/>
              </w:rPr>
              <w:pPrChange w:id="150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151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152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  <w:t xml:space="preserve">if the current UE configuration includes a </w:t>
              </w:r>
            </w:ins>
            <w:ins w:id="153" w:author="OPPO (Qianxi Lu) - Post123bis" w:date="2023-10-16T11:18:00Z">
              <w:r>
                <w:rPr>
                  <w:lang w:eastAsia="ja-JP"/>
                </w:rPr>
                <w:t>sidelink carrier</w:t>
              </w:r>
            </w:ins>
            <w:ins w:id="154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ins w:id="155" w:author="OPPO (Qianxi Lu) - Post123bis" w:date="2023-10-16T11:18:00Z">
              <w:r>
                <w:rPr>
                  <w:i/>
                  <w:lang w:eastAsia="ja-JP"/>
                </w:rPr>
                <w:t>sl-Carrier-Id</w:t>
              </w:r>
            </w:ins>
            <w:ins w:id="156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 w14:paraId="6198322D" w14:textId="77777777" w:rsidR="00807136" w:rsidRDefault="00EB4E1D">
            <w:pPr>
              <w:pStyle w:val="B4"/>
              <w:rPr>
                <w:ins w:id="157" w:author="OPPO (Qianxi Lu) - Post123bis" w:date="2023-10-16T16:51:00Z"/>
                <w:lang w:eastAsia="ja-JP"/>
              </w:rPr>
            </w:pPr>
            <w:ins w:id="158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159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</w:r>
              <w:r>
                <w:rPr>
                  <w:highlight w:val="yellow"/>
                  <w:lang w:eastAsia="ja-JP"/>
                </w:rPr>
                <w:t xml:space="preserve">release the </w:t>
              </w:r>
            </w:ins>
            <w:ins w:id="160" w:author="OPPO (Qianxi Lu) - Post123bis" w:date="2023-10-16T11:18:00Z">
              <w:r>
                <w:rPr>
                  <w:highlight w:val="yellow"/>
                  <w:lang w:eastAsia="ja-JP"/>
                </w:rPr>
                <w:t>sidelink carrier</w:t>
              </w:r>
            </w:ins>
            <w:ins w:id="161" w:author="OPPO (Qianxi Lu) - Post123bis" w:date="2023-10-16T11:16:00Z">
              <w:r>
                <w:rPr>
                  <w:highlight w:val="yellow"/>
                  <w:lang w:eastAsia="ja-JP"/>
                </w:rPr>
                <w:t>.</w:t>
              </w:r>
            </w:ins>
          </w:p>
          <w:p w14:paraId="26C9CA81" w14:textId="77777777" w:rsidR="00807136" w:rsidRDefault="00807136">
            <w:pPr>
              <w:tabs>
                <w:tab w:val="left" w:pos="687"/>
              </w:tabs>
              <w:jc w:val="left"/>
              <w:rPr>
                <w:ins w:id="162" w:author="ZTE(Weiqiang Du)" w:date="2023-10-19T17:03:00Z"/>
                <w:rFonts w:ascii="Arial" w:eastAsia="宋体" w:hAnsi="Arial"/>
                <w:sz w:val="18"/>
              </w:rPr>
            </w:pPr>
          </w:p>
          <w:p w14:paraId="266A8EC2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</w:p>
          <w:p w14:paraId="60F35E6C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 w:hint="eastAsia"/>
                <w:sz w:val="18"/>
              </w:rPr>
              <w:t xml:space="preserve">Suggested to mimic measurement </w:t>
            </w:r>
            <w:proofErr w:type="gramStart"/>
            <w:r>
              <w:rPr>
                <w:rFonts w:ascii="Arial" w:eastAsia="宋体" w:hAnsi="Arial" w:hint="eastAsia"/>
                <w:sz w:val="18"/>
              </w:rPr>
              <w:t>behaviour(</w:t>
            </w:r>
            <w:proofErr w:type="gramEnd"/>
            <w:r>
              <w:rPr>
                <w:rFonts w:ascii="Arial" w:eastAsia="宋体" w:hAnsi="Arial" w:hint="eastAsia"/>
                <w:sz w:val="18"/>
              </w:rPr>
              <w:t xml:space="preserve">i.e. </w:t>
            </w:r>
            <w:r>
              <w:t xml:space="preserve">A UE in RRC_CONNECTED maintains a measurement object list, a reporting configuration list, and a measurement identities list according to signalling and procedures in this specification. </w:t>
            </w:r>
            <w:r>
              <w:rPr>
                <w:rFonts w:ascii="Arial" w:eastAsia="宋体" w:hAnsi="Arial" w:hint="eastAsia"/>
                <w:sz w:val="18"/>
              </w:rPr>
              <w:t>):</w:t>
            </w:r>
          </w:p>
          <w:p w14:paraId="737A4D0B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“</w:t>
            </w:r>
            <w:ins w:id="163" w:author="ZTE(Weiqiang Du)" w:date="2023-10-19T17:03:00Z">
              <w:r>
                <w:rPr>
                  <w:rFonts w:ascii="Arial" w:eastAsia="宋体" w:hAnsi="Arial" w:hint="eastAsia"/>
                  <w:sz w:val="18"/>
                </w:rPr>
                <w:t>UE maintain a carrier list used by peer UE.</w:t>
              </w:r>
            </w:ins>
            <w:r>
              <w:rPr>
                <w:rFonts w:ascii="Arial" w:eastAsia="宋体" w:hAnsi="Arial"/>
                <w:sz w:val="18"/>
              </w:rPr>
              <w:t>”</w:t>
            </w:r>
          </w:p>
          <w:p w14:paraId="35EA89D8" w14:textId="77777777" w:rsidR="00807136" w:rsidRDefault="00EB4E1D" w:rsidP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164" w:author="OPPO (Qianxi Lu) - Post123bis" w:date="2023-10-16T11:16:00Z"/>
                <w:rFonts w:eastAsia="MS Mincho"/>
                <w:lang w:eastAsia="ja-JP"/>
              </w:rPr>
              <w:pPrChange w:id="165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6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  <w:r>
                <w:rPr>
                  <w:rFonts w:eastAsia="Times New Roman"/>
                  <w:lang w:eastAsia="ja-JP"/>
                </w:rPr>
                <w:tab/>
              </w:r>
              <w:r>
                <w:rPr>
                  <w:rFonts w:eastAsia="Batang"/>
                  <w:lang w:eastAsia="ja-JP"/>
                </w:rPr>
                <w:t xml:space="preserve">for </w:t>
              </w:r>
              <w:r>
                <w:rPr>
                  <w:rFonts w:eastAsia="Times New Roman"/>
                </w:rPr>
                <w:t>unicast,</w:t>
              </w:r>
              <w:r>
                <w:rPr>
                  <w:rFonts w:eastAsia="Batang"/>
                  <w:lang w:eastAsia="ja-JP"/>
                </w:rPr>
                <w:t xml:space="preserve"> afte</w:t>
              </w:r>
              <w:r>
                <w:rPr>
                  <w:rFonts w:eastAsia="Batang"/>
                  <w:lang w:eastAsia="ja-JP"/>
                </w:rPr>
                <w:t xml:space="preserve">r receiving the </w:t>
              </w:r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 w14:paraId="01B6FE36" w14:textId="77777777" w:rsidR="00807136" w:rsidRDefault="00EB4E1D" w:rsidP="00807136">
            <w:pPr>
              <w:pStyle w:val="B2"/>
              <w:overflowPunct w:val="0"/>
              <w:autoSpaceDE w:val="0"/>
              <w:autoSpaceDN w:val="0"/>
              <w:adjustRightInd w:val="0"/>
              <w:textAlignment w:val="baseline"/>
              <w:rPr>
                <w:ins w:id="167" w:author="OPPO (Qianxi Lu) - Post123bis" w:date="2023-10-16T11:16:00Z"/>
                <w:rFonts w:eastAsia="Times New Roman"/>
                <w:lang w:eastAsia="ja-JP"/>
              </w:rPr>
              <w:pPrChange w:id="168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169" w:author="OPPO (Qianxi Lu) - Post123bis" w:date="2023-10-16T11:38:00Z">
              <w:r>
                <w:rPr>
                  <w:rFonts w:eastAsia="Times New Roman"/>
                  <w:lang w:eastAsia="ja-JP"/>
                </w:rPr>
                <w:t>2</w:t>
              </w:r>
            </w:ins>
            <w:ins w:id="170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for each </w:t>
              </w:r>
            </w:ins>
            <w:ins w:id="171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sl-Carrier-Id</w:t>
              </w:r>
            </w:ins>
            <w:ins w:id="172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ins w:id="173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ins w:id="174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 w14:paraId="64430FD1" w14:textId="77777777" w:rsidR="00807136" w:rsidRDefault="00EB4E1D" w:rsidP="00807136">
            <w:pPr>
              <w:pStyle w:val="B3"/>
              <w:overflowPunct w:val="0"/>
              <w:autoSpaceDE w:val="0"/>
              <w:autoSpaceDN w:val="0"/>
              <w:adjustRightInd w:val="0"/>
              <w:textAlignment w:val="baseline"/>
              <w:rPr>
                <w:ins w:id="175" w:author="OPPO (Qianxi Lu) - Post123bis" w:date="2023-10-16T11:16:00Z"/>
                <w:lang w:eastAsia="ja-JP"/>
              </w:rPr>
              <w:pPrChange w:id="176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177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178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  <w:t xml:space="preserve">if the current UE configuration includes a </w:t>
              </w:r>
            </w:ins>
            <w:ins w:id="179" w:author="OPPO (Qianxi Lu) - Post123bis" w:date="2023-10-16T11:18:00Z">
              <w:r>
                <w:rPr>
                  <w:lang w:eastAsia="ja-JP"/>
                </w:rPr>
                <w:t>sidelink carrier</w:t>
              </w:r>
            </w:ins>
            <w:ins w:id="180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ins w:id="181" w:author="OPPO (Qianxi Lu) - Post123bis" w:date="2023-10-16T11:18:00Z">
              <w:r>
                <w:rPr>
                  <w:i/>
                  <w:lang w:eastAsia="ja-JP"/>
                </w:rPr>
                <w:t>sl-Carrier-Id</w:t>
              </w:r>
            </w:ins>
            <w:ins w:id="182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 w14:paraId="7BC2B997" w14:textId="77777777" w:rsidR="00807136" w:rsidRDefault="00EB4E1D">
            <w:pPr>
              <w:pStyle w:val="B4"/>
              <w:rPr>
                <w:ins w:id="183" w:author="OPPO (Qianxi Lu) - Post123bis" w:date="2023-10-16T16:51:00Z"/>
                <w:lang w:eastAsia="ja-JP"/>
              </w:rPr>
            </w:pPr>
            <w:ins w:id="184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185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</w:r>
            </w:ins>
            <w:ins w:id="186" w:author="ZTE(Weiqiang Du)" w:date="2023-10-19T17:04:00Z">
              <w:r>
                <w:rPr>
                  <w:rFonts w:hint="eastAsia"/>
                  <w:lang w:val="en-US" w:eastAsia="zh-CN"/>
                </w:rPr>
                <w:t>remove the carrier from mainta</w:t>
              </w:r>
              <w:r>
                <w:rPr>
                  <w:rFonts w:hint="eastAsia"/>
                  <w:lang w:val="en-US" w:eastAsia="zh-CN"/>
                </w:rPr>
                <w:t xml:space="preserve">ined </w:t>
              </w:r>
            </w:ins>
            <w:ins w:id="187" w:author="ZTE(Weiqiang Du)" w:date="2023-10-19T17:05:00Z">
              <w:r>
                <w:rPr>
                  <w:rFonts w:hint="eastAsia"/>
                  <w:lang w:val="en-US" w:eastAsia="zh-CN"/>
                </w:rPr>
                <w:t>carrier list.</w:t>
              </w:r>
            </w:ins>
            <w:ins w:id="188" w:author="OPPO (Qianxi Lu) - Post123bis" w:date="2023-10-16T11:16:00Z">
              <w:del w:id="189" w:author="ZTE(Weiqiang Du)" w:date="2023-10-19T17:04:00Z">
                <w:r>
                  <w:rPr>
                    <w:highlight w:val="yellow"/>
                    <w:lang w:eastAsia="ja-JP"/>
                  </w:rPr>
                  <w:delText xml:space="preserve">release the </w:delText>
                </w:r>
              </w:del>
            </w:ins>
            <w:ins w:id="190" w:author="OPPO (Qianxi Lu) - Post123bis" w:date="2023-10-16T11:18:00Z">
              <w:del w:id="191" w:author="ZTE(Weiqiang Du)" w:date="2023-10-19T17:04:00Z">
                <w:r>
                  <w:rPr>
                    <w:highlight w:val="yellow"/>
                    <w:lang w:eastAsia="ja-JP"/>
                  </w:rPr>
                  <w:delText>sidelink carrier</w:delText>
                </w:r>
              </w:del>
            </w:ins>
            <w:ins w:id="192" w:author="OPPO (Qianxi Lu) - Post123bis" w:date="2023-10-16T11:16:00Z">
              <w:del w:id="193" w:author="ZTE(Weiqiang Du)" w:date="2023-10-19T17:04:00Z">
                <w:r>
                  <w:rPr>
                    <w:highlight w:val="yellow"/>
                    <w:lang w:eastAsia="ja-JP"/>
                  </w:rPr>
                  <w:delText>.</w:delText>
                </w:r>
              </w:del>
            </w:ins>
          </w:p>
          <w:p w14:paraId="7856BF94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</w:tcPr>
          <w:p w14:paraId="330075FF" w14:textId="77777777" w:rsidR="00807136" w:rsidRDefault="00807136"/>
        </w:tc>
      </w:tr>
      <w:tr w:rsidR="00010C13" w14:paraId="432DB522" w14:textId="77777777">
        <w:tc>
          <w:tcPr>
            <w:tcW w:w="0" w:type="auto"/>
          </w:tcPr>
          <w:p w14:paraId="10A7AD45" w14:textId="33A62B13" w:rsidR="00010C13" w:rsidRDefault="00010C13">
            <w:pPr>
              <w:rPr>
                <w:rFonts w:hint="eastAsia"/>
              </w:rPr>
            </w:pPr>
            <w:r>
              <w:t>vivo</w:t>
            </w:r>
          </w:p>
        </w:tc>
        <w:tc>
          <w:tcPr>
            <w:tcW w:w="0" w:type="auto"/>
          </w:tcPr>
          <w:p w14:paraId="0BAEE964" w14:textId="67D71432" w:rsidR="00010C13" w:rsidRDefault="00010C13">
            <w:pPr>
              <w:rPr>
                <w:rFonts w:ascii="Arial" w:eastAsia="宋体" w:hAnsi="Arial" w:hint="eastAsia"/>
                <w:sz w:val="24"/>
              </w:rPr>
            </w:pPr>
            <w:r>
              <w:rPr>
                <w:rFonts w:ascii="Arial" w:eastAsia="宋体" w:hAnsi="Arial"/>
                <w:sz w:val="24"/>
              </w:rPr>
              <w:t>5.8.6.2</w:t>
            </w:r>
          </w:p>
        </w:tc>
        <w:tc>
          <w:tcPr>
            <w:tcW w:w="0" w:type="auto"/>
          </w:tcPr>
          <w:p w14:paraId="24431615" w14:textId="77777777" w:rsidR="00010C13" w:rsidRDefault="00010C13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 xml:space="preserve">When capturing RAN1 #114 </w:t>
            </w:r>
            <w:r>
              <w:rPr>
                <w:rFonts w:ascii="Arial" w:eastAsia="宋体" w:hAnsi="Arial" w:hint="eastAsia"/>
                <w:sz w:val="18"/>
              </w:rPr>
              <w:t>agre</w:t>
            </w:r>
            <w:r>
              <w:rPr>
                <w:rFonts w:ascii="Arial" w:eastAsia="宋体" w:hAnsi="Arial"/>
                <w:sz w:val="18"/>
              </w:rPr>
              <w:t>ements, one is missing:</w:t>
            </w:r>
          </w:p>
          <w:p w14:paraId="5B283123" w14:textId="77777777" w:rsidR="00010C13" w:rsidRPr="00031518" w:rsidRDefault="00010C13" w:rsidP="00010C13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031518">
              <w:rPr>
                <w:bCs/>
                <w:sz w:val="20"/>
                <w:szCs w:val="20"/>
                <w:highlight w:val="green"/>
              </w:rPr>
              <w:t>Agreement</w:t>
            </w:r>
          </w:p>
          <w:p w14:paraId="2FF1E195" w14:textId="77777777" w:rsidR="00010C13" w:rsidRPr="00031518" w:rsidRDefault="00010C13" w:rsidP="00010C13">
            <w:pPr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t xml:space="preserve">To reuse LTE SL CA synchronization procedure for NR SL CA synchronization procedure, </w:t>
            </w:r>
          </w:p>
          <w:p w14:paraId="6D67F11C" w14:textId="77777777" w:rsidR="00010C13" w:rsidRPr="00031518" w:rsidRDefault="00010C13" w:rsidP="00010C13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lastRenderedPageBreak/>
              <w:t>Rel-16/17 SL synchronization procedure is used for each SL carrier.</w:t>
            </w:r>
          </w:p>
          <w:p w14:paraId="4799B329" w14:textId="77777777" w:rsidR="00010C13" w:rsidRPr="00031518" w:rsidRDefault="00010C13" w:rsidP="00010C13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t>The same synchronization reference is used for all the aggregated SL carriers.</w:t>
            </w:r>
          </w:p>
          <w:p w14:paraId="6E7B0CA0" w14:textId="77777777" w:rsidR="00010C13" w:rsidRPr="00031518" w:rsidRDefault="00010C13" w:rsidP="00010C13">
            <w:pPr>
              <w:widowControl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color w:val="000000"/>
                <w:sz w:val="20"/>
                <w:szCs w:val="20"/>
                <w:lang w:eastAsia="x-none"/>
              </w:rPr>
              <w:t>Note: Set A and Set B based LTE SL CA synchronization procedure is supported.</w:t>
            </w:r>
          </w:p>
          <w:p w14:paraId="612393CA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bCs/>
                <w:sz w:val="20"/>
                <w:szCs w:val="20"/>
                <w:highlight w:val="yellow"/>
                <w:lang w:eastAsia="ko-KR"/>
              </w:rPr>
            </w:pPr>
            <w:bookmarkStart w:id="194" w:name="_Hlk146015474"/>
            <w:r w:rsidRPr="00536BED">
              <w:rPr>
                <w:bCs/>
                <w:sz w:val="20"/>
                <w:szCs w:val="20"/>
                <w:highlight w:val="yellow"/>
                <w:lang w:eastAsia="ko-KR"/>
              </w:rPr>
              <w:t>UE assumes that the configuration for SL synchronization reference priority including sl-NbAsSync is the same across all the aggregated SL carriers, which is the same as in LTE SL CA synchronization procedure.</w:t>
            </w:r>
            <w:bookmarkEnd w:id="194"/>
          </w:p>
          <w:p w14:paraId="0351AF37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We understand this is also needed in 5.8.6.2, as in LTE we also have this kind of agreement which was capture in LTE spec:</w:t>
            </w:r>
          </w:p>
          <w:p w14:paraId="6FBB771E" w14:textId="77777777" w:rsidR="00010C13" w:rsidRPr="00024000" w:rsidRDefault="00010C13" w:rsidP="00010C1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outlineLvl w:val="2"/>
              <w:rPr>
                <w:rFonts w:ascii="Arial" w:hAnsi="Arial"/>
                <w:szCs w:val="18"/>
                <w:lang w:val="en-GB"/>
              </w:rPr>
            </w:pPr>
            <w:r w:rsidRPr="00024000">
              <w:rPr>
                <w:rFonts w:ascii="Arial" w:hAnsi="Arial"/>
                <w:szCs w:val="18"/>
                <w:lang w:val="en-GB"/>
              </w:rPr>
              <w:t>6.3.8</w:t>
            </w:r>
            <w:r w:rsidRPr="00024000">
              <w:rPr>
                <w:rFonts w:ascii="Arial" w:hAnsi="Arial"/>
                <w:szCs w:val="18"/>
                <w:lang w:val="en-GB"/>
              </w:rPr>
              <w:tab/>
              <w:t>Sidelink information elements</w:t>
            </w:r>
          </w:p>
          <w:p w14:paraId="05D5A534" w14:textId="77777777" w:rsidR="00010C13" w:rsidRPr="00E36ACA" w:rsidRDefault="00010C13" w:rsidP="00010C13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</w:rPr>
            </w:pPr>
            <w:r w:rsidRPr="00E36ACA"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  <w:lang w:eastAsia="en-GB"/>
              </w:rPr>
              <w:t>syncOffsetIndicator</w:t>
            </w:r>
          </w:p>
          <w:p w14:paraId="1CB82C03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</w:pP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syncOffsetIndicator1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or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>, if configured</w:t>
            </w:r>
            <w:r w:rsidRPr="00E36ACA">
              <w:rPr>
                <w:bCs/>
                <w:noProof/>
                <w:sz w:val="20"/>
                <w:szCs w:val="20"/>
                <w:lang w:val="en-GB" w:eastAsia="en-GB"/>
              </w:rPr>
              <w:t>.</w:t>
            </w:r>
            <w:r w:rsidRPr="00E36ACA">
              <w:rPr>
                <w:bCs/>
                <w:noProof/>
                <w:sz w:val="20"/>
                <w:szCs w:val="20"/>
                <w:lang w:val="en-GB"/>
              </w:rPr>
              <w:t xml:space="preserve"> If 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syncOffsetIndicator-</w:t>
            </w:r>
            <w:r w:rsidRPr="00E36ACA">
              <w:rPr>
                <w:i/>
                <w:sz w:val="20"/>
                <w:szCs w:val="20"/>
                <w:lang w:val="en-GB"/>
              </w:rPr>
              <w:t>v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1430</w:t>
            </w:r>
            <w:r w:rsidRPr="00E36ACA">
              <w:rPr>
                <w:sz w:val="20"/>
                <w:szCs w:val="20"/>
                <w:lang w:val="en-GB"/>
              </w:rPr>
              <w:t xml:space="preserve"> is configured, the UE shall ignore the field 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syncOffsetIndicator-r12</w:t>
            </w:r>
            <w:r w:rsidRPr="00E36ACA">
              <w:rPr>
                <w:sz w:val="20"/>
                <w:szCs w:val="20"/>
                <w:lang w:val="en-GB"/>
              </w:rPr>
              <w:t xml:space="preserve">. 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 xml:space="preserve"> syncOffsetIndicator1</w:t>
            </w:r>
            <w:r w:rsidRPr="00E36AC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</w:t>
            </w:r>
            <w:r w:rsidRPr="00E36ACA">
              <w:rPr>
                <w:i/>
                <w:noProof/>
                <w:sz w:val="20"/>
                <w:szCs w:val="20"/>
                <w:lang w:val="en-GB"/>
              </w:rPr>
              <w:t>V2X-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, if configured. 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SL-V2X-Preconfiguration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, if configured. 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syncOffsetIndicator3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syncOffsetIndicator3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SL-V2X-Preconfiguration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>, if configured</w:t>
            </w:r>
            <w:r w:rsidRPr="00E36ACA">
              <w:rPr>
                <w:noProof/>
                <w:sz w:val="20"/>
                <w:szCs w:val="20"/>
                <w:lang w:val="en-GB"/>
              </w:rPr>
              <w:t>.</w:t>
            </w:r>
            <w:r w:rsidRPr="00E36ACA">
              <w:rPr>
                <w:rFonts w:cs="Arial"/>
                <w:noProof/>
                <w:sz w:val="20"/>
                <w:szCs w:val="20"/>
                <w:lang w:val="en-GB"/>
              </w:rPr>
              <w:t xml:space="preserve"> 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E-UTRAN should ensure all values in </w:t>
            </w:r>
            <w:r w:rsidRPr="00E36ACA">
              <w:rPr>
                <w:rFonts w:cs="Arial"/>
                <w:i/>
                <w:noProof/>
                <w:sz w:val="20"/>
                <w:szCs w:val="20"/>
                <w:highlight w:val="yellow"/>
                <w:lang w:val="en-GB"/>
              </w:rPr>
              <w:t>syncOffsetIndicator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 are same across all carrier frequencies configured for UEs performing V2X sidelink communication on multiple carrier frequencies. For </w:t>
            </w:r>
            <w:r w:rsidRPr="00E36ACA">
              <w:rPr>
                <w:rFonts w:cs="Arial"/>
                <w:bCs/>
                <w:i/>
                <w:noProof/>
                <w:sz w:val="20"/>
                <w:szCs w:val="20"/>
                <w:highlight w:val="yellow"/>
                <w:lang w:val="en-GB"/>
              </w:rPr>
              <w:t>SL-V2X-Preconfiguration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, all values in </w:t>
            </w:r>
            <w:r w:rsidRPr="00E36ACA">
              <w:rPr>
                <w:rFonts w:cs="Arial"/>
                <w:i/>
                <w:noProof/>
                <w:sz w:val="20"/>
                <w:szCs w:val="20"/>
                <w:highlight w:val="yellow"/>
                <w:lang w:val="en-GB"/>
              </w:rPr>
              <w:t>syncOffsetIndicator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 should be same across all carrier frequencies 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lastRenderedPageBreak/>
              <w:t>configured for UEs performing V2X sidelink communication on multiple carrier frequencies.</w:t>
            </w:r>
          </w:p>
          <w:p w14:paraId="3F2D5D9C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</w:p>
          <w:p w14:paraId="082BDA3C" w14:textId="6A3EA695" w:rsidR="00010C13" w:rsidRDefault="00010C13" w:rsidP="00010C13">
            <w:pPr>
              <w:tabs>
                <w:tab w:val="left" w:pos="687"/>
              </w:tabs>
              <w:jc w:val="left"/>
              <w:rPr>
                <w:rFonts w:eastAsia="Times New Roman"/>
                <w:lang w:eastAsia="ja-JP"/>
              </w:rPr>
            </w:pPr>
            <w:proofErr w:type="gramStart"/>
            <w:r>
              <w:rPr>
                <w:rFonts w:ascii="Arial" w:eastAsia="宋体" w:hAnsi="Arial"/>
                <w:sz w:val="18"/>
              </w:rPr>
              <w:t>So</w:t>
            </w:r>
            <w:proofErr w:type="gramEnd"/>
            <w:r>
              <w:rPr>
                <w:rFonts w:ascii="Arial" w:eastAsia="宋体" w:hAnsi="Arial"/>
                <w:sz w:val="18"/>
              </w:rPr>
              <w:t xml:space="preserve"> a NOTE is needed in 5.8.6.2, </w:t>
            </w:r>
            <w:r w:rsidRPr="00010C13">
              <w:rPr>
                <w:rFonts w:ascii="Arial" w:eastAsia="宋体" w:hAnsi="Arial" w:cs="Arial"/>
                <w:sz w:val="18"/>
                <w:szCs w:val="18"/>
              </w:rPr>
              <w:t xml:space="preserve">may be just under </w:t>
            </w:r>
            <w:r w:rsidRPr="00010C1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NOTE 2</w:t>
            </w:r>
            <w:r w:rsidRPr="00010C1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, and the text can be like e.g.</w:t>
            </w:r>
            <w:r>
              <w:rPr>
                <w:rFonts w:eastAsia="Times New Roman"/>
                <w:lang w:eastAsia="ja-JP"/>
              </w:rPr>
              <w:t xml:space="preserve"> </w:t>
            </w:r>
          </w:p>
          <w:p w14:paraId="503C5314" w14:textId="147517E6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宋体" w:hAnsi="Arial" w:hint="eastAsia"/>
                <w:sz w:val="18"/>
              </w:rPr>
            </w:pPr>
            <w:ins w:id="195" w:author="vivo(Jing)" w:date="2023-10-19T20:27:00Z">
              <w:r>
                <w:rPr>
                  <w:rFonts w:ascii="Arial" w:eastAsia="宋体" w:hAnsi="Arial"/>
                  <w:sz w:val="18"/>
                </w:rPr>
                <w:t xml:space="preserve">NOTE 3: all concerned carrier frequency(ies) have the same </w:t>
              </w:r>
              <w:r w:rsidRPr="00010C13">
                <w:rPr>
                  <w:rFonts w:ascii="Arial" w:eastAsia="宋体" w:hAnsi="Arial"/>
                  <w:i/>
                  <w:sz w:val="18"/>
                </w:rPr>
                <w:t>sl-SyncPriority</w:t>
              </w:r>
              <w:r>
                <w:rPr>
                  <w:rFonts w:ascii="Arial" w:eastAsia="宋体" w:hAnsi="Arial"/>
                  <w:sz w:val="18"/>
                </w:rPr>
                <w:t xml:space="preserve"> and </w:t>
              </w:r>
              <w:r w:rsidRPr="00010C13">
                <w:rPr>
                  <w:rFonts w:ascii="Arial" w:eastAsia="宋体" w:hAnsi="Arial"/>
                  <w:i/>
                  <w:sz w:val="18"/>
                </w:rPr>
                <w:t>sl-NbAsSync</w:t>
              </w:r>
              <w:r>
                <w:rPr>
                  <w:rFonts w:ascii="Arial" w:eastAsia="宋体" w:hAnsi="Arial"/>
                  <w:sz w:val="18"/>
                </w:rPr>
                <w:t xml:space="preserve"> configuration.</w:t>
              </w:r>
            </w:ins>
          </w:p>
        </w:tc>
        <w:tc>
          <w:tcPr>
            <w:tcW w:w="0" w:type="auto"/>
          </w:tcPr>
          <w:p w14:paraId="354C177C" w14:textId="77777777" w:rsidR="00010C13" w:rsidRDefault="00010C13"/>
        </w:tc>
      </w:tr>
      <w:tr w:rsidR="00010C13" w14:paraId="2D4D0BBD" w14:textId="77777777">
        <w:tc>
          <w:tcPr>
            <w:tcW w:w="0" w:type="auto"/>
          </w:tcPr>
          <w:p w14:paraId="2AD54E62" w14:textId="178D5D79" w:rsidR="00010C13" w:rsidRDefault="00010C13">
            <w:r>
              <w:lastRenderedPageBreak/>
              <w:t>vivo</w:t>
            </w:r>
          </w:p>
        </w:tc>
        <w:tc>
          <w:tcPr>
            <w:tcW w:w="0" w:type="auto"/>
          </w:tcPr>
          <w:p w14:paraId="00097C8F" w14:textId="77777777" w:rsidR="00010C13" w:rsidRDefault="00010C13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6.3.5</w:t>
            </w:r>
          </w:p>
          <w:p w14:paraId="542CDD91" w14:textId="323395E0" w:rsidR="00010C13" w:rsidRDefault="00010C13">
            <w:pPr>
              <w:rPr>
                <w:rFonts w:ascii="Arial" w:eastAsia="宋体" w:hAnsi="Arial"/>
                <w:sz w:val="24"/>
              </w:rPr>
            </w:pPr>
            <w:r w:rsidRPr="00973FC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SL-SyncConfig</w:t>
            </w:r>
          </w:p>
        </w:tc>
        <w:tc>
          <w:tcPr>
            <w:tcW w:w="0" w:type="auto"/>
          </w:tcPr>
          <w:p w14:paraId="4A067791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SL-SyncConfigList-r16 ::=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(1..maxSL-SyncConfig-r16))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SL-SyncConfig-r16</w:t>
            </w:r>
          </w:p>
          <w:p w14:paraId="7525D72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7BBFF6F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SL-SyncConfig-r16 ::=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1243205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sl-SyncRefMinHyst-r16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{dB0, dB3, dB6, dB9, dB12}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43D5DD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sl-SyncRefDiffHyst-r16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{dB0, dB3, dB6, dB9, dB12, dBinf}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146A51A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sl-filterCoefficient-r16           FilterCoefficient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E38AAA9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sl-SSB-TimeAllocation1-r16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EF81BE4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sl-SSB-TimeAllocation2-r16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F52D576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sl-SSB-TimeAllocation3-r16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D415B0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sl-SSID-r16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(0..671) 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lastRenderedPageBreak/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E50EAA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txParameters-r16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01473A8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syncTxThreshIC-r16                 SL-RSRP-Range-r16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49DEF1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syncTxThreshOoC-r16                SL-RSRP-Range-r16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9EA2437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syncInfoReserved-r16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BIT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STRING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(2))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67C35A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},</w:t>
            </w:r>
          </w:p>
          <w:p w14:paraId="6623E7F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gnss-Sync-r16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{true}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A87D351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</w:t>
            </w:r>
          </w:p>
          <w:p w14:paraId="17C28E50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392E1E56" w14:textId="09D1CCAE" w:rsidR="00010C13" w:rsidRDefault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RAN1 has the agreement:</w:t>
            </w:r>
          </w:p>
          <w:p w14:paraId="08A85816" w14:textId="77777777" w:rsidR="0071139A" w:rsidRPr="007B2643" w:rsidRDefault="0071139A" w:rsidP="0071139A">
            <w:pPr>
              <w:rPr>
                <w:rFonts w:eastAsia="Batang"/>
                <w:b/>
                <w:highlight w:val="green"/>
                <w:u w:val="single"/>
                <w:lang w:eastAsia="x-none"/>
              </w:rPr>
            </w:pPr>
            <w:r w:rsidRPr="007B2643">
              <w:rPr>
                <w:rFonts w:eastAsia="Batang"/>
                <w:b/>
                <w:highlight w:val="green"/>
                <w:u w:val="single"/>
                <w:lang w:eastAsia="x-none"/>
              </w:rPr>
              <w:t xml:space="preserve">Agreement: </w:t>
            </w:r>
          </w:p>
          <w:p w14:paraId="48496375" w14:textId="77777777" w:rsidR="0071139A" w:rsidRPr="00536BED" w:rsidRDefault="0071139A" w:rsidP="0071139A">
            <w:pPr>
              <w:numPr>
                <w:ilvl w:val="0"/>
                <w:numId w:val="2"/>
              </w:numPr>
              <w:spacing w:after="0" w:line="300" w:lineRule="auto"/>
              <w:rPr>
                <w:rFonts w:ascii="Times" w:eastAsia="Batang" w:hAnsi="Times"/>
                <w:lang w:eastAsia="x-none"/>
              </w:rPr>
            </w:pPr>
            <w:r w:rsidRPr="00536BED">
              <w:rPr>
                <w:rFonts w:ascii="Times" w:eastAsia="Batang" w:hAnsi="Times"/>
                <w:highlight w:val="yellow"/>
                <w:lang w:eastAsia="x-none"/>
              </w:rPr>
              <w:t>A UE may assume that the configuration for sync reference priority is the same across all the aggregated carriers in CA.</w:t>
            </w:r>
            <w:r w:rsidRPr="00536BED">
              <w:rPr>
                <w:rFonts w:ascii="Times" w:eastAsia="Batang" w:hAnsi="Times"/>
                <w:lang w:eastAsia="x-none"/>
              </w:rPr>
              <w:t xml:space="preserve"> </w:t>
            </w:r>
          </w:p>
          <w:p w14:paraId="0B9777A9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eastAsia="Batang"/>
                <w:lang w:eastAsia="x-none"/>
              </w:rPr>
            </w:pPr>
            <w:r w:rsidRPr="00536BED">
              <w:rPr>
                <w:rFonts w:eastAsia="Batang"/>
                <w:highlight w:val="yellow"/>
                <w:lang w:eastAsia="x-none"/>
              </w:rPr>
              <w:t xml:space="preserve">UE may assume </w:t>
            </w:r>
            <w:r w:rsidRPr="007B2643">
              <w:rPr>
                <w:rFonts w:eastAsia="Batang"/>
                <w:highlight w:val="yellow"/>
                <w:lang w:eastAsia="x-none"/>
              </w:rPr>
              <w:t>number and</w:t>
            </w:r>
            <w:bookmarkStart w:id="196" w:name="_GoBack"/>
            <w:bookmarkEnd w:id="196"/>
            <w:r w:rsidRPr="007B2643">
              <w:rPr>
                <w:rFonts w:eastAsia="Batang"/>
                <w:highlight w:val="yellow"/>
                <w:lang w:eastAsia="x-none"/>
              </w:rPr>
              <w:t xml:space="preserve"> location of SLSS resources is the same</w:t>
            </w:r>
            <w:r w:rsidRPr="007B2643">
              <w:rPr>
                <w:rFonts w:eastAsia="Batang"/>
                <w:lang w:eastAsia="x-none"/>
              </w:rPr>
              <w:t xml:space="preserve"> </w:t>
            </w:r>
            <w:r w:rsidRPr="007B2643">
              <w:rPr>
                <w:rFonts w:eastAsia="Batang"/>
                <w:highlight w:val="yellow"/>
                <w:lang w:eastAsia="x-none"/>
              </w:rPr>
              <w:t>in all the aggregated carriers</w:t>
            </w:r>
            <w:r w:rsidRPr="007B2643">
              <w:rPr>
                <w:rFonts w:eastAsia="Batang"/>
                <w:lang w:eastAsia="x-none"/>
              </w:rPr>
              <w:t>.</w:t>
            </w:r>
          </w:p>
          <w:p w14:paraId="4497B5C8" w14:textId="04BD89D6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This is not reflected in the CR, so the following text (example) should be captured in field description or NOTE:</w:t>
            </w:r>
          </w:p>
          <w:p w14:paraId="0C74FF1E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i/>
                <w:sz w:val="18"/>
              </w:rPr>
            </w:pPr>
            <w:r w:rsidRPr="0071139A">
              <w:rPr>
                <w:rFonts w:ascii="Arial" w:eastAsia="宋体" w:hAnsi="Arial"/>
                <w:i/>
                <w:sz w:val="18"/>
              </w:rPr>
              <w:t xml:space="preserve">sl-SSB-TimeAllocation1 is set to be same across all carrier frequencies configured for UEs performing </w:t>
            </w:r>
            <w:r w:rsidRPr="0071139A">
              <w:rPr>
                <w:rFonts w:ascii="Arial" w:eastAsia="宋体" w:hAnsi="Arial"/>
                <w:i/>
                <w:sz w:val="18"/>
              </w:rPr>
              <w:lastRenderedPageBreak/>
              <w:t xml:space="preserve">NR sidelink communication on multiple carrier frequencies, if configured. </w:t>
            </w:r>
          </w:p>
          <w:p w14:paraId="689D61C2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i/>
                <w:sz w:val="18"/>
              </w:rPr>
            </w:pPr>
            <w:r w:rsidRPr="0071139A">
              <w:rPr>
                <w:rFonts w:ascii="Arial" w:eastAsia="宋体" w:hAnsi="Arial"/>
                <w:i/>
                <w:sz w:val="18"/>
              </w:rPr>
              <w:t xml:space="preserve">sl-SSB-TimeAllocation2 is set to be same across all carrier frequencies configured for UEs performing NR sidelink communication on multiple carrier frequencies, if configured. </w:t>
            </w:r>
          </w:p>
          <w:p w14:paraId="583CE6F4" w14:textId="7F6BE0D6" w:rsidR="0071139A" w:rsidRP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宋体" w:hAnsi="Arial"/>
                <w:i/>
                <w:sz w:val="18"/>
              </w:rPr>
            </w:pPr>
            <w:r w:rsidRPr="0071139A">
              <w:rPr>
                <w:rFonts w:ascii="Arial" w:eastAsia="宋体" w:hAnsi="Arial"/>
                <w:i/>
                <w:sz w:val="18"/>
              </w:rPr>
              <w:t>sl-SSB-TimeAllocation3 is set to be same across all carrier frequencies configured for UEs performing NR sidelink communication on multiple carrier frequencies, if configured.</w:t>
            </w:r>
          </w:p>
        </w:tc>
        <w:tc>
          <w:tcPr>
            <w:tcW w:w="0" w:type="auto"/>
          </w:tcPr>
          <w:p w14:paraId="33751255" w14:textId="77777777" w:rsidR="00010C13" w:rsidRDefault="00010C13"/>
        </w:tc>
      </w:tr>
      <w:tr w:rsidR="0071139A" w14:paraId="5C5E1695" w14:textId="77777777">
        <w:tc>
          <w:tcPr>
            <w:tcW w:w="0" w:type="auto"/>
          </w:tcPr>
          <w:p w14:paraId="5A9348A7" w14:textId="048011C5" w:rsidR="0071139A" w:rsidRDefault="0071139A">
            <w:r>
              <w:lastRenderedPageBreak/>
              <w:t>vivo</w:t>
            </w:r>
          </w:p>
        </w:tc>
        <w:tc>
          <w:tcPr>
            <w:tcW w:w="0" w:type="auto"/>
          </w:tcPr>
          <w:p w14:paraId="5F57147E" w14:textId="2AA1FBE5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</w:tc>
        <w:tc>
          <w:tcPr>
            <w:tcW w:w="0" w:type="auto"/>
          </w:tcPr>
          <w:p w14:paraId="4AA801C9" w14:textId="77777777" w:rsidR="0071139A" w:rsidRPr="007F57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F579A">
              <w:rPr>
                <w:rFonts w:eastAsia="Times New Roman"/>
                <w:lang w:eastAsia="ja-JP"/>
              </w:rPr>
              <w:t>The UE shall</w:t>
            </w:r>
            <w:r>
              <w:rPr>
                <w:rFonts w:eastAsia="Times New Roman"/>
                <w:lang w:eastAsia="ja-JP"/>
              </w:rPr>
              <w:t xml:space="preserve"> for </w:t>
            </w:r>
            <w:r>
              <w:t>frequency(ies) which have been selected for NR sidelink communication as specified in TS 38.321 [3]</w:t>
            </w:r>
            <w:r w:rsidRPr="007F579A">
              <w:rPr>
                <w:rFonts w:eastAsia="Times New Roman"/>
                <w:lang w:eastAsia="ja-JP"/>
              </w:rPr>
              <w:t>:</w:t>
            </w:r>
          </w:p>
          <w:p w14:paraId="2A595350" w14:textId="77777777" w:rsidR="0071139A" w:rsidRPr="00266210" w:rsidRDefault="0071139A" w:rsidP="0071139A">
            <w:pPr>
              <w:pStyle w:val="B1"/>
              <w:ind w:left="1260" w:hanging="420"/>
            </w:pPr>
            <w:r>
              <w:t>1&gt;</w:t>
            </w:r>
            <w:r>
              <w:tab/>
              <w:t>if [</w:t>
            </w:r>
            <w:r w:rsidRPr="003A4395"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is included in </w:t>
            </w:r>
            <w:r w:rsidRPr="00266210">
              <w:rPr>
                <w:i/>
                <w:iCs/>
              </w:rPr>
              <w:t>RRCReconfiguration</w:t>
            </w:r>
            <w:r>
              <w:t xml:space="preserve"> or in </w:t>
            </w:r>
            <w:r>
              <w:rPr>
                <w:i/>
              </w:rPr>
              <w:t>SIB12</w:t>
            </w:r>
            <w:r>
              <w:t xml:space="preserve">, and includes at least one of the concerned </w:t>
            </w:r>
            <w:proofErr w:type="gramStart"/>
            <w:r>
              <w:t>frequency</w:t>
            </w:r>
            <w:proofErr w:type="gramEnd"/>
            <w:r>
              <w:t>(ies)</w:t>
            </w:r>
          </w:p>
          <w:p w14:paraId="3FDDEEFE" w14:textId="350078AD" w:rsidR="0071139A" w:rsidRDefault="0071139A" w:rsidP="0071139A">
            <w:pPr>
              <w:pStyle w:val="B2"/>
              <w:ind w:left="840" w:hanging="420"/>
              <w:rPr>
                <w:iCs/>
                <w:lang w:eastAsia="ja-JP"/>
              </w:rPr>
            </w:pPr>
            <w:r>
              <w:rPr>
                <w:lang w:eastAsia="ja-JP"/>
              </w:rPr>
              <w:t>2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  <w:t xml:space="preserve">if the </w:t>
            </w:r>
            <w:r>
              <w:rPr>
                <w:lang w:eastAsia="zh-CN"/>
              </w:rPr>
              <w:t xml:space="preserve">concerned </w:t>
            </w:r>
            <w:r>
              <w:t>frequency(ies) are</w:t>
            </w:r>
            <w:r w:rsidRPr="007F579A">
              <w:rPr>
                <w:lang w:eastAsia="ja-JP"/>
              </w:rPr>
              <w:t xml:space="preserve"> included in </w:t>
            </w:r>
            <w:r w:rsidRPr="007F579A">
              <w:rPr>
                <w:i/>
                <w:lang w:eastAsia="ja-JP"/>
              </w:rPr>
              <w:t>sl-FreqInfoToAddModList</w:t>
            </w:r>
            <w:r>
              <w:rPr>
                <w:rFonts w:eastAsia="Times New Roman"/>
                <w:i/>
                <w:iCs/>
                <w:lang w:eastAsia="ja-JP"/>
              </w:rPr>
              <w:t>/</w:t>
            </w:r>
            <w:r w:rsidRPr="00C82CC2">
              <w:rPr>
                <w:rFonts w:eastAsia="Times New Roman"/>
                <w:i/>
                <w:iCs/>
                <w:lang w:eastAsia="ja-JP"/>
              </w:rPr>
              <w:t>sl-FreqInfoToAddModListExt</w:t>
            </w:r>
            <w:r w:rsidRPr="007F579A">
              <w:rPr>
                <w:lang w:eastAsia="ja-JP"/>
              </w:rPr>
              <w:t xml:space="preserve"> in </w:t>
            </w:r>
            <w:r w:rsidRPr="007F579A">
              <w:rPr>
                <w:i/>
                <w:lang w:eastAsia="ja-JP"/>
              </w:rPr>
              <w:t>sl-ConfigDedicatedNR</w:t>
            </w:r>
            <w:r w:rsidRPr="007F579A">
              <w:rPr>
                <w:lang w:eastAsia="ja-JP"/>
              </w:rPr>
              <w:t xml:space="preserve"> within</w:t>
            </w:r>
            <w:r w:rsidRPr="007F579A">
              <w:rPr>
                <w:i/>
                <w:lang w:eastAsia="ja-JP"/>
              </w:rPr>
              <w:t xml:space="preserve"> RRCReconfiguration</w:t>
            </w:r>
            <w:r w:rsidRPr="007F579A">
              <w:rPr>
                <w:lang w:eastAsia="ja-JP"/>
              </w:rPr>
              <w:t xml:space="preserve"> message or included</w:t>
            </w:r>
            <w:r w:rsidRPr="007F579A">
              <w:rPr>
                <w:i/>
                <w:lang w:eastAsia="ja-JP"/>
              </w:rPr>
              <w:t xml:space="preserve"> </w:t>
            </w:r>
            <w:r w:rsidRPr="007F579A">
              <w:rPr>
                <w:lang w:eastAsia="ja-JP"/>
              </w:rPr>
              <w:t xml:space="preserve">in </w:t>
            </w:r>
            <w:r w:rsidRPr="007F579A">
              <w:rPr>
                <w:i/>
                <w:lang w:eastAsia="ja-JP"/>
              </w:rPr>
              <w:t>sl-ConfigCommonNR</w:t>
            </w:r>
            <w:r w:rsidRPr="007F579A">
              <w:rPr>
                <w:lang w:eastAsia="ja-JP"/>
              </w:rPr>
              <w:t xml:space="preserve"> within </w:t>
            </w:r>
            <w:r w:rsidRPr="007F579A">
              <w:rPr>
                <w:i/>
                <w:lang w:eastAsia="ja-JP"/>
              </w:rPr>
              <w:t>SIB12</w:t>
            </w:r>
            <w:r w:rsidRPr="007F579A">
              <w:rPr>
                <w:lang w:eastAsia="ja-JP"/>
              </w:rPr>
              <w:t xml:space="preserve">, and </w:t>
            </w:r>
            <w:r w:rsidRPr="007F579A">
              <w:rPr>
                <w:i/>
                <w:lang w:eastAsia="ja-JP"/>
              </w:rPr>
              <w:t xml:space="preserve">sl-SyncPriority </w:t>
            </w:r>
            <w:r w:rsidRPr="007F579A">
              <w:rPr>
                <w:lang w:eastAsia="ja-JP"/>
              </w:rPr>
              <w:t>is configured for the concerned frequency</w:t>
            </w:r>
            <w:ins w:id="197" w:author="vivo(Jing)" w:date="2023-10-19T20:36:00Z">
              <w:r>
                <w:t xml:space="preserve">(ies) </w:t>
              </w:r>
            </w:ins>
            <w:r w:rsidRPr="007F579A">
              <w:rPr>
                <w:lang w:eastAsia="ja-JP"/>
              </w:rPr>
              <w:t xml:space="preserve">and set to </w:t>
            </w:r>
            <w:r w:rsidRPr="007F579A">
              <w:rPr>
                <w:i/>
                <w:lang w:eastAsia="ja-JP"/>
              </w:rPr>
              <w:t>gnbEnb</w:t>
            </w:r>
            <w:r w:rsidRPr="00266210">
              <w:rPr>
                <w:iCs/>
                <w:lang w:eastAsia="ja-JP"/>
              </w:rPr>
              <w:t>:</w:t>
            </w:r>
          </w:p>
          <w:p w14:paraId="3170E598" w14:textId="77777777" w:rsidR="0071139A" w:rsidRDefault="0071139A" w:rsidP="0071139A">
            <w:pPr>
              <w:pStyle w:val="B3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frequency(ies) which are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as the synchronisation carrier frequency</w:t>
            </w:r>
            <w:r w:rsidRPr="007F579A">
              <w:rPr>
                <w:lang w:eastAsia="zh-CN"/>
              </w:rPr>
              <w:t>;</w:t>
            </w:r>
          </w:p>
          <w:p w14:paraId="4487930C" w14:textId="77777777" w:rsidR="0071139A" w:rsidRDefault="0071139A" w:rsidP="0071139A">
            <w:pPr>
              <w:pStyle w:val="B3"/>
              <w:ind w:left="0" w:firstLine="0"/>
              <w:rPr>
                <w:lang w:eastAsia="zh-CN"/>
              </w:rPr>
            </w:pPr>
          </w:p>
          <w:p w14:paraId="2ABA2035" w14:textId="1E7FBACA" w:rsidR="0071139A" w:rsidRPr="0071139A" w:rsidRDefault="0071139A" w:rsidP="0071139A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 xml:space="preserve">Typo: Missed ‘(ies)’ </w:t>
            </w:r>
          </w:p>
        </w:tc>
        <w:tc>
          <w:tcPr>
            <w:tcW w:w="0" w:type="auto"/>
          </w:tcPr>
          <w:p w14:paraId="41726373" w14:textId="77777777" w:rsidR="0071139A" w:rsidRDefault="0071139A"/>
        </w:tc>
      </w:tr>
      <w:tr w:rsidR="0071139A" w14:paraId="55E2AB51" w14:textId="77777777">
        <w:tc>
          <w:tcPr>
            <w:tcW w:w="0" w:type="auto"/>
          </w:tcPr>
          <w:p w14:paraId="04C30669" w14:textId="35615AF5" w:rsidR="0071139A" w:rsidRDefault="0071139A">
            <w:r>
              <w:t>vivo</w:t>
            </w:r>
          </w:p>
        </w:tc>
        <w:tc>
          <w:tcPr>
            <w:tcW w:w="0" w:type="auto"/>
          </w:tcPr>
          <w:p w14:paraId="161F09BE" w14:textId="77777777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  <w:p w14:paraId="48D99321" w14:textId="7DC55371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</w:p>
        </w:tc>
        <w:tc>
          <w:tcPr>
            <w:tcW w:w="0" w:type="auto"/>
          </w:tcPr>
          <w:p w14:paraId="3FC582E2" w14:textId="77777777" w:rsidR="0071139A" w:rsidRPr="007F579A" w:rsidRDefault="0071139A" w:rsidP="0071139A">
            <w:pPr>
              <w:pStyle w:val="B3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 the UE has selected a SyncRef UE:</w:t>
            </w:r>
          </w:p>
          <w:p w14:paraId="173AEF2C" w14:textId="77777777" w:rsidR="0071139A" w:rsidRPr="007F579A" w:rsidRDefault="0071139A" w:rsidP="0071139A">
            <w:pPr>
              <w:pStyle w:val="B4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4</w:t>
            </w:r>
            <w:r w:rsidRPr="00665C9B">
              <w:rPr>
                <w:highlight w:val="yellow"/>
                <w:lang w:eastAsia="ja-JP"/>
              </w:rPr>
              <w:t>&gt;</w:t>
            </w:r>
            <w:r w:rsidRPr="00665C9B">
              <w:rPr>
                <w:highlight w:val="yellow"/>
                <w:lang w:eastAsia="ja-JP"/>
              </w:rPr>
              <w:tab/>
              <w:t xml:space="preserve">if the PSBCH-RSRP of the strongest candidate SyncRef UE exceeds the minimum requirement TS </w:t>
            </w:r>
            <w:r w:rsidRPr="00665C9B">
              <w:rPr>
                <w:highlight w:val="yellow"/>
                <w:lang w:eastAsia="zh-CN"/>
              </w:rPr>
              <w:t xml:space="preserve">38.133 [14] </w:t>
            </w:r>
            <w:r w:rsidRPr="00665C9B">
              <w:rPr>
                <w:highlight w:val="yellow"/>
                <w:lang w:eastAsia="ja-JP"/>
              </w:rPr>
              <w:t xml:space="preserve">by </w:t>
            </w:r>
            <w:r w:rsidRPr="00665C9B">
              <w:rPr>
                <w:i/>
                <w:highlight w:val="yellow"/>
                <w:lang w:eastAsia="ja-JP"/>
              </w:rPr>
              <w:t xml:space="preserve">sl-SyncRefMinHyst </w:t>
            </w:r>
            <w:r w:rsidRPr="00665C9B">
              <w:rPr>
                <w:highlight w:val="yellow"/>
                <w:lang w:eastAsia="ja-JP"/>
              </w:rPr>
              <w:t xml:space="preserve">and the strongest candidate SyncRef UE belongs to the same priority group as the current SyncRef UE and the PSBCH-RSRP of the strongest candidate SyncRef UE exceeds the PSBCH-RSRP of the current SyncRef UE by </w:t>
            </w:r>
            <w:r w:rsidRPr="00665C9B">
              <w:rPr>
                <w:i/>
                <w:highlight w:val="yellow"/>
                <w:lang w:eastAsia="ja-JP"/>
              </w:rPr>
              <w:t>syncRefDiffHyst</w:t>
            </w:r>
            <w:r w:rsidRPr="00665C9B">
              <w:rPr>
                <w:highlight w:val="yellow"/>
                <w:lang w:eastAsia="ja-JP"/>
              </w:rPr>
              <w:t>; or</w:t>
            </w:r>
          </w:p>
          <w:p w14:paraId="4AF62102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SyncRef UE exceeds the minimum requirement 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r w:rsidRPr="00665C9B">
              <w:rPr>
                <w:rFonts w:eastAsia="Times New Roman"/>
                <w:i/>
                <w:highlight w:val="yellow"/>
                <w:lang w:eastAsia="ja-JP"/>
              </w:rPr>
              <w:t xml:space="preserve">sl-SyncRefMinHyst </w:t>
            </w:r>
            <w:r w:rsidRPr="00665C9B">
              <w:rPr>
                <w:rFonts w:eastAsia="Times New Roman"/>
                <w:highlight w:val="yellow"/>
                <w:lang w:eastAsia="ja-JP"/>
              </w:rPr>
              <w:t>and the candidate SyncRef UE belongs to a higher priority group than the current SyncRef UE; or</w:t>
            </w:r>
          </w:p>
          <w:p w14:paraId="5F5D2224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GNSS becomes reliable in accordance with TS 38.101-1 [15] and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[14], and GNSS </w:t>
            </w:r>
            <w:r w:rsidRPr="00665C9B">
              <w:rPr>
                <w:rFonts w:eastAsia="Times New Roman"/>
                <w:highlight w:val="yellow"/>
                <w:lang w:eastAsia="ja-JP"/>
              </w:rPr>
              <w:t>belongs to a higher priority group than the current SyncRef UE; or</w:t>
            </w:r>
          </w:p>
          <w:p w14:paraId="12F3A5CF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a cell is detected and gNB/eNB (if </w:t>
            </w:r>
            <w:r w:rsidRPr="00665C9B">
              <w:rPr>
                <w:rFonts w:eastAsia="Times New Roman"/>
                <w:i/>
                <w:highlight w:val="yellow"/>
                <w:lang w:eastAsia="zh-CN"/>
              </w:rPr>
              <w:t>sl-NbAsSync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is set to </w:t>
            </w:r>
            <w:r w:rsidRPr="00665C9B">
              <w:rPr>
                <w:rFonts w:eastAsia="Times New Roman"/>
                <w:i/>
                <w:highlight w:val="yellow"/>
                <w:lang w:eastAsia="zh-CN"/>
              </w:rPr>
              <w:t>true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) </w:t>
            </w:r>
            <w:r w:rsidRPr="00665C9B">
              <w:rPr>
                <w:rFonts w:eastAsia="Times New Roman"/>
                <w:highlight w:val="yellow"/>
                <w:lang w:eastAsia="ja-JP"/>
              </w:rPr>
              <w:t>belongs to a higher priority group than the current SyncRef UE; or</w:t>
            </w:r>
          </w:p>
          <w:p w14:paraId="282CAACD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</w:t>
            </w:r>
            <w:r w:rsidRPr="007F579A">
              <w:rPr>
                <w:rFonts w:eastAsia="Times New Roman"/>
                <w:lang w:eastAsia="ja-JP"/>
              </w:rPr>
              <w:t>&gt;</w:t>
            </w:r>
            <w:r w:rsidRPr="007F579A">
              <w:rPr>
                <w:rFonts w:eastAsia="Times New Roman"/>
                <w:lang w:eastAsia="ja-JP"/>
              </w:rPr>
              <w:tab/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if the PSBCH-RSRP of the current SyncRef UE is less than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>38.133 [14]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54A14194" w14:textId="77777777" w:rsidR="0071139A" w:rsidRPr="007F579A" w:rsidRDefault="0071139A" w:rsidP="0071139A">
            <w:pPr>
              <w:pStyle w:val="B5"/>
              <w:rPr>
                <w:lang w:eastAsia="ja-JP"/>
              </w:rPr>
            </w:pPr>
            <w:r w:rsidRPr="00665C9B">
              <w:rPr>
                <w:highlight w:val="yellow"/>
                <w:lang w:eastAsia="ja-JP"/>
              </w:rPr>
              <w:t>5&gt;</w:t>
            </w:r>
            <w:r w:rsidRPr="00665C9B">
              <w:rPr>
                <w:highlight w:val="yellow"/>
                <w:lang w:eastAsia="ja-JP"/>
              </w:rPr>
              <w:tab/>
              <w:t>consider no SyncRef UE to be selected;</w:t>
            </w:r>
          </w:p>
          <w:p w14:paraId="495DB311" w14:textId="77777777" w:rsidR="0071139A" w:rsidRPr="00665C9B" w:rsidRDefault="0071139A" w:rsidP="0071139A">
            <w:pPr>
              <w:pStyle w:val="B3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>has selected GNSS as the synchronization reference for NR sidelink communication/discovery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2AAB6706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SyncRef UE exceeds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r w:rsidRPr="00665C9B">
              <w:rPr>
                <w:rFonts w:eastAsia="Times New Roman"/>
                <w:i/>
                <w:highlight w:val="yellow"/>
                <w:lang w:eastAsia="ja-JP"/>
              </w:rPr>
              <w:t>sl-SyncRefMinHyst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 and the candidate SyncRef UE belongs to a higher priority group than </w:t>
            </w:r>
            <w:r w:rsidRPr="00665C9B">
              <w:rPr>
                <w:rFonts w:eastAsia="Times New Roman"/>
                <w:highlight w:val="yellow"/>
                <w:lang w:eastAsia="zh-CN"/>
              </w:rPr>
              <w:t>GNSS</w:t>
            </w:r>
            <w:r w:rsidRPr="00665C9B">
              <w:rPr>
                <w:rFonts w:eastAsia="Times New Roman"/>
                <w:highlight w:val="yellow"/>
                <w:lang w:eastAsia="ja-JP"/>
              </w:rPr>
              <w:t>; or</w:t>
            </w:r>
          </w:p>
          <w:p w14:paraId="0C9C0E79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lastRenderedPageBreak/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GNSS becomes not reliable in accordance with TS 38.101-1 [15] and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>38.133 [14]:</w:t>
            </w:r>
          </w:p>
          <w:p w14:paraId="59E401C3" w14:textId="77777777" w:rsidR="0071139A" w:rsidRPr="00665C9B" w:rsidRDefault="0071139A" w:rsidP="0071139A">
            <w:pPr>
              <w:pStyle w:val="B5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5&gt;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consider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GNSS not </w:t>
            </w:r>
            <w:r w:rsidRPr="00665C9B">
              <w:rPr>
                <w:rFonts w:eastAsia="Times New Roman"/>
                <w:highlight w:val="yellow"/>
                <w:lang w:eastAsia="ja-JP"/>
              </w:rPr>
              <w:t>to be selected;</w:t>
            </w:r>
          </w:p>
          <w:p w14:paraId="1B246C76" w14:textId="77777777" w:rsidR="0071139A" w:rsidRPr="00665C9B" w:rsidRDefault="0071139A" w:rsidP="0071139A">
            <w:pPr>
              <w:pStyle w:val="B3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>has selected cell as the synchronization reference for NR sidelink communication/discovery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5F619D71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SyncRef UE exceeds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r w:rsidRPr="00665C9B">
              <w:rPr>
                <w:rFonts w:eastAsia="Times New Roman"/>
                <w:i/>
                <w:highlight w:val="yellow"/>
                <w:lang w:eastAsia="ja-JP"/>
              </w:rPr>
              <w:t>sl-SyncRefMinHyst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 and the candidate SyncRef UE belongs to a higher priority group than </w:t>
            </w:r>
            <w:r w:rsidRPr="00665C9B">
              <w:rPr>
                <w:rFonts w:eastAsia="Times New Roman"/>
                <w:highlight w:val="yellow"/>
                <w:lang w:eastAsia="zh-CN"/>
              </w:rPr>
              <w:t>gNB/eNB</w:t>
            </w:r>
            <w:r w:rsidRPr="00665C9B">
              <w:rPr>
                <w:rFonts w:eastAsia="Times New Roman"/>
                <w:highlight w:val="yellow"/>
                <w:lang w:eastAsia="ja-JP"/>
              </w:rPr>
              <w:t>; or</w:t>
            </w:r>
          </w:p>
          <w:p w14:paraId="3EE1E931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the selected cell is not detected:</w:t>
            </w:r>
          </w:p>
          <w:p w14:paraId="7BBBE147" w14:textId="77777777" w:rsidR="0071139A" w:rsidRPr="007F579A" w:rsidRDefault="0071139A" w:rsidP="0071139A">
            <w:pPr>
              <w:pStyle w:val="B5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5&gt;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consider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the cell not </w:t>
            </w:r>
            <w:r w:rsidRPr="00665C9B">
              <w:rPr>
                <w:rFonts w:eastAsia="Times New Roman"/>
                <w:highlight w:val="yellow"/>
                <w:lang w:eastAsia="ja-JP"/>
              </w:rPr>
              <w:t>to be selected;</w:t>
            </w:r>
          </w:p>
          <w:p w14:paraId="287491C0" w14:textId="77777777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ja-JP"/>
              </w:rPr>
            </w:pPr>
            <w:r w:rsidRPr="0071139A">
              <w:rPr>
                <w:rFonts w:eastAsia="Times New Roman"/>
                <w:b/>
                <w:lang w:eastAsia="ja-JP"/>
              </w:rPr>
              <w:t>Issue 1:</w:t>
            </w:r>
          </w:p>
          <w:p w14:paraId="425E46E3" w14:textId="3F6F35ED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We understand based on RAN1 agreement there are 3 steps:</w:t>
            </w:r>
          </w:p>
          <w:p w14:paraId="31BFB7C3" w14:textId="2BE54D0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ind w:left="420" w:hanging="420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>1</w:t>
            </w:r>
            <w:r w:rsidRPr="0071139A">
              <w:rPr>
                <w:rFonts w:eastAsia="Times New Roman"/>
                <w:i/>
                <w:lang w:eastAsia="ja-JP"/>
              </w:rPr>
              <w:t>. find the sync reference on each carrier in CA (e.g. 4 carriers)</w:t>
            </w:r>
          </w:p>
          <w:p w14:paraId="7136B69E" w14:textId="3F6FCD6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>2</w:t>
            </w:r>
            <w:r w:rsidRPr="0071139A">
              <w:rPr>
                <w:rFonts w:eastAsia="Times New Roman"/>
                <w:i/>
                <w:lang w:eastAsia="ja-JP"/>
              </w:rPr>
              <w:t xml:space="preserve">. compare the priority of different </w:t>
            </w:r>
            <w:r w:rsidRPr="0071139A">
              <w:rPr>
                <w:rFonts w:eastAsia="Times New Roman"/>
                <w:i/>
                <w:lang w:eastAsia="ja-JP"/>
              </w:rPr>
              <w:t>sync reference</w:t>
            </w:r>
            <w:r w:rsidRPr="0071139A">
              <w:rPr>
                <w:rFonts w:eastAsia="Times New Roman"/>
                <w:i/>
                <w:lang w:eastAsia="ja-JP"/>
              </w:rPr>
              <w:t>, and select one carrier (e.g. carrier-2, which is using GNSS)</w:t>
            </w:r>
          </w:p>
          <w:p w14:paraId="3EF495F8" w14:textId="6F2E6B1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>3</w:t>
            </w:r>
            <w:r w:rsidRPr="0071139A">
              <w:rPr>
                <w:rFonts w:eastAsia="Times New Roman"/>
                <w:i/>
                <w:lang w:eastAsia="ja-JP"/>
              </w:rPr>
              <w:t xml:space="preserve">. use GNSS as the reference for all 4 carriers </w:t>
            </w:r>
            <w:r w:rsidRPr="0071139A">
              <w:rPr>
                <w:rFonts w:eastAsia="Times New Roman"/>
                <w:i/>
                <w:lang w:eastAsia="ja-JP"/>
              </w:rPr>
              <w:t xml:space="preserve"> </w:t>
            </w:r>
          </w:p>
          <w:p w14:paraId="372EAE89" w14:textId="77777777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>
              <w:rPr>
                <w:rFonts w:eastAsia="Times New Roman"/>
                <w:lang w:eastAsia="ja-JP"/>
              </w:rPr>
              <w:t>So</w:t>
            </w:r>
            <w:proofErr w:type="gramEnd"/>
            <w:r>
              <w:rPr>
                <w:rFonts w:eastAsia="Times New Roman"/>
                <w:lang w:eastAsia="ja-JP"/>
              </w:rPr>
              <w:t xml:space="preserve"> for </w:t>
            </w:r>
            <w:r>
              <w:rPr>
                <w:rFonts w:eastAsia="Times New Roman"/>
                <w:lang w:eastAsia="ja-JP"/>
              </w:rPr>
              <w:t>the above parts</w:t>
            </w:r>
            <w:r>
              <w:rPr>
                <w:rFonts w:eastAsia="Times New Roman"/>
                <w:lang w:eastAsia="ja-JP"/>
              </w:rPr>
              <w:t xml:space="preserve">, it is not clear whether it is about the step 1 or step 3. If it is step 3, then it should be clarified that </w:t>
            </w:r>
            <w:proofErr w:type="gramStart"/>
            <w:r>
              <w:rPr>
                <w:rFonts w:eastAsia="Times New Roman"/>
                <w:lang w:eastAsia="ja-JP"/>
              </w:rPr>
              <w:t>e.g .</w:t>
            </w:r>
            <w:proofErr w:type="gramEnd"/>
            <w:r>
              <w:t xml:space="preserve"> </w:t>
            </w:r>
          </w:p>
          <w:p w14:paraId="2763BA8E" w14:textId="1BF4DD24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lastRenderedPageBreak/>
              <w:t xml:space="preserve">3&gt; </w:t>
            </w:r>
            <w:ins w:id="198" w:author="vivo(Jing)" w:date="2023-10-19T20:42:00Z">
              <w:r>
                <w:t xml:space="preserve">if the UE has </w:t>
              </w:r>
              <w:r w:rsidRPr="0071139A">
                <w:rPr>
                  <w:rFonts w:eastAsia="Times New Roman"/>
                  <w:lang w:eastAsia="ja-JP"/>
                </w:rPr>
                <w:t>select</w:t>
              </w:r>
              <w:r>
                <w:rPr>
                  <w:rFonts w:eastAsia="Times New Roman"/>
                  <w:lang w:eastAsia="ja-JP"/>
                </w:rPr>
                <w:t>ed</w:t>
              </w:r>
              <w:r w:rsidRPr="0071139A">
                <w:rPr>
                  <w:rFonts w:eastAsia="Times New Roman"/>
                  <w:lang w:eastAsia="ja-JP"/>
                </w:rPr>
                <w:t xml:space="preserve"> </w:t>
              </w:r>
              <w:r>
                <w:rPr>
                  <w:rFonts w:eastAsia="Times New Roman"/>
                  <w:lang w:eastAsia="ja-JP"/>
                </w:rPr>
                <w:t xml:space="preserve">a </w:t>
              </w:r>
              <w:r w:rsidRPr="0071139A">
                <w:rPr>
                  <w:rFonts w:eastAsia="Times New Roman"/>
                  <w:lang w:eastAsia="ja-JP"/>
                </w:rPr>
                <w:t>sync carrier</w:t>
              </w:r>
              <w:r>
                <w:rPr>
                  <w:rFonts w:eastAsia="Times New Roman"/>
                  <w:lang w:eastAsia="ja-JP"/>
                </w:rPr>
                <w:t xml:space="preserve"> and </w:t>
              </w:r>
            </w:ins>
            <w:r w:rsidRPr="0071139A">
              <w:rPr>
                <w:rFonts w:eastAsia="Times New Roman"/>
                <w:lang w:eastAsia="ja-JP"/>
              </w:rPr>
              <w:t>if the UE has selected a SyncRef UE:</w:t>
            </w:r>
          </w:p>
          <w:p w14:paraId="1BD46CB9" w14:textId="21144C20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On the other hand, there is no condition for ‘when</w:t>
            </w:r>
            <w:r>
              <w:t xml:space="preserve"> UE should </w:t>
            </w:r>
            <w:r w:rsidRPr="0071139A">
              <w:rPr>
                <w:rFonts w:eastAsia="Times New Roman"/>
                <w:lang w:eastAsia="ja-JP"/>
              </w:rPr>
              <w:t>consider no synchronisation carrier frequency is selected</w:t>
            </w:r>
            <w:r>
              <w:rPr>
                <w:rFonts w:eastAsia="Times New Roman"/>
                <w:lang w:eastAsia="ja-JP"/>
              </w:rPr>
              <w:t xml:space="preserve">’ (for now there is only condition for when no </w:t>
            </w:r>
            <w:r w:rsidRPr="0071139A">
              <w:rPr>
                <w:rFonts w:eastAsia="Times New Roman"/>
                <w:lang w:eastAsia="ja-JP"/>
              </w:rPr>
              <w:t>synchronization reference</w:t>
            </w:r>
            <w:r>
              <w:rPr>
                <w:rFonts w:eastAsia="Times New Roman"/>
                <w:lang w:eastAsia="ja-JP"/>
              </w:rPr>
              <w:t xml:space="preserve"> is </w:t>
            </w:r>
            <w:proofErr w:type="gramStart"/>
            <w:r>
              <w:rPr>
                <w:rFonts w:eastAsia="Times New Roman"/>
                <w:lang w:eastAsia="ja-JP"/>
              </w:rPr>
              <w:t>selected )</w:t>
            </w:r>
            <w:proofErr w:type="gramEnd"/>
          </w:p>
          <w:p w14:paraId="01D06DAC" w14:textId="77777777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ja-JP"/>
              </w:rPr>
            </w:pPr>
            <w:r w:rsidRPr="0071139A">
              <w:rPr>
                <w:rFonts w:eastAsia="Times New Roman"/>
                <w:b/>
                <w:lang w:eastAsia="ja-JP"/>
              </w:rPr>
              <w:t>Issue 2:</w:t>
            </w:r>
          </w:p>
          <w:p w14:paraId="5B6EB3CF" w14:textId="7E1FBF23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above part is under the last 2&gt;, which is </w:t>
            </w:r>
            <w:r w:rsidRPr="0071139A">
              <w:rPr>
                <w:rFonts w:eastAsia="Times New Roman"/>
                <w:highlight w:val="green"/>
                <w:lang w:eastAsia="ja-JP"/>
              </w:rPr>
              <w:t>2&gt;else</w:t>
            </w:r>
            <w:r>
              <w:rPr>
                <w:rFonts w:eastAsia="Times New Roman"/>
                <w:highlight w:val="green"/>
                <w:lang w:eastAsia="ja-JP"/>
              </w:rPr>
              <w:t xml:space="preserve">. </w:t>
            </w:r>
            <w:r w:rsidRPr="0071139A">
              <w:rPr>
                <w:rFonts w:eastAsia="Times New Roman"/>
                <w:lang w:eastAsia="ja-JP"/>
              </w:rPr>
              <w:t>Why for the first two 2&gt;, as highlighted</w:t>
            </w:r>
            <w:r>
              <w:rPr>
                <w:rFonts w:eastAsia="Times New Roman"/>
                <w:lang w:eastAsia="ja-JP"/>
              </w:rPr>
              <w:t xml:space="preserve"> in yellow, there is no such condition for the UE to consider no sync reference is selected?</w:t>
            </w:r>
            <w:r w:rsidRPr="0071139A">
              <w:rPr>
                <w:rFonts w:eastAsia="Times New Roman"/>
                <w:lang w:eastAsia="ja-JP"/>
              </w:rPr>
              <w:t xml:space="preserve"> </w:t>
            </w:r>
          </w:p>
          <w:p w14:paraId="40F5050F" w14:textId="77777777" w:rsidR="0071139A" w:rsidRDefault="0071139A" w:rsidP="0071139A">
            <w:pPr>
              <w:pStyle w:val="B2"/>
              <w:ind w:left="1260" w:hanging="420"/>
              <w:rPr>
                <w:iCs/>
                <w:lang w:eastAsia="ja-JP"/>
              </w:rPr>
            </w:pPr>
            <w:r>
              <w:rPr>
                <w:lang w:eastAsia="ja-JP"/>
              </w:rPr>
              <w:t>2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 w:rsidRPr="0071139A">
              <w:rPr>
                <w:highlight w:val="yellow"/>
                <w:lang w:eastAsia="ja-JP"/>
              </w:rPr>
              <w:t xml:space="preserve">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r w:rsidRPr="0071139A">
              <w:rPr>
                <w:i/>
                <w:highlight w:val="yellow"/>
                <w:lang w:eastAsia="ja-JP"/>
              </w:rPr>
              <w:t>sl-FreqInfoToAddModList</w:t>
            </w:r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/sl-FreqInfoToAddModListExt</w:t>
            </w:r>
            <w:r w:rsidRPr="0071139A">
              <w:rPr>
                <w:highlight w:val="yellow"/>
                <w:lang w:eastAsia="ja-JP"/>
              </w:rPr>
              <w:t xml:space="preserve"> in </w:t>
            </w:r>
            <w:r w:rsidRPr="0071139A">
              <w:rPr>
                <w:i/>
                <w:highlight w:val="yellow"/>
                <w:lang w:eastAsia="ja-JP"/>
              </w:rPr>
              <w:t>sl-ConfigDedicatedNR</w:t>
            </w:r>
            <w:r w:rsidRPr="0071139A">
              <w:rPr>
                <w:highlight w:val="yellow"/>
                <w:lang w:eastAsia="ja-JP"/>
              </w:rPr>
              <w:t xml:space="preserve"> within</w:t>
            </w:r>
            <w:r w:rsidRPr="0071139A">
              <w:rPr>
                <w:i/>
                <w:highlight w:val="yellow"/>
                <w:lang w:eastAsia="ja-JP"/>
              </w:rPr>
              <w:t xml:space="preserve"> RRCReconfiguration</w:t>
            </w:r>
            <w:r w:rsidRPr="0071139A">
              <w:rPr>
                <w:highlight w:val="yellow"/>
                <w:lang w:eastAsia="ja-JP"/>
              </w:rPr>
              <w:t xml:space="preserve"> message or included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 xml:space="preserve">in </w:t>
            </w:r>
            <w:r w:rsidRPr="0071139A">
              <w:rPr>
                <w:i/>
                <w:highlight w:val="yellow"/>
                <w:lang w:eastAsia="ja-JP"/>
              </w:rPr>
              <w:t>sl-ConfigCommonNR</w:t>
            </w:r>
            <w:r w:rsidRPr="0071139A">
              <w:rPr>
                <w:highlight w:val="yellow"/>
                <w:lang w:eastAsia="ja-JP"/>
              </w:rPr>
              <w:t xml:space="preserve"> within </w:t>
            </w:r>
            <w:r w:rsidRPr="0071139A">
              <w:rPr>
                <w:i/>
                <w:highlight w:val="yellow"/>
                <w:lang w:eastAsia="ja-JP"/>
              </w:rPr>
              <w:t>SIB12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r w:rsidRPr="0071139A">
              <w:rPr>
                <w:i/>
                <w:highlight w:val="yellow"/>
                <w:lang w:eastAsia="ja-JP"/>
              </w:rPr>
              <w:t xml:space="preserve">sl-SyncPriority </w:t>
            </w:r>
            <w:r w:rsidRPr="0071139A">
              <w:rPr>
                <w:highlight w:val="yellow"/>
                <w:lang w:eastAsia="ja-JP"/>
              </w:rPr>
              <w:t xml:space="preserve">is configured for the </w:t>
            </w:r>
            <w:commentRangeStart w:id="199"/>
            <w:r w:rsidRPr="0071139A">
              <w:rPr>
                <w:highlight w:val="yellow"/>
                <w:lang w:eastAsia="ja-JP"/>
              </w:rPr>
              <w:t>concerned frequency</w:t>
            </w:r>
            <w:commentRangeEnd w:id="199"/>
            <w:r w:rsidRPr="0071139A">
              <w:rPr>
                <w:rStyle w:val="CommentReference"/>
                <w:highlight w:val="yellow"/>
              </w:rPr>
              <w:commentReference w:id="199"/>
            </w:r>
            <w:r w:rsidRPr="0071139A">
              <w:rPr>
                <w:highlight w:val="yellow"/>
                <w:lang w:eastAsia="ja-JP"/>
              </w:rPr>
              <w:t xml:space="preserve"> and set to </w:t>
            </w:r>
            <w:r w:rsidRPr="0071139A">
              <w:rPr>
                <w:i/>
                <w:highlight w:val="yellow"/>
                <w:lang w:eastAsia="ja-JP"/>
              </w:rPr>
              <w:t>gnbEnb</w:t>
            </w:r>
            <w:r w:rsidRPr="0071139A">
              <w:rPr>
                <w:iCs/>
                <w:highlight w:val="yellow"/>
                <w:lang w:eastAsia="ja-JP"/>
              </w:rPr>
              <w:t>:</w:t>
            </w:r>
          </w:p>
          <w:p w14:paraId="12CFE9C4" w14:textId="77777777" w:rsidR="0071139A" w:rsidRDefault="0071139A" w:rsidP="0071139A">
            <w:pPr>
              <w:pStyle w:val="B3"/>
              <w:ind w:left="840" w:hanging="420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frequency(ies) which are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as the synchronisation carrier frequency</w:t>
            </w:r>
            <w:r w:rsidRPr="007F579A">
              <w:rPr>
                <w:lang w:eastAsia="zh-CN"/>
              </w:rPr>
              <w:t>;</w:t>
            </w:r>
          </w:p>
          <w:p w14:paraId="4D47CB76" w14:textId="77777777" w:rsidR="0071139A" w:rsidRPr="0071139A" w:rsidRDefault="0071139A" w:rsidP="0071139A">
            <w:pPr>
              <w:pStyle w:val="B3"/>
              <w:ind w:left="840" w:hanging="420"/>
              <w:rPr>
                <w:rFonts w:eastAsia="等线"/>
                <w:lang w:eastAsia="zh-CN"/>
              </w:rPr>
            </w:pPr>
            <w:r w:rsidRPr="0071139A">
              <w:rPr>
                <w:lang w:eastAsia="ja-JP"/>
              </w:rPr>
              <w:t>3&gt;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lang w:eastAsia="zh-CN"/>
              </w:rPr>
              <w:t xml:space="preserve">select a </w:t>
            </w:r>
            <w:r w:rsidRPr="0071139A">
              <w:rPr>
                <w:lang w:eastAsia="ja-JP"/>
              </w:rPr>
              <w:t xml:space="preserve">cell </w:t>
            </w:r>
            <w:r w:rsidRPr="0071139A">
              <w:t>in accordance with the synchronisation carrier frequency</w:t>
            </w:r>
            <w:r w:rsidRPr="0071139A">
              <w:rPr>
                <w:lang w:eastAsia="zh-CN"/>
              </w:rPr>
              <w:t xml:space="preserve"> as the synchronization reference source as defined in 5.8.6.3:</w:t>
            </w:r>
          </w:p>
          <w:p w14:paraId="56553DBD" w14:textId="77777777" w:rsidR="0071139A" w:rsidRPr="007F579A" w:rsidRDefault="0071139A" w:rsidP="0071139A">
            <w:pPr>
              <w:pStyle w:val="B2"/>
              <w:ind w:left="1260" w:hanging="420"/>
              <w:rPr>
                <w:lang w:eastAsia="ja-JP"/>
              </w:rPr>
            </w:pPr>
            <w:r w:rsidRPr="0071139A">
              <w:rPr>
                <w:lang w:eastAsia="ja-JP"/>
              </w:rPr>
              <w:t>2&gt;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highlight w:val="yellow"/>
                <w:lang w:eastAsia="ja-JP"/>
              </w:rPr>
              <w:t xml:space="preserve">else 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r w:rsidRPr="0071139A">
              <w:rPr>
                <w:i/>
                <w:highlight w:val="yellow"/>
                <w:lang w:eastAsia="ja-JP"/>
              </w:rPr>
              <w:t>sl-FreqInfoToAddModList</w:t>
            </w:r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/sl-FreqInfoToAddModListExt</w:t>
            </w:r>
            <w:r w:rsidRPr="0071139A">
              <w:rPr>
                <w:highlight w:val="yellow"/>
                <w:lang w:eastAsia="ja-JP"/>
              </w:rPr>
              <w:t xml:space="preserve"> in </w:t>
            </w:r>
            <w:r w:rsidRPr="0071139A">
              <w:rPr>
                <w:i/>
                <w:highlight w:val="yellow"/>
                <w:lang w:eastAsia="ja-JP"/>
              </w:rPr>
              <w:t>sl-ConfigDedicatedNR</w:t>
            </w:r>
            <w:r w:rsidRPr="0071139A">
              <w:rPr>
                <w:highlight w:val="yellow"/>
                <w:lang w:eastAsia="ja-JP"/>
              </w:rPr>
              <w:t xml:space="preserve"> within</w:t>
            </w:r>
            <w:r w:rsidRPr="0071139A">
              <w:rPr>
                <w:i/>
                <w:highlight w:val="yellow"/>
                <w:lang w:eastAsia="ja-JP"/>
              </w:rPr>
              <w:t xml:space="preserve"> RRCReconfiguration</w:t>
            </w:r>
            <w:r w:rsidRPr="0071139A">
              <w:rPr>
                <w:highlight w:val="yellow"/>
                <w:lang w:eastAsia="ja-JP"/>
              </w:rPr>
              <w:t xml:space="preserve"> message or included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 xml:space="preserve">in </w:t>
            </w:r>
            <w:r w:rsidRPr="0071139A">
              <w:rPr>
                <w:i/>
                <w:highlight w:val="yellow"/>
                <w:lang w:eastAsia="ja-JP"/>
              </w:rPr>
              <w:t>sl-ConfigCommonNR</w:t>
            </w:r>
            <w:r w:rsidRPr="0071139A">
              <w:rPr>
                <w:highlight w:val="yellow"/>
                <w:lang w:eastAsia="ja-JP"/>
              </w:rPr>
              <w:t xml:space="preserve"> within </w:t>
            </w:r>
            <w:r w:rsidRPr="0071139A">
              <w:rPr>
                <w:i/>
                <w:highlight w:val="yellow"/>
                <w:lang w:eastAsia="ja-JP"/>
              </w:rPr>
              <w:t>SIB12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r w:rsidRPr="0071139A">
              <w:rPr>
                <w:i/>
                <w:highlight w:val="yellow"/>
                <w:lang w:eastAsia="ja-JP"/>
              </w:rPr>
              <w:t xml:space="preserve">sl-SyncPriority </w:t>
            </w:r>
            <w:r w:rsidRPr="0071139A">
              <w:rPr>
                <w:highlight w:val="yellow"/>
                <w:lang w:eastAsia="zh-CN"/>
              </w:rPr>
              <w:t xml:space="preserve">for 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zh-CN"/>
              </w:rPr>
              <w:t xml:space="preserve"> not configured or are </w:t>
            </w:r>
            <w:r w:rsidRPr="0071139A">
              <w:rPr>
                <w:highlight w:val="yellow"/>
                <w:lang w:eastAsia="ja-JP"/>
              </w:rPr>
              <w:t xml:space="preserve">set to </w:t>
            </w:r>
            <w:r w:rsidRPr="0071139A">
              <w:rPr>
                <w:i/>
                <w:highlight w:val="yellow"/>
                <w:lang w:eastAsia="zh-CN"/>
              </w:rPr>
              <w:t>gnss</w:t>
            </w:r>
            <w:r w:rsidRPr="0071139A">
              <w:rPr>
                <w:highlight w:val="yellow"/>
                <w:lang w:eastAsia="zh-CN"/>
              </w:rPr>
              <w:t xml:space="preserve">, and GNSS is reliable in accordance with TS 38.101-1 [15] and TS 38.133 [14]; or </w:t>
            </w:r>
            <w:r w:rsidRPr="0071139A">
              <w:rPr>
                <w:highlight w:val="yellow"/>
                <w:lang w:eastAsia="ja-JP"/>
              </w:rPr>
              <w:t xml:space="preserve">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r w:rsidRPr="0071139A">
              <w:rPr>
                <w:i/>
                <w:highlight w:val="yellow"/>
                <w:lang w:eastAsia="ja-JP"/>
              </w:rPr>
              <w:t>SL-PreconfigurationNR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r w:rsidRPr="0071139A">
              <w:rPr>
                <w:i/>
                <w:highlight w:val="yellow"/>
                <w:lang w:eastAsia="ja-JP"/>
              </w:rPr>
              <w:t>sl-SyncPriority</w:t>
            </w:r>
            <w:r w:rsidRPr="0071139A">
              <w:rPr>
                <w:highlight w:val="yellow"/>
                <w:lang w:eastAsia="ja-JP"/>
              </w:rPr>
              <w:t xml:space="preserve"> in </w:t>
            </w:r>
            <w:r w:rsidRPr="0071139A">
              <w:rPr>
                <w:i/>
                <w:highlight w:val="yellow"/>
                <w:lang w:eastAsia="ja-JP"/>
              </w:rPr>
              <w:lastRenderedPageBreak/>
              <w:t>SidelinkPreconfigNR</w:t>
            </w:r>
            <w:r w:rsidRPr="0071139A">
              <w:rPr>
                <w:highlight w:val="yellow"/>
                <w:lang w:eastAsia="ja-JP"/>
              </w:rPr>
              <w:t xml:space="preserve"> is set to </w:t>
            </w:r>
            <w:r w:rsidRPr="0071139A">
              <w:rPr>
                <w:i/>
                <w:highlight w:val="yellow"/>
                <w:lang w:eastAsia="zh-CN"/>
              </w:rPr>
              <w:t xml:space="preserve">gnss </w:t>
            </w:r>
            <w:r w:rsidRPr="0071139A">
              <w:rPr>
                <w:highlight w:val="yellow"/>
                <w:lang w:eastAsia="ja-JP"/>
              </w:rPr>
              <w:t>and GNSS is reliable in accordance with TS 38.101-1 [15] and TS 38.133 [14]</w:t>
            </w:r>
            <w:r w:rsidRPr="0071139A">
              <w:rPr>
                <w:highlight w:val="yellow"/>
                <w:lang w:eastAsia="zh-CN"/>
              </w:rPr>
              <w:t>:</w:t>
            </w:r>
          </w:p>
          <w:p w14:paraId="1F2E6DA1" w14:textId="77777777" w:rsidR="0071139A" w:rsidRDefault="0071139A" w:rsidP="0071139A">
            <w:pPr>
              <w:pStyle w:val="B3"/>
              <w:ind w:left="840" w:hanging="420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frequency(ies)</w:t>
            </w:r>
            <w:r>
              <w:t xml:space="preserve"> </w:t>
            </w:r>
            <w:r>
              <w:t>which are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as the synchronisation carrier frequency</w:t>
            </w:r>
            <w:r w:rsidRPr="007F579A">
              <w:rPr>
                <w:lang w:eastAsia="zh-CN"/>
              </w:rPr>
              <w:t>;</w:t>
            </w:r>
          </w:p>
          <w:p w14:paraId="53307787" w14:textId="77777777" w:rsidR="0071139A" w:rsidRPr="007F579A" w:rsidRDefault="0071139A" w:rsidP="0071139A">
            <w:pPr>
              <w:pStyle w:val="B3"/>
              <w:ind w:left="840" w:hanging="420"/>
              <w:rPr>
                <w:lang w:eastAsia="ja-JP"/>
              </w:rPr>
            </w:pPr>
            <w:r w:rsidRPr="0071139A">
              <w:rPr>
                <w:lang w:eastAsia="ja-JP"/>
              </w:rPr>
              <w:t>3&gt;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lang w:eastAsia="zh-CN"/>
              </w:rPr>
              <w:t xml:space="preserve">select GNSS </w:t>
            </w:r>
            <w:r w:rsidRPr="0071139A">
              <w:t>in accordance with the synchronisation carrier frequency</w:t>
            </w:r>
            <w:r w:rsidRPr="0071139A">
              <w:rPr>
                <w:lang w:eastAsia="zh-CN"/>
              </w:rPr>
              <w:t xml:space="preserve"> as the synchronization reference source;</w:t>
            </w:r>
          </w:p>
          <w:p w14:paraId="05665F2C" w14:textId="77777777" w:rsidR="0071139A" w:rsidRPr="007F579A" w:rsidRDefault="0071139A" w:rsidP="0071139A">
            <w:pPr>
              <w:pStyle w:val="B2"/>
              <w:ind w:left="1260" w:hanging="420"/>
              <w:rPr>
                <w:rFonts w:eastAsia="Times New Roman"/>
                <w:lang w:eastAsia="ja-JP"/>
              </w:rPr>
            </w:pPr>
            <w:r w:rsidRPr="0071139A">
              <w:rPr>
                <w:rFonts w:eastAsia="Times New Roman"/>
                <w:highlight w:val="green"/>
                <w:lang w:eastAsia="ja-JP"/>
              </w:rPr>
              <w:t>2&gt;</w:t>
            </w:r>
            <w:r w:rsidRPr="0071139A">
              <w:rPr>
                <w:rFonts w:eastAsia="Times New Roman"/>
                <w:highlight w:val="green"/>
                <w:lang w:eastAsia="ja-JP"/>
              </w:rPr>
              <w:tab/>
              <w:t>else:</w:t>
            </w:r>
          </w:p>
          <w:p w14:paraId="5DEE408A" w14:textId="6877EA91" w:rsidR="0071139A" w:rsidRPr="007F57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</w:p>
        </w:tc>
        <w:tc>
          <w:tcPr>
            <w:tcW w:w="0" w:type="auto"/>
          </w:tcPr>
          <w:p w14:paraId="182EC906" w14:textId="77777777" w:rsidR="0071139A" w:rsidRDefault="0071139A"/>
        </w:tc>
      </w:tr>
      <w:tr w:rsidR="0071139A" w14:paraId="0FDEAF97" w14:textId="77777777">
        <w:tc>
          <w:tcPr>
            <w:tcW w:w="0" w:type="auto"/>
          </w:tcPr>
          <w:p w14:paraId="3CB73917" w14:textId="51669B47" w:rsidR="0071139A" w:rsidRDefault="0071139A">
            <w:r>
              <w:lastRenderedPageBreak/>
              <w:t>vivo</w:t>
            </w:r>
          </w:p>
        </w:tc>
        <w:tc>
          <w:tcPr>
            <w:tcW w:w="0" w:type="auto"/>
          </w:tcPr>
          <w:p w14:paraId="5C160C48" w14:textId="608439BB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</w:tc>
        <w:tc>
          <w:tcPr>
            <w:tcW w:w="0" w:type="auto"/>
          </w:tcPr>
          <w:p w14:paraId="6EA03962" w14:textId="77777777" w:rsidR="0071139A" w:rsidRPr="007F579A" w:rsidRDefault="0071139A" w:rsidP="0071139A">
            <w:pPr>
              <w:pStyle w:val="B3"/>
              <w:ind w:left="840" w:hanging="420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>has not selected any synchronization reference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13C64CE8" w14:textId="77777777" w:rsidR="0071139A" w:rsidRDefault="0071139A" w:rsidP="0071139A">
            <w:pPr>
              <w:pStyle w:val="B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ja-JP"/>
              </w:rPr>
              <w:t>4</w:t>
            </w:r>
            <w:r w:rsidRPr="007F579A">
              <w:rPr>
                <w:rFonts w:eastAsia="Times New Roman"/>
                <w:lang w:eastAsia="ja-JP"/>
              </w:rPr>
              <w:t>&gt;</w:t>
            </w:r>
            <w:r w:rsidRPr="007F579A">
              <w:rPr>
                <w:rFonts w:eastAsia="Times New Roman"/>
                <w:lang w:eastAsia="ja-JP"/>
              </w:rPr>
              <w:tab/>
              <w:t xml:space="preserve">if the UE detects one or more SLSSIDs for which the PSBCH-RSRP exceeds the minimum requirement defined in TS </w:t>
            </w:r>
            <w:r w:rsidRPr="007F579A">
              <w:rPr>
                <w:rFonts w:eastAsia="Times New Roman"/>
                <w:lang w:eastAsia="zh-CN"/>
              </w:rPr>
              <w:t xml:space="preserve">38.133 [14] </w:t>
            </w:r>
            <w:r w:rsidRPr="007F579A">
              <w:rPr>
                <w:rFonts w:eastAsia="Times New Roman"/>
                <w:lang w:eastAsia="ja-JP"/>
              </w:rPr>
              <w:t xml:space="preserve">by </w:t>
            </w:r>
            <w:r w:rsidRPr="007F579A">
              <w:rPr>
                <w:rFonts w:eastAsia="Times New Roman"/>
                <w:i/>
                <w:lang w:eastAsia="ja-JP"/>
              </w:rPr>
              <w:t>sl-SyncRefMinHyst</w:t>
            </w:r>
            <w:r w:rsidRPr="007F579A">
              <w:rPr>
                <w:rFonts w:eastAsia="Times New Roman"/>
                <w:lang w:eastAsia="ja-JP"/>
              </w:rPr>
              <w:t xml:space="preserve"> and for which the UE received the corresponding </w:t>
            </w:r>
            <w:r w:rsidRPr="007F579A">
              <w:rPr>
                <w:rFonts w:eastAsia="Times New Roman"/>
                <w:i/>
                <w:lang w:eastAsia="ja-JP"/>
              </w:rPr>
              <w:t>MasterInformationBlockSidelink</w:t>
            </w:r>
            <w:r w:rsidRPr="007F579A">
              <w:rPr>
                <w:rFonts w:eastAsia="Times New Roman"/>
                <w:lang w:eastAsia="ja-JP"/>
              </w:rPr>
              <w:t xml:space="preserve"> message (candidate SyncRef UEs),</w:t>
            </w:r>
            <w:r w:rsidRPr="007F579A">
              <w:rPr>
                <w:rFonts w:eastAsia="Times New Roman"/>
                <w:lang w:eastAsia="zh-CN"/>
              </w:rPr>
              <w:t xml:space="preserve"> or if the UE detects</w:t>
            </w:r>
            <w:r w:rsidRPr="007F579A">
              <w:rPr>
                <w:rFonts w:eastAsia="Times New Roman"/>
                <w:lang w:eastAsia="ja-JP"/>
              </w:rPr>
              <w:t xml:space="preserve"> </w:t>
            </w:r>
            <w:r w:rsidRPr="007F579A">
              <w:rPr>
                <w:rFonts w:eastAsia="Times New Roman"/>
                <w:lang w:eastAsia="zh-CN"/>
              </w:rPr>
              <w:t xml:space="preserve">GNSS that is reliable in accordance with TS 38.101-1 [15] and </w:t>
            </w:r>
            <w:r w:rsidRPr="007F579A">
              <w:rPr>
                <w:rFonts w:eastAsia="Times New Roman"/>
                <w:lang w:eastAsia="ja-JP"/>
              </w:rPr>
              <w:t xml:space="preserve">TS </w:t>
            </w:r>
            <w:r w:rsidRPr="007F579A">
              <w:rPr>
                <w:rFonts w:eastAsia="Times New Roman"/>
                <w:lang w:eastAsia="zh-CN"/>
              </w:rPr>
              <w:t xml:space="preserve">38.133 [14], or if the UE detects a cell, </w:t>
            </w:r>
          </w:p>
          <w:p w14:paraId="39810DC3" w14:textId="77777777" w:rsidR="0071139A" w:rsidRDefault="0071139A" w:rsidP="0071139A">
            <w:pPr>
              <w:pStyle w:val="B5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5</w:t>
            </w:r>
            <w:r>
              <w:rPr>
                <w:rFonts w:eastAsia="Times New Roman"/>
                <w:lang w:eastAsia="zh-CN"/>
              </w:rPr>
              <w:t>&gt;</w:t>
            </w:r>
            <w:r>
              <w:rPr>
                <w:rFonts w:eastAsia="Times New Roman"/>
                <w:lang w:eastAsia="zh-CN"/>
              </w:rPr>
              <w:tab/>
            </w:r>
            <w:r w:rsidRPr="007F579A">
              <w:rPr>
                <w:rFonts w:eastAsia="Times New Roman"/>
                <w:lang w:eastAsia="ja-JP"/>
              </w:rPr>
              <w:t xml:space="preserve">select </w:t>
            </w:r>
            <w:r>
              <w:rPr>
                <w:rFonts w:eastAsia="Times New Roman"/>
                <w:lang w:eastAsia="ja-JP"/>
              </w:rPr>
              <w:t>the</w:t>
            </w:r>
            <w:r>
              <w:t xml:space="preserve"> synchronisation reference source(s) on each concerned frequency which is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 w:rsidRPr="007F579A">
              <w:rPr>
                <w:rFonts w:eastAsia="Times New Roman"/>
                <w:lang w:eastAsia="zh-CN"/>
              </w:rPr>
              <w:t xml:space="preserve"> </w:t>
            </w:r>
            <w:r w:rsidRPr="007F579A">
              <w:rPr>
                <w:rFonts w:eastAsia="Times New Roman"/>
                <w:lang w:eastAsia="ja-JP"/>
              </w:rPr>
              <w:t>according to the following priority group order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26F9D57F" w14:textId="423CBEFC" w:rsidR="0071139A" w:rsidRPr="007F579A" w:rsidRDefault="0071139A" w:rsidP="0071139A">
            <w:pPr>
              <w:pStyle w:val="B5"/>
            </w:pPr>
            <w:r>
              <w:t>5&gt;</w:t>
            </w:r>
            <w:r>
              <w:tab/>
              <w:t>select the frequency with the highest synchronisation reference source priority as the synchronisation carrier frequency, according to the following priority gourp order, and consider the synchornization reference source (i.e. eNB</w:t>
            </w:r>
            <w:ins w:id="200" w:author="vivo(Jing)" w:date="2023-10-19T20:47:00Z">
              <w:r>
                <w:rPr>
                  <w:rFonts w:hint="eastAsia"/>
                  <w:lang w:eastAsia="zh-CN"/>
                </w:rPr>
                <w:t>/</w:t>
              </w:r>
              <w:r>
                <w:rPr>
                  <w:lang w:eastAsia="zh-CN"/>
                </w:rPr>
                <w:t>gNB</w:t>
              </w:r>
            </w:ins>
            <w:r>
              <w:t xml:space="preserve">, GNSS or </w:t>
            </w:r>
            <w:r>
              <w:lastRenderedPageBreak/>
              <w:t>SyncRef UE) that selected on the synchronisation carrier frequency as the synchronization reference</w:t>
            </w:r>
            <w:r w:rsidRPr="007F579A">
              <w:t>:</w:t>
            </w:r>
            <w:r>
              <w:t xml:space="preserve"> </w:t>
            </w:r>
          </w:p>
          <w:p w14:paraId="4726D3B6" w14:textId="77777777" w:rsidR="0071139A" w:rsidRDefault="0071139A" w:rsidP="0071139A">
            <w:pPr>
              <w:pStyle w:val="B3"/>
              <w:ind w:left="0" w:firstLine="0"/>
              <w:rPr>
                <w:rFonts w:eastAsia="Times New Roman"/>
                <w:lang w:eastAsia="ja-JP"/>
              </w:rPr>
            </w:pPr>
          </w:p>
          <w:p w14:paraId="54E219B2" w14:textId="71E3B1BF" w:rsidR="0071139A" w:rsidRPr="00665C9B" w:rsidRDefault="0071139A" w:rsidP="0071139A">
            <w:pPr>
              <w:pStyle w:val="B3"/>
              <w:ind w:left="0" w:firstLine="0"/>
              <w:rPr>
                <w:rFonts w:eastAsia="Times New Roman"/>
                <w:highlight w:val="yellow"/>
                <w:lang w:eastAsia="ja-JP"/>
              </w:rPr>
              <w:pPrChange w:id="201" w:author="vivo(Jing)" w:date="2023-10-19T20:47:00Z">
                <w:pPr>
                  <w:pStyle w:val="B3"/>
                </w:pPr>
              </w:pPrChange>
            </w:pPr>
            <w:r w:rsidRPr="0071139A">
              <w:rPr>
                <w:rFonts w:eastAsia="Times New Roman"/>
                <w:lang w:eastAsia="ja-JP"/>
              </w:rPr>
              <w:t>Missed ‘gNB’</w:t>
            </w:r>
          </w:p>
        </w:tc>
        <w:tc>
          <w:tcPr>
            <w:tcW w:w="0" w:type="auto"/>
          </w:tcPr>
          <w:p w14:paraId="01009EF4" w14:textId="77777777" w:rsidR="0071139A" w:rsidRDefault="0071139A"/>
        </w:tc>
      </w:tr>
    </w:tbl>
    <w:p w14:paraId="3A536ED3" w14:textId="77777777" w:rsidR="00807136" w:rsidRDefault="00807136"/>
    <w:sectPr w:rsidR="008071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OPPO (Qianxi Lu) - Post123bis" w:date="2023-10-17T09:16:00Z" w:initials="QX">
    <w:p w14:paraId="42092F8F" w14:textId="77777777" w:rsidR="00807136" w:rsidRDefault="00EB4E1D">
      <w:pPr>
        <w:pStyle w:val="CommentText"/>
      </w:pPr>
      <w:r>
        <w:rPr>
          <w:lang w:val="en-US"/>
        </w:rPr>
        <w:t>123bis</w:t>
      </w:r>
    </w:p>
    <w:p w14:paraId="05B42ED5" w14:textId="77777777" w:rsidR="00807136" w:rsidRDefault="00EB4E1D">
      <w:pPr>
        <w:pStyle w:val="CommentText"/>
      </w:pPr>
      <w:r>
        <w:t>1.</w:t>
      </w:r>
      <w:r>
        <w:tab/>
        <w:t>SL PDCP duplication can be applied to SL-SRB3 only after receiving RRCReconfigurationCompleteSidelink.</w:t>
      </w:r>
    </w:p>
    <w:p w14:paraId="74574B7F" w14:textId="77777777" w:rsidR="00807136" w:rsidRDefault="00EB4E1D">
      <w:pPr>
        <w:pStyle w:val="CommentText"/>
      </w:pPr>
      <w:r>
        <w:t>2.</w:t>
      </w:r>
      <w:r>
        <w:tab/>
        <w:t xml:space="preserve">SL PDCP duplication can be applied to SL-SRB1/2 only after receiving </w:t>
      </w:r>
      <w:r>
        <w:t>RRCReconfigurationCompleteSidelink.</w:t>
      </w:r>
    </w:p>
  </w:comment>
  <w:comment w:id="91" w:author="OPPO (Qianxi Lu) - Post123bis" w:date="2023-10-17T09:07:00Z" w:initials="QX">
    <w:p w14:paraId="35423ED3" w14:textId="77777777" w:rsidR="00807136" w:rsidRDefault="00EB4E1D">
      <w:pPr>
        <w:pStyle w:val="CommentText"/>
      </w:pPr>
      <w:r>
        <w:t>123bis:</w:t>
      </w:r>
    </w:p>
    <w:p w14:paraId="3A9D217F" w14:textId="77777777" w:rsidR="00807136" w:rsidRDefault="00EB4E1D">
      <w:pPr>
        <w:pStyle w:val="CommentText"/>
      </w:pPr>
      <w:r>
        <w:t>2.</w:t>
      </w:r>
      <w:r>
        <w:tab/>
        <w:t>Include carrier configuration into RRCReconfigurationSidelink message.</w:t>
      </w:r>
    </w:p>
    <w:p w14:paraId="3B663070" w14:textId="77777777" w:rsidR="00807136" w:rsidRDefault="00807136">
      <w:pPr>
        <w:pStyle w:val="CommentText"/>
      </w:pPr>
    </w:p>
    <w:p w14:paraId="161F0569" w14:textId="77777777" w:rsidR="00807136" w:rsidRDefault="00EB4E1D">
      <w:pPr>
        <w:pStyle w:val="CommentText"/>
      </w:pPr>
      <w:r>
        <w:t xml:space="preserve">[Rapp] The assumption here is that the Rx-UE can get the Rx carrier list configuration from its own pre-configuration/SI, while does not </w:t>
      </w:r>
      <w:r>
        <w:t>know which carrier(s) Tx-UE would select from, so that Tx-UE would just need to indicate the specific carrier(s) from the list, rather than providing all the detailed parameters for each carrier/BWP. Companies can check if the parameters selected here is s</w:t>
      </w:r>
      <w:r>
        <w:t>ufficient or not.</w:t>
      </w:r>
    </w:p>
  </w:comment>
  <w:comment w:id="199" w:author="Liu Siqi(vivo)" w:date="2023-10-19T19:05:00Z" w:initials="lsq">
    <w:p w14:paraId="435DC864" w14:textId="77777777" w:rsidR="0071139A" w:rsidRDefault="0071139A" w:rsidP="0071139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Commet1.</w:t>
      </w:r>
      <w:r>
        <w:rPr>
          <w:rFonts w:hint="eastAsia"/>
          <w:lang w:eastAsia="zh-CN"/>
        </w:rPr>
        <w:t>前面是复数，这里也有要是复数</w:t>
      </w:r>
    </w:p>
    <w:p w14:paraId="7FDD8103" w14:textId="77777777" w:rsidR="0071139A" w:rsidRDefault="0071139A" w:rsidP="0071139A">
      <w:pPr>
        <w:pStyle w:val="CommentText"/>
        <w:rPr>
          <w:lang w:eastAsia="zh-CN"/>
        </w:rPr>
      </w:pPr>
      <w:r>
        <w:rPr>
          <w:lang w:eastAsia="zh-CN"/>
        </w:rPr>
        <w:t xml:space="preserve">concerned </w:t>
      </w:r>
      <w:r>
        <w:t>frequency(ies)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574B7F" w15:done="0"/>
  <w15:commentEx w15:paraId="161F0569" w15:done="0"/>
  <w15:commentEx w15:paraId="7FDD81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74B7F" w16cid:durableId="28DC0E3F"/>
  <w16cid:commentId w16cid:paraId="161F0569" w16cid:durableId="28DC0E40"/>
  <w16cid:commentId w16cid:paraId="7FDD8103" w16cid:durableId="67C9F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7C64" w14:textId="77777777" w:rsidR="00EB4E1D" w:rsidRDefault="00EB4E1D" w:rsidP="00CF0A3B">
      <w:pPr>
        <w:spacing w:after="0" w:line="240" w:lineRule="auto"/>
      </w:pPr>
      <w:r>
        <w:separator/>
      </w:r>
    </w:p>
  </w:endnote>
  <w:endnote w:type="continuationSeparator" w:id="0">
    <w:p w14:paraId="13866066" w14:textId="77777777" w:rsidR="00EB4E1D" w:rsidRDefault="00EB4E1D" w:rsidP="00CF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4AEA" w14:textId="77777777" w:rsidR="00EB4E1D" w:rsidRDefault="00EB4E1D" w:rsidP="00CF0A3B">
      <w:pPr>
        <w:spacing w:after="0" w:line="240" w:lineRule="auto"/>
      </w:pPr>
      <w:r>
        <w:separator/>
      </w:r>
    </w:p>
  </w:footnote>
  <w:footnote w:type="continuationSeparator" w:id="0">
    <w:p w14:paraId="1DB548E5" w14:textId="77777777" w:rsidR="00EB4E1D" w:rsidRDefault="00EB4E1D" w:rsidP="00CF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809"/>
    <w:multiLevelType w:val="hybridMultilevel"/>
    <w:tmpl w:val="3178179C"/>
    <w:lvl w:ilvl="0" w:tplc="19D07F7C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17F5D"/>
    <w:multiLevelType w:val="multilevel"/>
    <w:tmpl w:val="69617F5D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640" w:hanging="440"/>
      </w:pPr>
      <w:rPr>
        <w:rFonts w:ascii="Batang" w:eastAsia="Batang" w:hAnsi="Batang" w:hint="eastAsia"/>
      </w:rPr>
    </w:lvl>
    <w:lvl w:ilvl="3">
      <w:start w:val="1"/>
      <w:numFmt w:val="lowerLetter"/>
      <w:lvlText w:val="(%4)"/>
      <w:lvlJc w:val="left"/>
      <w:pPr>
        <w:ind w:left="1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 Lu)">
    <w15:presenceInfo w15:providerId="None" w15:userId="OPPO (Qianxi Lu)"/>
  </w15:person>
  <w15:person w15:author="Lenovo">
    <w15:presenceInfo w15:providerId="None" w15:userId="Lenovo"/>
  </w15:person>
  <w15:person w15:author="Xiaomi_Li Zhao">
    <w15:presenceInfo w15:providerId="None" w15:userId="Xiaomi_Li Zhao"/>
  </w15:person>
  <w15:person w15:author="OPPO (Qianxi Lu) - Post123bis">
    <w15:presenceInfo w15:providerId="None" w15:userId="OPPO (Qianxi Lu) - Post123bis"/>
  </w15:person>
  <w15:person w15:author="ZTE(Weiqiang Du)">
    <w15:presenceInfo w15:providerId="None" w15:userId="ZTE(Weiqiang Du)"/>
  </w15:person>
  <w15:person w15:author="OPPO (Qianxi Lu) - Pre123b">
    <w15:presenceInfo w15:providerId="None" w15:userId="OPPO (Qianxi Lu) - Pre123b"/>
  </w15:person>
  <w15:person w15:author="vivo(Jing)">
    <w15:presenceInfo w15:providerId="None" w15:userId="vivo(Jing)"/>
  </w15:person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mwqAUA4C27KywAAAA="/>
  </w:docVars>
  <w:rsids>
    <w:rsidRoot w:val="007220B4"/>
    <w:rsid w:val="000060CC"/>
    <w:rsid w:val="00010C13"/>
    <w:rsid w:val="00082187"/>
    <w:rsid w:val="00083813"/>
    <w:rsid w:val="00086D29"/>
    <w:rsid w:val="000A0655"/>
    <w:rsid w:val="000F6104"/>
    <w:rsid w:val="00143389"/>
    <w:rsid w:val="00195A64"/>
    <w:rsid w:val="001A2E41"/>
    <w:rsid w:val="001A6DB2"/>
    <w:rsid w:val="001C2C6F"/>
    <w:rsid w:val="001D32C1"/>
    <w:rsid w:val="001E1D44"/>
    <w:rsid w:val="001E6117"/>
    <w:rsid w:val="001F226A"/>
    <w:rsid w:val="001F2C90"/>
    <w:rsid w:val="001F6DFC"/>
    <w:rsid w:val="0022570A"/>
    <w:rsid w:val="0023723C"/>
    <w:rsid w:val="00266A88"/>
    <w:rsid w:val="0028186C"/>
    <w:rsid w:val="00284CFA"/>
    <w:rsid w:val="00295C6D"/>
    <w:rsid w:val="002A130E"/>
    <w:rsid w:val="002B441E"/>
    <w:rsid w:val="002C44C6"/>
    <w:rsid w:val="002D2FD2"/>
    <w:rsid w:val="002D7A3C"/>
    <w:rsid w:val="003162A8"/>
    <w:rsid w:val="0031666D"/>
    <w:rsid w:val="00323CC7"/>
    <w:rsid w:val="0036155D"/>
    <w:rsid w:val="00385973"/>
    <w:rsid w:val="00386EC8"/>
    <w:rsid w:val="003927B6"/>
    <w:rsid w:val="003A0F55"/>
    <w:rsid w:val="003A2065"/>
    <w:rsid w:val="003A362A"/>
    <w:rsid w:val="003C1435"/>
    <w:rsid w:val="003D7B37"/>
    <w:rsid w:val="004300B9"/>
    <w:rsid w:val="00440881"/>
    <w:rsid w:val="00455FF1"/>
    <w:rsid w:val="004643C4"/>
    <w:rsid w:val="00465DF4"/>
    <w:rsid w:val="00483628"/>
    <w:rsid w:val="00484445"/>
    <w:rsid w:val="00491FCF"/>
    <w:rsid w:val="004B1997"/>
    <w:rsid w:val="004B5530"/>
    <w:rsid w:val="0050021A"/>
    <w:rsid w:val="00510E6D"/>
    <w:rsid w:val="00520E9B"/>
    <w:rsid w:val="005427BB"/>
    <w:rsid w:val="00546F61"/>
    <w:rsid w:val="00583B54"/>
    <w:rsid w:val="00586A2B"/>
    <w:rsid w:val="005B16B0"/>
    <w:rsid w:val="005B67FF"/>
    <w:rsid w:val="005C385E"/>
    <w:rsid w:val="005C6BDD"/>
    <w:rsid w:val="005D2E9B"/>
    <w:rsid w:val="005D5C46"/>
    <w:rsid w:val="005F60DA"/>
    <w:rsid w:val="00617865"/>
    <w:rsid w:val="00637812"/>
    <w:rsid w:val="00637B20"/>
    <w:rsid w:val="00662FFA"/>
    <w:rsid w:val="006646A6"/>
    <w:rsid w:val="006720C9"/>
    <w:rsid w:val="00673E64"/>
    <w:rsid w:val="006846C6"/>
    <w:rsid w:val="00691B84"/>
    <w:rsid w:val="006B4F58"/>
    <w:rsid w:val="006C1B75"/>
    <w:rsid w:val="006C6242"/>
    <w:rsid w:val="006D5201"/>
    <w:rsid w:val="006F3A63"/>
    <w:rsid w:val="006F418C"/>
    <w:rsid w:val="007061A3"/>
    <w:rsid w:val="0071139A"/>
    <w:rsid w:val="007220B4"/>
    <w:rsid w:val="00743E9A"/>
    <w:rsid w:val="007634FA"/>
    <w:rsid w:val="00773BAA"/>
    <w:rsid w:val="007B3410"/>
    <w:rsid w:val="007B7256"/>
    <w:rsid w:val="007D0608"/>
    <w:rsid w:val="00807136"/>
    <w:rsid w:val="00807910"/>
    <w:rsid w:val="00842868"/>
    <w:rsid w:val="00863546"/>
    <w:rsid w:val="00863B60"/>
    <w:rsid w:val="0087611A"/>
    <w:rsid w:val="00886E6C"/>
    <w:rsid w:val="0089138D"/>
    <w:rsid w:val="008D1F04"/>
    <w:rsid w:val="008D341F"/>
    <w:rsid w:val="008D5215"/>
    <w:rsid w:val="009027C6"/>
    <w:rsid w:val="00923471"/>
    <w:rsid w:val="00962D7A"/>
    <w:rsid w:val="00971F04"/>
    <w:rsid w:val="0098087F"/>
    <w:rsid w:val="00997049"/>
    <w:rsid w:val="009B0164"/>
    <w:rsid w:val="009C4B9F"/>
    <w:rsid w:val="009D1C1D"/>
    <w:rsid w:val="00A05B04"/>
    <w:rsid w:val="00A23AD7"/>
    <w:rsid w:val="00A24F25"/>
    <w:rsid w:val="00A532D0"/>
    <w:rsid w:val="00A54D83"/>
    <w:rsid w:val="00A81B29"/>
    <w:rsid w:val="00A83ED9"/>
    <w:rsid w:val="00AD2CD9"/>
    <w:rsid w:val="00AE78C6"/>
    <w:rsid w:val="00AF5B7E"/>
    <w:rsid w:val="00AF5E4B"/>
    <w:rsid w:val="00B34751"/>
    <w:rsid w:val="00B748D4"/>
    <w:rsid w:val="00B818AB"/>
    <w:rsid w:val="00B829DA"/>
    <w:rsid w:val="00B83F54"/>
    <w:rsid w:val="00B966EC"/>
    <w:rsid w:val="00BD5943"/>
    <w:rsid w:val="00BF04C6"/>
    <w:rsid w:val="00C01F2B"/>
    <w:rsid w:val="00C16CD0"/>
    <w:rsid w:val="00C24A00"/>
    <w:rsid w:val="00C27B10"/>
    <w:rsid w:val="00C53094"/>
    <w:rsid w:val="00C54BF2"/>
    <w:rsid w:val="00C85820"/>
    <w:rsid w:val="00C90C26"/>
    <w:rsid w:val="00C97BDB"/>
    <w:rsid w:val="00CA22FC"/>
    <w:rsid w:val="00CA51F5"/>
    <w:rsid w:val="00CA723C"/>
    <w:rsid w:val="00CB1A8C"/>
    <w:rsid w:val="00CB63E4"/>
    <w:rsid w:val="00CC1120"/>
    <w:rsid w:val="00CC4FBA"/>
    <w:rsid w:val="00CD0BA8"/>
    <w:rsid w:val="00CD48A8"/>
    <w:rsid w:val="00CE309D"/>
    <w:rsid w:val="00CE33F7"/>
    <w:rsid w:val="00CF0A3B"/>
    <w:rsid w:val="00D12418"/>
    <w:rsid w:val="00D14512"/>
    <w:rsid w:val="00D163E8"/>
    <w:rsid w:val="00D30C91"/>
    <w:rsid w:val="00D40652"/>
    <w:rsid w:val="00D4281A"/>
    <w:rsid w:val="00D4630F"/>
    <w:rsid w:val="00D73899"/>
    <w:rsid w:val="00D754B6"/>
    <w:rsid w:val="00D84F4C"/>
    <w:rsid w:val="00DA46DC"/>
    <w:rsid w:val="00DA75FA"/>
    <w:rsid w:val="00DB2AC6"/>
    <w:rsid w:val="00DC1A57"/>
    <w:rsid w:val="00DD24E1"/>
    <w:rsid w:val="00DD6BAF"/>
    <w:rsid w:val="00DD7BE6"/>
    <w:rsid w:val="00E11C40"/>
    <w:rsid w:val="00E33A24"/>
    <w:rsid w:val="00E45768"/>
    <w:rsid w:val="00E53319"/>
    <w:rsid w:val="00E553C0"/>
    <w:rsid w:val="00E87943"/>
    <w:rsid w:val="00EB00CC"/>
    <w:rsid w:val="00EB39BC"/>
    <w:rsid w:val="00EB4E1D"/>
    <w:rsid w:val="00EB554E"/>
    <w:rsid w:val="00EB71B3"/>
    <w:rsid w:val="00EC0BAB"/>
    <w:rsid w:val="00ED0D5A"/>
    <w:rsid w:val="00ED4287"/>
    <w:rsid w:val="00ED4AC9"/>
    <w:rsid w:val="00F06E38"/>
    <w:rsid w:val="00F17EE7"/>
    <w:rsid w:val="00F23EFE"/>
    <w:rsid w:val="00F25037"/>
    <w:rsid w:val="00F322FA"/>
    <w:rsid w:val="00F33C88"/>
    <w:rsid w:val="00F45F33"/>
    <w:rsid w:val="00F47F32"/>
    <w:rsid w:val="00F616E8"/>
    <w:rsid w:val="00F75A5F"/>
    <w:rsid w:val="00FA4FA8"/>
    <w:rsid w:val="00FB647F"/>
    <w:rsid w:val="00FB6D87"/>
    <w:rsid w:val="00FC25EA"/>
    <w:rsid w:val="00FD5B65"/>
    <w:rsid w:val="00FF030E"/>
    <w:rsid w:val="0DA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A9EF6"/>
  <w15:docId w15:val="{CA303495-0EB2-4950-985C-BF926D09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qFormat/>
    <w:pPr>
      <w:widowControl/>
      <w:spacing w:before="120" w:after="180" w:line="240" w:lineRule="auto"/>
      <w:ind w:left="1418" w:hanging="1418"/>
      <w:jc w:val="left"/>
      <w:outlineLvl w:val="3"/>
    </w:pPr>
    <w:rPr>
      <w:rFonts w:ascii="Arial" w:hAnsi="Arial" w:cs="Times New Roman"/>
      <w:b w:val="0"/>
      <w:bCs w:val="0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uiPriority w:val="99"/>
    <w:semiHidden/>
    <w:unhideWhenUsed/>
    <w:pPr>
      <w:ind w:leftChars="400"/>
    </w:pPr>
  </w:style>
  <w:style w:type="paragraph" w:styleId="List2">
    <w:name w:val="List 2"/>
    <w:basedOn w:val="List"/>
    <w:uiPriority w:val="99"/>
    <w:semiHidden/>
    <w:unhideWhenUsed/>
    <w:pPr>
      <w:ind w:leftChars="200" w:left="100" w:hangingChars="200" w:hanging="200"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CommentText">
    <w:name w:val="annotation text"/>
    <w:basedOn w:val="Normal"/>
    <w:link w:val="CommentTextChar"/>
    <w:uiPriority w:val="99"/>
    <w:qFormat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4">
    <w:name w:val="List 4"/>
    <w:basedOn w:val="List3"/>
    <w:uiPriority w:val="99"/>
    <w:semiHidden/>
    <w:unhideWhenUsed/>
    <w:pPr>
      <w:ind w:leftChars="60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f11">
    <w:name w:val="cf11"/>
    <w:basedOn w:val="DefaultParagraphFont"/>
    <w:rPr>
      <w:rFonts w:ascii="Microsoft YaHei UI" w:eastAsia="Microsoft YaHei UI" w:hAnsi="Microsoft YaHei UI" w:hint="eastAsia"/>
      <w:sz w:val="18"/>
      <w:szCs w:val="18"/>
    </w:rPr>
  </w:style>
  <w:style w:type="paragraph" w:customStyle="1" w:styleId="Revision1">
    <w:name w:val="Revision1"/>
    <w:hidden/>
    <w:uiPriority w:val="99"/>
    <w:semiHidden/>
    <w:rPr>
      <w:kern w:val="2"/>
      <w:sz w:val="21"/>
      <w:szCs w:val="22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  <w:pPr>
      <w:widowControl/>
      <w:spacing w:after="180"/>
      <w:ind w:leftChars="0" w:left="1135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 w:cs="Times New Roman"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  <w:sz w:val="32"/>
      <w:szCs w:val="32"/>
    </w:rPr>
  </w:style>
  <w:style w:type="character" w:customStyle="1" w:styleId="B1Char1">
    <w:name w:val="B1 Char1"/>
    <w:link w:val="B1"/>
    <w:qFormat/>
  </w:style>
  <w:style w:type="paragraph" w:customStyle="1" w:styleId="B4">
    <w:name w:val="B4"/>
    <w:basedOn w:val="List4"/>
    <w:link w:val="B4Char"/>
    <w:qFormat/>
    <w:pPr>
      <w:widowControl/>
      <w:spacing w:after="180"/>
      <w:ind w:leftChars="0" w:left="141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qFormat/>
    <w:rsid w:val="0071139A"/>
    <w:pPr>
      <w:widowControl/>
      <w:spacing w:after="180" w:line="240" w:lineRule="auto"/>
      <w:ind w:left="1702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sid w:val="0071139A"/>
    <w:rPr>
      <w:rFonts w:ascii="Times New Roman" w:hAnsi="Times New Roman" w:cs="Times New Roman"/>
      <w:lang w:eastAsia="en-US"/>
    </w:rPr>
  </w:style>
  <w:style w:type="paragraph" w:styleId="List5">
    <w:name w:val="List 5"/>
    <w:basedOn w:val="Normal"/>
    <w:uiPriority w:val="99"/>
    <w:semiHidden/>
    <w:unhideWhenUsed/>
    <w:rsid w:val="0071139A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4932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>vivo</Company>
  <LinksUpToDate>false</LinksUpToDate>
  <CharactersWithSpaces>32980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OPPO (Qianxi Lu) - Post123</dc:creator>
  <cp:lastModifiedBy>vivo(Jing)</cp:lastModifiedBy>
  <cp:revision>3</cp:revision>
  <dcterms:created xsi:type="dcterms:W3CDTF">2023-10-19T12:21:00Z</dcterms:created>
  <dcterms:modified xsi:type="dcterms:W3CDTF">2023-10-19T12:51:00Z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1693812887</vt:lpwstr>
  </property>
  <property fmtid="{D5CDD505-2E9C-101B-9397-08002B2CF9AE}" pid="6" name="KSOProductBuildVer">
    <vt:lpwstr>2052-11.8.2.9022</vt:lpwstr>
  </property>
</Properties>
</file>