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23"/>
        <w:gridCol w:w="1425"/>
        <w:gridCol w:w="4674"/>
        <w:gridCol w:w="6426"/>
      </w:tblGrid>
      <w:tr w:rsidR="00F322FA" w14:paraId="758AAB24" w14:textId="069C66A4" w:rsidTr="00FA4FA8">
        <w:tc>
          <w:tcPr>
            <w:tcW w:w="1423" w:type="dxa"/>
          </w:tcPr>
          <w:p w14:paraId="7BB2AEFA" w14:textId="4BE49968" w:rsidR="00F322FA" w:rsidRDefault="00F322FA">
            <w:r>
              <w:rPr>
                <w:rFonts w:hint="eastAsia"/>
              </w:rPr>
              <w:t>C</w:t>
            </w:r>
            <w:r>
              <w:t>ompany</w:t>
            </w:r>
          </w:p>
        </w:tc>
        <w:tc>
          <w:tcPr>
            <w:tcW w:w="1425" w:type="dxa"/>
          </w:tcPr>
          <w:p w14:paraId="10EFADED" w14:textId="08D2B0CE" w:rsidR="00F322FA" w:rsidRDefault="00F322FA">
            <w:r>
              <w:rPr>
                <w:rFonts w:hint="eastAsia"/>
              </w:rPr>
              <w:t>C</w:t>
            </w:r>
            <w:r>
              <w:t>lause</w:t>
            </w:r>
          </w:p>
        </w:tc>
        <w:tc>
          <w:tcPr>
            <w:tcW w:w="4674"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284CFA" w14:paraId="78B2880A" w14:textId="77777777" w:rsidTr="00FA4FA8">
        <w:tc>
          <w:tcPr>
            <w:tcW w:w="1423" w:type="dxa"/>
          </w:tcPr>
          <w:p w14:paraId="61F90AD0" w14:textId="3B3E44BE" w:rsidR="00284CFA" w:rsidRDefault="00386EC8">
            <w:r>
              <w:rPr>
                <w:rFonts w:hint="eastAsia"/>
              </w:rPr>
              <w:t>L</w:t>
            </w:r>
            <w:r>
              <w:t>enovo</w:t>
            </w:r>
          </w:p>
        </w:tc>
        <w:tc>
          <w:tcPr>
            <w:tcW w:w="1425" w:type="dxa"/>
          </w:tcPr>
          <w:p w14:paraId="2A20B304" w14:textId="36CD5E71" w:rsidR="00284CFA" w:rsidRDefault="00A05B04">
            <w:r>
              <w:rPr>
                <w:rFonts w:hint="eastAsia"/>
              </w:rPr>
              <w:t>6</w:t>
            </w:r>
            <w:r>
              <w:t>.3.1</w:t>
            </w:r>
          </w:p>
        </w:tc>
        <w:tc>
          <w:tcPr>
            <w:tcW w:w="4674" w:type="dxa"/>
          </w:tcPr>
          <w:p w14:paraId="55870CA5" w14:textId="7EDC5AEC" w:rsidR="00284CFA" w:rsidRDefault="00A05B04">
            <w:r>
              <w:t xml:space="preserve">For the field description for frequency information, “In this release” has ambiguity </w:t>
            </w:r>
            <w:r w:rsidR="00DD6BAF">
              <w:t xml:space="preserve">after </w:t>
            </w:r>
            <w:r w:rsidR="005C6BDD">
              <w:t>introducing</w:t>
            </w:r>
            <w:r w:rsidR="00DD6BAF">
              <w:t xml:space="preserve"> new IE </w:t>
            </w:r>
            <w:proofErr w:type="spellStart"/>
            <w:r w:rsidR="002D2FD2" w:rsidRPr="00010066">
              <w:rPr>
                <w:rFonts w:ascii="Arial" w:eastAsia="Times New Roman" w:hAnsi="Arial"/>
                <w:b/>
                <w:bCs/>
                <w:i/>
                <w:iCs/>
                <w:sz w:val="18"/>
              </w:rPr>
              <w:t>sl-FreqInfoList</w:t>
            </w:r>
            <w:r w:rsidR="002D2FD2">
              <w:rPr>
                <w:rFonts w:ascii="Arial" w:hAnsi="Arial" w:hint="eastAsia"/>
                <w:b/>
                <w:bCs/>
                <w:i/>
                <w:iCs/>
                <w:sz w:val="18"/>
              </w:rPr>
              <w:t>S</w:t>
            </w:r>
            <w:r w:rsidR="002D2FD2">
              <w:rPr>
                <w:rFonts w:ascii="Arial" w:hAnsi="Arial"/>
                <w:b/>
                <w:bCs/>
                <w:i/>
                <w:iCs/>
                <w:sz w:val="18"/>
              </w:rPr>
              <w:t>izeExt</w:t>
            </w:r>
            <w:proofErr w:type="spellEnd"/>
            <w:r w:rsidR="002D2FD2">
              <w:t xml:space="preserve"> </w:t>
            </w:r>
            <w:r>
              <w:t xml:space="preserve">and suggest </w:t>
            </w:r>
            <w:proofErr w:type="gramStart"/>
            <w:r>
              <w:t>to remove</w:t>
            </w:r>
            <w:proofErr w:type="gramEnd"/>
            <w:r w:rsidR="00E53319">
              <w:t xml:space="preserve"> the wording</w:t>
            </w:r>
          </w:p>
          <w:p w14:paraId="04686407" w14:textId="77777777" w:rsidR="00F17EE7" w:rsidRDefault="00F17EE7"/>
          <w:p w14:paraId="38FCE823" w14:textId="77777777" w:rsidR="00A05B04" w:rsidRPr="001C2C6F" w:rsidRDefault="00A05B04" w:rsidP="00A05B04">
            <w:pPr>
              <w:keepNext/>
              <w:keepLines/>
              <w:overflowPunct w:val="0"/>
              <w:autoSpaceDE w:val="0"/>
              <w:autoSpaceDN w:val="0"/>
              <w:adjustRightInd w:val="0"/>
              <w:textAlignment w:val="baseline"/>
              <w:rPr>
                <w:rFonts w:ascii="Times New Roman" w:eastAsia="Times New Roman" w:hAnsi="Times New Roman" w:cs="Times New Roman"/>
                <w:b/>
                <w:bCs/>
                <w:i/>
                <w:iCs/>
                <w:sz w:val="20"/>
                <w:szCs w:val="20"/>
                <w:lang w:eastAsia="en-GB"/>
              </w:rPr>
            </w:pPr>
            <w:proofErr w:type="spellStart"/>
            <w:r w:rsidRPr="001C2C6F">
              <w:rPr>
                <w:rFonts w:ascii="Times New Roman" w:eastAsia="Times New Roman" w:hAnsi="Times New Roman" w:cs="Times New Roman"/>
                <w:b/>
                <w:bCs/>
                <w:i/>
                <w:iCs/>
                <w:sz w:val="20"/>
                <w:szCs w:val="20"/>
              </w:rPr>
              <w:t>sl-FreqInfoList</w:t>
            </w:r>
            <w:proofErr w:type="spellEnd"/>
            <w:r w:rsidRPr="001C2C6F">
              <w:rPr>
                <w:rFonts w:ascii="Times New Roman" w:eastAsia="Times New Roman" w:hAnsi="Times New Roman" w:cs="Times New Roman"/>
                <w:b/>
                <w:bCs/>
                <w:i/>
                <w:iCs/>
                <w:sz w:val="20"/>
                <w:szCs w:val="20"/>
              </w:rPr>
              <w:t xml:space="preserve">, </w:t>
            </w:r>
            <w:proofErr w:type="spellStart"/>
            <w:r w:rsidRPr="001C2C6F">
              <w:rPr>
                <w:rFonts w:ascii="Times New Roman" w:eastAsia="Times New Roman" w:hAnsi="Times New Roman" w:cs="Times New Roman"/>
                <w:b/>
                <w:bCs/>
                <w:i/>
                <w:iCs/>
                <w:sz w:val="20"/>
                <w:szCs w:val="20"/>
              </w:rPr>
              <w:t>sl-FreqInfoList</w:t>
            </w:r>
            <w:r w:rsidRPr="001C2C6F">
              <w:rPr>
                <w:rFonts w:ascii="Times New Roman" w:hAnsi="Times New Roman" w:cs="Times New Roman"/>
                <w:b/>
                <w:bCs/>
                <w:i/>
                <w:iCs/>
                <w:sz w:val="20"/>
                <w:szCs w:val="20"/>
              </w:rPr>
              <w:t>SizeExt</w:t>
            </w:r>
            <w:proofErr w:type="spellEnd"/>
          </w:p>
          <w:p w14:paraId="6C9F1CC1" w14:textId="66990419" w:rsidR="00A05B04" w:rsidRPr="001C2C6F" w:rsidRDefault="00A05B04" w:rsidP="00A05B04">
            <w:pPr>
              <w:rPr>
                <w:rFonts w:ascii="Times New Roman" w:eastAsia="Times New Roman" w:hAnsi="Times New Roman" w:cs="Times New Roman"/>
                <w:sz w:val="20"/>
                <w:szCs w:val="20"/>
                <w:lang w:eastAsia="sv-SE"/>
              </w:rPr>
            </w:pPr>
            <w:r w:rsidRPr="001C2C6F">
              <w:rPr>
                <w:rFonts w:ascii="Times New Roman" w:eastAsia="Times New Roman" w:hAnsi="Times New Roman" w:cs="Times New Roman"/>
                <w:sz w:val="20"/>
                <w:szCs w:val="20"/>
                <w:lang w:eastAsia="en-GB"/>
              </w:rPr>
              <w:t xml:space="preserve">This field indicates the NR </w:t>
            </w:r>
            <w:proofErr w:type="spellStart"/>
            <w:r w:rsidRPr="001C2C6F">
              <w:rPr>
                <w:rFonts w:ascii="Times New Roman" w:eastAsia="Times New Roman" w:hAnsi="Times New Roman" w:cs="Times New Roman"/>
                <w:sz w:val="20"/>
                <w:szCs w:val="20"/>
                <w:lang w:eastAsia="en-GB"/>
              </w:rPr>
              <w:t>sidelink</w:t>
            </w:r>
            <w:proofErr w:type="spellEnd"/>
            <w:r w:rsidRPr="001C2C6F">
              <w:rPr>
                <w:rFonts w:ascii="Times New Roman" w:eastAsia="Times New Roman" w:hAnsi="Times New Roman" w:cs="Times New Roman"/>
                <w:sz w:val="20"/>
                <w:szCs w:val="20"/>
                <w:lang w:eastAsia="en-GB"/>
              </w:rPr>
              <w:t xml:space="preserve"> communication/discovery configuration on some carrier frequency (</w:t>
            </w:r>
            <w:proofErr w:type="spellStart"/>
            <w:r w:rsidRPr="001C2C6F">
              <w:rPr>
                <w:rFonts w:ascii="Times New Roman" w:eastAsia="Times New Roman" w:hAnsi="Times New Roman" w:cs="Times New Roman"/>
                <w:sz w:val="20"/>
                <w:szCs w:val="20"/>
                <w:lang w:eastAsia="en-GB"/>
              </w:rPr>
              <w:t>ies</w:t>
            </w:r>
            <w:proofErr w:type="spellEnd"/>
            <w:r w:rsidRPr="001C2C6F">
              <w:rPr>
                <w:rFonts w:ascii="Times New Roman" w:eastAsia="Times New Roman" w:hAnsi="Times New Roman" w:cs="Times New Roman"/>
                <w:sz w:val="20"/>
                <w:szCs w:val="20"/>
                <w:lang w:eastAsia="en-GB"/>
              </w:rPr>
              <w:t xml:space="preserve">). </w:t>
            </w:r>
            <w:r w:rsidRPr="001C2C6F">
              <w:rPr>
                <w:rFonts w:ascii="Times New Roman" w:eastAsia="Times New Roman" w:hAnsi="Times New Roman" w:cs="Times New Roman"/>
                <w:strike/>
                <w:color w:val="FF0000"/>
                <w:sz w:val="20"/>
                <w:szCs w:val="20"/>
                <w:lang w:eastAsia="en-GB"/>
              </w:rPr>
              <w:t xml:space="preserve">In this release, </w:t>
            </w:r>
            <w:proofErr w:type="gramStart"/>
            <w:r w:rsidR="0023723C" w:rsidRPr="001C2C6F">
              <w:rPr>
                <w:rFonts w:ascii="Times New Roman" w:eastAsia="Times New Roman" w:hAnsi="Times New Roman" w:cs="Times New Roman"/>
                <w:color w:val="FF0000"/>
                <w:sz w:val="20"/>
                <w:szCs w:val="20"/>
                <w:lang w:eastAsia="en-GB"/>
              </w:rPr>
              <w:t>O</w:t>
            </w:r>
            <w:r w:rsidRPr="001C2C6F">
              <w:rPr>
                <w:rFonts w:ascii="Times New Roman" w:eastAsia="Times New Roman" w:hAnsi="Times New Roman" w:cs="Times New Roman"/>
                <w:sz w:val="20"/>
                <w:szCs w:val="20"/>
                <w:lang w:eastAsia="en-GB"/>
              </w:rPr>
              <w:t>nly</w:t>
            </w:r>
            <w:proofErr w:type="gramEnd"/>
            <w:r w:rsidRPr="001C2C6F">
              <w:rPr>
                <w:rFonts w:ascii="Times New Roman" w:eastAsia="Times New Roman" w:hAnsi="Times New Roman" w:cs="Times New Roman"/>
                <w:sz w:val="20"/>
                <w:szCs w:val="20"/>
                <w:lang w:eastAsia="en-GB"/>
              </w:rPr>
              <w:t xml:space="preserve"> one </w:t>
            </w:r>
            <w:r w:rsidRPr="001C2C6F">
              <w:rPr>
                <w:rFonts w:ascii="Times New Roman" w:eastAsia="Times New Roman" w:hAnsi="Times New Roman" w:cs="Times New Roman"/>
                <w:sz w:val="20"/>
                <w:szCs w:val="20"/>
                <w:lang w:eastAsia="sv-SE"/>
              </w:rPr>
              <w:t>entry can be configured in the</w:t>
            </w:r>
            <w:r w:rsidR="005C6BDD" w:rsidRPr="001C2C6F">
              <w:rPr>
                <w:rFonts w:ascii="Times New Roman" w:eastAsia="Times New Roman" w:hAnsi="Times New Roman" w:cs="Times New Roman"/>
                <w:sz w:val="20"/>
                <w:szCs w:val="20"/>
                <w:lang w:eastAsia="sv-SE"/>
              </w:rPr>
              <w:t xml:space="preserve"> </w:t>
            </w:r>
            <w:proofErr w:type="spellStart"/>
            <w:r w:rsidRPr="001C2C6F">
              <w:rPr>
                <w:rFonts w:ascii="Times New Roman" w:eastAsia="Times New Roman" w:hAnsi="Times New Roman" w:cs="Times New Roman"/>
                <w:i/>
                <w:iCs/>
                <w:sz w:val="20"/>
                <w:szCs w:val="20"/>
                <w:lang w:eastAsia="sv-SE"/>
              </w:rPr>
              <w:t>sl-FreqInfoList</w:t>
            </w:r>
            <w:proofErr w:type="spellEnd"/>
            <w:r w:rsidRPr="001C2C6F">
              <w:rPr>
                <w:rFonts w:ascii="Times New Roman" w:eastAsia="Times New Roman" w:hAnsi="Times New Roman" w:cs="Times New Roman"/>
                <w:sz w:val="20"/>
                <w:szCs w:val="20"/>
                <w:lang w:eastAsia="sv-SE"/>
              </w:rPr>
              <w:t>.</w:t>
            </w:r>
          </w:p>
          <w:p w14:paraId="4380780B" w14:textId="3B70ACBA" w:rsidR="00A05B04" w:rsidRDefault="00A05B04" w:rsidP="00A05B04"/>
        </w:tc>
        <w:tc>
          <w:tcPr>
            <w:tcW w:w="6426" w:type="dxa"/>
          </w:tcPr>
          <w:p w14:paraId="79737D57" w14:textId="77777777" w:rsidR="00284CFA" w:rsidRDefault="00863546">
            <w:pPr>
              <w:rPr>
                <w:ins w:id="0" w:author="OPPO (Qianxi Lu)" w:date="2023-10-19T09:01:00Z"/>
              </w:rPr>
            </w:pPr>
            <w:ins w:id="1" w:author="OPPO (Qianxi Lu)" w:date="2023-10-19T09:01:00Z">
              <w:r>
                <w:t>B</w:t>
              </w:r>
              <w:r>
                <w:rPr>
                  <w:rFonts w:hint="eastAsia"/>
                </w:rPr>
                <w:t>ut</w:t>
              </w:r>
              <w:r>
                <w:t xml:space="preserve"> I thought it is also true that even in Rel-18, the legacy IE (</w:t>
              </w:r>
              <w:proofErr w:type="spellStart"/>
              <w:r w:rsidRPr="001C2C6F">
                <w:rPr>
                  <w:rFonts w:ascii="Times New Roman" w:eastAsia="Times New Roman" w:hAnsi="Times New Roman" w:cs="Times New Roman"/>
                  <w:i/>
                  <w:iCs/>
                  <w:sz w:val="20"/>
                  <w:szCs w:val="20"/>
                  <w:lang w:eastAsia="sv-SE"/>
                </w:rPr>
                <w:t>sl-FreqInfoList</w:t>
              </w:r>
              <w:proofErr w:type="spellEnd"/>
              <w:r>
                <w:t>), would still have one entry?</w:t>
              </w:r>
            </w:ins>
          </w:p>
          <w:p w14:paraId="328A24CD" w14:textId="50A16C36" w:rsidR="00863546" w:rsidRDefault="00863546">
            <w:ins w:id="2" w:author="OPPO (Qianxi Lu)" w:date="2023-10-19T09:01:00Z">
              <w:r>
                <w:rPr>
                  <w:rFonts w:hint="eastAsia"/>
                </w:rPr>
                <w:t>B</w:t>
              </w:r>
              <w:r>
                <w:t xml:space="preserve">y removing the “in this release”, it seems to say it </w:t>
              </w:r>
            </w:ins>
            <w:ins w:id="3" w:author="OPPO (Qianxi Lu)" w:date="2023-10-19T09:02:00Z">
              <w:r>
                <w:t>is applicable to all releases (even in the future), which seems not rigorous either?</w:t>
              </w:r>
            </w:ins>
          </w:p>
        </w:tc>
      </w:tr>
      <w:tr w:rsidR="00284CFA" w14:paraId="5BDE73D2" w14:textId="77777777" w:rsidTr="00FA4FA8">
        <w:tc>
          <w:tcPr>
            <w:tcW w:w="1423" w:type="dxa"/>
          </w:tcPr>
          <w:p w14:paraId="5AC02129" w14:textId="32F29BA1" w:rsidR="00284CFA" w:rsidRDefault="00773BAA">
            <w:r>
              <w:rPr>
                <w:rFonts w:hint="eastAsia"/>
              </w:rPr>
              <w:t>L</w:t>
            </w:r>
            <w:r>
              <w:t>enovo</w:t>
            </w:r>
          </w:p>
        </w:tc>
        <w:tc>
          <w:tcPr>
            <w:tcW w:w="1425" w:type="dxa"/>
          </w:tcPr>
          <w:p w14:paraId="17C5069A" w14:textId="3547AD11" w:rsidR="00284CFA" w:rsidRDefault="00773BAA">
            <w:r>
              <w:rPr>
                <w:rFonts w:hint="eastAsia"/>
              </w:rPr>
              <w:t>5</w:t>
            </w:r>
            <w:r>
              <w:t>.2.2.4.13</w:t>
            </w:r>
          </w:p>
        </w:tc>
        <w:tc>
          <w:tcPr>
            <w:tcW w:w="4674" w:type="dxa"/>
          </w:tcPr>
          <w:p w14:paraId="3CAD2A3F" w14:textId="2F5E7F42" w:rsidR="00284CFA" w:rsidRDefault="00583B54">
            <w:pPr>
              <w:rPr>
                <w:rFonts w:eastAsia="Times New Roman"/>
                <w:iCs/>
                <w:lang w:eastAsia="ja-JP"/>
              </w:rPr>
            </w:pPr>
            <w:r>
              <w:t xml:space="preserve">New added IE </w:t>
            </w:r>
            <w:proofErr w:type="spellStart"/>
            <w:r w:rsidRPr="00B30021">
              <w:rPr>
                <w:rFonts w:eastAsia="Times New Roman"/>
                <w:i/>
                <w:lang w:eastAsia="ja-JP"/>
              </w:rPr>
              <w:t>sl-FreqInfoListSizeExt</w:t>
            </w:r>
            <w:proofErr w:type="spellEnd"/>
            <w:r>
              <w:rPr>
                <w:rFonts w:eastAsia="Times New Roman"/>
                <w:iCs/>
                <w:lang w:eastAsia="ja-JP"/>
              </w:rPr>
              <w:t xml:space="preserve"> and </w:t>
            </w:r>
            <w:proofErr w:type="spellStart"/>
            <w:r w:rsidRPr="00B30021">
              <w:rPr>
                <w:rFonts w:eastAsia="Times New Roman"/>
                <w:i/>
                <w:iCs/>
                <w:lang w:eastAsia="ja-JP"/>
              </w:rPr>
              <w:t>sl</w:t>
            </w:r>
            <w:proofErr w:type="spellEnd"/>
            <w:r w:rsidRPr="00B30021">
              <w:rPr>
                <w:rFonts w:eastAsia="Times New Roman"/>
                <w:i/>
                <w:iCs/>
                <w:lang w:eastAsia="ja-JP"/>
              </w:rPr>
              <w:t>-RLC-</w:t>
            </w:r>
            <w:proofErr w:type="spellStart"/>
            <w:r w:rsidRPr="00B30021">
              <w:rPr>
                <w:rFonts w:eastAsia="Times New Roman"/>
                <w:i/>
                <w:iCs/>
                <w:lang w:eastAsia="ja-JP"/>
              </w:rPr>
              <w:t>BearerConfigListSizeExt</w:t>
            </w:r>
            <w:proofErr w:type="spellEnd"/>
            <w:r>
              <w:rPr>
                <w:rFonts w:eastAsia="Times New Roman"/>
                <w:lang w:eastAsia="ja-JP"/>
              </w:rPr>
              <w:t xml:space="preserve"> are defined in SIB12 but not in </w:t>
            </w:r>
            <w:proofErr w:type="spellStart"/>
            <w:r w:rsidRPr="00F2219F">
              <w:rPr>
                <w:rFonts w:eastAsia="Times New Roman"/>
                <w:i/>
                <w:lang w:eastAsia="ja-JP"/>
              </w:rPr>
              <w:t>sl-ConfigCommonNR</w:t>
            </w:r>
            <w:proofErr w:type="spellEnd"/>
            <w:r w:rsidR="00FD5B65">
              <w:rPr>
                <w:rFonts w:eastAsia="Times New Roman"/>
                <w:iCs/>
                <w:lang w:eastAsia="ja-JP"/>
              </w:rPr>
              <w:t xml:space="preserve">. Needs to be aligned with </w:t>
            </w:r>
            <w:r w:rsidR="00E553C0">
              <w:rPr>
                <w:rFonts w:eastAsia="Times New Roman"/>
                <w:iCs/>
                <w:lang w:eastAsia="ja-JP"/>
              </w:rPr>
              <w:t>6.3.1</w:t>
            </w:r>
          </w:p>
          <w:p w14:paraId="23964874" w14:textId="77777777" w:rsidR="002D7A3C" w:rsidRDefault="002D7A3C">
            <w:pPr>
              <w:rPr>
                <w:rFonts w:eastAsia="Yu Mincho"/>
                <w:iCs/>
                <w:lang w:eastAsia="ja-JP"/>
              </w:rPr>
            </w:pPr>
          </w:p>
          <w:p w14:paraId="6CFE1845"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proofErr w:type="spellStart"/>
            <w:r w:rsidRPr="001C2C6F">
              <w:rPr>
                <w:rFonts w:ascii="Times New Roman" w:eastAsia="Times New Roman" w:hAnsi="Times New Roman" w:cs="Times New Roman"/>
                <w:i/>
                <w:sz w:val="20"/>
                <w:szCs w:val="20"/>
                <w:lang w:eastAsia="ja-JP"/>
              </w:rPr>
              <w:t>sl-FreqInfoList</w:t>
            </w:r>
            <w:proofErr w:type="spellEnd"/>
            <w:r w:rsidRPr="001C2C6F">
              <w:rPr>
                <w:rFonts w:ascii="Times New Roman" w:eastAsia="Times New Roman" w:hAnsi="Times New Roman" w:cs="Times New Roman"/>
                <w:iCs/>
                <w:sz w:val="20"/>
                <w:szCs w:val="20"/>
                <w:lang w:eastAsia="ja-JP"/>
              </w:rPr>
              <w:t>/</w:t>
            </w:r>
            <w:proofErr w:type="spellStart"/>
            <w:r w:rsidRPr="001C2C6F">
              <w:rPr>
                <w:rFonts w:ascii="Times New Roman" w:eastAsia="Times New Roman" w:hAnsi="Times New Roman" w:cs="Times New Roman"/>
                <w:i/>
                <w:sz w:val="20"/>
                <w:szCs w:val="20"/>
                <w:lang w:eastAsia="ja-JP"/>
              </w:rPr>
              <w:t>sl-FreqInfoListSizeExt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is included in </w:t>
            </w:r>
            <w:proofErr w:type="spellStart"/>
            <w:r w:rsidRPr="001C2C6F">
              <w:rPr>
                <w:rFonts w:ascii="Times New Roman" w:eastAsia="Times New Roman" w:hAnsi="Times New Roman" w:cs="Times New Roman"/>
                <w:i/>
                <w:sz w:val="20"/>
                <w:szCs w:val="20"/>
                <w:lang w:eastAsia="ja-JP"/>
              </w:rPr>
              <w:t>sl-ConfigCommonNR</w:t>
            </w:r>
            <w:proofErr w:type="spellEnd"/>
            <w:r w:rsidRPr="001C2C6F">
              <w:rPr>
                <w:rFonts w:ascii="Times New Roman" w:eastAsia="Times New Roman" w:hAnsi="Times New Roman" w:cs="Times New Roman"/>
                <w:sz w:val="20"/>
                <w:szCs w:val="20"/>
                <w:lang w:eastAsia="ja-JP"/>
              </w:rPr>
              <w:t>:</w:t>
            </w:r>
          </w:p>
          <w:p w14:paraId="47EE7C34" w14:textId="2F731131" w:rsidR="001A6DB2" w:rsidRPr="001C2C6F" w:rsidRDefault="001A6DB2" w:rsidP="00583B54">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6AF5F14C"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proofErr w:type="spellStart"/>
            <w:r w:rsidRPr="001C2C6F">
              <w:rPr>
                <w:rFonts w:ascii="Times New Roman" w:eastAsia="Times New Roman" w:hAnsi="Times New Roman" w:cs="Times New Roman"/>
                <w:i/>
                <w:iCs/>
                <w:sz w:val="20"/>
                <w:szCs w:val="20"/>
                <w:lang w:eastAsia="ja-JP"/>
              </w:rPr>
              <w:t>sl-RadioBearerConfigList</w:t>
            </w:r>
            <w:proofErr w:type="spellEnd"/>
            <w:r w:rsidRPr="001C2C6F">
              <w:rPr>
                <w:rFonts w:ascii="Times New Roman" w:eastAsia="Times New Roman" w:hAnsi="Times New Roman" w:cs="Times New Roman"/>
                <w:sz w:val="20"/>
                <w:szCs w:val="20"/>
                <w:lang w:eastAsia="ja-JP"/>
              </w:rPr>
              <w:t xml:space="preserve"> or </w:t>
            </w:r>
            <w:proofErr w:type="spellStart"/>
            <w:r w:rsidRPr="001C2C6F">
              <w:rPr>
                <w:rFonts w:ascii="Times New Roman" w:eastAsia="Times New Roman" w:hAnsi="Times New Roman" w:cs="Times New Roman"/>
                <w:i/>
                <w:iCs/>
                <w:sz w:val="20"/>
                <w:szCs w:val="20"/>
                <w:lang w:eastAsia="ja-JP"/>
              </w:rPr>
              <w:t>sl</w:t>
            </w:r>
            <w:proofErr w:type="spellEnd"/>
            <w:r w:rsidRPr="001C2C6F">
              <w:rPr>
                <w:rFonts w:ascii="Times New Roman" w:eastAsia="Times New Roman" w:hAnsi="Times New Roman" w:cs="Times New Roman"/>
                <w:i/>
                <w:iCs/>
                <w:sz w:val="20"/>
                <w:szCs w:val="20"/>
                <w:lang w:eastAsia="ja-JP"/>
              </w:rPr>
              <w:t>-RLC-</w:t>
            </w:r>
            <w:proofErr w:type="spellStart"/>
            <w:r w:rsidRPr="001C2C6F">
              <w:rPr>
                <w:rFonts w:ascii="Times New Roman" w:eastAsia="Times New Roman" w:hAnsi="Times New Roman" w:cs="Times New Roman"/>
                <w:i/>
                <w:iCs/>
                <w:sz w:val="20"/>
                <w:szCs w:val="20"/>
                <w:lang w:eastAsia="ja-JP"/>
              </w:rPr>
              <w:t>BearerConfigList</w:t>
            </w:r>
            <w:proofErr w:type="spellEnd"/>
            <w:r w:rsidRPr="001C2C6F">
              <w:rPr>
                <w:rFonts w:ascii="Times New Roman" w:eastAsia="Times New Roman" w:hAnsi="Times New Roman" w:cs="Times New Roman"/>
                <w:sz w:val="20"/>
                <w:szCs w:val="20"/>
                <w:lang w:eastAsia="ja-JP"/>
              </w:rPr>
              <w:t>/</w:t>
            </w:r>
            <w:proofErr w:type="spellStart"/>
            <w:r w:rsidRPr="001C2C6F">
              <w:rPr>
                <w:rFonts w:ascii="Times New Roman" w:eastAsia="Times New Roman" w:hAnsi="Times New Roman" w:cs="Times New Roman"/>
                <w:i/>
                <w:iCs/>
                <w:sz w:val="20"/>
                <w:szCs w:val="20"/>
                <w:lang w:eastAsia="ja-JP"/>
              </w:rPr>
              <w:t>sl</w:t>
            </w:r>
            <w:proofErr w:type="spellEnd"/>
            <w:r w:rsidRPr="001C2C6F">
              <w:rPr>
                <w:rFonts w:ascii="Times New Roman" w:eastAsia="Times New Roman" w:hAnsi="Times New Roman" w:cs="Times New Roman"/>
                <w:i/>
                <w:iCs/>
                <w:sz w:val="20"/>
                <w:szCs w:val="20"/>
                <w:lang w:eastAsia="ja-JP"/>
              </w:rPr>
              <w:t>-RLC-</w:t>
            </w:r>
            <w:proofErr w:type="spellStart"/>
            <w:r w:rsidRPr="001C2C6F">
              <w:rPr>
                <w:rFonts w:ascii="Times New Roman" w:eastAsia="Times New Roman" w:hAnsi="Times New Roman" w:cs="Times New Roman"/>
                <w:i/>
                <w:iCs/>
                <w:sz w:val="20"/>
                <w:szCs w:val="20"/>
                <w:lang w:eastAsia="ja-JP"/>
              </w:rPr>
              <w:t>BearerConfigListSizeExt</w:t>
            </w:r>
            <w:proofErr w:type="spellEnd"/>
            <w:r w:rsidRPr="001C2C6F">
              <w:rPr>
                <w:rFonts w:ascii="Times New Roman" w:eastAsia="Times New Roman" w:hAnsi="Times New Roman" w:cs="Times New Roman"/>
                <w:sz w:val="20"/>
                <w:szCs w:val="20"/>
                <w:lang w:eastAsia="ja-JP"/>
              </w:rPr>
              <w:t xml:space="preserve"> is included in </w:t>
            </w:r>
            <w:proofErr w:type="spellStart"/>
            <w:r w:rsidRPr="001C2C6F">
              <w:rPr>
                <w:rFonts w:ascii="Times New Roman" w:eastAsia="Times New Roman" w:hAnsi="Times New Roman" w:cs="Times New Roman"/>
                <w:i/>
                <w:iCs/>
                <w:sz w:val="20"/>
                <w:szCs w:val="20"/>
                <w:lang w:eastAsia="ja-JP"/>
              </w:rPr>
              <w:t>sl-ConfigCommonNR</w:t>
            </w:r>
            <w:proofErr w:type="spellEnd"/>
            <w:r w:rsidRPr="001C2C6F">
              <w:rPr>
                <w:rFonts w:ascii="Times New Roman" w:eastAsia="Times New Roman" w:hAnsi="Times New Roman" w:cs="Times New Roman"/>
                <w:sz w:val="20"/>
                <w:szCs w:val="20"/>
                <w:lang w:eastAsia="ja-JP"/>
              </w:rPr>
              <w:t>:</w:t>
            </w:r>
          </w:p>
          <w:p w14:paraId="7C9AFA37" w14:textId="5A3A890E" w:rsidR="00583B54" w:rsidRPr="00583B54" w:rsidRDefault="00583B54"/>
        </w:tc>
        <w:tc>
          <w:tcPr>
            <w:tcW w:w="6426" w:type="dxa"/>
          </w:tcPr>
          <w:p w14:paraId="66E21D83" w14:textId="77777777" w:rsidR="00284CFA" w:rsidRDefault="00863546">
            <w:pPr>
              <w:rPr>
                <w:ins w:id="4" w:author="OPPO (Qianxi Lu)" w:date="2023-10-19T09:04:00Z"/>
              </w:rPr>
            </w:pPr>
            <w:ins w:id="5" w:author="OPPO (Qianxi Lu)" w:date="2023-10-19T09:04:00Z">
              <w:r w:rsidRPr="00863546">
                <w:t>SL-ConfigCommonNR-r16</w:t>
              </w:r>
              <w:r>
                <w:t xml:space="preserve"> </w:t>
              </w:r>
            </w:ins>
            <w:ins w:id="6" w:author="OPPO (Qianxi Lu)" w:date="2023-10-19T09:03:00Z">
              <w:r>
                <w:t>Is not extend</w:t>
              </w:r>
            </w:ins>
            <w:ins w:id="7" w:author="OPPO (Qianxi Lu)" w:date="2023-10-19T09:04:00Z">
              <w:r>
                <w:t>able, so cannot be used.</w:t>
              </w:r>
            </w:ins>
          </w:p>
          <w:p w14:paraId="607DF9A1" w14:textId="57C99EDF" w:rsidR="00863546" w:rsidRDefault="00863546">
            <w:ins w:id="8" w:author="OPPO (Qianxi Lu)" w:date="2023-10-19T09:04:00Z">
              <w:r>
                <w:rPr>
                  <w:rFonts w:hint="eastAsia"/>
                </w:rPr>
                <w:t>B</w:t>
              </w:r>
              <w:r>
                <w:t xml:space="preserve">ut true there is </w:t>
              </w:r>
              <w:proofErr w:type="gramStart"/>
              <w:r>
                <w:t>mis-match</w:t>
              </w:r>
              <w:proofErr w:type="gramEnd"/>
              <w:r>
                <w:t xml:space="preserve"> with procedural text, will correct the procedural text in the next iteration.</w:t>
              </w:r>
            </w:ins>
          </w:p>
        </w:tc>
      </w:tr>
      <w:tr w:rsidR="00284CFA" w14:paraId="77A80E2F" w14:textId="77777777" w:rsidTr="00FA4FA8">
        <w:tc>
          <w:tcPr>
            <w:tcW w:w="1423" w:type="dxa"/>
          </w:tcPr>
          <w:p w14:paraId="3D258C9F" w14:textId="1C6C7934" w:rsidR="00284CFA" w:rsidRDefault="008D341F">
            <w:r>
              <w:rPr>
                <w:rFonts w:hint="eastAsia"/>
              </w:rPr>
              <w:t>L</w:t>
            </w:r>
            <w:r>
              <w:t>enovo</w:t>
            </w:r>
          </w:p>
        </w:tc>
        <w:tc>
          <w:tcPr>
            <w:tcW w:w="1425" w:type="dxa"/>
          </w:tcPr>
          <w:p w14:paraId="649078D1" w14:textId="59E93472" w:rsidR="00284CFA" w:rsidRDefault="00C97BDB">
            <w:r>
              <w:t>6.3.5</w:t>
            </w:r>
            <w:r w:rsidR="007634FA">
              <w:t xml:space="preserve"> and </w:t>
            </w:r>
            <w:r w:rsidR="007634FA" w:rsidRPr="0071645E">
              <w:rPr>
                <w:rFonts w:ascii="Arial" w:eastAsia="Times New Roman" w:hAnsi="Arial"/>
                <w:lang w:eastAsia="ja-JP"/>
              </w:rPr>
              <w:lastRenderedPageBreak/>
              <w:t>5.8.9.1a.</w:t>
            </w:r>
            <w:r w:rsidR="007634FA">
              <w:rPr>
                <w:rFonts w:ascii="Arial" w:eastAsia="Times New Roman" w:hAnsi="Arial"/>
                <w:lang w:eastAsia="ja-JP"/>
              </w:rPr>
              <w:t>5</w:t>
            </w:r>
            <w:r w:rsidR="007634FA" w:rsidRPr="0071645E">
              <w:rPr>
                <w:rFonts w:ascii="Arial" w:eastAsia="Times New Roman" w:hAnsi="Arial"/>
                <w:lang w:eastAsia="ja-JP"/>
              </w:rPr>
              <w:t>.1</w:t>
            </w:r>
          </w:p>
        </w:tc>
        <w:tc>
          <w:tcPr>
            <w:tcW w:w="4674" w:type="dxa"/>
          </w:tcPr>
          <w:p w14:paraId="1CCBFABC" w14:textId="6F32E038" w:rsidR="00691B84" w:rsidRDefault="00C97BDB">
            <w:r>
              <w:lastRenderedPageBreak/>
              <w:t xml:space="preserve">Additional RLC configuration for SRB/SCCH is </w:t>
            </w:r>
            <w:r>
              <w:lastRenderedPageBreak/>
              <w:t>directly specified, so</w:t>
            </w:r>
            <w:r w:rsidR="005427BB">
              <w:t xml:space="preserve"> we understand there not need</w:t>
            </w:r>
            <w:r w:rsidR="00FB647F">
              <w:t xml:space="preserve"> RLC configuration index </w:t>
            </w:r>
            <w:r w:rsidR="00673E64">
              <w:t>for</w:t>
            </w:r>
            <w:r w:rsidR="00FB647F">
              <w:t xml:space="preserve"> </w:t>
            </w:r>
            <w:r w:rsidR="00691B84">
              <w:t xml:space="preserve">SRB RLC </w:t>
            </w:r>
            <w:r w:rsidR="003162A8">
              <w:t>configuration.</w:t>
            </w:r>
            <w:r w:rsidR="004B1997">
              <w:t xml:space="preserve"> I guess the purpose to include this index for SRB is</w:t>
            </w:r>
            <w:r w:rsidR="005D2E9B">
              <w:t xml:space="preserve"> </w:t>
            </w:r>
            <w:r w:rsidR="004B1997">
              <w:t xml:space="preserve">for unified </w:t>
            </w:r>
            <w:r w:rsidR="00D4630F">
              <w:t xml:space="preserve">release </w:t>
            </w:r>
            <w:r w:rsidR="005D2E9B">
              <w:t xml:space="preserve">condition/operation </w:t>
            </w:r>
            <w:r w:rsidR="00DC1A57">
              <w:t>of</w:t>
            </w:r>
            <w:r w:rsidR="005D2E9B">
              <w:t xml:space="preserve"> additional RLC bearer </w:t>
            </w:r>
            <w:r w:rsidR="00DC1A57">
              <w:t>for both</w:t>
            </w:r>
            <w:r w:rsidR="005D2E9B">
              <w:t xml:space="preserve"> DRB and SRB?</w:t>
            </w:r>
            <w:r w:rsidR="00DC1A57">
              <w:t xml:space="preserve"> </w:t>
            </w:r>
          </w:p>
          <w:p w14:paraId="43A8CCAC" w14:textId="77777777" w:rsidR="00691B84" w:rsidRDefault="00691B84"/>
          <w:p w14:paraId="19BC9CE4" w14:textId="03D2F1C3" w:rsidR="007634FA" w:rsidRPr="007634FA" w:rsidRDefault="007634FA">
            <w:pPr>
              <w:rPr>
                <w:b/>
                <w:bCs/>
              </w:rPr>
            </w:pPr>
            <w:r w:rsidRPr="007634FA">
              <w:rPr>
                <w:rFonts w:hint="eastAsia"/>
                <w:b/>
                <w:bCs/>
              </w:rPr>
              <w:t>6</w:t>
            </w:r>
            <w:r w:rsidRPr="007634FA">
              <w:rPr>
                <w:b/>
                <w:bCs/>
              </w:rPr>
              <w:t>.3.5</w:t>
            </w:r>
          </w:p>
          <w:p w14:paraId="2456613A"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7067C3">
              <w:rPr>
                <w:rFonts w:ascii="Courier New" w:eastAsia="Times New Roman" w:hAnsi="Courier New"/>
                <w:noProof/>
                <w:sz w:val="16"/>
                <w:lang w:eastAsia="en-GB"/>
              </w:rPr>
              <w:t>RLC-BearerConfig</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 </w:t>
            </w:r>
            <w:r w:rsidRPr="007067C3">
              <w:rPr>
                <w:rFonts w:ascii="Courier New" w:eastAsia="Times New Roman" w:hAnsi="Courier New"/>
                <w:noProof/>
                <w:sz w:val="16"/>
                <w:lang w:eastAsia="en-GB"/>
              </w:rPr>
              <w:t>CHOICE {</w:t>
            </w:r>
          </w:p>
          <w:p w14:paraId="20DCA57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srb</w:t>
            </w:r>
            <w:r w:rsidRPr="007067C3">
              <w:rPr>
                <w:rFonts w:ascii="Courier New" w:eastAsia="Times New Roman" w:hAnsi="Courier New"/>
                <w:noProof/>
                <w:sz w:val="16"/>
                <w:lang w:eastAsia="en-GB"/>
              </w:rPr>
              <w:t xml:space="preserve">                          SEQUENCE {</w:t>
            </w:r>
          </w:p>
          <w:p w14:paraId="4BC3C2CE"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SRB-Identity</w:t>
            </w:r>
            <w:r>
              <w:rPr>
                <w:rFonts w:ascii="Courier New" w:eastAsia="Times New Roman" w:hAnsi="Courier New"/>
                <w:noProof/>
                <w:sz w:val="16"/>
                <w:lang w:eastAsia="en-GB"/>
              </w:rPr>
              <w:t xml:space="preserve">WithDuplication          </w:t>
            </w:r>
            <w:r w:rsidRPr="007067C3">
              <w:rPr>
                <w:rFonts w:ascii="Courier New" w:eastAsia="Times New Roman" w:hAnsi="Courier New"/>
                <w:noProof/>
                <w:sz w:val="16"/>
                <w:lang w:eastAsia="en-GB"/>
              </w:rPr>
              <w:t>INTEGER (1..3)</w:t>
            </w:r>
            <w:r>
              <w:rPr>
                <w:rFonts w:ascii="Courier New" w:eastAsia="Times New Roman" w:hAnsi="Courier New"/>
                <w:noProof/>
                <w:sz w:val="16"/>
                <w:lang w:eastAsia="en-GB"/>
              </w:rPr>
              <w:t>,</w:t>
            </w:r>
          </w:p>
          <w:p w14:paraId="3015421D" w14:textId="77777777" w:rsidR="00691B84" w:rsidRP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691B84">
              <w:rPr>
                <w:rFonts w:ascii="Courier New" w:eastAsia="等线" w:hAnsi="Courier New" w:hint="eastAsia"/>
                <w:noProof/>
                <w:color w:val="FF0000"/>
                <w:sz w:val="16"/>
              </w:rPr>
              <w:t xml:space="preserve"> </w:t>
            </w:r>
            <w:r w:rsidRPr="00691B84">
              <w:rPr>
                <w:rFonts w:ascii="Courier New" w:eastAsia="等线" w:hAnsi="Courier New"/>
                <w:noProof/>
                <w:color w:val="FF0000"/>
                <w:sz w:val="16"/>
              </w:rPr>
              <w:t xml:space="preserve">           </w:t>
            </w:r>
            <w:r w:rsidRPr="00691B84">
              <w:rPr>
                <w:rFonts w:ascii="Courier New" w:eastAsia="Times New Roman" w:hAnsi="Courier New"/>
                <w:noProof/>
                <w:color w:val="FF0000"/>
                <w:sz w:val="16"/>
                <w:lang w:eastAsia="en-GB"/>
              </w:rPr>
              <w:t>sL-RLC-BearerConfigIndex-r16            SL-RLC-BearerConfigIndex-r18,</w:t>
            </w:r>
          </w:p>
          <w:p w14:paraId="3A960DE1"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299F452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5E2DEAB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drb</w:t>
            </w:r>
            <w:r w:rsidRPr="007067C3">
              <w:rPr>
                <w:rFonts w:ascii="Courier New" w:eastAsia="Times New Roman" w:hAnsi="Courier New"/>
                <w:noProof/>
                <w:sz w:val="16"/>
                <w:lang w:eastAsia="en-GB"/>
              </w:rPr>
              <w:t xml:space="preserve">                          SEQUENCE {</w:t>
            </w:r>
          </w:p>
          <w:p w14:paraId="229396F4"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7067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w:t>
            </w:r>
            <w:r>
              <w:rPr>
                <w:rFonts w:ascii="Courier New" w:eastAsia="等线" w:hAnsi="Courier New"/>
                <w:noProof/>
                <w:sz w:val="16"/>
                <w:lang w:eastAsia="en-GB"/>
              </w:rPr>
              <w:t>8</w:t>
            </w:r>
            <w:r w:rsidRPr="00973F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SLRB-PC5-ConfigIndex-r16,</w:t>
            </w:r>
          </w:p>
          <w:p w14:paraId="1312C1E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rPr>
            </w:pPr>
            <w:r>
              <w:rPr>
                <w:rFonts w:ascii="Courier New" w:eastAsia="等线" w:hAnsi="Courier New" w:hint="eastAsia"/>
                <w:noProof/>
                <w:sz w:val="16"/>
              </w:rPr>
              <w:t xml:space="preserve"> </w:t>
            </w:r>
            <w:r>
              <w:rPr>
                <w:rFonts w:ascii="Courier New" w:eastAsia="等线" w:hAnsi="Courier New"/>
                <w:noProof/>
                <w:sz w:val="16"/>
              </w:rPr>
              <w:t xml:space="preserve">           </w:t>
            </w:r>
            <w:r>
              <w:rPr>
                <w:rFonts w:ascii="Courier New" w:eastAsia="Times New Roman" w:hAnsi="Courier New"/>
                <w:noProof/>
                <w:sz w:val="16"/>
                <w:lang w:eastAsia="en-GB"/>
              </w:rPr>
              <w:t>s</w:t>
            </w:r>
            <w:r w:rsidRPr="00973FC3">
              <w:rPr>
                <w:rFonts w:ascii="Courier New" w:eastAsia="Times New Roman" w:hAnsi="Courier New"/>
                <w:noProof/>
                <w:sz w:val="16"/>
                <w:lang w:eastAsia="en-GB"/>
              </w:rPr>
              <w:t xml:space="preserve">L-RLC-BearerConfigIndex-r16   </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C82CC2">
              <w:rPr>
                <w:rFonts w:ascii="Courier New" w:eastAsia="Times New Roman" w:hAnsi="Courier New"/>
                <w:noProof/>
                <w:sz w:val="16"/>
                <w:lang w:eastAsia="en-GB"/>
              </w:rPr>
              <w:t>SL-RLC-BearerConfigIndex-r1</w:t>
            </w:r>
            <w:r>
              <w:rPr>
                <w:rFonts w:ascii="Courier New" w:eastAsia="Times New Roman" w:hAnsi="Courier New"/>
                <w:noProof/>
                <w:sz w:val="16"/>
                <w:lang w:eastAsia="en-GB"/>
              </w:rPr>
              <w:t>8,</w:t>
            </w:r>
          </w:p>
          <w:p w14:paraId="51A52AF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sl-RLC-ConfigPC5-r1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SL-RLC-ConfigPC5-r16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486DDEC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lastRenderedPageBreak/>
              <w:t xml:space="preserve">            </w:t>
            </w:r>
            <w:r w:rsidRPr="00973FC3">
              <w:rPr>
                <w:rFonts w:ascii="Courier New" w:eastAsia="Times New Roman" w:hAnsi="Courier New"/>
                <w:noProof/>
                <w:sz w:val="16"/>
                <w:lang w:eastAsia="en-GB"/>
              </w:rPr>
              <w:t>sl-MAC-LogicalChannelConfigPC5-r1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SL-LogicalChannelConfigPC5-r16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3A078594" w14:textId="77777777" w:rsidR="00691B84" w:rsidRPr="00EB4BA8"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7067C3">
              <w:rPr>
                <w:rFonts w:ascii="Courier New" w:eastAsia="Times New Roman" w:hAnsi="Courier New"/>
                <w:noProof/>
                <w:sz w:val="16"/>
                <w:lang w:eastAsia="en-GB"/>
              </w:rPr>
              <w:t xml:space="preserve">            </w:t>
            </w:r>
            <w:r>
              <w:rPr>
                <w:rFonts w:ascii="Courier New" w:hAnsi="Courier New" w:hint="eastAsia"/>
                <w:noProof/>
                <w:color w:val="808080"/>
                <w:sz w:val="16"/>
              </w:rPr>
              <w:t>.</w:t>
            </w:r>
            <w:r>
              <w:rPr>
                <w:rFonts w:ascii="Courier New" w:hAnsi="Courier New"/>
                <w:noProof/>
                <w:color w:val="808080"/>
                <w:sz w:val="16"/>
              </w:rPr>
              <w:t>..</w:t>
            </w:r>
          </w:p>
          <w:p w14:paraId="4D9C5515"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0178EA10"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Pr>
                <w:rFonts w:ascii="Courier New" w:hAnsi="Courier New" w:hint="eastAsia"/>
                <w:noProof/>
                <w:sz w:val="16"/>
              </w:rPr>
              <w:t>}</w:t>
            </w:r>
          </w:p>
          <w:p w14:paraId="3CD9B641" w14:textId="77777777" w:rsidR="00483628" w:rsidRDefault="00886E6C">
            <w:r>
              <w:t xml:space="preserve"> </w:t>
            </w:r>
          </w:p>
          <w:p w14:paraId="7E0E7ED4" w14:textId="77777777" w:rsidR="007634FA" w:rsidRPr="001C2C6F" w:rsidRDefault="007634FA">
            <w:pPr>
              <w:rPr>
                <w:rFonts w:ascii="Times New Roman" w:eastAsia="Times New Roman" w:hAnsi="Times New Roman" w:cs="Times New Roman"/>
                <w:b/>
                <w:bCs/>
                <w:sz w:val="20"/>
                <w:szCs w:val="20"/>
                <w:lang w:eastAsia="ja-JP"/>
              </w:rPr>
            </w:pPr>
            <w:r w:rsidRPr="001C2C6F">
              <w:rPr>
                <w:rFonts w:ascii="Times New Roman" w:eastAsia="Times New Roman" w:hAnsi="Times New Roman" w:cs="Times New Roman"/>
                <w:b/>
                <w:bCs/>
                <w:sz w:val="20"/>
                <w:szCs w:val="20"/>
                <w:lang w:eastAsia="ja-JP"/>
              </w:rPr>
              <w:t>5.8.9.1a.5.1</w:t>
            </w:r>
          </w:p>
          <w:p w14:paraId="1610CF75" w14:textId="77777777" w:rsidR="00F47F32" w:rsidRPr="001C2C6F" w:rsidRDefault="00F47F32" w:rsidP="00F47F32">
            <w:pPr>
              <w:overflowPunct w:val="0"/>
              <w:autoSpaceDE w:val="0"/>
              <w:autoSpaceDN w:val="0"/>
              <w:adjustRightInd w:val="0"/>
              <w:ind w:left="568" w:hanging="284"/>
              <w:textAlignment w:val="baseline"/>
              <w:rPr>
                <w:rFonts w:ascii="Times New Roman" w:eastAsia="Batang" w:hAnsi="Times New Roman" w:cs="Times New Roman"/>
                <w:noProof/>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unicast, if </w:t>
            </w:r>
            <w:r w:rsidRPr="001C2C6F">
              <w:rPr>
                <w:rFonts w:ascii="Times New Roman" w:eastAsia="Batang" w:hAnsi="Times New Roman" w:cs="Times New Roman"/>
                <w:i/>
                <w:iCs/>
                <w:noProof/>
                <w:sz w:val="20"/>
                <w:szCs w:val="20"/>
                <w:lang w:eastAsia="ja-JP"/>
              </w:rPr>
              <w:t>SL-RLC-BearerConfigIndex</w:t>
            </w:r>
            <w:r w:rsidRPr="001C2C6F">
              <w:rPr>
                <w:rFonts w:ascii="Times New Roman" w:eastAsia="Batang" w:hAnsi="Times New Roman" w:cs="Times New Roman"/>
                <w:i/>
                <w:noProof/>
                <w:sz w:val="20"/>
                <w:szCs w:val="20"/>
                <w:lang w:eastAsia="ja-JP"/>
              </w:rPr>
              <w:t xml:space="preserve"> </w:t>
            </w:r>
            <w:r w:rsidRPr="001C2C6F">
              <w:rPr>
                <w:rFonts w:ascii="Times New Roman" w:eastAsia="Batang" w:hAnsi="Times New Roman" w:cs="Times New Roman"/>
                <w:noProof/>
                <w:sz w:val="20"/>
                <w:szCs w:val="20"/>
                <w:lang w:eastAsia="ja-JP"/>
              </w:rPr>
              <w:t xml:space="preserve">(if any) of the sidelink DRB or </w:t>
            </w:r>
            <w:r w:rsidRPr="001C2C6F">
              <w:rPr>
                <w:rFonts w:ascii="Times New Roman" w:eastAsia="Batang" w:hAnsi="Times New Roman" w:cs="Times New Roman"/>
                <w:noProof/>
                <w:color w:val="FF0000"/>
                <w:sz w:val="20"/>
                <w:szCs w:val="20"/>
                <w:lang w:eastAsia="ja-JP"/>
              </w:rPr>
              <w:t xml:space="preserve">SRB </w:t>
            </w:r>
            <w:r w:rsidRPr="001C2C6F">
              <w:rPr>
                <w:rFonts w:ascii="Times New Roman" w:eastAsia="Batang" w:hAnsi="Times New Roman" w:cs="Times New Roman"/>
                <w:noProof/>
                <w:sz w:val="20"/>
                <w:szCs w:val="20"/>
                <w:lang w:eastAsia="ja-JP"/>
              </w:rPr>
              <w:t>is</w:t>
            </w:r>
            <w:r w:rsidRPr="001C2C6F">
              <w:rPr>
                <w:rFonts w:ascii="Times New Roman" w:eastAsia="Batang" w:hAnsi="Times New Roman" w:cs="Times New Roman"/>
                <w:i/>
                <w:noProof/>
                <w:sz w:val="20"/>
                <w:szCs w:val="20"/>
                <w:lang w:eastAsia="ja-JP"/>
              </w:rPr>
              <w:t xml:space="preserve"> </w:t>
            </w:r>
            <w:r w:rsidRPr="001C2C6F">
              <w:rPr>
                <w:rFonts w:ascii="Times New Roman" w:eastAsia="Times New Roman" w:hAnsi="Times New Roman" w:cs="Times New Roman"/>
                <w:sz w:val="20"/>
                <w:szCs w:val="20"/>
                <w:lang w:eastAsia="ja-JP"/>
              </w:rPr>
              <w:t xml:space="preserve">included in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-RLC-</w:t>
            </w:r>
            <w:proofErr w:type="spellStart"/>
            <w:r w:rsidRPr="001C2C6F">
              <w:rPr>
                <w:rFonts w:ascii="Times New Roman" w:eastAsia="Times New Roman" w:hAnsi="Times New Roman" w:cs="Times New Roman"/>
                <w:i/>
                <w:sz w:val="20"/>
                <w:szCs w:val="20"/>
                <w:lang w:eastAsia="ja-JP"/>
              </w:rPr>
              <w:t>BearerToReleaseList</w:t>
            </w:r>
            <w:proofErr w:type="spellEnd"/>
            <w:r w:rsidRPr="001C2C6F">
              <w:rPr>
                <w:rFonts w:ascii="Times New Roman" w:eastAsia="Times New Roman" w:hAnsi="Times New Roman" w:cs="Times New Roman"/>
                <w:iCs/>
                <w:sz w:val="20"/>
                <w:szCs w:val="20"/>
                <w:lang w:eastAsia="ja-JP"/>
              </w:rPr>
              <w:t>/</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-RLC-</w:t>
            </w:r>
            <w:proofErr w:type="spellStart"/>
            <w:r w:rsidRPr="001C2C6F">
              <w:rPr>
                <w:rFonts w:ascii="Times New Roman" w:eastAsia="Times New Roman" w:hAnsi="Times New Roman" w:cs="Times New Roman"/>
                <w:i/>
                <w:sz w:val="20"/>
                <w:szCs w:val="20"/>
                <w:lang w:eastAsia="ja-JP"/>
              </w:rPr>
              <w:t>BearerToAddModListSizeExt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in </w:t>
            </w:r>
            <w:proofErr w:type="spellStart"/>
            <w:proofErr w:type="gramStart"/>
            <w:r w:rsidRPr="001C2C6F">
              <w:rPr>
                <w:rFonts w:ascii="Times New Roman" w:eastAsia="Times New Roman" w:hAnsi="Times New Roman" w:cs="Times New Roman"/>
                <w:i/>
                <w:sz w:val="20"/>
                <w:szCs w:val="20"/>
                <w:lang w:eastAsia="ja-JP"/>
              </w:rPr>
              <w:t>RRCReconfigurationSidelink</w:t>
            </w:r>
            <w:proofErr w:type="spellEnd"/>
            <w:r w:rsidRPr="001C2C6F">
              <w:rPr>
                <w:rFonts w:ascii="Times New Roman" w:eastAsia="Times New Roman" w:hAnsi="Times New Roman" w:cs="Times New Roman"/>
                <w:sz w:val="20"/>
                <w:szCs w:val="20"/>
                <w:lang w:eastAsia="ja-JP"/>
              </w:rPr>
              <w:t>;</w:t>
            </w:r>
            <w:proofErr w:type="gramEnd"/>
          </w:p>
          <w:p w14:paraId="1577C797" w14:textId="3063C1CC" w:rsidR="007634FA" w:rsidRPr="00F47F32" w:rsidRDefault="007634FA"/>
        </w:tc>
        <w:tc>
          <w:tcPr>
            <w:tcW w:w="6426" w:type="dxa"/>
          </w:tcPr>
          <w:p w14:paraId="2F30A148" w14:textId="3C5991FF" w:rsidR="00284CFA" w:rsidRDefault="00863546">
            <w:ins w:id="9" w:author="OPPO (Qianxi Lu)" w:date="2023-10-19T09:05:00Z">
              <w:r>
                <w:lastRenderedPageBreak/>
                <w:t xml:space="preserve">Exactly, the RLC bearer index for SRB is only used for a unified release </w:t>
              </w:r>
              <w:r>
                <w:lastRenderedPageBreak/>
                <w:t>operation.</w:t>
              </w:r>
            </w:ins>
          </w:p>
        </w:tc>
      </w:tr>
      <w:tr w:rsidR="00284CFA" w14:paraId="0C7E325C" w14:textId="77777777" w:rsidTr="00FA4FA8">
        <w:tc>
          <w:tcPr>
            <w:tcW w:w="1423" w:type="dxa"/>
          </w:tcPr>
          <w:p w14:paraId="4F987BD7" w14:textId="19CB35BD" w:rsidR="00284CFA" w:rsidRDefault="00AE78C6">
            <w:r>
              <w:rPr>
                <w:rFonts w:hint="eastAsia"/>
              </w:rPr>
              <w:lastRenderedPageBreak/>
              <w:t>L</w:t>
            </w:r>
            <w:r>
              <w:t>enovo</w:t>
            </w:r>
          </w:p>
        </w:tc>
        <w:tc>
          <w:tcPr>
            <w:tcW w:w="1425" w:type="dxa"/>
          </w:tcPr>
          <w:p w14:paraId="27D3C1B2" w14:textId="5F37F889" w:rsidR="00284CFA" w:rsidRDefault="00AE78C6">
            <w:r>
              <w:rPr>
                <w:rFonts w:hint="eastAsia"/>
              </w:rPr>
              <w:t>5</w:t>
            </w:r>
            <w:r>
              <w:t>.8.9.1.1</w:t>
            </w:r>
          </w:p>
        </w:tc>
        <w:tc>
          <w:tcPr>
            <w:tcW w:w="4674" w:type="dxa"/>
          </w:tcPr>
          <w:p w14:paraId="0AAA31C3" w14:textId="37AC2ED5" w:rsidR="00284CFA" w:rsidRDefault="0036155D">
            <w:r>
              <w:t xml:space="preserve">Since </w:t>
            </w:r>
            <w:r w:rsidR="00A532D0">
              <w:t>following</w:t>
            </w:r>
            <w:r>
              <w:t xml:space="preserve"> two sentences are basically same, seems they can be combined for </w:t>
            </w:r>
            <w:r w:rsidR="00CA723C">
              <w:t>concise text</w:t>
            </w:r>
            <w:r w:rsidR="00CA22FC">
              <w:t>. No strong view though</w:t>
            </w:r>
          </w:p>
          <w:p w14:paraId="464BEB0D" w14:textId="77777777" w:rsidR="00CA723C" w:rsidRDefault="00CA723C"/>
          <w:p w14:paraId="69851D2C"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 xml:space="preserve">the addition of </w:t>
            </w:r>
            <w:proofErr w:type="spellStart"/>
            <w:r w:rsidRPr="001C2C6F">
              <w:rPr>
                <w:rFonts w:ascii="Times New Roman" w:eastAsia="宋体" w:hAnsi="Times New Roman" w:cs="Times New Roman"/>
                <w:sz w:val="20"/>
                <w:szCs w:val="20"/>
              </w:rPr>
              <w:t>sidelink</w:t>
            </w:r>
            <w:proofErr w:type="spellEnd"/>
            <w:r w:rsidRPr="001C2C6F">
              <w:rPr>
                <w:rFonts w:ascii="Times New Roman" w:eastAsia="宋体" w:hAnsi="Times New Roman" w:cs="Times New Roman"/>
                <w:sz w:val="20"/>
                <w:szCs w:val="20"/>
              </w:rPr>
              <w:t xml:space="preserve"> carrier associated with the peer UE, as specified in clause 5.8.9.1b.</w:t>
            </w:r>
            <w:proofErr w:type="gramStart"/>
            <w:r w:rsidRPr="001C2C6F">
              <w:rPr>
                <w:rFonts w:ascii="Times New Roman" w:eastAsia="宋体" w:hAnsi="Times New Roman" w:cs="Times New Roman"/>
                <w:sz w:val="20"/>
                <w:szCs w:val="20"/>
              </w:rPr>
              <w:t>2;</w:t>
            </w:r>
            <w:proofErr w:type="gramEnd"/>
          </w:p>
          <w:p w14:paraId="32BD1DD1"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 xml:space="preserve">the modification of </w:t>
            </w:r>
            <w:proofErr w:type="spellStart"/>
            <w:r w:rsidRPr="001C2C6F">
              <w:rPr>
                <w:rFonts w:ascii="Times New Roman" w:eastAsia="宋体" w:hAnsi="Times New Roman" w:cs="Times New Roman"/>
                <w:sz w:val="20"/>
                <w:szCs w:val="20"/>
              </w:rPr>
              <w:t>sidelink</w:t>
            </w:r>
            <w:proofErr w:type="spellEnd"/>
            <w:r w:rsidRPr="001C2C6F">
              <w:rPr>
                <w:rFonts w:ascii="Times New Roman" w:eastAsia="宋体" w:hAnsi="Times New Roman" w:cs="Times New Roman"/>
                <w:sz w:val="20"/>
                <w:szCs w:val="20"/>
              </w:rPr>
              <w:t xml:space="preserve"> carrier associated with the peer UE, as specified in clause 5.8.9.1b.</w:t>
            </w:r>
            <w:proofErr w:type="gramStart"/>
            <w:r w:rsidRPr="001C2C6F">
              <w:rPr>
                <w:rFonts w:ascii="Times New Roman" w:eastAsia="宋体" w:hAnsi="Times New Roman" w:cs="Times New Roman"/>
                <w:sz w:val="20"/>
                <w:szCs w:val="20"/>
              </w:rPr>
              <w:t>2;</w:t>
            </w:r>
            <w:proofErr w:type="gramEnd"/>
          </w:p>
          <w:p w14:paraId="4479A050" w14:textId="5B6484C3" w:rsidR="00CA723C" w:rsidRPr="001C2C6F" w:rsidRDefault="003C1435">
            <w:pPr>
              <w:rPr>
                <w:rFonts w:ascii="Times New Roman" w:hAnsi="Times New Roman" w:cs="Times New Roman"/>
                <w:color w:val="FF0000"/>
                <w:sz w:val="20"/>
                <w:szCs w:val="20"/>
              </w:rPr>
            </w:pPr>
            <w:r w:rsidRPr="001C2C6F">
              <w:rPr>
                <w:rFonts w:ascii="Times New Roman" w:hAnsi="Times New Roman" w:cs="Times New Roman"/>
                <w:color w:val="FF0000"/>
                <w:sz w:val="20"/>
                <w:szCs w:val="20"/>
              </w:rPr>
              <w:t xml:space="preserve">=&gt; </w:t>
            </w:r>
          </w:p>
          <w:p w14:paraId="01BA944C" w14:textId="47BD7FEF" w:rsidR="00CA723C" w:rsidRPr="003C1435" w:rsidRDefault="00CA723C" w:rsidP="003C1435">
            <w:pPr>
              <w:overflowPunct w:val="0"/>
              <w:autoSpaceDE w:val="0"/>
              <w:autoSpaceDN w:val="0"/>
              <w:adjustRightInd w:val="0"/>
              <w:ind w:left="568" w:hanging="284"/>
              <w:textAlignment w:val="baseline"/>
              <w:rPr>
                <w:rFonts w:eastAsia="宋体"/>
              </w:rPr>
            </w:pPr>
            <w:r w:rsidRPr="001C2C6F">
              <w:rPr>
                <w:rFonts w:ascii="Times New Roman" w:eastAsia="宋体" w:hAnsi="Times New Roman" w:cs="Times New Roman"/>
                <w:color w:val="FF0000"/>
                <w:sz w:val="20"/>
                <w:szCs w:val="20"/>
              </w:rPr>
              <w:t>-</w:t>
            </w:r>
            <w:r w:rsidRPr="001C2C6F">
              <w:rPr>
                <w:rFonts w:ascii="Times New Roman" w:eastAsia="宋体" w:hAnsi="Times New Roman" w:cs="Times New Roman"/>
                <w:color w:val="FF0000"/>
                <w:sz w:val="20"/>
                <w:szCs w:val="20"/>
              </w:rPr>
              <w:tab/>
              <w:t>the addition</w:t>
            </w:r>
            <w:r w:rsidR="003C1435" w:rsidRPr="001C2C6F">
              <w:rPr>
                <w:rFonts w:ascii="Times New Roman" w:eastAsia="宋体" w:hAnsi="Times New Roman" w:cs="Times New Roman"/>
                <w:color w:val="FF0000"/>
                <w:sz w:val="20"/>
                <w:szCs w:val="20"/>
              </w:rPr>
              <w:t xml:space="preserve"> or modification</w:t>
            </w:r>
            <w:r w:rsidRPr="001C2C6F">
              <w:rPr>
                <w:rFonts w:ascii="Times New Roman" w:eastAsia="宋体" w:hAnsi="Times New Roman" w:cs="Times New Roman"/>
                <w:color w:val="FF0000"/>
                <w:sz w:val="20"/>
                <w:szCs w:val="20"/>
              </w:rPr>
              <w:t xml:space="preserve"> of </w:t>
            </w:r>
            <w:proofErr w:type="spellStart"/>
            <w:r w:rsidRPr="001C2C6F">
              <w:rPr>
                <w:rFonts w:ascii="Times New Roman" w:eastAsia="宋体" w:hAnsi="Times New Roman" w:cs="Times New Roman"/>
                <w:color w:val="FF0000"/>
                <w:sz w:val="20"/>
                <w:szCs w:val="20"/>
              </w:rPr>
              <w:t>sidelink</w:t>
            </w:r>
            <w:proofErr w:type="spellEnd"/>
            <w:r w:rsidRPr="001C2C6F">
              <w:rPr>
                <w:rFonts w:ascii="Times New Roman" w:eastAsia="宋体" w:hAnsi="Times New Roman" w:cs="Times New Roman"/>
                <w:color w:val="FF0000"/>
                <w:sz w:val="20"/>
                <w:szCs w:val="20"/>
              </w:rPr>
              <w:t xml:space="preserve"> carrier associated with the peer UE, as specified in </w:t>
            </w:r>
            <w:r w:rsidRPr="001C2C6F">
              <w:rPr>
                <w:rFonts w:ascii="Times New Roman" w:eastAsia="宋体" w:hAnsi="Times New Roman" w:cs="Times New Roman"/>
                <w:color w:val="FF0000"/>
                <w:sz w:val="20"/>
                <w:szCs w:val="20"/>
              </w:rPr>
              <w:lastRenderedPageBreak/>
              <w:t>clause 5.8.9.1b.2;</w:t>
            </w:r>
          </w:p>
        </w:tc>
        <w:tc>
          <w:tcPr>
            <w:tcW w:w="6426" w:type="dxa"/>
          </w:tcPr>
          <w:p w14:paraId="6DD7D7C9" w14:textId="0A3BA8B3" w:rsidR="00284CFA" w:rsidRDefault="00863546">
            <w:ins w:id="10" w:author="OPPO (Qianxi Lu)" w:date="2023-10-19T09:06:00Z">
              <w:r>
                <w:lastRenderedPageBreak/>
                <w:t xml:space="preserve">True, but </w:t>
              </w:r>
              <w:proofErr w:type="gramStart"/>
              <w:r>
                <w:t>also</w:t>
              </w:r>
              <w:proofErr w:type="gramEnd"/>
              <w:r>
                <w:t xml:space="preserve"> I notice that in the legacy text, they always split the addition case and modification case, so I also split the two. No strong view, let’s see if any other view from companies</w:t>
              </w:r>
            </w:ins>
          </w:p>
        </w:tc>
      </w:tr>
      <w:tr w:rsidR="00284CFA" w14:paraId="31233652" w14:textId="77777777" w:rsidTr="00FA4FA8">
        <w:tc>
          <w:tcPr>
            <w:tcW w:w="1423" w:type="dxa"/>
          </w:tcPr>
          <w:p w14:paraId="7449643F" w14:textId="68107D71" w:rsidR="00284CFA" w:rsidRDefault="00AF5B7E">
            <w:r>
              <w:rPr>
                <w:rFonts w:hint="eastAsia"/>
              </w:rPr>
              <w:t>Lenovo</w:t>
            </w:r>
          </w:p>
        </w:tc>
        <w:tc>
          <w:tcPr>
            <w:tcW w:w="1425" w:type="dxa"/>
          </w:tcPr>
          <w:p w14:paraId="3E97B6C7" w14:textId="5756012B" w:rsidR="00284CFA" w:rsidRDefault="00AF5B7E">
            <w:r>
              <w:rPr>
                <w:rFonts w:hint="eastAsia"/>
              </w:rPr>
              <w:t>5</w:t>
            </w:r>
            <w:r>
              <w:t>.8.9.1a.6</w:t>
            </w:r>
          </w:p>
        </w:tc>
        <w:tc>
          <w:tcPr>
            <w:tcW w:w="4674" w:type="dxa"/>
          </w:tcPr>
          <w:p w14:paraId="712E039A" w14:textId="77777777" w:rsidR="006720C9" w:rsidRDefault="00AF5B7E">
            <w:pPr>
              <w:rPr>
                <w:lang w:val="en-GB"/>
              </w:rPr>
            </w:pPr>
            <w:r>
              <w:rPr>
                <w:lang w:val="en-GB"/>
              </w:rPr>
              <w:t>A typo</w:t>
            </w:r>
          </w:p>
          <w:p w14:paraId="630D331A" w14:textId="77777777" w:rsidR="00AF5B7E" w:rsidRDefault="00AF5B7E">
            <w:pPr>
              <w:rPr>
                <w:lang w:val="en-GB"/>
              </w:rPr>
            </w:pPr>
          </w:p>
          <w:p w14:paraId="0C6E6994" w14:textId="71EF1ED4" w:rsidR="00AF5B7E" w:rsidRPr="0071645E" w:rsidRDefault="00AF5B7E" w:rsidP="00AF5B7E">
            <w:pPr>
              <w:pStyle w:val="B3"/>
              <w:rPr>
                <w:rFonts w:eastAsia="Times New Roman"/>
                <w:lang w:eastAsia="ja-JP"/>
              </w:rPr>
            </w:pPr>
            <w:r>
              <w:rPr>
                <w:rFonts w:eastAsia="Batang"/>
                <w:noProof/>
                <w:lang w:eastAsia="ja-JP"/>
              </w:rPr>
              <w:t>3</w:t>
            </w:r>
            <w:r w:rsidRPr="0071645E">
              <w:rPr>
                <w:rFonts w:eastAsia="Batang"/>
                <w:noProof/>
                <w:lang w:eastAsia="ja-JP"/>
              </w:rPr>
              <w:t>&gt;</w:t>
            </w:r>
            <w:r w:rsidRPr="0071645E">
              <w:rPr>
                <w:rFonts w:eastAsia="Batang"/>
                <w:noProof/>
                <w:lang w:eastAsia="ja-JP"/>
              </w:rPr>
              <w:tab/>
              <w:t xml:space="preserve">configure the MAC entity with a logical channel </w:t>
            </w:r>
            <w:r w:rsidRPr="0071645E">
              <w:rPr>
                <w:rFonts w:eastAsia="Malgun Gothic"/>
                <w:lang w:eastAsia="ko-KR"/>
              </w:rPr>
              <w:t>associated</w:t>
            </w:r>
            <w:r w:rsidRPr="0071645E">
              <w:rPr>
                <w:rFonts w:eastAsia="Batang"/>
                <w:noProof/>
                <w:lang w:eastAsia="ja-JP"/>
              </w:rPr>
              <w:t xml:space="preserve"> with the sidelink </w:t>
            </w:r>
            <w:r>
              <w:rPr>
                <w:rFonts w:eastAsia="Batang"/>
                <w:noProof/>
                <w:lang w:eastAsia="ja-JP"/>
              </w:rPr>
              <w:t>RLC entity</w:t>
            </w:r>
            <w:r w:rsidRPr="0071645E">
              <w:rPr>
                <w:rFonts w:eastAsia="Batang"/>
                <w:noProof/>
                <w:lang w:eastAsia="ja-JP"/>
              </w:rPr>
              <w:t xml:space="preserve">, </w:t>
            </w:r>
            <w:r w:rsidRPr="00AF5B7E">
              <w:rPr>
                <w:rFonts w:eastAsia="Batang"/>
                <w:noProof/>
                <w:color w:val="FF0000"/>
                <w:lang w:eastAsia="ja-JP"/>
              </w:rPr>
              <w:t>a</w:t>
            </w:r>
            <w:r w:rsidRPr="0071645E">
              <w:rPr>
                <w:rFonts w:eastAsia="Times New Roman"/>
                <w:lang w:eastAsia="ja-JP"/>
              </w:rPr>
              <w:t>s specified in clause 9.1.1.4</w:t>
            </w:r>
            <w:r>
              <w:rPr>
                <w:rFonts w:eastAsia="Batang"/>
                <w:noProof/>
                <w:lang w:eastAsia="ja-JP"/>
              </w:rPr>
              <w:t>.</w:t>
            </w:r>
          </w:p>
          <w:p w14:paraId="5D4BCDBA" w14:textId="0D4D218F" w:rsidR="00AF5B7E" w:rsidRPr="00AF5B7E" w:rsidRDefault="00AF5B7E">
            <w:pPr>
              <w:rPr>
                <w:lang w:val="en-GB"/>
              </w:rPr>
            </w:pPr>
          </w:p>
        </w:tc>
        <w:tc>
          <w:tcPr>
            <w:tcW w:w="6426" w:type="dxa"/>
          </w:tcPr>
          <w:p w14:paraId="402045D1" w14:textId="2461AAE2" w:rsidR="00284CFA" w:rsidRDefault="00863546">
            <w:ins w:id="11" w:author="OPPO (Qianxi Lu)" w:date="2023-10-19T09:06:00Z">
              <w:r>
                <w:t>Thx for catching it, will correct it in</w:t>
              </w:r>
            </w:ins>
            <w:ins w:id="12" w:author="OPPO (Qianxi Lu)" w:date="2023-10-19T09:07:00Z">
              <w:r>
                <w:t xml:space="preserve"> the next iteration</w:t>
              </w:r>
            </w:ins>
          </w:p>
        </w:tc>
      </w:tr>
      <w:tr w:rsidR="00284CFA" w14:paraId="669D9DDD" w14:textId="77777777" w:rsidTr="00FA4FA8">
        <w:tc>
          <w:tcPr>
            <w:tcW w:w="1423" w:type="dxa"/>
          </w:tcPr>
          <w:p w14:paraId="7A78AC93" w14:textId="49954E17" w:rsidR="00284CFA" w:rsidRDefault="001F2C90">
            <w:r>
              <w:rPr>
                <w:rFonts w:hint="eastAsia"/>
              </w:rPr>
              <w:t>L</w:t>
            </w:r>
            <w:r>
              <w:t>enovo</w:t>
            </w:r>
          </w:p>
        </w:tc>
        <w:tc>
          <w:tcPr>
            <w:tcW w:w="1425" w:type="dxa"/>
          </w:tcPr>
          <w:p w14:paraId="028189FA" w14:textId="237C40D4" w:rsidR="00284CFA" w:rsidRDefault="001F2C90">
            <w:r>
              <w:rPr>
                <w:rFonts w:hint="eastAsia"/>
              </w:rPr>
              <w:t>5</w:t>
            </w:r>
            <w:r>
              <w:t>.8.9.1b.2</w:t>
            </w:r>
          </w:p>
        </w:tc>
        <w:tc>
          <w:tcPr>
            <w:tcW w:w="4674" w:type="dxa"/>
          </w:tcPr>
          <w:p w14:paraId="0A4AE073" w14:textId="77777777" w:rsidR="00284CFA" w:rsidRDefault="002A130E">
            <w:r>
              <w:t>Typo and rewording</w:t>
            </w:r>
          </w:p>
          <w:p w14:paraId="63077D5E" w14:textId="77777777" w:rsidR="002A130E" w:rsidRDefault="002A130E"/>
          <w:p w14:paraId="6E70A4AE" w14:textId="77777777" w:rsidR="00B818AB" w:rsidRPr="001C2C6F" w:rsidRDefault="00B818AB" w:rsidP="00B818AB">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726A95BA" w14:textId="74D33A5C" w:rsidR="00B818AB" w:rsidRPr="001C2C6F" w:rsidRDefault="00B818AB" w:rsidP="00B818AB">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-Carrier-Id</w:t>
            </w:r>
            <w:r w:rsidRPr="001C2C6F">
              <w:rPr>
                <w:rFonts w:ascii="Times New Roman" w:eastAsia="Times New Roman" w:hAnsi="Times New Roman" w:cs="Times New Roman"/>
                <w:sz w:val="20"/>
                <w:szCs w:val="20"/>
                <w:lang w:eastAsia="ja-JP"/>
              </w:rPr>
              <w:t xml:space="preserve"> value included in the </w:t>
            </w:r>
            <w:proofErr w:type="spellStart"/>
            <w:r w:rsidRPr="001C2C6F">
              <w:rPr>
                <w:rFonts w:ascii="Times New Roman" w:eastAsia="Times New Roman" w:hAnsi="Times New Roman" w:cs="Times New Roman"/>
                <w:i/>
                <w:strike/>
                <w:color w:val="FF0000"/>
                <w:sz w:val="20"/>
                <w:szCs w:val="20"/>
                <w:lang w:eastAsia="ja-JP"/>
              </w:rPr>
              <w:t>sl-CarrierToReleaseList</w:t>
            </w:r>
            <w:proofErr w:type="spellEnd"/>
            <w:r w:rsidRPr="001C2C6F">
              <w:rPr>
                <w:rFonts w:ascii="Times New Roman" w:eastAsia="Times New Roman" w:hAnsi="Times New Roman" w:cs="Times New Roman"/>
                <w:i/>
                <w:color w:val="FF0000"/>
                <w:sz w:val="20"/>
                <w:szCs w:val="20"/>
                <w:lang w:eastAsia="ja-JP"/>
              </w:rPr>
              <w:t xml:space="preserve"> </w:t>
            </w:r>
            <w:proofErr w:type="spellStart"/>
            <w:r w:rsidRPr="001C2C6F">
              <w:rPr>
                <w:rFonts w:ascii="Times New Roman" w:eastAsia="Times New Roman" w:hAnsi="Times New Roman" w:cs="Times New Roman"/>
                <w:i/>
                <w:color w:val="FF0000"/>
                <w:sz w:val="20"/>
                <w:szCs w:val="20"/>
                <w:lang w:eastAsia="ja-JP"/>
              </w:rPr>
              <w:t>sl-CarrierToAddModList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that is not part of the current UE configuration (</w:t>
            </w:r>
            <w:proofErr w:type="spellStart"/>
            <w:r w:rsidRPr="001C2C6F">
              <w:rPr>
                <w:rFonts w:ascii="Times New Roman" w:eastAsia="Times New Roman" w:hAnsi="Times New Roman" w:cs="Times New Roman"/>
                <w:sz w:val="20"/>
                <w:szCs w:val="20"/>
                <w:lang w:eastAsia="ja-JP"/>
              </w:rPr>
              <w:t>sidelink</w:t>
            </w:r>
            <w:proofErr w:type="spellEnd"/>
            <w:r w:rsidRPr="001C2C6F">
              <w:rPr>
                <w:rFonts w:ascii="Times New Roman" w:eastAsia="Times New Roman" w:hAnsi="Times New Roman" w:cs="Times New Roman"/>
                <w:sz w:val="20"/>
                <w:szCs w:val="20"/>
                <w:lang w:eastAsia="ja-JP"/>
              </w:rPr>
              <w:t xml:space="preserve"> carrier addition):</w:t>
            </w:r>
          </w:p>
          <w:p w14:paraId="700FE192" w14:textId="4CB3C376" w:rsidR="00B818AB" w:rsidRPr="001C2C6F" w:rsidRDefault="00B818AB" w:rsidP="00B818AB">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31617BC1" w14:textId="248BB5B8" w:rsidR="002A130E" w:rsidRPr="001C2C6F" w:rsidRDefault="002A130E" w:rsidP="002A130E">
            <w:pPr>
              <w:overflowPunct w:val="0"/>
              <w:autoSpaceDE w:val="0"/>
              <w:autoSpaceDN w:val="0"/>
              <w:adjustRightInd w:val="0"/>
              <w:ind w:left="568" w:hanging="284"/>
              <w:textAlignment w:val="baseline"/>
              <w:rPr>
                <w:rFonts w:ascii="Times New Roman" w:eastAsia="Times New Roman" w:hAnsi="Times New Roman" w:cs="Times New Roman"/>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if the </w:t>
            </w:r>
            <w:r w:rsidRPr="001C2C6F">
              <w:rPr>
                <w:rFonts w:ascii="Times New Roman" w:eastAsia="Batang" w:hAnsi="Times New Roman" w:cs="Times New Roman"/>
                <w:strike/>
                <w:noProof/>
                <w:color w:val="FF0000"/>
                <w:sz w:val="20"/>
                <w:szCs w:val="20"/>
                <w:lang w:eastAsia="ja-JP"/>
              </w:rPr>
              <w:t>sidelink carrier addition</w:t>
            </w:r>
            <w:r w:rsidRPr="001C2C6F">
              <w:rPr>
                <w:rFonts w:ascii="Times New Roman" w:eastAsia="Batang" w:hAnsi="Times New Roman" w:cs="Times New Roman"/>
                <w:noProof/>
                <w:color w:val="FF0000"/>
                <w:sz w:val="20"/>
                <w:szCs w:val="20"/>
                <w:lang w:eastAsia="ja-JP"/>
              </w:rPr>
              <w:t xml:space="preserve"> </w:t>
            </w:r>
            <w:r w:rsidR="00F25037" w:rsidRPr="001C2C6F">
              <w:rPr>
                <w:rFonts w:ascii="Times New Roman" w:eastAsia="Batang" w:hAnsi="Times New Roman" w:cs="Times New Roman"/>
                <w:noProof/>
                <w:color w:val="FF0000"/>
                <w:sz w:val="20"/>
                <w:szCs w:val="20"/>
                <w:lang w:eastAsia="ja-JP"/>
              </w:rPr>
              <w:t xml:space="preserve">added sidelink carrier </w:t>
            </w:r>
            <w:r w:rsidRPr="001C2C6F">
              <w:rPr>
                <w:rFonts w:ascii="Times New Roman" w:eastAsia="Batang" w:hAnsi="Times New Roman" w:cs="Times New Roman"/>
                <w:noProof/>
                <w:sz w:val="20"/>
                <w:szCs w:val="20"/>
                <w:lang w:eastAsia="ja-JP"/>
              </w:rPr>
              <w:t xml:space="preserve">was modified due to the reception of the </w:t>
            </w:r>
            <w:proofErr w:type="spellStart"/>
            <w:r w:rsidRPr="001C2C6F">
              <w:rPr>
                <w:rFonts w:ascii="Times New Roman" w:eastAsia="Times New Roman" w:hAnsi="Times New Roman" w:cs="Times New Roman"/>
                <w:i/>
                <w:sz w:val="20"/>
                <w:szCs w:val="20"/>
                <w:lang w:eastAsia="ja-JP"/>
              </w:rPr>
              <w:t>RRCReconfigurationSidelink</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message; or</w:t>
            </w:r>
          </w:p>
          <w:p w14:paraId="03D57794" w14:textId="77777777" w:rsidR="002A130E" w:rsidRPr="001C2C6F" w:rsidRDefault="002A130E" w:rsidP="002A130E">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2F5921CA" w14:textId="5535C9A5" w:rsidR="002A130E" w:rsidRPr="001C2C6F" w:rsidRDefault="002A130E" w:rsidP="002A130E">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-Carrier-Id</w:t>
            </w:r>
            <w:r w:rsidRPr="001C2C6F">
              <w:rPr>
                <w:rFonts w:ascii="Times New Roman" w:eastAsia="Times New Roman" w:hAnsi="Times New Roman" w:cs="Times New Roman"/>
                <w:sz w:val="20"/>
                <w:szCs w:val="20"/>
                <w:lang w:eastAsia="ja-JP"/>
              </w:rPr>
              <w:t xml:space="preserve"> value included in the </w:t>
            </w:r>
            <w:proofErr w:type="spellStart"/>
            <w:r w:rsidRPr="001C2C6F">
              <w:rPr>
                <w:rFonts w:ascii="Times New Roman" w:eastAsia="Times New Roman" w:hAnsi="Times New Roman" w:cs="Times New Roman"/>
                <w:i/>
                <w:strike/>
                <w:color w:val="FF0000"/>
                <w:sz w:val="20"/>
                <w:szCs w:val="20"/>
                <w:lang w:eastAsia="ja-JP"/>
              </w:rPr>
              <w:t>sl-CarrierToReleaseList</w:t>
            </w:r>
            <w:proofErr w:type="spellEnd"/>
            <w:r w:rsidRPr="001C2C6F">
              <w:rPr>
                <w:rFonts w:ascii="Times New Roman" w:eastAsia="Times New Roman" w:hAnsi="Times New Roman" w:cs="Times New Roman"/>
                <w:i/>
                <w:color w:val="FF0000"/>
                <w:sz w:val="20"/>
                <w:szCs w:val="20"/>
                <w:lang w:eastAsia="ja-JP"/>
              </w:rPr>
              <w:t xml:space="preserve"> </w:t>
            </w:r>
            <w:proofErr w:type="spellStart"/>
            <w:r w:rsidR="00A54D83" w:rsidRPr="001C2C6F">
              <w:rPr>
                <w:rFonts w:ascii="Times New Roman" w:eastAsia="Times New Roman" w:hAnsi="Times New Roman" w:cs="Times New Roman"/>
                <w:i/>
                <w:color w:val="FF0000"/>
                <w:sz w:val="20"/>
                <w:szCs w:val="20"/>
                <w:lang w:eastAsia="ja-JP"/>
              </w:rPr>
              <w:t>sl-CarrierToAddModList</w:t>
            </w:r>
            <w:proofErr w:type="spellEnd"/>
            <w:r w:rsidR="00A54D83"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that is part of the </w:t>
            </w:r>
            <w:r w:rsidRPr="001C2C6F">
              <w:rPr>
                <w:rFonts w:ascii="Times New Roman" w:eastAsia="Times New Roman" w:hAnsi="Times New Roman" w:cs="Times New Roman"/>
                <w:sz w:val="20"/>
                <w:szCs w:val="20"/>
                <w:lang w:eastAsia="ja-JP"/>
              </w:rPr>
              <w:lastRenderedPageBreak/>
              <w:t>current UE configuration (</w:t>
            </w:r>
            <w:proofErr w:type="spellStart"/>
            <w:r w:rsidRPr="001C2C6F">
              <w:rPr>
                <w:rFonts w:ascii="Times New Roman" w:eastAsia="Times New Roman" w:hAnsi="Times New Roman" w:cs="Times New Roman"/>
                <w:sz w:val="20"/>
                <w:szCs w:val="20"/>
                <w:lang w:eastAsia="ja-JP"/>
              </w:rPr>
              <w:t>sidelink</w:t>
            </w:r>
            <w:proofErr w:type="spellEnd"/>
            <w:r w:rsidRPr="001C2C6F">
              <w:rPr>
                <w:rFonts w:ascii="Times New Roman" w:eastAsia="Times New Roman" w:hAnsi="Times New Roman" w:cs="Times New Roman"/>
                <w:sz w:val="20"/>
                <w:szCs w:val="20"/>
                <w:lang w:eastAsia="ja-JP"/>
              </w:rPr>
              <w:t xml:space="preserve"> carrier modification):</w:t>
            </w:r>
          </w:p>
          <w:p w14:paraId="0971FEA1" w14:textId="77777777" w:rsidR="002A130E" w:rsidRPr="001C2C6F" w:rsidRDefault="002A130E" w:rsidP="002A130E">
            <w:pPr>
              <w:pStyle w:val="B3"/>
              <w:rPr>
                <w:rFonts w:eastAsia="Times New Roman"/>
                <w:lang w:eastAsia="ja-JP"/>
              </w:rPr>
            </w:pPr>
            <w:r w:rsidRPr="001C2C6F">
              <w:rPr>
                <w:rFonts w:eastAsia="Times New Roman"/>
                <w:lang w:eastAsia="ja-JP"/>
              </w:rPr>
              <w:t>3&gt;</w:t>
            </w:r>
            <w:r w:rsidRPr="001C2C6F">
              <w:rPr>
                <w:rFonts w:eastAsia="Times New Roman"/>
                <w:lang w:eastAsia="ja-JP"/>
              </w:rPr>
              <w:tab/>
              <w:t xml:space="preserve">modify the </w:t>
            </w:r>
            <w:proofErr w:type="spellStart"/>
            <w:r w:rsidRPr="001C2C6F">
              <w:rPr>
                <w:rFonts w:eastAsia="Times New Roman"/>
                <w:lang w:eastAsia="ja-JP"/>
              </w:rPr>
              <w:t>sidelink</w:t>
            </w:r>
            <w:proofErr w:type="spellEnd"/>
            <w:r w:rsidRPr="001C2C6F">
              <w:rPr>
                <w:rFonts w:eastAsia="Times New Roman"/>
                <w:lang w:eastAsia="ja-JP"/>
              </w:rPr>
              <w:t xml:space="preserve"> carrier configuration in accordance with </w:t>
            </w:r>
            <w:proofErr w:type="spellStart"/>
            <w:r w:rsidRPr="001C2C6F">
              <w:rPr>
                <w:rFonts w:eastAsia="Times New Roman"/>
                <w:i/>
                <w:lang w:eastAsia="ja-JP"/>
              </w:rPr>
              <w:t>sl-AbsoluteFrequencyPointA</w:t>
            </w:r>
            <w:proofErr w:type="spellEnd"/>
            <w:r w:rsidRPr="001C2C6F">
              <w:rPr>
                <w:rFonts w:eastAsia="Times New Roman"/>
                <w:i/>
                <w:lang w:eastAsia="ja-JP"/>
              </w:rPr>
              <w:t xml:space="preserve"> </w:t>
            </w:r>
            <w:r w:rsidRPr="001C2C6F">
              <w:rPr>
                <w:rFonts w:eastAsia="Times New Roman"/>
                <w:lang w:eastAsia="ja-JP"/>
              </w:rPr>
              <w:t xml:space="preserve">and </w:t>
            </w:r>
            <w:proofErr w:type="spellStart"/>
            <w:r w:rsidRPr="001C2C6F">
              <w:rPr>
                <w:rFonts w:eastAsia="Times New Roman"/>
                <w:i/>
                <w:lang w:eastAsia="ja-JP"/>
              </w:rPr>
              <w:t>sl</w:t>
            </w:r>
            <w:proofErr w:type="spellEnd"/>
            <w:r w:rsidRPr="001C2C6F">
              <w:rPr>
                <w:rFonts w:eastAsia="Times New Roman"/>
                <w:i/>
                <w:lang w:eastAsia="ja-JP"/>
              </w:rPr>
              <w:t>-</w:t>
            </w:r>
            <w:proofErr w:type="gramStart"/>
            <w:r w:rsidRPr="001C2C6F">
              <w:rPr>
                <w:rFonts w:eastAsia="Times New Roman"/>
                <w:i/>
                <w:lang w:eastAsia="ja-JP"/>
              </w:rPr>
              <w:t>AbsoluteFrequencySSB</w:t>
            </w:r>
            <w:r w:rsidRPr="001C2C6F">
              <w:rPr>
                <w:rFonts w:eastAsia="Times New Roman"/>
                <w:lang w:eastAsia="ja-JP"/>
              </w:rPr>
              <w:t>;</w:t>
            </w:r>
            <w:proofErr w:type="gramEnd"/>
          </w:p>
          <w:p w14:paraId="3E96F7FD" w14:textId="75915219" w:rsidR="002A130E" w:rsidRPr="002A130E" w:rsidRDefault="002A130E">
            <w:pPr>
              <w:rPr>
                <w:lang w:val="en-GB"/>
              </w:rPr>
            </w:pPr>
          </w:p>
        </w:tc>
        <w:tc>
          <w:tcPr>
            <w:tcW w:w="6426" w:type="dxa"/>
          </w:tcPr>
          <w:p w14:paraId="40B47948" w14:textId="3CB39F91" w:rsidR="00284CFA" w:rsidRDefault="00863546">
            <w:ins w:id="13" w:author="OPPO (Qianxi Lu)" w:date="2023-10-19T09:07:00Z">
              <w:r>
                <w:lastRenderedPageBreak/>
                <w:t>Thanks for catching it, will update it in the next release</w:t>
              </w:r>
            </w:ins>
          </w:p>
        </w:tc>
      </w:tr>
      <w:tr w:rsidR="00284CFA" w14:paraId="0FED5C18" w14:textId="77777777" w:rsidTr="00FA4FA8">
        <w:tc>
          <w:tcPr>
            <w:tcW w:w="1423" w:type="dxa"/>
          </w:tcPr>
          <w:p w14:paraId="37E6DA00" w14:textId="32A31E32" w:rsidR="00284CFA" w:rsidRDefault="009B0164">
            <w:r>
              <w:rPr>
                <w:rFonts w:hint="eastAsia"/>
              </w:rPr>
              <w:t>Lenovo</w:t>
            </w:r>
          </w:p>
        </w:tc>
        <w:tc>
          <w:tcPr>
            <w:tcW w:w="1425" w:type="dxa"/>
          </w:tcPr>
          <w:p w14:paraId="2E45F330" w14:textId="70FBA46E" w:rsidR="00284CFA" w:rsidRDefault="009B0164">
            <w:r>
              <w:rPr>
                <w:rFonts w:hint="eastAsia"/>
              </w:rPr>
              <w:t>6</w:t>
            </w:r>
            <w:r>
              <w:t>.3.5</w:t>
            </w:r>
          </w:p>
        </w:tc>
        <w:tc>
          <w:tcPr>
            <w:tcW w:w="4674" w:type="dxa"/>
          </w:tcPr>
          <w:p w14:paraId="61C8D55C" w14:textId="5E849613" w:rsidR="00284CFA" w:rsidRDefault="00586A2B">
            <w:r>
              <w:rPr>
                <w:rFonts w:hint="eastAsia"/>
              </w:rPr>
              <w:t>T</w:t>
            </w:r>
            <w:r>
              <w:t>h</w:t>
            </w:r>
            <w:r>
              <w:rPr>
                <w:rFonts w:hint="eastAsia"/>
              </w:rPr>
              <w:t>e</w:t>
            </w:r>
            <w:r>
              <w:t xml:space="preserve"> </w:t>
            </w:r>
            <w:r w:rsidR="00F06E38">
              <w:t xml:space="preserve">new added timer is for C-LBT cancellation, so suggest following update for the description of IE </w:t>
            </w:r>
            <w:proofErr w:type="gramStart"/>
            <w:r w:rsidR="00F06E38">
              <w:t>and also</w:t>
            </w:r>
            <w:proofErr w:type="gramEnd"/>
            <w:r w:rsidR="00F06E38">
              <w:t xml:space="preserve"> the name of timer</w:t>
            </w:r>
            <w:r w:rsidR="00EB71B3">
              <w:rPr>
                <w:rFonts w:hint="eastAsia"/>
              </w:rPr>
              <w:t>:</w:t>
            </w:r>
          </w:p>
          <w:p w14:paraId="5F8468E6" w14:textId="77777777" w:rsidR="00F06E38" w:rsidRDefault="00F06E38"/>
          <w:p w14:paraId="51808910" w14:textId="77777777" w:rsidR="00CE309D" w:rsidRPr="00C0503E" w:rsidRDefault="00CE309D" w:rsidP="00CE309D">
            <w:pPr>
              <w:keepNext/>
              <w:keepLines/>
              <w:overflowPunct w:val="0"/>
              <w:autoSpaceDE w:val="0"/>
              <w:autoSpaceDN w:val="0"/>
              <w:adjustRightInd w:val="0"/>
              <w:textAlignment w:val="baseline"/>
              <w:rPr>
                <w:b/>
                <w:i/>
              </w:rPr>
            </w:pPr>
            <w:proofErr w:type="spellStart"/>
            <w:r w:rsidRPr="003E6205">
              <w:rPr>
                <w:rFonts w:ascii="Arial" w:eastAsia="Times New Roman" w:hAnsi="Arial"/>
                <w:b/>
                <w:i/>
                <w:sz w:val="18"/>
                <w:lang w:eastAsia="sv-SE"/>
              </w:rPr>
              <w:t>sl</w:t>
            </w:r>
            <w:proofErr w:type="spellEnd"/>
            <w:r w:rsidRPr="003E6205">
              <w:rPr>
                <w:rFonts w:ascii="Arial" w:eastAsia="Times New Roman" w:hAnsi="Arial"/>
                <w:b/>
                <w:i/>
                <w:sz w:val="18"/>
                <w:lang w:eastAsia="sv-SE"/>
              </w:rPr>
              <w:t>-</w:t>
            </w:r>
            <w:r>
              <w:rPr>
                <w:rFonts w:ascii="Arial" w:eastAsia="Times New Roman" w:hAnsi="Arial"/>
                <w:b/>
                <w:i/>
                <w:sz w:val="18"/>
                <w:lang w:eastAsia="sv-SE"/>
              </w:rPr>
              <w:t>LBT</w:t>
            </w:r>
            <w:r w:rsidRPr="00901F01">
              <w:rPr>
                <w:rFonts w:ascii="Arial" w:eastAsia="Times New Roman" w:hAnsi="Arial"/>
                <w:b/>
                <w:i/>
                <w:sz w:val="18"/>
                <w:lang w:eastAsia="sv-SE"/>
              </w:rPr>
              <w:t>-</w:t>
            </w:r>
            <w:proofErr w:type="spellStart"/>
            <w:r w:rsidRPr="00901F01">
              <w:rPr>
                <w:rFonts w:ascii="Arial" w:eastAsia="Times New Roman" w:hAnsi="Arial"/>
                <w:b/>
                <w:i/>
                <w:sz w:val="18"/>
                <w:lang w:eastAsia="sv-SE"/>
              </w:rPr>
              <w:t>FailureRecoveryConfig</w:t>
            </w:r>
            <w:proofErr w:type="spellEnd"/>
          </w:p>
          <w:p w14:paraId="6C2BEEDD" w14:textId="77777777" w:rsidR="00F06E38" w:rsidRDefault="00CE309D" w:rsidP="00CE309D">
            <w:pPr>
              <w:rPr>
                <w:rFonts w:ascii="Arial" w:eastAsia="Times New Roman" w:hAnsi="Arial"/>
                <w:bCs/>
                <w:iCs/>
                <w:sz w:val="18"/>
                <w:lang w:eastAsia="sv-SE"/>
              </w:rPr>
            </w:pPr>
            <w:r w:rsidRPr="00901F01">
              <w:rPr>
                <w:rFonts w:ascii="Arial" w:eastAsia="Times New Roman" w:hAnsi="Arial"/>
                <w:bCs/>
                <w:iCs/>
                <w:sz w:val="18"/>
                <w:lang w:eastAsia="sv-SE"/>
              </w:rPr>
              <w:t xml:space="preserve">Configures parameters used for detection </w:t>
            </w:r>
            <w:r w:rsidR="006646A6" w:rsidRPr="006646A6">
              <w:rPr>
                <w:rFonts w:ascii="Arial" w:eastAsia="Times New Roman" w:hAnsi="Arial"/>
                <w:bCs/>
                <w:iCs/>
                <w:color w:val="FF0000"/>
                <w:sz w:val="18"/>
                <w:lang w:eastAsia="sv-SE"/>
              </w:rPr>
              <w:t xml:space="preserve">and cancellation </w:t>
            </w:r>
            <w:r w:rsidRPr="00901F01">
              <w:rPr>
                <w:rFonts w:ascii="Arial" w:eastAsia="Times New Roman" w:hAnsi="Arial"/>
                <w:bCs/>
                <w:iCs/>
                <w:sz w:val="18"/>
                <w:lang w:eastAsia="sv-SE"/>
              </w:rPr>
              <w:t xml:space="preserve">of consistent </w:t>
            </w:r>
            <w:proofErr w:type="spellStart"/>
            <w:r>
              <w:rPr>
                <w:rFonts w:ascii="Arial" w:eastAsia="Times New Roman" w:hAnsi="Arial"/>
                <w:bCs/>
                <w:iCs/>
                <w:sz w:val="18"/>
                <w:lang w:eastAsia="sv-SE"/>
              </w:rPr>
              <w:t>sidelink</w:t>
            </w:r>
            <w:proofErr w:type="spellEnd"/>
            <w:r w:rsidRPr="00901F01">
              <w:rPr>
                <w:rFonts w:ascii="Arial" w:eastAsia="Times New Roman" w:hAnsi="Arial"/>
                <w:bCs/>
                <w:iCs/>
                <w:sz w:val="18"/>
                <w:lang w:eastAsia="sv-SE"/>
              </w:rPr>
              <w:t xml:space="preserve"> LBT failures for operation with shared spectrum channel access, as specified in TS 38.321 [3]</w:t>
            </w:r>
            <w:r>
              <w:rPr>
                <w:rFonts w:ascii="Arial" w:eastAsia="Times New Roman" w:hAnsi="Arial"/>
                <w:bCs/>
                <w:iCs/>
                <w:sz w:val="18"/>
                <w:lang w:eastAsia="sv-SE"/>
              </w:rPr>
              <w:t>.</w:t>
            </w:r>
          </w:p>
          <w:p w14:paraId="41EFF816" w14:textId="77777777" w:rsidR="00EB71B3" w:rsidRDefault="00EB71B3" w:rsidP="00CE309D">
            <w:pPr>
              <w:rPr>
                <w:rFonts w:ascii="Arial" w:eastAsia="Times New Roman" w:hAnsi="Arial"/>
                <w:bCs/>
                <w:iCs/>
                <w:sz w:val="18"/>
                <w:lang w:eastAsia="sv-SE"/>
              </w:rPr>
            </w:pPr>
          </w:p>
          <w:p w14:paraId="2E0D3FA2" w14:textId="77777777" w:rsidR="00EB71B3" w:rsidRPr="00C0503E" w:rsidRDefault="00EB71B3" w:rsidP="00EB71B3">
            <w:pPr>
              <w:pStyle w:val="4"/>
              <w:rPr>
                <w:rFonts w:eastAsia="宋体"/>
              </w:rPr>
            </w:pPr>
            <w:r w:rsidRPr="00C0503E">
              <w:rPr>
                <w:rFonts w:eastAsia="MS Mincho"/>
              </w:rPr>
              <w:t>–</w:t>
            </w:r>
            <w:r w:rsidRPr="00C0503E">
              <w:rPr>
                <w:rFonts w:eastAsia="宋体"/>
              </w:rPr>
              <w:tab/>
            </w:r>
            <w:r w:rsidRPr="00F6440B">
              <w:rPr>
                <w:rFonts w:eastAsia="宋体"/>
                <w:i/>
                <w:iCs/>
              </w:rPr>
              <w:t>SL-</w:t>
            </w:r>
            <w:r w:rsidRPr="00C0503E">
              <w:rPr>
                <w:i/>
              </w:rPr>
              <w:t>LBT-</w:t>
            </w:r>
            <w:proofErr w:type="spellStart"/>
            <w:r w:rsidRPr="00C0503E">
              <w:rPr>
                <w:i/>
              </w:rPr>
              <w:t>FailureRecoveryConfig</w:t>
            </w:r>
            <w:proofErr w:type="spellEnd"/>
          </w:p>
          <w:p w14:paraId="4D4EE2F2" w14:textId="31790A6B" w:rsidR="00EB71B3" w:rsidRPr="00C0503E" w:rsidRDefault="00EB71B3" w:rsidP="00EB71B3">
            <w:pPr>
              <w:rPr>
                <w:rFonts w:eastAsia="宋体"/>
              </w:rPr>
            </w:pPr>
            <w:r w:rsidRPr="00C0503E">
              <w:rPr>
                <w:rFonts w:eastAsia="宋体"/>
              </w:rPr>
              <w:t xml:space="preserve">The IE </w:t>
            </w:r>
            <w:r w:rsidRPr="00F6440B">
              <w:rPr>
                <w:rFonts w:eastAsia="宋体"/>
                <w:i/>
              </w:rPr>
              <w:t>SL-</w:t>
            </w:r>
            <w:r w:rsidRPr="00C0503E">
              <w:rPr>
                <w:rFonts w:eastAsia="宋体"/>
                <w:i/>
              </w:rPr>
              <w:t>LBT-FailureRecoveryConfig-r1</w:t>
            </w:r>
            <w:r>
              <w:rPr>
                <w:rFonts w:eastAsia="宋体"/>
                <w:i/>
              </w:rPr>
              <w:t>8</w:t>
            </w:r>
            <w:r w:rsidRPr="00C0503E">
              <w:rPr>
                <w:rFonts w:eastAsia="宋体"/>
                <w:i/>
              </w:rPr>
              <w:t xml:space="preserve"> </w:t>
            </w:r>
            <w:r w:rsidRPr="00C0503E">
              <w:rPr>
                <w:rFonts w:eastAsia="宋体"/>
              </w:rPr>
              <w:t xml:space="preserve">is used to configure the parameters used for detection </w:t>
            </w:r>
            <w:r w:rsidRPr="00EB71B3">
              <w:rPr>
                <w:rFonts w:eastAsia="宋体"/>
                <w:color w:val="FF0000"/>
              </w:rPr>
              <w:t xml:space="preserve">and cancellation </w:t>
            </w:r>
            <w:r w:rsidRPr="00C0503E">
              <w:rPr>
                <w:rFonts w:eastAsia="宋体"/>
              </w:rPr>
              <w:t xml:space="preserve">of </w:t>
            </w:r>
            <w:proofErr w:type="spellStart"/>
            <w:r>
              <w:rPr>
                <w:rFonts w:eastAsia="宋体"/>
              </w:rPr>
              <w:t>sidelink</w:t>
            </w:r>
            <w:proofErr w:type="spellEnd"/>
            <w:r w:rsidRPr="00C0503E">
              <w:rPr>
                <w:rFonts w:eastAsia="宋体"/>
              </w:rPr>
              <w:t xml:space="preserve"> consistent LBT failures for operation with shared spectrum channel access, as specified in TS 38.321 [3].</w:t>
            </w:r>
          </w:p>
          <w:p w14:paraId="6665477C" w14:textId="77777777" w:rsidR="00EB71B3" w:rsidRPr="00C739E1" w:rsidRDefault="00EB71B3" w:rsidP="00EB71B3">
            <w:pPr>
              <w:overflowPunct w:val="0"/>
              <w:autoSpaceDE w:val="0"/>
              <w:autoSpaceDN w:val="0"/>
              <w:adjustRightInd w:val="0"/>
              <w:textAlignment w:val="baseline"/>
              <w:rPr>
                <w:rFonts w:eastAsia="宋体"/>
              </w:rPr>
            </w:pPr>
          </w:p>
          <w:p w14:paraId="56745DA0" w14:textId="77777777" w:rsidR="00EB71B3" w:rsidRPr="00C739E1" w:rsidRDefault="00EB71B3" w:rsidP="00EB71B3">
            <w:pPr>
              <w:keepNext/>
              <w:keepLines/>
              <w:overflowPunct w:val="0"/>
              <w:autoSpaceDE w:val="0"/>
              <w:autoSpaceDN w:val="0"/>
              <w:adjustRightInd w:val="0"/>
              <w:spacing w:before="60"/>
              <w:jc w:val="center"/>
              <w:textAlignment w:val="baseline"/>
              <w:rPr>
                <w:rFonts w:ascii="Arial" w:eastAsia="宋体" w:hAnsi="Arial"/>
                <w:b/>
              </w:rPr>
            </w:pPr>
            <w:r>
              <w:rPr>
                <w:rFonts w:ascii="Arial" w:eastAsia="Times New Roman" w:hAnsi="Arial"/>
                <w:b/>
                <w:i/>
                <w:lang w:eastAsia="ja-JP"/>
              </w:rPr>
              <w:t>SL-L</w:t>
            </w:r>
            <w:r w:rsidRPr="00C739E1">
              <w:rPr>
                <w:rFonts w:ascii="Arial" w:eastAsia="Times New Roman" w:hAnsi="Arial"/>
                <w:b/>
                <w:i/>
                <w:lang w:eastAsia="ja-JP"/>
              </w:rPr>
              <w:t>BT-</w:t>
            </w:r>
            <w:proofErr w:type="spellStart"/>
            <w:r w:rsidRPr="00C739E1">
              <w:rPr>
                <w:rFonts w:ascii="Arial" w:eastAsia="Times New Roman" w:hAnsi="Arial"/>
                <w:b/>
                <w:i/>
                <w:lang w:eastAsia="ja-JP"/>
              </w:rPr>
              <w:t>FailureRecoveryConfig</w:t>
            </w:r>
            <w:proofErr w:type="spellEnd"/>
            <w:r w:rsidRPr="00C739E1">
              <w:rPr>
                <w:rFonts w:ascii="Arial" w:eastAsia="Times New Roman" w:hAnsi="Arial"/>
                <w:b/>
                <w:lang w:eastAsia="ja-JP"/>
              </w:rPr>
              <w:t xml:space="preserve"> information element</w:t>
            </w:r>
          </w:p>
          <w:p w14:paraId="4938AD73"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ASN1START</w:t>
            </w:r>
          </w:p>
          <w:p w14:paraId="1E62E4F4"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LBT-FAILURERECOVERYCONFIG-START</w:t>
            </w:r>
          </w:p>
          <w:p w14:paraId="52F625C1"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813310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LBT-FailureRecoveryConfig-r1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    </w:t>
            </w:r>
            <w:r w:rsidRPr="00C739E1">
              <w:rPr>
                <w:rFonts w:ascii="Courier New" w:eastAsia="Times New Roman" w:hAnsi="Courier New"/>
                <w:noProof/>
                <w:color w:val="993366"/>
                <w:sz w:val="16"/>
                <w:lang w:eastAsia="en-GB"/>
              </w:rPr>
              <w:t>SEQUENCE</w:t>
            </w:r>
            <w:r w:rsidRPr="00C739E1">
              <w:rPr>
                <w:rFonts w:ascii="Courier New" w:eastAsia="Times New Roman" w:hAnsi="Courier New"/>
                <w:noProof/>
                <w:sz w:val="16"/>
                <w:lang w:eastAsia="en-GB"/>
              </w:rPr>
              <w:t xml:space="preserve"> {</w:t>
            </w:r>
          </w:p>
          <w:p w14:paraId="234CEA8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lbt-FailureInstanceMaxCount-r1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{n4, n8, n16, n32, n64, n128}</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58CE2917" w14:textId="77777777" w:rsidR="00EB71B3"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lbt-FailureDetectionTimer-r1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780B2E58" w14:textId="7ACD070F" w:rsidR="00EB71B3" w:rsidRPr="00F6440B"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hAnsi="Courier New"/>
                <w:noProof/>
                <w:sz w:val="16"/>
              </w:rPr>
            </w:pPr>
            <w:r w:rsidRPr="00D42F49">
              <w:rPr>
                <w:rFonts w:ascii="Courier New" w:eastAsia="Times New Roman" w:hAnsi="Courier New"/>
                <w:noProof/>
                <w:sz w:val="16"/>
                <w:lang w:eastAsia="en-GB"/>
              </w:rPr>
              <w:t>sl-LBT-</w:t>
            </w:r>
            <w:r w:rsidRPr="00EB71B3">
              <w:rPr>
                <w:rFonts w:ascii="Courier New" w:eastAsia="Times New Roman" w:hAnsi="Courier New"/>
                <w:strike/>
                <w:noProof/>
                <w:color w:val="FF0000"/>
                <w:sz w:val="16"/>
                <w:lang w:eastAsia="en-GB"/>
              </w:rPr>
              <w:t>Recovery</w:t>
            </w:r>
            <w:r w:rsidRPr="00EB71B3">
              <w:rPr>
                <w:rFonts w:ascii="Courier New" w:eastAsia="Times New Roman" w:hAnsi="Courier New"/>
                <w:noProof/>
                <w:color w:val="FF0000"/>
                <w:sz w:val="16"/>
                <w:lang w:eastAsia="en-GB"/>
              </w:rPr>
              <w:t>Cancellation</w:t>
            </w:r>
            <w:r w:rsidRPr="00D42F49">
              <w:rPr>
                <w:rFonts w:ascii="Courier New" w:eastAsia="Times New Roman" w:hAnsi="Courier New"/>
                <w:noProof/>
                <w:sz w:val="16"/>
                <w:lang w:eastAsia="en-GB"/>
              </w:rPr>
              <w:t>Timer</w:t>
            </w:r>
            <w:r>
              <w:rPr>
                <w:rFonts w:ascii="Courier New" w:eastAsia="Times New Roman" w:hAnsi="Courier New"/>
                <w:noProof/>
                <w:sz w:val="16"/>
                <w:lang w:eastAsia="en-GB"/>
              </w:rPr>
              <w:t>-r18</w:t>
            </w: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r>
              <w:rPr>
                <w:rFonts w:ascii="Courier New" w:hAnsi="Courier New" w:hint="eastAsia"/>
                <w:noProof/>
                <w:sz w:val="16"/>
              </w:rPr>
              <w:t>.</w:t>
            </w:r>
            <w:r>
              <w:rPr>
                <w:rFonts w:ascii="Courier New" w:hAnsi="Courier New"/>
                <w:noProof/>
                <w:sz w:val="16"/>
              </w:rPr>
              <w:t>..</w:t>
            </w:r>
          </w:p>
          <w:p w14:paraId="5FFDE1C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w:t>
            </w:r>
          </w:p>
          <w:p w14:paraId="29CA5F4A"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3B659DF"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LBT-FAILURERECOVERYCONFIG-STOP</w:t>
            </w:r>
          </w:p>
          <w:p w14:paraId="15A29E8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ASN1STOP</w:t>
            </w:r>
          </w:p>
          <w:p w14:paraId="4C8F5353" w14:textId="6C779084" w:rsidR="00EB71B3" w:rsidRPr="00EB71B3" w:rsidRDefault="00EB71B3" w:rsidP="00CE309D"/>
        </w:tc>
        <w:tc>
          <w:tcPr>
            <w:tcW w:w="6426" w:type="dxa"/>
          </w:tcPr>
          <w:p w14:paraId="317C7DA8" w14:textId="11AC34BF" w:rsidR="00284CFA" w:rsidRDefault="00863546">
            <w:ins w:id="14" w:author="OPPO (Qianxi Lu)" w:date="2023-10-19T09:09:00Z">
              <w:r>
                <w:lastRenderedPageBreak/>
                <w:t>For the naming of the timer, it is to align with 321 running-CR. For the other changes, they are fine for me, thanks!</w:t>
              </w:r>
            </w:ins>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3BD4" w14:textId="77777777" w:rsidR="00DD7BE6" w:rsidRDefault="00DD7BE6" w:rsidP="00F322FA">
      <w:r>
        <w:separator/>
      </w:r>
    </w:p>
  </w:endnote>
  <w:endnote w:type="continuationSeparator" w:id="0">
    <w:p w14:paraId="508FFBF9" w14:textId="77777777" w:rsidR="00DD7BE6" w:rsidRDefault="00DD7BE6"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0ADF" w14:textId="77777777" w:rsidR="00DD7BE6" w:rsidRDefault="00DD7BE6" w:rsidP="00F322FA">
      <w:r>
        <w:separator/>
      </w:r>
    </w:p>
  </w:footnote>
  <w:footnote w:type="continuationSeparator" w:id="0">
    <w:p w14:paraId="12D26D62" w14:textId="77777777" w:rsidR="00DD7BE6" w:rsidRDefault="00DD7BE6"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abstractNum w:abstractNumId="2" w15:restartNumberingAfterBreak="0">
    <w:nsid w:val="6F282C5D"/>
    <w:multiLevelType w:val="hybridMultilevel"/>
    <w:tmpl w:val="AF46942E"/>
    <w:lvl w:ilvl="0" w:tplc="AF48DF80">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32089811">
    <w:abstractNumId w:val="0"/>
  </w:num>
  <w:num w:numId="2" w16cid:durableId="1152411401">
    <w:abstractNumId w:val="1"/>
  </w:num>
  <w:num w:numId="3" w16cid:durableId="8544220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mwqAUA4C27KywAAAA="/>
  </w:docVars>
  <w:rsids>
    <w:rsidRoot w:val="007220B4"/>
    <w:rsid w:val="000060CC"/>
    <w:rsid w:val="00083813"/>
    <w:rsid w:val="00086D29"/>
    <w:rsid w:val="000A0655"/>
    <w:rsid w:val="000F6104"/>
    <w:rsid w:val="00143389"/>
    <w:rsid w:val="00195A64"/>
    <w:rsid w:val="001A2E41"/>
    <w:rsid w:val="001A6DB2"/>
    <w:rsid w:val="001C2C6F"/>
    <w:rsid w:val="001D32C1"/>
    <w:rsid w:val="001E1D44"/>
    <w:rsid w:val="001E6117"/>
    <w:rsid w:val="001F2C90"/>
    <w:rsid w:val="0023723C"/>
    <w:rsid w:val="00266A88"/>
    <w:rsid w:val="0028186C"/>
    <w:rsid w:val="00284CFA"/>
    <w:rsid w:val="00295C6D"/>
    <w:rsid w:val="002A130E"/>
    <w:rsid w:val="002B441E"/>
    <w:rsid w:val="002C44C6"/>
    <w:rsid w:val="002D2FD2"/>
    <w:rsid w:val="002D7A3C"/>
    <w:rsid w:val="003162A8"/>
    <w:rsid w:val="00323CC7"/>
    <w:rsid w:val="0036155D"/>
    <w:rsid w:val="00385973"/>
    <w:rsid w:val="00386EC8"/>
    <w:rsid w:val="003927B6"/>
    <w:rsid w:val="003A0F55"/>
    <w:rsid w:val="003A2065"/>
    <w:rsid w:val="003C1435"/>
    <w:rsid w:val="003D7B37"/>
    <w:rsid w:val="004300B9"/>
    <w:rsid w:val="00440881"/>
    <w:rsid w:val="004643C4"/>
    <w:rsid w:val="00465DF4"/>
    <w:rsid w:val="00483628"/>
    <w:rsid w:val="00491FCF"/>
    <w:rsid w:val="004B1997"/>
    <w:rsid w:val="004B5530"/>
    <w:rsid w:val="0050021A"/>
    <w:rsid w:val="00510E6D"/>
    <w:rsid w:val="00520E9B"/>
    <w:rsid w:val="005427BB"/>
    <w:rsid w:val="00583B54"/>
    <w:rsid w:val="00586A2B"/>
    <w:rsid w:val="005B16B0"/>
    <w:rsid w:val="005C385E"/>
    <w:rsid w:val="005C6BDD"/>
    <w:rsid w:val="005D2E9B"/>
    <w:rsid w:val="005D5C46"/>
    <w:rsid w:val="005F60DA"/>
    <w:rsid w:val="00617865"/>
    <w:rsid w:val="00637B20"/>
    <w:rsid w:val="00662FFA"/>
    <w:rsid w:val="006646A6"/>
    <w:rsid w:val="006720C9"/>
    <w:rsid w:val="00673E64"/>
    <w:rsid w:val="00691B84"/>
    <w:rsid w:val="006B4F58"/>
    <w:rsid w:val="006C1B75"/>
    <w:rsid w:val="006C6242"/>
    <w:rsid w:val="006D5201"/>
    <w:rsid w:val="006F3A63"/>
    <w:rsid w:val="006F418C"/>
    <w:rsid w:val="007061A3"/>
    <w:rsid w:val="007220B4"/>
    <w:rsid w:val="00743E9A"/>
    <w:rsid w:val="007634FA"/>
    <w:rsid w:val="00773BAA"/>
    <w:rsid w:val="007B3410"/>
    <w:rsid w:val="007B7256"/>
    <w:rsid w:val="007D0608"/>
    <w:rsid w:val="00807910"/>
    <w:rsid w:val="00842868"/>
    <w:rsid w:val="00863546"/>
    <w:rsid w:val="00863B60"/>
    <w:rsid w:val="0087611A"/>
    <w:rsid w:val="00886E6C"/>
    <w:rsid w:val="008D1F04"/>
    <w:rsid w:val="008D341F"/>
    <w:rsid w:val="008D5215"/>
    <w:rsid w:val="009027C6"/>
    <w:rsid w:val="00923471"/>
    <w:rsid w:val="00962D7A"/>
    <w:rsid w:val="00971F04"/>
    <w:rsid w:val="0098087F"/>
    <w:rsid w:val="009B0164"/>
    <w:rsid w:val="009C4B9F"/>
    <w:rsid w:val="009D1C1D"/>
    <w:rsid w:val="00A05B04"/>
    <w:rsid w:val="00A24F25"/>
    <w:rsid w:val="00A532D0"/>
    <w:rsid w:val="00A54D83"/>
    <w:rsid w:val="00A81B29"/>
    <w:rsid w:val="00A83ED9"/>
    <w:rsid w:val="00AE78C6"/>
    <w:rsid w:val="00AF5B7E"/>
    <w:rsid w:val="00AF5E4B"/>
    <w:rsid w:val="00B34751"/>
    <w:rsid w:val="00B748D4"/>
    <w:rsid w:val="00B818AB"/>
    <w:rsid w:val="00B966EC"/>
    <w:rsid w:val="00BD5943"/>
    <w:rsid w:val="00BF04C6"/>
    <w:rsid w:val="00C01F2B"/>
    <w:rsid w:val="00C16CD0"/>
    <w:rsid w:val="00C53094"/>
    <w:rsid w:val="00C54BF2"/>
    <w:rsid w:val="00C85820"/>
    <w:rsid w:val="00C90C26"/>
    <w:rsid w:val="00C97BDB"/>
    <w:rsid w:val="00CA22FC"/>
    <w:rsid w:val="00CA723C"/>
    <w:rsid w:val="00CB1A8C"/>
    <w:rsid w:val="00CB63E4"/>
    <w:rsid w:val="00CD48A8"/>
    <w:rsid w:val="00CE309D"/>
    <w:rsid w:val="00D12418"/>
    <w:rsid w:val="00D14512"/>
    <w:rsid w:val="00D30C91"/>
    <w:rsid w:val="00D40652"/>
    <w:rsid w:val="00D4281A"/>
    <w:rsid w:val="00D4630F"/>
    <w:rsid w:val="00D73899"/>
    <w:rsid w:val="00D754B6"/>
    <w:rsid w:val="00D84F4C"/>
    <w:rsid w:val="00DA46DC"/>
    <w:rsid w:val="00DA75FA"/>
    <w:rsid w:val="00DB2AC6"/>
    <w:rsid w:val="00DC1A57"/>
    <w:rsid w:val="00DD24E1"/>
    <w:rsid w:val="00DD6BAF"/>
    <w:rsid w:val="00DD7BE6"/>
    <w:rsid w:val="00E11C40"/>
    <w:rsid w:val="00E45768"/>
    <w:rsid w:val="00E53319"/>
    <w:rsid w:val="00E553C0"/>
    <w:rsid w:val="00EB00CC"/>
    <w:rsid w:val="00EB39BC"/>
    <w:rsid w:val="00EB71B3"/>
    <w:rsid w:val="00EC0BAB"/>
    <w:rsid w:val="00ED0D5A"/>
    <w:rsid w:val="00ED4AC9"/>
    <w:rsid w:val="00F06E38"/>
    <w:rsid w:val="00F17EE7"/>
    <w:rsid w:val="00F23EFE"/>
    <w:rsid w:val="00F25037"/>
    <w:rsid w:val="00F322FA"/>
    <w:rsid w:val="00F33C88"/>
    <w:rsid w:val="00F45F33"/>
    <w:rsid w:val="00F47F32"/>
    <w:rsid w:val="00F616E8"/>
    <w:rsid w:val="00FA4FA8"/>
    <w:rsid w:val="00FB647F"/>
    <w:rsid w:val="00FB6D87"/>
    <w:rsid w:val="00FC25EA"/>
    <w:rsid w:val="00FD5B65"/>
    <w:rsid w:val="00FF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B71B3"/>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B71B3"/>
    <w:pPr>
      <w:widowControl/>
      <w:spacing w:before="120" w:after="180" w:line="240" w:lineRule="auto"/>
      <w:ind w:left="1418" w:hanging="1418"/>
      <w:jc w:val="left"/>
      <w:outlineLvl w:val="3"/>
    </w:pPr>
    <w:rPr>
      <w:rFonts w:ascii="Arial" w:hAnsi="Arial" w:cs="Times New Roman"/>
      <w:b w:val="0"/>
      <w:bCs w:val="0"/>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 w:type="paragraph" w:customStyle="1" w:styleId="B1">
    <w:name w:val="B1"/>
    <w:basedOn w:val="af"/>
    <w:qFormat/>
    <w:rsid w:val="00FA4FA8"/>
    <w:pPr>
      <w:ind w:left="568" w:hanging="284"/>
      <w:contextualSpacing w:val="0"/>
    </w:pPr>
  </w:style>
  <w:style w:type="paragraph" w:styleId="af">
    <w:name w:val="List"/>
    <w:basedOn w:val="a"/>
    <w:uiPriority w:val="99"/>
    <w:semiHidden/>
    <w:unhideWhenUsed/>
    <w:rsid w:val="00FA4FA8"/>
    <w:pPr>
      <w:ind w:left="283" w:hanging="283"/>
      <w:contextualSpacing/>
    </w:pPr>
  </w:style>
  <w:style w:type="paragraph" w:customStyle="1" w:styleId="B2">
    <w:name w:val="B2"/>
    <w:basedOn w:val="2"/>
    <w:link w:val="B2Char"/>
    <w:qFormat/>
    <w:rsid w:val="00A83ED9"/>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character" w:customStyle="1" w:styleId="B2Char">
    <w:name w:val="B2 Char"/>
    <w:link w:val="B2"/>
    <w:qFormat/>
    <w:rsid w:val="00A83ED9"/>
    <w:rPr>
      <w:rFonts w:ascii="Times New Roman" w:hAnsi="Times New Roman" w:cs="Times New Roman"/>
      <w:kern w:val="0"/>
      <w:sz w:val="20"/>
      <w:szCs w:val="20"/>
      <w:lang w:val="en-GB" w:eastAsia="en-US"/>
    </w:rPr>
  </w:style>
  <w:style w:type="paragraph" w:styleId="2">
    <w:name w:val="List 2"/>
    <w:basedOn w:val="a"/>
    <w:uiPriority w:val="99"/>
    <w:semiHidden/>
    <w:unhideWhenUsed/>
    <w:rsid w:val="00A83ED9"/>
    <w:pPr>
      <w:ind w:leftChars="200" w:left="100" w:hangingChars="200" w:hanging="200"/>
      <w:contextualSpacing/>
    </w:pPr>
  </w:style>
  <w:style w:type="paragraph" w:customStyle="1" w:styleId="B3">
    <w:name w:val="B3"/>
    <w:basedOn w:val="31"/>
    <w:link w:val="B3Char2"/>
    <w:qFormat/>
    <w:rsid w:val="00AF5B7E"/>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character" w:customStyle="1" w:styleId="B3Char2">
    <w:name w:val="B3 Char2"/>
    <w:link w:val="B3"/>
    <w:qFormat/>
    <w:rsid w:val="00AF5B7E"/>
    <w:rPr>
      <w:rFonts w:ascii="Times New Roman" w:hAnsi="Times New Roman" w:cs="Times New Roman"/>
      <w:kern w:val="0"/>
      <w:sz w:val="20"/>
      <w:szCs w:val="20"/>
      <w:lang w:val="en-GB" w:eastAsia="en-US"/>
    </w:rPr>
  </w:style>
  <w:style w:type="paragraph" w:styleId="31">
    <w:name w:val="List 3"/>
    <w:basedOn w:val="a"/>
    <w:uiPriority w:val="99"/>
    <w:semiHidden/>
    <w:unhideWhenUsed/>
    <w:rsid w:val="00AF5B7E"/>
    <w:pPr>
      <w:ind w:leftChars="400" w:left="100" w:hangingChars="200" w:hanging="200"/>
      <w:contextualSpacing/>
    </w:pPr>
  </w:style>
  <w:style w:type="paragraph" w:customStyle="1" w:styleId="Doc-text2">
    <w:name w:val="Doc-text2"/>
    <w:basedOn w:val="a"/>
    <w:link w:val="Doc-text2Char"/>
    <w:qFormat/>
    <w:rsid w:val="0038597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385973"/>
    <w:rPr>
      <w:rFonts w:ascii="Arial" w:eastAsia="MS Mincho" w:hAnsi="Arial" w:cs="Times New Roman"/>
      <w:kern w:val="0"/>
      <w:sz w:val="20"/>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B71B3"/>
    <w:rPr>
      <w:rFonts w:ascii="Arial" w:hAnsi="Arial" w:cs="Times New Roman"/>
      <w:kern w:val="0"/>
      <w:sz w:val="24"/>
      <w:szCs w:val="20"/>
      <w:lang w:val="en-GB" w:eastAsia="en-US"/>
    </w:rPr>
  </w:style>
  <w:style w:type="character" w:customStyle="1" w:styleId="30">
    <w:name w:val="标题 3 字符"/>
    <w:basedOn w:val="a0"/>
    <w:link w:val="3"/>
    <w:uiPriority w:val="9"/>
    <w:semiHidden/>
    <w:rsid w:val="00EB71B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cp:lastModifiedBy>
  <cp:revision>2</cp:revision>
  <dcterms:created xsi:type="dcterms:W3CDTF">2023-10-19T01:10:00Z</dcterms:created>
  <dcterms:modified xsi:type="dcterms:W3CDTF">2023-10-19T01:10:00Z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