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1F33" w14:textId="04964AC0" w:rsidR="00A30529" w:rsidRDefault="00A30529" w:rsidP="00A627BA">
      <w:pPr>
        <w:pStyle w:val="CRCoverPage"/>
        <w:tabs>
          <w:tab w:val="right" w:pos="9639"/>
        </w:tabs>
        <w:spacing w:after="0"/>
        <w:rPr>
          <w:b/>
          <w:i/>
          <w:noProof/>
          <w:sz w:val="28"/>
        </w:rPr>
      </w:pPr>
      <w:r w:rsidRPr="00800E83">
        <w:rPr>
          <w:b/>
          <w:bCs/>
          <w:noProof/>
          <w:sz w:val="24"/>
        </w:rPr>
        <w:t>3GPP TSG-RAN WG2 Meeting #1</w:t>
      </w:r>
      <w:r>
        <w:rPr>
          <w:b/>
          <w:bCs/>
          <w:noProof/>
          <w:sz w:val="24"/>
        </w:rPr>
        <w:t>23bis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w:t>
      </w:r>
      <w:r w:rsidR="00D234F7">
        <w:rPr>
          <w:b/>
          <w:bCs/>
          <w:i/>
          <w:noProof/>
          <w:sz w:val="28"/>
        </w:rPr>
        <w:t>xxxxx</w:t>
      </w:r>
    </w:p>
    <w:p w14:paraId="06E5AD24" w14:textId="77777777" w:rsidR="00A30529" w:rsidRPr="001C568A" w:rsidRDefault="00A30529" w:rsidP="00A30529">
      <w:pPr>
        <w:pStyle w:val="CRCoverPage"/>
        <w:outlineLvl w:val="0"/>
        <w:rPr>
          <w:b/>
          <w:noProof/>
          <w:sz w:val="24"/>
          <w:lang w:val="en-US"/>
        </w:rPr>
      </w:pPr>
      <w:r w:rsidRPr="005C0472">
        <w:rPr>
          <w:b/>
          <w:noProof/>
          <w:sz w:val="24"/>
        </w:rPr>
        <w:t>Xiamen, China, 09 – 13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r w:rsidRPr="00A72023">
              <w:rPr>
                <w:b/>
                <w:bCs/>
                <w:sz w:val="28"/>
                <w:szCs w:val="28"/>
              </w:rPr>
              <w:t>Num</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commentRangeStart w:id="0"/>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commentRangeEnd w:id="0"/>
            <w:r w:rsidR="00FA1156">
              <w:rPr>
                <w:rStyle w:val="CommentReference"/>
                <w:rFonts w:ascii="Times New Roman" w:hAnsi="Times New Roman"/>
              </w:rPr>
              <w:commentReference w:id="0"/>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7" w:anchor="_blank" w:history="1">
              <w:r w:rsidRPr="00A72023">
                <w:rPr>
                  <w:rStyle w:val="Hyperlink"/>
                  <w:rFonts w:cs="Arial"/>
                  <w:b/>
                  <w:i/>
                  <w:noProof/>
                  <w:color w:val="FF0000"/>
                </w:rPr>
                <w:t>HE</w:t>
              </w:r>
              <w:bookmarkStart w:id="1" w:name="_Hlt497126619"/>
              <w:r w:rsidRPr="00A72023">
                <w:rPr>
                  <w:rStyle w:val="Hyperlink"/>
                  <w:rFonts w:cs="Arial"/>
                  <w:b/>
                  <w:i/>
                  <w:noProof/>
                  <w:color w:val="FF0000"/>
                </w:rPr>
                <w:t>L</w:t>
              </w:r>
              <w:bookmarkEnd w:id="1"/>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8"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6F8858C0" w:rsidR="001E41F3" w:rsidRPr="00A72023" w:rsidRDefault="001A2519">
            <w:pPr>
              <w:pStyle w:val="CRCoverPage"/>
              <w:spacing w:after="0"/>
              <w:ind w:left="100"/>
              <w:rPr>
                <w:noProof/>
              </w:rPr>
            </w:pPr>
            <w:r w:rsidRPr="00A72023">
              <w:t>202</w:t>
            </w:r>
            <w:r w:rsidR="00741A65" w:rsidRPr="00A72023">
              <w:t>3</w:t>
            </w:r>
            <w:r w:rsidRPr="00A72023">
              <w:t>-</w:t>
            </w:r>
            <w:r w:rsidR="00D234F7">
              <w:t>10</w:t>
            </w:r>
            <w:r w:rsidR="00E567D5">
              <w:t>-</w:t>
            </w:r>
            <w:r w:rsidR="00EE6E6F">
              <w:t>19</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9"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4F7931"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16.</w:t>
            </w:r>
            <w:r w:rsidR="00E567D5">
              <w:rPr>
                <w:noProof/>
              </w:rPr>
              <w:t>X</w:t>
            </w:r>
            <w:r w:rsidR="00DE3A99" w:rsidRPr="00A72023">
              <w:rPr>
                <w:noProof/>
              </w:rPr>
              <w:t xml:space="preserve">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141D0D8F" w14:textId="79722684" w:rsidR="00E567D5" w:rsidRPr="00A72023" w:rsidRDefault="00E567D5" w:rsidP="00E567D5">
            <w:pPr>
              <w:pStyle w:val="CRCoverPage"/>
              <w:spacing w:after="0"/>
              <w:ind w:left="99"/>
              <w:rPr>
                <w:noProof/>
              </w:rPr>
            </w:pPr>
            <w:r w:rsidRPr="00A72023">
              <w:rPr>
                <w:noProof/>
              </w:rPr>
              <w:t>TS 38.32</w:t>
            </w:r>
            <w:r>
              <w:rPr>
                <w:noProof/>
              </w:rPr>
              <w:t>3</w:t>
            </w:r>
            <w:r w:rsidRPr="00A72023">
              <w:rPr>
                <w:noProof/>
              </w:rPr>
              <w:t xml:space="preserve">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130938695"/>
      <w:r w:rsidRPr="00A72023">
        <w:t>2</w:t>
      </w:r>
      <w:r w:rsidRPr="00A72023">
        <w:tab/>
        <w:t>Refere</w:t>
      </w:r>
      <w:bookmarkEnd w:id="2"/>
      <w:bookmarkEnd w:id="3"/>
      <w:bookmarkEnd w:id="4"/>
      <w:bookmarkEnd w:id="5"/>
      <w:bookmarkEnd w:id="6"/>
      <w:r w:rsidRPr="00A72023">
        <w:t>nces</w:t>
      </w:r>
      <w:bookmarkEnd w:id="7"/>
      <w:bookmarkEnd w:id="8"/>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3GPP TS 38.420: "NG-RAN; Xn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(ProSe)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3GPP TS 38.423: "NG-RAN; Xn Application Protocol (XnAP)".</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9" w:author="Benoist (Nokia)" w:date="2023-04-05T08:11:00Z"/>
        </w:rPr>
      </w:pPr>
      <w:r w:rsidRPr="00A72023">
        <w:t>[54]</w:t>
      </w:r>
      <w:r w:rsidRPr="00A72023">
        <w:tab/>
        <w:t>3GPP TS 23.041: "Technical realization of Cell Broadcast Service (CBS)".</w:t>
      </w:r>
    </w:p>
    <w:p w14:paraId="3EE1E837" w14:textId="2EFAB857" w:rsidR="00B41F8D" w:rsidRDefault="00B41F8D" w:rsidP="006015D0">
      <w:pPr>
        <w:pStyle w:val="EX"/>
        <w:rPr>
          <w:ins w:id="10" w:author="Benoist (Nokia) - RAN2#123bis" w:date="2023-10-19T16:36:00Z"/>
        </w:rPr>
      </w:pPr>
      <w:ins w:id="11" w:author="Benoist (Nokia)" w:date="2023-04-05T08:11:00Z">
        <w:r w:rsidRPr="00A72023">
          <w:lastRenderedPageBreak/>
          <w:t>[</w:t>
        </w:r>
        <w:r w:rsidR="00E11080" w:rsidRPr="00A72023">
          <w:t>AA]</w:t>
        </w:r>
        <w:r w:rsidR="00E11080" w:rsidRPr="00A72023">
          <w:tab/>
          <w:t>3</w:t>
        </w:r>
      </w:ins>
      <w:ins w:id="12"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0887E53D" w14:textId="6E03EC7A" w:rsidR="003D79A0" w:rsidRPr="00A72023" w:rsidRDefault="003D79A0" w:rsidP="006015D0">
      <w:pPr>
        <w:pStyle w:val="EX"/>
        <w:rPr>
          <w:rFonts w:eastAsia="Batang"/>
          <w:lang w:eastAsia="sv-SE"/>
        </w:rPr>
      </w:pPr>
      <w:ins w:id="13" w:author="Benoist (Nokia) - RAN2#123bis" w:date="2023-10-19T16:36:00Z">
        <w:r>
          <w:t>[BB]</w:t>
        </w:r>
        <w:r>
          <w:tab/>
          <w:t xml:space="preserve">3GPP TS 26.522: </w:t>
        </w:r>
      </w:ins>
      <w:ins w:id="14" w:author="Benoist (Nokia) - RAN2#123bis" w:date="2023-10-19T16:37:00Z">
        <w:r w:rsidR="00303B34">
          <w:t>"</w:t>
        </w:r>
        <w:r w:rsidR="00303B34" w:rsidRPr="00303B34">
          <w:t>5G Real-time Media Transport Protocol Configurations</w:t>
        </w:r>
        <w:r w:rsidR="00303B34">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5" w:name="_Toc20387886"/>
      <w:bookmarkStart w:id="16" w:name="_Toc29375965"/>
      <w:bookmarkStart w:id="17" w:name="_Toc37231822"/>
      <w:bookmarkStart w:id="18" w:name="_Toc46501875"/>
      <w:bookmarkStart w:id="19" w:name="_Toc51971223"/>
      <w:bookmarkStart w:id="20" w:name="_Toc52551206"/>
      <w:bookmarkStart w:id="21" w:name="_Toc130938697"/>
      <w:r w:rsidRPr="00A72023">
        <w:t>3.1</w:t>
      </w:r>
      <w:r w:rsidRPr="00A72023">
        <w:tab/>
        <w:t>Abbreviations</w:t>
      </w:r>
      <w:bookmarkEnd w:id="15"/>
      <w:bookmarkEnd w:id="16"/>
      <w:bookmarkEnd w:id="17"/>
      <w:bookmarkEnd w:id="18"/>
      <w:bookmarkEnd w:id="19"/>
      <w:bookmarkEnd w:id="20"/>
      <w:bookmarkEnd w:id="21"/>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22" w:author="Benoist (Nokia)" w:date="2023-03-31T15:25:00Z"/>
        </w:rPr>
      </w:pPr>
      <w:ins w:id="23"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r w:rsidRPr="00A72023">
        <w:t>CIoT</w:t>
      </w:r>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Conditional PSCell Addition</w:t>
      </w:r>
    </w:p>
    <w:p w14:paraId="5A6FC8C9" w14:textId="77777777" w:rsidR="00F012F8" w:rsidRPr="00A72023" w:rsidRDefault="00F012F8" w:rsidP="00F012F8">
      <w:pPr>
        <w:pStyle w:val="EW"/>
      </w:pPr>
      <w:r w:rsidRPr="00A72023">
        <w:t>CPC</w:t>
      </w:r>
      <w:r w:rsidRPr="00A72023">
        <w:tab/>
        <w:t>Conditional PSCell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DL-AoD</w:t>
      </w:r>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 xml:space="preserve">Downlink Time Difference </w:t>
      </w:r>
      <w:proofErr w:type="gramStart"/>
      <w:r w:rsidRPr="00A72023">
        <w:t>Of</w:t>
      </w:r>
      <w:proofErr w:type="gramEnd"/>
      <w:r w:rsidRPr="00A72023">
        <w:t xml:space="preserve">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Default="00F012F8" w:rsidP="00F012F8">
      <w:pPr>
        <w:pStyle w:val="EW"/>
        <w:rPr>
          <w:ins w:id="24" w:author="Benoist (Nokia) - RAN2#123bis" w:date="2023-10-19T16:36:00Z"/>
        </w:rPr>
      </w:pPr>
      <w:r w:rsidRPr="00A72023">
        <w:t>DRX</w:t>
      </w:r>
      <w:r w:rsidRPr="00A72023">
        <w:tab/>
        <w:t>Discontinuous Reception</w:t>
      </w:r>
    </w:p>
    <w:p w14:paraId="717A9E76" w14:textId="7A7BF186" w:rsidR="003D79A0" w:rsidRPr="00A72023" w:rsidRDefault="003D79A0" w:rsidP="00F012F8">
      <w:pPr>
        <w:pStyle w:val="EW"/>
      </w:pPr>
      <w:ins w:id="25" w:author="Benoist (Nokia) - RAN2#123bis" w:date="2023-10-19T16:36:00Z">
        <w:r>
          <w:t>DSR</w:t>
        </w:r>
        <w:r>
          <w:tab/>
          <w:t>Delay Status Report</w:t>
        </w:r>
      </w:ins>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r w:rsidRPr="00A72023">
        <w:t>ePWS</w:t>
      </w:r>
      <w:r w:rsidRPr="00A72023">
        <w:tab/>
        <w:t>enhancements of Public Warning System</w:t>
      </w:r>
    </w:p>
    <w:p w14:paraId="3369945B" w14:textId="77777777" w:rsidR="00F012F8" w:rsidRPr="00A72023" w:rsidRDefault="00F012F8" w:rsidP="00F012F8">
      <w:pPr>
        <w:pStyle w:val="EW"/>
      </w:pPr>
      <w:r w:rsidRPr="00A72023">
        <w:lastRenderedPageBreak/>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r>
      <w:proofErr w:type="gramStart"/>
      <w:r w:rsidRPr="00A72023">
        <w:t>Multi User</w:t>
      </w:r>
      <w:proofErr w:type="gramEnd"/>
      <w:r w:rsidRPr="00A72023">
        <w:t xml:space="preserve">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r>
      <w:proofErr w:type="spellStart"/>
      <w:r w:rsidRPr="00A72023">
        <w:t>NR</w:t>
      </w:r>
      <w:proofErr w:type="spellEnd"/>
      <w:r w:rsidRPr="00A72023">
        <w:t xml:space="preserve">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6" w:author="Benoist (Nokia)" w:date="2023-04-21T10:16:00Z"/>
        </w:rPr>
      </w:pPr>
      <w:ins w:id="27" w:author="Benoist (Nokia)" w:date="2023-04-21T10:16:00Z">
        <w:r w:rsidRPr="00A72023">
          <w:t>PDB</w:t>
        </w:r>
        <w:r w:rsidRPr="00A72023">
          <w:tab/>
        </w:r>
        <w:r w:rsidR="00B51FAC" w:rsidRPr="00A72023">
          <w:t>Pac</w:t>
        </w:r>
      </w:ins>
      <w:ins w:id="28"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9" w:author="Benoist (Nokia)" w:date="2023-03-31T15:24:00Z"/>
        </w:rPr>
      </w:pPr>
      <w:ins w:id="30"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lastRenderedPageBreak/>
        <w:t>PH</w:t>
      </w:r>
      <w:r w:rsidRPr="00A72023">
        <w:tab/>
        <w:t>Paging Hyperframe</w:t>
      </w:r>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F012F8">
      <w:pPr>
        <w:pStyle w:val="EW"/>
      </w:pPr>
      <w:r w:rsidRPr="00A72023">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35ACB44B" w:rsidR="009F2004" w:rsidRPr="00A72023" w:rsidRDefault="009F2004" w:rsidP="009F2004">
      <w:pPr>
        <w:pStyle w:val="EW"/>
        <w:rPr>
          <w:ins w:id="31" w:author="Benoist (Nokia)" w:date="2023-03-31T15:24:00Z"/>
        </w:rPr>
      </w:pPr>
      <w:ins w:id="32" w:author="Benoist (Nokia)" w:date="2023-03-31T15:24:00Z">
        <w:r w:rsidRPr="00A72023">
          <w:t>PSDB</w:t>
        </w:r>
        <w:r w:rsidRPr="00A72023">
          <w:tab/>
          <w:t>PDU</w:t>
        </w:r>
      </w:ins>
      <w:ins w:id="33" w:author="Benoist (Nokia)" w:date="2023-09-08T12:01:00Z">
        <w:r w:rsidR="00E567D5">
          <w:t xml:space="preserve"> </w:t>
        </w:r>
      </w:ins>
      <w:ins w:id="34" w:author="Benoist (Nokia)" w:date="2023-03-31T15:24:00Z">
        <w:r w:rsidRPr="00A72023">
          <w:t>Set Delay Budget</w:t>
        </w:r>
      </w:ins>
    </w:p>
    <w:p w14:paraId="36F0AC48" w14:textId="7F4C19BD" w:rsidR="009F2004" w:rsidRPr="00A72023" w:rsidRDefault="009F2004" w:rsidP="009F2004">
      <w:pPr>
        <w:pStyle w:val="EW"/>
        <w:rPr>
          <w:ins w:id="35" w:author="Benoist (Nokia)" w:date="2023-03-31T15:24:00Z"/>
        </w:rPr>
      </w:pPr>
      <w:ins w:id="36" w:author="Benoist (Nokia)" w:date="2023-03-31T15:24:00Z">
        <w:r w:rsidRPr="00A72023">
          <w:t>PSER</w:t>
        </w:r>
        <w:r w:rsidRPr="00A72023">
          <w:tab/>
          <w:t>PDU</w:t>
        </w:r>
      </w:ins>
      <w:ins w:id="37" w:author="Benoist (Nokia)" w:date="2023-09-08T12:01:00Z">
        <w:r w:rsidR="00E567D5">
          <w:t xml:space="preserve"> </w:t>
        </w:r>
      </w:ins>
      <w:ins w:id="38" w:author="Benoist (Nokia)" w:date="2023-03-31T15:24:00Z">
        <w:r w:rsidRPr="00A72023">
          <w:t>Set Error Rate</w:t>
        </w:r>
      </w:ins>
    </w:p>
    <w:p w14:paraId="4A0E0D7D" w14:textId="3C534E46" w:rsidR="009F2004" w:rsidRPr="00A72023" w:rsidRDefault="009F2004" w:rsidP="009F2004">
      <w:pPr>
        <w:pStyle w:val="EW"/>
        <w:rPr>
          <w:ins w:id="39" w:author="Benoist (Nokia)" w:date="2023-03-31T15:24:00Z"/>
        </w:rPr>
      </w:pPr>
      <w:ins w:id="40" w:author="Benoist (Nokia)" w:date="2023-03-31T15:24:00Z">
        <w:r w:rsidRPr="00A72023">
          <w:t>PSI</w:t>
        </w:r>
        <w:r w:rsidRPr="00A72023">
          <w:tab/>
          <w:t>PDU</w:t>
        </w:r>
      </w:ins>
      <w:ins w:id="41" w:author="Benoist (Nokia)" w:date="2023-09-08T12:01:00Z">
        <w:r w:rsidR="00E567D5">
          <w:t xml:space="preserve"> </w:t>
        </w:r>
      </w:ins>
      <w:ins w:id="42" w:author="Benoist (Nokia)" w:date="2023-03-31T15:24:00Z">
        <w:r w:rsidRPr="00A72023">
          <w:t>Set Importance</w:t>
        </w:r>
      </w:ins>
    </w:p>
    <w:p w14:paraId="182856B8" w14:textId="42DAA150" w:rsidR="009F2004" w:rsidRPr="00A72023" w:rsidRDefault="009F2004" w:rsidP="009F2004">
      <w:pPr>
        <w:pStyle w:val="EW"/>
        <w:rPr>
          <w:ins w:id="43" w:author="Benoist (Nokia)" w:date="2023-03-31T15:24:00Z"/>
        </w:rPr>
      </w:pPr>
      <w:ins w:id="44" w:author="Benoist (Nokia)" w:date="2023-03-31T15:24:00Z">
        <w:r w:rsidRPr="00A72023">
          <w:t>PSIHI</w:t>
        </w:r>
        <w:r w:rsidRPr="00A72023">
          <w:tab/>
          <w:t>PDU</w:t>
        </w:r>
      </w:ins>
      <w:ins w:id="45" w:author="Benoist (Nokia)" w:date="2023-09-08T12:01:00Z">
        <w:r w:rsidR="00E567D5">
          <w:t xml:space="preserve"> </w:t>
        </w:r>
      </w:ins>
      <w:ins w:id="46" w:author="Benoist (Nokia)" w:date="2023-03-31T15:24:00Z">
        <w:r w:rsidRPr="00A72023">
          <w:t xml:space="preserve">Set Integrated Handling </w:t>
        </w:r>
      </w:ins>
      <w:ins w:id="47" w:author="Benoist (Nokia)" w:date="2023-04-21T11:13:00Z">
        <w:r w:rsidR="0012765C" w:rsidRPr="00A72023">
          <w:t>Information</w:t>
        </w:r>
      </w:ins>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t>QoE Measurement Collection</w:t>
      </w:r>
    </w:p>
    <w:p w14:paraId="5B00BDAB" w14:textId="77777777" w:rsidR="00F012F8" w:rsidRPr="00A72023" w:rsidRDefault="00F012F8" w:rsidP="00F012F8">
      <w:pPr>
        <w:pStyle w:val="EW"/>
      </w:pPr>
      <w:r w:rsidRPr="00A72023">
        <w:t>QoE</w:t>
      </w:r>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r w:rsidRPr="00A72023">
        <w:t>RQoS</w:t>
      </w:r>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t>SubCarrier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t>Sidelink Relay Adaptation Protocol</w:t>
      </w:r>
    </w:p>
    <w:p w14:paraId="172A4D62" w14:textId="77777777" w:rsidR="00F012F8" w:rsidRPr="00A72023" w:rsidRDefault="00F012F8" w:rsidP="00F012F8">
      <w:pPr>
        <w:pStyle w:val="EW"/>
      </w:pPr>
      <w:r w:rsidRPr="00A72023">
        <w:lastRenderedPageBreak/>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UL-AoA</w:t>
      </w:r>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r w:rsidRPr="00A72023">
        <w:t>X</w:t>
      </w:r>
      <w:r w:rsidRPr="00A72023">
        <w:rPr>
          <w:lang w:eastAsia="zh-CN"/>
        </w:rPr>
        <w:t>n</w:t>
      </w:r>
      <w:r w:rsidRPr="00A72023">
        <w:t>-C</w:t>
      </w:r>
      <w:r w:rsidRPr="00A72023">
        <w:tab/>
        <w:t>X</w:t>
      </w:r>
      <w:r w:rsidRPr="00A72023">
        <w:rPr>
          <w:lang w:eastAsia="zh-CN"/>
        </w:rPr>
        <w:t>n</w:t>
      </w:r>
      <w:r w:rsidRPr="00A72023">
        <w:t>-Control plane</w:t>
      </w:r>
    </w:p>
    <w:p w14:paraId="3943D11D" w14:textId="77777777" w:rsidR="00F012F8" w:rsidRPr="00A72023" w:rsidRDefault="00F012F8" w:rsidP="00F012F8">
      <w:pPr>
        <w:pStyle w:val="EW"/>
      </w:pPr>
      <w:r w:rsidRPr="00A72023">
        <w:t>X</w:t>
      </w:r>
      <w:r w:rsidRPr="00A72023">
        <w:rPr>
          <w:lang w:eastAsia="zh-CN"/>
        </w:rPr>
        <w:t>n</w:t>
      </w:r>
      <w:r w:rsidRPr="00A72023">
        <w:t>-U</w:t>
      </w:r>
      <w:r w:rsidRPr="00A72023">
        <w:tab/>
        <w:t>X</w:t>
      </w:r>
      <w:r w:rsidRPr="00A72023">
        <w:rPr>
          <w:lang w:eastAsia="zh-CN"/>
        </w:rPr>
        <w:t>n</w:t>
      </w:r>
      <w:r w:rsidRPr="00A72023">
        <w:t>-User plane</w:t>
      </w:r>
    </w:p>
    <w:p w14:paraId="645ABEA2" w14:textId="77777777" w:rsidR="00AF4163" w:rsidRPr="00A72023" w:rsidRDefault="00F012F8" w:rsidP="00AF4163">
      <w:pPr>
        <w:pStyle w:val="EW"/>
        <w:rPr>
          <w:ins w:id="48" w:author="Benoist (Nokia)" w:date="2023-03-31T15:24:00Z"/>
        </w:rPr>
      </w:pPr>
      <w:r w:rsidRPr="00A72023">
        <w:t>XnAP</w:t>
      </w:r>
      <w:r w:rsidRPr="00A72023">
        <w:tab/>
        <w:t>Xn Application Protocol</w:t>
      </w:r>
    </w:p>
    <w:p w14:paraId="6CE4F73B" w14:textId="54F2EB28" w:rsidR="00AF4163" w:rsidRPr="00A72023" w:rsidRDefault="00AF4163" w:rsidP="00AF4163">
      <w:pPr>
        <w:pStyle w:val="EW"/>
        <w:rPr>
          <w:ins w:id="49" w:author="Benoist (Nokia)" w:date="2023-03-31T15:24:00Z"/>
        </w:rPr>
      </w:pPr>
      <w:ins w:id="50" w:author="Benoist (Nokia)" w:date="2023-03-31T15:24:00Z">
        <w:r w:rsidRPr="00A72023">
          <w:t>XR</w:t>
        </w:r>
        <w:r w:rsidRPr="00A72023">
          <w:tab/>
        </w:r>
      </w:ins>
      <w:ins w:id="51" w:author="Benoist (Nokia)" w:date="2023-09-08T12:02:00Z">
        <w:r w:rsidR="00E567D5">
          <w:t>eX</w:t>
        </w:r>
      </w:ins>
      <w:ins w:id="52" w:author="Benoist (Nokia)" w:date="2023-03-31T15:24:00Z">
        <w:r w:rsidRPr="00A72023">
          <w:t xml:space="preserve">tended </w:t>
        </w:r>
      </w:ins>
      <w:ins w:id="53" w:author="Benoist (Nokia)" w:date="2023-06-09T09:19:00Z">
        <w:r w:rsidR="005C2CE5" w:rsidRPr="00A72023">
          <w:t>R</w:t>
        </w:r>
      </w:ins>
      <w:ins w:id="54"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55" w:name="_Toc20387887"/>
      <w:bookmarkStart w:id="56" w:name="_Toc29375966"/>
      <w:bookmarkStart w:id="57" w:name="_Toc37231823"/>
      <w:bookmarkStart w:id="58" w:name="_Toc46501876"/>
      <w:bookmarkStart w:id="59" w:name="_Toc51971224"/>
      <w:bookmarkStart w:id="60" w:name="_Toc52551207"/>
      <w:bookmarkStart w:id="61" w:name="_Toc130938698"/>
      <w:r w:rsidRPr="00A72023">
        <w:t>3.2</w:t>
      </w:r>
      <w:r w:rsidRPr="00A72023">
        <w:tab/>
        <w:t>Definitions</w:t>
      </w:r>
      <w:bookmarkEnd w:id="55"/>
      <w:bookmarkEnd w:id="56"/>
      <w:bookmarkEnd w:id="57"/>
      <w:bookmarkEnd w:id="58"/>
      <w:bookmarkEnd w:id="59"/>
      <w:bookmarkEnd w:id="60"/>
      <w:bookmarkEnd w:id="61"/>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lastRenderedPageBreak/>
        <w:t>DAPS Handover</w:t>
      </w:r>
      <w:r w:rsidRPr="00A72023">
        <w:t>: a handover procedure that maintains the source gNB connection after reception of RRC message for handover and until releasing the source cell after successful random access to the target gNB.</w:t>
      </w:r>
    </w:p>
    <w:p w14:paraId="7917359F" w14:textId="0B916BD3" w:rsidR="00D30569" w:rsidRPr="00A72023" w:rsidRDefault="00466EDD" w:rsidP="00B11140">
      <w:pPr>
        <w:rPr>
          <w:ins w:id="62" w:author="Benoist (Nokia)" w:date="2023-03-31T15:05:00Z"/>
          <w:lang w:eastAsia="zh-CN"/>
        </w:rPr>
      </w:pPr>
      <w:ins w:id="63" w:author="Benoist (Nokia)" w:date="2023-04-04T13:10:00Z">
        <w:r w:rsidRPr="00A72023">
          <w:rPr>
            <w:b/>
            <w:lang w:eastAsia="zh-CN"/>
          </w:rPr>
          <w:t>Data Burst:</w:t>
        </w:r>
        <w:r w:rsidRPr="00A72023">
          <w:rPr>
            <w:lang w:eastAsia="zh-CN"/>
          </w:rPr>
          <w:t xml:space="preserve"> A set of multiple PDUs generated and sent by the application in a short period of time</w:t>
        </w:r>
      </w:ins>
      <w:ins w:id="64"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65"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a type of UE-to-Network transmission path, where data is transmitted between a UE and the network without sidelink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earth-centered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r w:rsidRPr="00A72023">
        <w:rPr>
          <w:b/>
        </w:rPr>
        <w:t>gNB</w:t>
      </w:r>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r w:rsidRPr="00A72023">
        <w:t>gNB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r w:rsidRPr="00A72023">
        <w:t>gNB-DU functionality supported by the IAB-node to terminate the NR access interface to UEs and next-hop IAB-nodes, and to terminate the F1 protocol to the gNB-CU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IAB-node function that terminates the Uu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lastRenderedPageBreak/>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ng-eNB</w:t>
      </w:r>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either a gNB or an ng-eNB.</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an NG-RAN consisting of gNBs,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NR sidelink</w:t>
      </w:r>
      <w:r w:rsidRPr="00A72023">
        <w:rPr>
          <w:b/>
          <w:lang w:eastAsia="ko-KR"/>
        </w:rPr>
        <w:t xml:space="preserve"> communication</w:t>
      </w:r>
      <w:r w:rsidRPr="00A72023">
        <w:t>:</w:t>
      </w:r>
      <w:r w:rsidRPr="00A72023">
        <w:rPr>
          <w:rFonts w:eastAsia="Malgun Gothic"/>
          <w:lang w:eastAsia="ko-KR"/>
        </w:rPr>
        <w:t xml:space="preserve"> </w:t>
      </w:r>
      <w:r w:rsidRPr="00A72023">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NR sidelink discovery</w:t>
      </w:r>
      <w:r w:rsidRPr="00A72023">
        <w:rPr>
          <w:bCs/>
        </w:rPr>
        <w:t>:</w:t>
      </w:r>
      <w:r w:rsidRPr="00A72023">
        <w:t xml:space="preserve"> AS functionality enabling ProSe non-Relay Discovery and ProSe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3C0721D4" w:rsidR="006C2E99" w:rsidRPr="00A72023" w:rsidRDefault="006C2E99" w:rsidP="006C2E99">
      <w:pPr>
        <w:keepLines/>
        <w:rPr>
          <w:ins w:id="66" w:author="Benoist (Nokia)" w:date="2023-06-09T09:20:00Z"/>
        </w:rPr>
      </w:pPr>
      <w:ins w:id="67" w:author="Benoist (Nokia)" w:date="2023-06-09T09:20: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r w:rsidRPr="00A72023">
        <w:rPr>
          <w:b/>
          <w:lang w:eastAsia="ko-KR"/>
        </w:rPr>
        <w:t>RedCap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lastRenderedPageBreak/>
        <w:t>Relay discovery</w:t>
      </w:r>
      <w:r w:rsidRPr="00A72023">
        <w:rPr>
          <w:rFonts w:eastAsiaTheme="minorEastAsia"/>
          <w:bCs/>
          <w:lang w:eastAsia="zh-CN"/>
        </w:rPr>
        <w:t xml:space="preserve">: </w:t>
      </w:r>
      <w:r w:rsidRPr="00A72023">
        <w:t>AS functionality enabling 5G ProSe UE-to-Network Relay Discovery as defined in TS 23.304 [48], using NR technology but not traversing any network node.</w:t>
      </w:r>
    </w:p>
    <w:p w14:paraId="248D1B41" w14:textId="77777777" w:rsidR="00214566" w:rsidRPr="00A72023" w:rsidRDefault="00214566" w:rsidP="00214566">
      <w:r w:rsidRPr="00A72023">
        <w:rPr>
          <w:b/>
        </w:rPr>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part of the gNB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r w:rsidRPr="00A72023">
        <w:rPr>
          <w:b/>
          <w:bCs/>
        </w:rPr>
        <w:t>Uu Relay RLC channel</w:t>
      </w:r>
      <w:r w:rsidRPr="00A72023">
        <w:t>: an RLC channel between L2 U2N Relay UE and gNB, which is used to transport packets over Uu for L2 UE-to-Network Relay</w:t>
      </w:r>
      <w:r w:rsidRPr="00A72023">
        <w:rPr>
          <w:b/>
          <w:bCs/>
        </w:rPr>
        <w:t>.</w:t>
      </w:r>
    </w:p>
    <w:p w14:paraId="099A0625" w14:textId="77777777" w:rsidR="00214566" w:rsidRPr="00A72023" w:rsidRDefault="00214566" w:rsidP="00214566">
      <w:r w:rsidRPr="00A72023">
        <w:rPr>
          <w:b/>
          <w:lang w:eastAsia="zh-CN"/>
        </w:rPr>
        <w:t>V2X s</w:t>
      </w:r>
      <w:r w:rsidRPr="00A72023">
        <w:rPr>
          <w:b/>
        </w:rPr>
        <w:t>idelink</w:t>
      </w:r>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r w:rsidRPr="00A72023">
        <w:rPr>
          <w:b/>
        </w:rPr>
        <w:t>Xn</w:t>
      </w:r>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5BAB7EE0" w14:textId="77777777" w:rsidR="00E567D5" w:rsidRPr="00C42602" w:rsidRDefault="00E567D5" w:rsidP="00E567D5">
      <w:pPr>
        <w:pStyle w:val="Heading2"/>
        <w:rPr>
          <w:ins w:id="68" w:author="Benoist (Nokia)" w:date="2023-09-08T12:07:00Z"/>
          <w:lang w:eastAsia="zh-CN"/>
        </w:rPr>
      </w:pPr>
      <w:ins w:id="69" w:author="Benoist (Nokia)" w:date="2023-09-08T12:07:00Z">
        <w:r w:rsidRPr="00C42602">
          <w:rPr>
            <w:lang w:eastAsia="zh-CN"/>
          </w:rPr>
          <w:t>16.X</w:t>
        </w:r>
        <w:r w:rsidRPr="00C42602">
          <w:rPr>
            <w:lang w:eastAsia="zh-CN"/>
          </w:rPr>
          <w:tab/>
          <w:t>eXtended Reality Services</w:t>
        </w:r>
      </w:ins>
    </w:p>
    <w:p w14:paraId="5D2F5195" w14:textId="77777777" w:rsidR="00E567D5" w:rsidRPr="00C42602" w:rsidRDefault="00E567D5" w:rsidP="00E567D5">
      <w:pPr>
        <w:pStyle w:val="Heading3"/>
        <w:rPr>
          <w:ins w:id="70" w:author="Benoist (Nokia)" w:date="2023-09-08T12:07:00Z"/>
          <w:lang w:eastAsia="zh-CN"/>
        </w:rPr>
      </w:pPr>
      <w:ins w:id="71" w:author="Benoist (Nokia)" w:date="2023-09-08T12:07:00Z">
        <w:r w:rsidRPr="00C42602">
          <w:rPr>
            <w:lang w:eastAsia="zh-CN"/>
          </w:rPr>
          <w:t>16.X.1</w:t>
        </w:r>
        <w:r w:rsidRPr="00C42602">
          <w:rPr>
            <w:lang w:eastAsia="zh-CN"/>
          </w:rPr>
          <w:tab/>
          <w:t>General</w:t>
        </w:r>
      </w:ins>
    </w:p>
    <w:p w14:paraId="7B59A4C8" w14:textId="77777777" w:rsidR="00E567D5" w:rsidRPr="00C42602" w:rsidRDefault="00E567D5" w:rsidP="00E567D5">
      <w:pPr>
        <w:rPr>
          <w:ins w:id="72" w:author="Benoist (Nokia)" w:date="2023-09-08T12:07:00Z"/>
        </w:rPr>
      </w:pPr>
      <w:ins w:id="73" w:author="Benoist (Nokia)" w:date="2023-09-08T12:07:00Z">
        <w:r w:rsidRPr="00C42602">
          <w:rPr>
            <w:lang w:eastAsia="zh-CN"/>
          </w:rPr>
          <w:t xml:space="preserve">This subclause describes the functionalities for the support of eXtended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137CD3" w14:textId="77777777" w:rsidR="00E567D5" w:rsidRPr="00C42602" w:rsidRDefault="00E567D5" w:rsidP="00E567D5">
      <w:pPr>
        <w:pStyle w:val="Heading3"/>
        <w:rPr>
          <w:ins w:id="74" w:author="Benoist (Nokia)" w:date="2023-09-08T12:07:00Z"/>
        </w:rPr>
      </w:pPr>
      <w:ins w:id="75" w:author="Benoist (Nokia)" w:date="2023-09-08T12:07:00Z">
        <w:r w:rsidRPr="00C42602">
          <w:t>16.X.2</w:t>
        </w:r>
        <w:r w:rsidRPr="00C42602">
          <w:tab/>
          <w:t>Awareness</w:t>
        </w:r>
      </w:ins>
    </w:p>
    <w:p w14:paraId="3BA88158" w14:textId="77777777" w:rsidR="00E567D5" w:rsidRPr="00C42602" w:rsidRDefault="00E567D5" w:rsidP="00E567D5">
      <w:pPr>
        <w:pStyle w:val="NO"/>
        <w:ind w:left="0" w:firstLine="0"/>
        <w:rPr>
          <w:ins w:id="76" w:author="Benoist (Nokia)" w:date="2023-09-08T12:07:00Z"/>
        </w:rPr>
      </w:pPr>
      <w:ins w:id="77" w:author="Benoist (Nokia)" w:date="2023-09-08T12:07:00Z">
        <w:r w:rsidRPr="00C42602">
          <w:t xml:space="preserve">XR-Awareness relies on QoS flows, PDU Sets, Data </w:t>
        </w:r>
        <w:proofErr w:type="gramStart"/>
        <w:r w:rsidRPr="00C42602">
          <w:t>Bursts</w:t>
        </w:r>
        <w:proofErr w:type="gramEnd"/>
        <w:r w:rsidRPr="00C42602">
          <w:t xml:space="preserve"> and traffic assistance information (see TS 23.501 [3]).</w:t>
        </w:r>
      </w:ins>
    </w:p>
    <w:p w14:paraId="4A76ECE0" w14:textId="77777777" w:rsidR="00E567D5" w:rsidRPr="00C42602" w:rsidRDefault="00E567D5" w:rsidP="00E567D5">
      <w:pPr>
        <w:pStyle w:val="NO"/>
        <w:ind w:left="0" w:firstLine="0"/>
        <w:rPr>
          <w:ins w:id="78" w:author="Benoist (Nokia)" w:date="2023-09-08T12:07:00Z"/>
        </w:rPr>
      </w:pPr>
      <w:ins w:id="79" w:author="Benoist (Nokia)" w:date="2023-09-08T12:07: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4F6A3A65" w14:textId="77777777" w:rsidR="00E567D5" w:rsidRPr="00C42602" w:rsidRDefault="00E567D5" w:rsidP="00E567D5">
      <w:pPr>
        <w:pStyle w:val="B1"/>
        <w:rPr>
          <w:ins w:id="80" w:author="Benoist (Nokia)" w:date="2023-09-08T12:07:00Z"/>
        </w:rPr>
      </w:pPr>
      <w:ins w:id="81" w:author="Benoist (Nokia)" w:date="2023-09-08T12:07: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394F198C" w14:textId="77777777" w:rsidR="00E567D5" w:rsidRPr="00C42602" w:rsidRDefault="00E567D5" w:rsidP="00E567D5">
      <w:pPr>
        <w:pStyle w:val="B1"/>
        <w:rPr>
          <w:ins w:id="82" w:author="Benoist (Nokia)" w:date="2023-09-08T12:07:00Z"/>
        </w:rPr>
      </w:pPr>
      <w:ins w:id="83" w:author="Benoist (Nokia)" w:date="2023-09-08T12:07: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2A93D612" w14:textId="77777777" w:rsidR="00E567D5" w:rsidRPr="00C42602" w:rsidRDefault="00E567D5" w:rsidP="00E567D5">
      <w:pPr>
        <w:pStyle w:val="B1"/>
        <w:rPr>
          <w:ins w:id="84" w:author="Benoist (Nokia)" w:date="2023-09-08T12:07:00Z"/>
        </w:rPr>
      </w:pPr>
      <w:ins w:id="85" w:author="Benoist (Nokia)" w:date="2023-09-08T12:07:00Z">
        <w:r w:rsidRPr="00C42602">
          <w:t>NOTE 1:</w:t>
        </w:r>
        <w:r w:rsidRPr="00C42602">
          <w:rPr>
            <w:rFonts w:eastAsia="DengXian"/>
          </w:rPr>
          <w:tab/>
          <w:t>In this release, a PDU set is considered as successfully delivered only when all PDUs of a PDU Set are delivered successfully.</w:t>
        </w:r>
      </w:ins>
    </w:p>
    <w:p w14:paraId="04882B96" w14:textId="77777777" w:rsidR="00E567D5" w:rsidRPr="00C42602" w:rsidRDefault="00E567D5" w:rsidP="00E567D5">
      <w:pPr>
        <w:pStyle w:val="B1"/>
        <w:rPr>
          <w:ins w:id="86" w:author="Benoist (Nokia)" w:date="2023-09-08T12:07:00Z"/>
        </w:rPr>
      </w:pPr>
      <w:ins w:id="87" w:author="Benoist (Nokia)" w:date="2023-09-08T12:07:00Z">
        <w:r w:rsidRPr="00C42602">
          <w:t>-</w:t>
        </w:r>
        <w:r w:rsidRPr="00C42602">
          <w:tab/>
          <w:t>PDU Set Integrated Handling Information (PSIHI): indicates whether all PDUs of the PDU Set are needed for the usage of PDU Set by application layer, as defined in TS 23.501 [3].</w:t>
        </w:r>
      </w:ins>
    </w:p>
    <w:p w14:paraId="76FCD20F" w14:textId="77777777" w:rsidR="00E567D5" w:rsidRPr="00C42602" w:rsidRDefault="00E567D5" w:rsidP="00E567D5">
      <w:pPr>
        <w:pStyle w:val="B1"/>
        <w:rPr>
          <w:ins w:id="88" w:author="Benoist (Nokia)" w:date="2023-09-08T12:07:00Z"/>
          <w:lang w:eastAsia="zh-CN"/>
        </w:rPr>
      </w:pPr>
      <w:ins w:id="89" w:author="Benoist (Nokia)" w:date="2023-09-08T12:07:00Z">
        <w:r w:rsidRPr="00C42602">
          <w:rPr>
            <w:lang w:eastAsia="zh-CN"/>
          </w:rPr>
          <w:t>NOTE 2:</w:t>
        </w:r>
        <w:r w:rsidRPr="00C42602">
          <w:rPr>
            <w:lang w:eastAsia="zh-CN"/>
          </w:rPr>
          <w:tab/>
          <w:t>The PDU Set QoS parameters are common for all PDU Sets within a QoS flow.</w:t>
        </w:r>
      </w:ins>
    </w:p>
    <w:p w14:paraId="5C138EF8" w14:textId="77777777" w:rsidR="00E567D5" w:rsidRPr="00C42602" w:rsidRDefault="00E567D5" w:rsidP="00E567D5">
      <w:pPr>
        <w:rPr>
          <w:ins w:id="90" w:author="Benoist (Nokia)" w:date="2023-09-08T12:07:00Z"/>
          <w:rFonts w:eastAsia="DengXian"/>
          <w:lang w:eastAsia="zh-CN"/>
        </w:rPr>
      </w:pPr>
      <w:ins w:id="91" w:author="Benoist (Nokia)" w:date="2023-09-08T12:07:00Z">
        <w:r w:rsidRPr="00C42602">
          <w:rPr>
            <w:lang w:eastAsia="ko-KR"/>
          </w:rPr>
          <w:lastRenderedPageBreak/>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7560B428" w14:textId="77777777" w:rsidR="00E567D5" w:rsidRPr="00C42602" w:rsidRDefault="00E567D5" w:rsidP="00E567D5">
      <w:pPr>
        <w:pStyle w:val="B1"/>
        <w:rPr>
          <w:ins w:id="92" w:author="Benoist (Nokia)" w:date="2023-09-08T12:07:00Z"/>
          <w:rFonts w:eastAsia="DengXian"/>
          <w:lang w:eastAsia="zh-CN"/>
        </w:rPr>
      </w:pPr>
      <w:ins w:id="93" w:author="Benoist (Nokia)" w:date="2023-09-08T12:07:00Z">
        <w:r w:rsidRPr="00C42602">
          <w:rPr>
            <w:rFonts w:eastAsia="DengXian"/>
            <w:lang w:eastAsia="zh-CN"/>
          </w:rPr>
          <w:t>-</w:t>
        </w:r>
        <w:r w:rsidRPr="00C42602">
          <w:rPr>
            <w:rFonts w:eastAsia="DengXian"/>
            <w:lang w:eastAsia="zh-CN"/>
          </w:rPr>
          <w:tab/>
          <w:t>PDU Set Sequence Number;</w:t>
        </w:r>
      </w:ins>
    </w:p>
    <w:p w14:paraId="19EC4A3C" w14:textId="77777777" w:rsidR="00E567D5" w:rsidRPr="00C42602" w:rsidRDefault="00E567D5" w:rsidP="00E567D5">
      <w:pPr>
        <w:pStyle w:val="B1"/>
        <w:rPr>
          <w:ins w:id="94" w:author="Benoist (Nokia)" w:date="2023-09-08T12:07:00Z"/>
          <w:rFonts w:eastAsia="DengXian"/>
          <w:lang w:eastAsia="zh-CN"/>
        </w:rPr>
      </w:pPr>
      <w:ins w:id="95" w:author="Benoist (Nokia)" w:date="2023-09-08T12:07:00Z">
        <w:r w:rsidRPr="00C42602">
          <w:rPr>
            <w:rFonts w:eastAsia="DengXian"/>
            <w:lang w:eastAsia="zh-CN"/>
          </w:rPr>
          <w:t>-</w:t>
        </w:r>
        <w:r w:rsidRPr="00C42602">
          <w:rPr>
            <w:rFonts w:eastAsia="DengXian"/>
            <w:lang w:eastAsia="zh-CN"/>
          </w:rPr>
          <w:tab/>
          <w:t>Indication of End PDU of the PDU Set;</w:t>
        </w:r>
      </w:ins>
    </w:p>
    <w:p w14:paraId="18E8A243" w14:textId="77777777" w:rsidR="00E567D5" w:rsidRPr="00C42602" w:rsidRDefault="00E567D5" w:rsidP="00E567D5">
      <w:pPr>
        <w:pStyle w:val="B1"/>
        <w:rPr>
          <w:ins w:id="96" w:author="Benoist (Nokia)" w:date="2023-09-08T12:07:00Z"/>
          <w:rFonts w:eastAsia="DengXian"/>
          <w:lang w:eastAsia="zh-CN"/>
        </w:rPr>
      </w:pPr>
      <w:ins w:id="97" w:author="Benoist (Nokia)" w:date="2023-09-08T12:07:00Z">
        <w:r w:rsidRPr="00C42602">
          <w:rPr>
            <w:rFonts w:eastAsia="DengXian"/>
            <w:lang w:eastAsia="zh-CN"/>
          </w:rPr>
          <w:t>-</w:t>
        </w:r>
        <w:r w:rsidRPr="00C42602">
          <w:rPr>
            <w:rFonts w:eastAsia="DengXian"/>
            <w:lang w:eastAsia="zh-CN"/>
          </w:rPr>
          <w:tab/>
          <w:t>PDU Sequence Number within a PDU Set;</w:t>
        </w:r>
      </w:ins>
    </w:p>
    <w:p w14:paraId="2FA59C3D" w14:textId="77777777" w:rsidR="00E567D5" w:rsidRPr="00C42602" w:rsidRDefault="00E567D5" w:rsidP="00E567D5">
      <w:pPr>
        <w:pStyle w:val="B1"/>
        <w:rPr>
          <w:ins w:id="98" w:author="Benoist (Nokia)" w:date="2023-09-08T12:07:00Z"/>
          <w:rFonts w:eastAsia="DengXian"/>
          <w:lang w:eastAsia="zh-CN"/>
        </w:rPr>
      </w:pPr>
      <w:ins w:id="99" w:author="Benoist (Nokia)" w:date="2023-09-08T12:07:00Z">
        <w:r w:rsidRPr="00C42602">
          <w:rPr>
            <w:rFonts w:eastAsia="DengXian"/>
            <w:lang w:eastAsia="zh-CN"/>
          </w:rPr>
          <w:t>-</w:t>
        </w:r>
        <w:r w:rsidRPr="00C42602">
          <w:rPr>
            <w:rFonts w:eastAsia="DengXian"/>
            <w:lang w:eastAsia="zh-CN"/>
          </w:rPr>
          <w:tab/>
          <w:t>PDU Set Size in bytes;</w:t>
        </w:r>
      </w:ins>
    </w:p>
    <w:p w14:paraId="7F6796F7" w14:textId="77777777" w:rsidR="00E567D5" w:rsidRPr="00C42602" w:rsidRDefault="00E567D5" w:rsidP="00E567D5">
      <w:pPr>
        <w:pStyle w:val="B1"/>
        <w:rPr>
          <w:ins w:id="100" w:author="Benoist (Nokia)" w:date="2023-09-08T12:07:00Z"/>
          <w:rFonts w:eastAsia="DengXian"/>
          <w:lang w:eastAsia="zh-CN"/>
        </w:rPr>
      </w:pPr>
      <w:ins w:id="101" w:author="Benoist (Nokia)" w:date="2023-09-08T12:07: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44177485" w14:textId="77777777" w:rsidR="00E567D5" w:rsidRPr="00C42602" w:rsidRDefault="00E567D5" w:rsidP="00E567D5">
      <w:pPr>
        <w:rPr>
          <w:ins w:id="102" w:author="Benoist (Nokia)" w:date="2023-09-08T12:07:00Z"/>
          <w:lang w:eastAsia="zh-CN"/>
        </w:rPr>
      </w:pPr>
      <w:ins w:id="103" w:author="Benoist (Nokia)" w:date="2023-09-08T12:07:00Z">
        <w:r w:rsidRPr="00C42602">
          <w:rPr>
            <w:noProof/>
          </w:rPr>
          <w:t xml:space="preserve">The following </w:t>
        </w:r>
        <w:r w:rsidRPr="00C42602">
          <w:rPr>
            <w:b/>
            <w:bCs/>
            <w:noProof/>
          </w:rPr>
          <w:t>traffic</w:t>
        </w:r>
        <w:r w:rsidRPr="00C42602">
          <w:rPr>
            <w:b/>
            <w:bCs/>
          </w:rPr>
          <w:t xml:space="preserve"> assistance information</w:t>
        </w:r>
        <w:r w:rsidRPr="00C42602">
          <w:t xml:space="preserve"> may also be provided by 5GC to the gNB</w:t>
        </w:r>
        <w:r w:rsidRPr="00C42602">
          <w:rPr>
            <w:lang w:eastAsia="zh-CN"/>
          </w:rPr>
          <w:t>:</w:t>
        </w:r>
      </w:ins>
    </w:p>
    <w:p w14:paraId="52DDF6A5" w14:textId="77777777" w:rsidR="00E567D5" w:rsidRPr="00C42602" w:rsidRDefault="00E567D5" w:rsidP="00E567D5">
      <w:pPr>
        <w:pStyle w:val="B1"/>
        <w:rPr>
          <w:ins w:id="104" w:author="Benoist (Nokia)" w:date="2023-09-08T12:07:00Z"/>
          <w:lang w:eastAsia="zh-CN"/>
        </w:rPr>
      </w:pPr>
      <w:ins w:id="105" w:author="Benoist (Nokia)" w:date="2023-09-08T12:07:00Z">
        <w:r w:rsidRPr="00C42602">
          <w:rPr>
            <w:lang w:eastAsia="zh-CN"/>
          </w:rPr>
          <w:t>-</w:t>
        </w:r>
        <w:r w:rsidRPr="00C42602">
          <w:rPr>
            <w:lang w:eastAsia="zh-CN"/>
          </w:rPr>
          <w:tab/>
          <w:t>Via TSCAI (for both GBR and non-GBR QoS flows):</w:t>
        </w:r>
      </w:ins>
    </w:p>
    <w:p w14:paraId="284BFA19" w14:textId="77777777" w:rsidR="00E567D5" w:rsidRPr="00C42602" w:rsidRDefault="00E567D5" w:rsidP="00E567D5">
      <w:pPr>
        <w:pStyle w:val="B2"/>
        <w:rPr>
          <w:ins w:id="106" w:author="Benoist (Nokia)" w:date="2023-09-08T12:07:00Z"/>
          <w:lang w:eastAsia="zh-CN"/>
        </w:rPr>
      </w:pPr>
      <w:ins w:id="107" w:author="Benoist (Nokia)" w:date="2023-09-08T12:07:00Z">
        <w:r w:rsidRPr="00C42602">
          <w:rPr>
            <w:lang w:eastAsia="zh-CN"/>
          </w:rPr>
          <w:t>-</w:t>
        </w:r>
        <w:r w:rsidRPr="00C42602">
          <w:rPr>
            <w:lang w:eastAsia="zh-CN"/>
          </w:rPr>
          <w:tab/>
          <w:t>UL and/or DL Periodicity;</w:t>
        </w:r>
      </w:ins>
    </w:p>
    <w:p w14:paraId="05C668FA" w14:textId="77777777" w:rsidR="00E567D5" w:rsidRPr="00C42602" w:rsidRDefault="00E567D5" w:rsidP="00E567D5">
      <w:pPr>
        <w:pStyle w:val="B2"/>
        <w:rPr>
          <w:ins w:id="108" w:author="Benoist (Nokia)" w:date="2023-09-08T12:07:00Z"/>
          <w:lang w:eastAsia="zh-CN"/>
        </w:rPr>
      </w:pPr>
      <w:ins w:id="109" w:author="Benoist (Nokia)" w:date="2023-09-08T12:07:00Z">
        <w:r w:rsidRPr="00C42602">
          <w:rPr>
            <w:lang w:eastAsia="zh-CN"/>
          </w:rPr>
          <w:t>-</w:t>
        </w:r>
        <w:r w:rsidRPr="00C42602">
          <w:rPr>
            <w:lang w:eastAsia="zh-CN"/>
          </w:rPr>
          <w:tab/>
          <w:t>N6 Jitter Information (i.e. between UPF and Data Network) associated with the DL Periodicity.</w:t>
        </w:r>
      </w:ins>
    </w:p>
    <w:p w14:paraId="27B5F4C5" w14:textId="77777777" w:rsidR="00E567D5" w:rsidRPr="00C42602" w:rsidRDefault="00E567D5" w:rsidP="00E567D5">
      <w:pPr>
        <w:pStyle w:val="B1"/>
        <w:rPr>
          <w:ins w:id="110" w:author="Benoist (Nokia)" w:date="2023-09-08T12:07:00Z"/>
        </w:rPr>
      </w:pPr>
      <w:ins w:id="111" w:author="Benoist (Nokia)" w:date="2023-09-08T12:07: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0A7BFB04" w14:textId="17C4BBBF" w:rsidR="00E567D5" w:rsidRPr="00C42602" w:rsidRDefault="00E567D5" w:rsidP="00E567D5">
      <w:pPr>
        <w:rPr>
          <w:ins w:id="112" w:author="Benoist (Nokia)" w:date="2023-09-08T12:07:00Z"/>
        </w:rPr>
      </w:pPr>
      <w:ins w:id="113" w:author="Benoist (Nokia)" w:date="2023-09-08T12:07:00Z">
        <w:r w:rsidRPr="00C42602">
          <w:t>In the uplink, the UE needs to be able to identify PDU Sets and Data Bursts dynamically, including PSI. How this is done is left up to UE implementation</w:t>
        </w:r>
      </w:ins>
      <w:ins w:id="114" w:author="Benoist (Nokia) - RAN2#123bis" w:date="2023-10-19T16:59:00Z">
        <w:r w:rsidR="00F62F2E">
          <w:t xml:space="preserve"> </w:t>
        </w:r>
        <w:r w:rsidR="00F27D7D">
          <w:t xml:space="preserve">but when </w:t>
        </w:r>
        <w:proofErr w:type="gramStart"/>
        <w:r w:rsidR="00F27D7D">
          <w:t>possible</w:t>
        </w:r>
      </w:ins>
      <w:proofErr w:type="gramEnd"/>
      <w:ins w:id="115" w:author="Benoist (Nokia) - RAN2#123bis" w:date="2023-10-19T18:07:00Z">
        <w:r w:rsidR="006729DF">
          <w:t xml:space="preserve"> for a QoS flow</w:t>
        </w:r>
      </w:ins>
      <w:ins w:id="116" w:author="Benoist (Nokia) - RAN2#123bis" w:date="2023-10-19T16:59:00Z">
        <w:r w:rsidR="00F27D7D">
          <w:t xml:space="preserve">, </w:t>
        </w:r>
      </w:ins>
      <w:ins w:id="117" w:author="Benoist (Nokia) - RAN2#123bis v2" w:date="2023-10-27T16:05:00Z">
        <w:r w:rsidR="003D3609">
          <w:t xml:space="preserve">this </w:t>
        </w:r>
      </w:ins>
      <w:commentRangeStart w:id="118"/>
      <w:commentRangeStart w:id="119"/>
      <w:commentRangeStart w:id="120"/>
      <w:commentRangeStart w:id="121"/>
      <w:ins w:id="122" w:author="Benoist (Nokia) - RAN2#123bis" w:date="2023-10-19T16:59:00Z">
        <w:r w:rsidR="00F27D7D">
          <w:t xml:space="preserve">is indicated </w:t>
        </w:r>
      </w:ins>
      <w:commentRangeEnd w:id="118"/>
      <w:r w:rsidR="00060618">
        <w:rPr>
          <w:rStyle w:val="CommentReference"/>
        </w:rPr>
        <w:commentReference w:id="118"/>
      </w:r>
      <w:commentRangeEnd w:id="119"/>
      <w:r w:rsidR="003D3609">
        <w:rPr>
          <w:rStyle w:val="CommentReference"/>
        </w:rPr>
        <w:commentReference w:id="119"/>
      </w:r>
      <w:commentRangeEnd w:id="120"/>
      <w:r w:rsidR="00357CBF">
        <w:rPr>
          <w:rStyle w:val="CommentReference"/>
        </w:rPr>
        <w:commentReference w:id="120"/>
      </w:r>
      <w:commentRangeEnd w:id="121"/>
      <w:r w:rsidR="00EB2B04">
        <w:rPr>
          <w:rStyle w:val="CommentReference"/>
        </w:rPr>
        <w:commentReference w:id="121"/>
      </w:r>
      <w:ins w:id="123" w:author="Benoist (Nokia) - RAN2#123bis" w:date="2023-10-19T16:59:00Z">
        <w:r w:rsidR="00F27D7D">
          <w:t>to the gNB via UE Assistance Information</w:t>
        </w:r>
      </w:ins>
      <w:ins w:id="124" w:author="Benoist (Nokia)" w:date="2023-09-08T12:07:00Z">
        <w:r w:rsidRPr="00C42602">
          <w:t>.</w:t>
        </w:r>
      </w:ins>
    </w:p>
    <w:p w14:paraId="51598CF0" w14:textId="77777777" w:rsidR="00E567D5" w:rsidRPr="00C42602" w:rsidRDefault="00E567D5" w:rsidP="00E567D5">
      <w:pPr>
        <w:pStyle w:val="Heading3"/>
        <w:rPr>
          <w:ins w:id="125" w:author="Benoist (Nokia)" w:date="2023-09-08T12:07:00Z"/>
        </w:rPr>
      </w:pPr>
      <w:ins w:id="126" w:author="Benoist (Nokia)" w:date="2023-09-08T12:07:00Z">
        <w:r w:rsidRPr="00C42602">
          <w:t>16.X.3</w:t>
        </w:r>
        <w:r w:rsidRPr="00C42602">
          <w:tab/>
          <w:t>Power Saving</w:t>
        </w:r>
      </w:ins>
    </w:p>
    <w:p w14:paraId="309E36C4" w14:textId="52BD6CA1" w:rsidR="00E567D5" w:rsidRDefault="00E567D5" w:rsidP="00E567D5">
      <w:pPr>
        <w:rPr>
          <w:ins w:id="127" w:author="Benoist (Nokia)" w:date="2023-09-09T15:34:00Z"/>
        </w:rPr>
      </w:pPr>
      <w:ins w:id="128" w:author="Benoist (Nokia)" w:date="2023-09-08T12:07:00Z">
        <w:r w:rsidRPr="00C42602">
          <w:t xml:space="preserve">Most </w:t>
        </w:r>
        <w:commentRangeStart w:id="129"/>
        <w:commentRangeStart w:id="130"/>
        <w:commentRangeStart w:id="131"/>
        <w:r w:rsidRPr="00C42602">
          <w:t xml:space="preserve">XR </w:t>
        </w:r>
      </w:ins>
      <w:ins w:id="132" w:author="Benoist (Nokia) - RAN2#123bis v2" w:date="2023-10-27T16:06:00Z">
        <w:r w:rsidR="003D3609">
          <w:t xml:space="preserve">video </w:t>
        </w:r>
      </w:ins>
      <w:ins w:id="133" w:author="Benoist (Nokia)" w:date="2023-09-08T12:07:00Z">
        <w:r w:rsidRPr="00C42602">
          <w:t xml:space="preserve">frame </w:t>
        </w:r>
      </w:ins>
      <w:commentRangeEnd w:id="129"/>
      <w:r w:rsidR="001D00D8">
        <w:rPr>
          <w:rStyle w:val="CommentReference"/>
        </w:rPr>
        <w:commentReference w:id="129"/>
      </w:r>
      <w:commentRangeEnd w:id="130"/>
      <w:r w:rsidR="00B1142F">
        <w:rPr>
          <w:rStyle w:val="CommentReference"/>
        </w:rPr>
        <w:commentReference w:id="130"/>
      </w:r>
      <w:commentRangeEnd w:id="131"/>
      <w:r w:rsidR="003D3609">
        <w:rPr>
          <w:rStyle w:val="CommentReference"/>
        </w:rPr>
        <w:commentReference w:id="131"/>
      </w:r>
      <w:ins w:id="134" w:author="Benoist (Nokia)" w:date="2023-09-08T12:07:00Z">
        <w:r w:rsidRPr="00C42602">
          <w:t xml:space="preserve">rates (15, 30, 45, 60, 72, 90 and </w:t>
        </w:r>
        <w:commentRangeStart w:id="135"/>
        <w:commentRangeStart w:id="136"/>
        <w:r w:rsidRPr="00C42602">
          <w:t>120</w:t>
        </w:r>
      </w:ins>
      <w:ins w:id="137" w:author="Benoist (Nokia) - RAN2#123bis v2" w:date="2023-10-27T16:06:00Z">
        <w:r w:rsidR="003D3609">
          <w:t xml:space="preserve"> </w:t>
        </w:r>
      </w:ins>
      <w:ins w:id="138" w:author="Benoist (Nokia)" w:date="2023-09-08T12:07:00Z">
        <w:r w:rsidRPr="00C42602">
          <w:t>fps</w:t>
        </w:r>
      </w:ins>
      <w:commentRangeEnd w:id="135"/>
      <w:r w:rsidR="00B1142F">
        <w:rPr>
          <w:rStyle w:val="CommentReference"/>
        </w:rPr>
        <w:commentReference w:id="135"/>
      </w:r>
      <w:commentRangeEnd w:id="136"/>
      <w:r w:rsidR="003D3609">
        <w:rPr>
          <w:rStyle w:val="CommentReference"/>
        </w:rPr>
        <w:commentReference w:id="136"/>
      </w:r>
      <w:ins w:id="139" w:author="Benoist (Nokia)" w:date="2023-09-08T12:07:00Z">
        <w:r w:rsidRPr="00C42602">
          <w:t xml:space="preserve">) correspond to periodicities that are not an integer (66.66, 33.33, 22.22, 16.66, 13.88, 11.11 and </w:t>
        </w:r>
        <w:commentRangeStart w:id="140"/>
        <w:commentRangeStart w:id="141"/>
        <w:r w:rsidRPr="00C42602">
          <w:t>8.33</w:t>
        </w:r>
      </w:ins>
      <w:ins w:id="142" w:author="Benoist (Nokia) - RAN2#123bis v2" w:date="2023-10-27T16:06:00Z">
        <w:r w:rsidR="003D3609">
          <w:t xml:space="preserve"> </w:t>
        </w:r>
      </w:ins>
      <w:ins w:id="143" w:author="Benoist (Nokia)" w:date="2023-09-08T12:07:00Z">
        <w:r w:rsidRPr="00C42602">
          <w:t xml:space="preserve">ms </w:t>
        </w:r>
      </w:ins>
      <w:commentRangeEnd w:id="140"/>
      <w:r w:rsidR="005301BC">
        <w:rPr>
          <w:rStyle w:val="CommentReference"/>
        </w:rPr>
        <w:commentReference w:id="140"/>
      </w:r>
      <w:commentRangeEnd w:id="141"/>
      <w:r w:rsidR="003D3609">
        <w:rPr>
          <w:rStyle w:val="CommentReference"/>
        </w:rPr>
        <w:commentReference w:id="141"/>
      </w:r>
      <w:ins w:id="144" w:author="Benoist (Nokia)" w:date="2023-09-08T12:07:00Z">
        <w:r w:rsidRPr="00C42602">
          <w:t xml:space="preserve">respectively). </w:t>
        </w:r>
        <w:commentRangeStart w:id="145"/>
        <w:del w:id="146" w:author="Benoist (Nokia) - RAN2#123bis v2" w:date="2023-10-27T16:06:00Z">
          <w:r w:rsidRPr="00C42602" w:rsidDel="003D3609">
            <w:delText xml:space="preserve"> </w:delText>
          </w:r>
        </w:del>
      </w:ins>
      <w:commentRangeEnd w:id="145"/>
      <w:r w:rsidR="001D00D8">
        <w:rPr>
          <w:rStyle w:val="CommentReference"/>
        </w:rPr>
        <w:commentReference w:id="145"/>
      </w:r>
      <w:ins w:id="147" w:author="Benoist (Nokia)" w:date="2023-09-08T12:07:00Z">
        <w:r w:rsidRPr="00C42602">
          <w:t xml:space="preserve">The gNB may configure </w:t>
        </w:r>
      </w:ins>
      <w:ins w:id="148" w:author="Benoist (Nokia) - RAN2#123bis v3" w:date="2023-10-30T10:48:00Z">
        <w:r w:rsidR="005A3546">
          <w:t xml:space="preserve">a </w:t>
        </w:r>
      </w:ins>
      <w:ins w:id="149" w:author="Benoist (Nokia)" w:date="2023-09-08T12:07:00Z">
        <w:r w:rsidRPr="00C42602">
          <w:t>DRX cycle</w:t>
        </w:r>
      </w:ins>
      <w:commentRangeStart w:id="150"/>
      <w:commentRangeStart w:id="151"/>
      <w:commentRangeStart w:id="152"/>
      <w:ins w:id="153" w:author="Benoist (Nokia) - RAN2#123bis" w:date="2023-10-19T15:15:00Z">
        <w:del w:id="154" w:author="Benoist (Nokia) - RAN2#123bis v3" w:date="2023-10-30T10:28:00Z">
          <w:r w:rsidR="00AA2480" w:rsidDel="005A3546">
            <w:delText>(s)</w:delText>
          </w:r>
        </w:del>
      </w:ins>
      <w:commentRangeEnd w:id="150"/>
      <w:ins w:id="155" w:author="Benoist (Nokia) - RAN2#123bis" w:date="2023-10-19T15:16:00Z">
        <w:r w:rsidR="00597711">
          <w:rPr>
            <w:rStyle w:val="CommentReference"/>
          </w:rPr>
          <w:commentReference w:id="150"/>
        </w:r>
      </w:ins>
      <w:commentRangeEnd w:id="151"/>
      <w:r w:rsidR="004D2818">
        <w:rPr>
          <w:rStyle w:val="CommentReference"/>
        </w:rPr>
        <w:commentReference w:id="151"/>
      </w:r>
      <w:commentRangeEnd w:id="152"/>
      <w:r w:rsidR="003D3609">
        <w:rPr>
          <w:rStyle w:val="CommentReference"/>
        </w:rPr>
        <w:commentReference w:id="152"/>
      </w:r>
      <w:ins w:id="156" w:author="Benoist (Nokia)" w:date="2023-09-08T12:07:00Z">
        <w:r w:rsidRPr="00C42602">
          <w:t xml:space="preserve"> expressed in rational numbers so that </w:t>
        </w:r>
      </w:ins>
      <w:ins w:id="157" w:author="Benoist (Nokia) - RAN2#123bis v2" w:date="2023-10-27T16:08:00Z">
        <w:r w:rsidR="003D3609">
          <w:t xml:space="preserve">the </w:t>
        </w:r>
      </w:ins>
      <w:commentRangeStart w:id="158"/>
      <w:commentRangeStart w:id="159"/>
      <w:ins w:id="160" w:author="Benoist (Nokia)" w:date="2023-09-08T12:07:00Z">
        <w:r w:rsidRPr="00C42602">
          <w:t xml:space="preserve">DRX </w:t>
        </w:r>
      </w:ins>
      <w:ins w:id="161" w:author="Benoist (Nokia) - RAN2#123bis v2" w:date="2023-10-27T16:08:00Z">
        <w:r w:rsidR="003D3609">
          <w:t>cycle</w:t>
        </w:r>
        <w:del w:id="162" w:author="Benoist (Nokia) - RAN2#123bis v3" w:date="2023-10-30T10:28:00Z">
          <w:r w:rsidR="003D3609" w:rsidDel="005A3546">
            <w:delText>(s)</w:delText>
          </w:r>
        </w:del>
        <w:r w:rsidR="003D3609">
          <w:t xml:space="preserve"> </w:t>
        </w:r>
      </w:ins>
      <w:ins w:id="163" w:author="Benoist (Nokia)" w:date="2023-09-08T12:07:00Z">
        <w:r w:rsidRPr="00C42602">
          <w:t>matches those periodicities</w:t>
        </w:r>
      </w:ins>
      <w:commentRangeEnd w:id="158"/>
      <w:r w:rsidR="004D5872">
        <w:rPr>
          <w:rStyle w:val="CommentReference"/>
        </w:rPr>
        <w:commentReference w:id="158"/>
      </w:r>
      <w:commentRangeEnd w:id="159"/>
      <w:r w:rsidR="003D3609">
        <w:rPr>
          <w:rStyle w:val="CommentReference"/>
        </w:rPr>
        <w:commentReference w:id="159"/>
      </w:r>
      <w:ins w:id="164" w:author="Benoist (Nokia)" w:date="2023-09-08T12:07:00Z">
        <w:r w:rsidRPr="00C42602">
          <w:t xml:space="preserve">, e.g. for the traffic with a </w:t>
        </w:r>
        <w:commentRangeStart w:id="165"/>
        <w:del w:id="166" w:author="Benoist (Nokia) - RAN2#123bis v2" w:date="2023-10-27T16:08:00Z">
          <w:r w:rsidRPr="00C42602" w:rsidDel="003D3609">
            <w:delText>periodicity</w:delText>
          </w:r>
        </w:del>
      </w:ins>
      <w:commentRangeEnd w:id="165"/>
      <w:del w:id="167" w:author="Benoist (Nokia) - RAN2#123bis v2" w:date="2023-10-27T16:08:00Z">
        <w:r w:rsidR="000D049E" w:rsidDel="003D3609">
          <w:rPr>
            <w:rStyle w:val="CommentReference"/>
          </w:rPr>
          <w:commentReference w:id="165"/>
        </w:r>
      </w:del>
      <w:ins w:id="168" w:author="Benoist (Nokia) - RAN2#123bis v2" w:date="2023-10-27T16:08:00Z">
        <w:r w:rsidR="003D3609">
          <w:t>frame rate</w:t>
        </w:r>
      </w:ins>
      <w:ins w:id="169" w:author="Benoist (Nokia)" w:date="2023-09-08T12:07:00Z">
        <w:r w:rsidRPr="00C42602">
          <w:t xml:space="preserve"> of 60 fps, the network may configure the UE with a DRX cycle of 50/3 ms.</w:t>
        </w:r>
      </w:ins>
    </w:p>
    <w:p w14:paraId="00F3562F" w14:textId="76489DF5" w:rsidR="00AC63E0" w:rsidRDefault="00AC63E0" w:rsidP="00E567D5">
      <w:pPr>
        <w:rPr>
          <w:ins w:id="170" w:author="Benoist (Nokia) II" w:date="2023-09-08T12:15:00Z"/>
        </w:rPr>
      </w:pPr>
      <w:ins w:id="171" w:author="Benoist (Nokia)" w:date="2023-09-09T15:35:00Z">
        <w:r w:rsidRPr="00AC63E0">
          <w:t xml:space="preserve">Configured grants may </w:t>
        </w:r>
        <w:commentRangeStart w:id="172"/>
        <w:del w:id="173" w:author="Benoist (Nokia) - RAN2#123bis v2" w:date="2023-10-27T16:09:00Z">
          <w:r w:rsidRPr="00AC63E0" w:rsidDel="003D3609">
            <w:delText>also</w:delText>
          </w:r>
        </w:del>
      </w:ins>
      <w:commentRangeEnd w:id="172"/>
      <w:del w:id="174" w:author="Benoist (Nokia) - RAN2#123bis v2" w:date="2023-10-27T16:09:00Z">
        <w:r w:rsidR="001D00D8" w:rsidDel="003D3609">
          <w:rPr>
            <w:rStyle w:val="CommentReference"/>
          </w:rPr>
          <w:commentReference w:id="172"/>
        </w:r>
      </w:del>
      <w:ins w:id="175" w:author="Benoist (Nokia)" w:date="2023-09-09T15:35:00Z">
        <w:del w:id="176" w:author="Benoist (Nokia) - RAN2#123bis v2" w:date="2023-10-27T16:09:00Z">
          <w:r w:rsidRPr="00AC63E0" w:rsidDel="003D3609">
            <w:delText xml:space="preserve"> </w:delText>
          </w:r>
        </w:del>
        <w:r w:rsidRPr="00AC63E0">
          <w:t xml:space="preserve">be configured without the need for the UE to </w:t>
        </w:r>
        <w:commentRangeStart w:id="177"/>
        <w:commentRangeStart w:id="178"/>
        <w:r w:rsidRPr="00AC63E0">
          <w:t>monitor</w:t>
        </w:r>
      </w:ins>
      <w:commentRangeEnd w:id="177"/>
      <w:r w:rsidR="001D00D8">
        <w:rPr>
          <w:rStyle w:val="CommentReference"/>
        </w:rPr>
        <w:commentReference w:id="177"/>
      </w:r>
      <w:commentRangeEnd w:id="178"/>
      <w:r w:rsidR="003D3609">
        <w:rPr>
          <w:rStyle w:val="CommentReference"/>
        </w:rPr>
        <w:commentReference w:id="178"/>
      </w:r>
      <w:ins w:id="179" w:author="Benoist (Nokia)" w:date="2023-09-09T15:35:00Z">
        <w:r w:rsidRPr="00AC63E0">
          <w:t xml:space="preserve"> possible UL retransmissions, thus increasing the number of power saving opportunities for the UE.</w:t>
        </w:r>
      </w:ins>
    </w:p>
    <w:p w14:paraId="40A7CC1A" w14:textId="77777777" w:rsidR="00E567D5" w:rsidRPr="00C42602" w:rsidRDefault="00E567D5" w:rsidP="00E567D5">
      <w:pPr>
        <w:pStyle w:val="Heading3"/>
        <w:rPr>
          <w:ins w:id="180" w:author="Benoist (Nokia)" w:date="2023-09-08T12:07:00Z"/>
        </w:rPr>
      </w:pPr>
      <w:ins w:id="181" w:author="Benoist (Nokia)" w:date="2023-09-08T12:07:00Z">
        <w:r w:rsidRPr="00C42602">
          <w:t>16.X.4</w:t>
        </w:r>
        <w:r w:rsidRPr="00C42602">
          <w:tab/>
          <w:t>Capacity</w:t>
        </w:r>
      </w:ins>
    </w:p>
    <w:p w14:paraId="004DE58E" w14:textId="77777777" w:rsidR="00E567D5" w:rsidRPr="00C42602" w:rsidRDefault="00E567D5" w:rsidP="00E567D5">
      <w:pPr>
        <w:pStyle w:val="Heading4"/>
        <w:rPr>
          <w:ins w:id="182" w:author="Benoist (Nokia)" w:date="2023-09-08T12:07:00Z"/>
        </w:rPr>
      </w:pPr>
      <w:ins w:id="183" w:author="Benoist (Nokia)" w:date="2023-09-08T12:07:00Z">
        <w:r w:rsidRPr="00C42602">
          <w:t>16.X.4.1</w:t>
        </w:r>
        <w:r w:rsidRPr="00C42602">
          <w:tab/>
          <w:t>Physical Layer Enhancements</w:t>
        </w:r>
      </w:ins>
    </w:p>
    <w:p w14:paraId="476C1F79" w14:textId="77777777" w:rsidR="00E567D5" w:rsidRPr="00C42602" w:rsidRDefault="00E567D5" w:rsidP="00E567D5">
      <w:pPr>
        <w:rPr>
          <w:ins w:id="184" w:author="Benoist (Nokia)" w:date="2023-09-08T12:07:00Z"/>
        </w:rPr>
      </w:pPr>
      <w:ins w:id="185" w:author="Benoist (Nokia)" w:date="2023-09-08T12:07:00Z">
        <w:r w:rsidRPr="00C42602">
          <w:t>The following enhancements for configured grant-based PUSCH transmission are introduced:</w:t>
        </w:r>
      </w:ins>
    </w:p>
    <w:p w14:paraId="1A004937" w14:textId="3E971B46" w:rsidR="00E567D5" w:rsidRPr="00C42602" w:rsidRDefault="00E567D5" w:rsidP="00E567D5">
      <w:pPr>
        <w:pStyle w:val="B1"/>
        <w:rPr>
          <w:ins w:id="186" w:author="Benoist (Nokia)" w:date="2023-09-08T12:07:00Z"/>
        </w:rPr>
      </w:pPr>
      <w:ins w:id="187" w:author="Benoist (Nokia)" w:date="2023-09-08T12:07:00Z">
        <w:r w:rsidRPr="00C42602">
          <w:t>-</w:t>
        </w:r>
      </w:ins>
      <w:ins w:id="188" w:author="Benoist (Nokia)" w:date="2023-09-09T15:35:00Z">
        <w:r w:rsidR="007B7715">
          <w:tab/>
        </w:r>
      </w:ins>
      <w:ins w:id="189" w:author="Benoist (Nokia)" w:date="2023-09-08T12:07:00Z">
        <w:r w:rsidRPr="00C42602">
          <w:t>Support of multiple CG PUSCH transmission occasions within a single period of a CG configuration;</w:t>
        </w:r>
      </w:ins>
    </w:p>
    <w:p w14:paraId="18058632" w14:textId="1BD92A7E" w:rsidR="00E567D5" w:rsidRPr="00C42602" w:rsidRDefault="00E567D5" w:rsidP="00E567D5">
      <w:pPr>
        <w:pStyle w:val="B1"/>
        <w:rPr>
          <w:ins w:id="190" w:author="Benoist (Nokia)" w:date="2023-09-08T12:07:00Z"/>
        </w:rPr>
      </w:pPr>
      <w:ins w:id="191" w:author="Benoist (Nokia)" w:date="2023-09-08T12:07:00Z">
        <w:r w:rsidRPr="00C42602">
          <w:t>-</w:t>
        </w:r>
      </w:ins>
      <w:ins w:id="192" w:author="Benoist (Nokia)" w:date="2023-09-09T15:35:00Z">
        <w:r w:rsidR="007B7715">
          <w:tab/>
        </w:r>
      </w:ins>
      <w:ins w:id="193" w:author="Benoist (Nokia)" w:date="2023-09-08T12:07:00Z">
        <w:r w:rsidRPr="00C42602">
          <w:t>Indication of unused CG PUSCH occasion(s) of a CG configuration with Uplink Control Information  multiplexed in CG PUSCH transmission of the CG configuration.</w:t>
        </w:r>
      </w:ins>
    </w:p>
    <w:p w14:paraId="26F9DD05" w14:textId="77777777" w:rsidR="00E567D5" w:rsidRPr="00C42602" w:rsidRDefault="00E567D5" w:rsidP="00E567D5">
      <w:pPr>
        <w:pStyle w:val="Heading4"/>
        <w:rPr>
          <w:ins w:id="194" w:author="Benoist (Nokia)" w:date="2023-09-08T12:07:00Z"/>
        </w:rPr>
      </w:pPr>
      <w:ins w:id="195" w:author="Benoist (Nokia)" w:date="2023-09-08T12:07:00Z">
        <w:r w:rsidRPr="00C42602">
          <w:t>16.X.4.2</w:t>
        </w:r>
        <w:r w:rsidRPr="00C42602">
          <w:tab/>
          <w:t>Layer 2 Enhancements</w:t>
        </w:r>
      </w:ins>
    </w:p>
    <w:p w14:paraId="5AA0CCC6" w14:textId="77777777" w:rsidR="00E567D5" w:rsidRPr="00C42602" w:rsidRDefault="00E567D5" w:rsidP="00E567D5">
      <w:pPr>
        <w:pStyle w:val="Heading5"/>
        <w:rPr>
          <w:ins w:id="196" w:author="Benoist (Nokia)" w:date="2023-09-08T12:07:00Z"/>
        </w:rPr>
      </w:pPr>
      <w:ins w:id="197" w:author="Benoist (Nokia)" w:date="2023-09-08T12:07:00Z">
        <w:r w:rsidRPr="00C42602">
          <w:t>16.X.4.2.1</w:t>
        </w:r>
        <w:r w:rsidRPr="00C42602">
          <w:tab/>
          <w:t>Assistance Information</w:t>
        </w:r>
      </w:ins>
    </w:p>
    <w:p w14:paraId="65DCBE77" w14:textId="77777777" w:rsidR="00E567D5" w:rsidRPr="00C42602" w:rsidRDefault="00E567D5" w:rsidP="00E567D5">
      <w:pPr>
        <w:rPr>
          <w:ins w:id="198" w:author="Benoist (Nokia)" w:date="2023-09-08T12:07:00Z"/>
        </w:rPr>
      </w:pPr>
      <w:ins w:id="199" w:author="Benoist (Nokia)" w:date="2023-09-08T12:07:00Z">
        <w:r w:rsidRPr="00C42602">
          <w:t>In order to enhance the scheduling of uplink resources for XR, the following improvements are introduced:</w:t>
        </w:r>
      </w:ins>
    </w:p>
    <w:p w14:paraId="6083C2B4" w14:textId="0827A0DC" w:rsidR="00E567D5" w:rsidRPr="00C42602" w:rsidRDefault="00E567D5" w:rsidP="00E567D5">
      <w:pPr>
        <w:pStyle w:val="B1"/>
        <w:rPr>
          <w:ins w:id="200" w:author="Benoist (Nokia)" w:date="2023-09-08T12:07:00Z"/>
        </w:rPr>
      </w:pPr>
      <w:ins w:id="201" w:author="Benoist (Nokia)" w:date="2023-09-08T12:07:00Z">
        <w:r w:rsidRPr="00C42602">
          <w:t>-</w:t>
        </w:r>
        <w:r w:rsidRPr="00C42602">
          <w:tab/>
        </w:r>
        <w:commentRangeStart w:id="202"/>
        <w:commentRangeStart w:id="203"/>
        <w:commentRangeStart w:id="204"/>
        <w:commentRangeStart w:id="205"/>
        <w:r w:rsidRPr="00C42602">
          <w:t xml:space="preserve">One additional </w:t>
        </w:r>
        <w:del w:id="206" w:author="Benoist (Nokia) - RAN2#123bis v2" w:date="2023-10-27T16:12:00Z">
          <w:r w:rsidRPr="00C42602" w:rsidDel="004106B9">
            <w:delText>BS</w:delText>
          </w:r>
        </w:del>
      </w:ins>
      <w:ins w:id="207" w:author="Benoist (Nokia) - RAN2#123bis v2" w:date="2023-10-27T16:12:00Z">
        <w:r w:rsidR="004106B9">
          <w:t xml:space="preserve">buffer </w:t>
        </w:r>
        <w:del w:id="208" w:author="Benoist (Nokia) - RAN2#123bis v3" w:date="2023-10-30T10:11:00Z">
          <w:r w:rsidR="004106B9" w:rsidDel="00380960">
            <w:delText>status</w:delText>
          </w:r>
        </w:del>
      </w:ins>
      <w:ins w:id="209" w:author="Benoist (Nokia) - RAN2#123bis v3" w:date="2023-10-30T10:11:00Z">
        <w:r w:rsidR="00380960">
          <w:t>size</w:t>
        </w:r>
      </w:ins>
      <w:ins w:id="210" w:author="Benoist (Nokia)" w:date="2023-09-08T12:07:00Z">
        <w:r w:rsidRPr="00C42602">
          <w:t xml:space="preserve"> </w:t>
        </w:r>
      </w:ins>
      <w:commentRangeEnd w:id="202"/>
      <w:r w:rsidR="001D00D8">
        <w:rPr>
          <w:rStyle w:val="CommentReference"/>
        </w:rPr>
        <w:commentReference w:id="202"/>
      </w:r>
      <w:commentRangeEnd w:id="203"/>
      <w:r w:rsidR="00E674A9">
        <w:rPr>
          <w:rStyle w:val="CommentReference"/>
        </w:rPr>
        <w:commentReference w:id="203"/>
      </w:r>
      <w:commentRangeEnd w:id="204"/>
      <w:r w:rsidR="004106B9">
        <w:rPr>
          <w:rStyle w:val="CommentReference"/>
        </w:rPr>
        <w:commentReference w:id="204"/>
      </w:r>
      <w:commentRangeEnd w:id="205"/>
      <w:r w:rsidR="002309F7">
        <w:rPr>
          <w:rStyle w:val="CommentReference"/>
        </w:rPr>
        <w:commentReference w:id="205"/>
      </w:r>
      <w:ins w:id="211" w:author="Benoist (Nokia)" w:date="2023-09-08T12:07:00Z">
        <w:r w:rsidRPr="00C42602">
          <w:t>table to reduce the quantisation errors in BSR reporting (e.g. for high bit rates):</w:t>
        </w:r>
      </w:ins>
    </w:p>
    <w:p w14:paraId="39D16DAD" w14:textId="2D87E7AB" w:rsidR="00E567D5" w:rsidRPr="00C42602" w:rsidDel="00562702" w:rsidRDefault="00E567D5" w:rsidP="00E567D5">
      <w:pPr>
        <w:pStyle w:val="B2"/>
        <w:rPr>
          <w:ins w:id="212" w:author="Benoist (Nokia)" w:date="2023-09-08T12:07:00Z"/>
          <w:del w:id="213" w:author="Benoist (Nokia) - RAN2#123bis v2" w:date="2023-10-27T16:55:00Z"/>
        </w:rPr>
      </w:pPr>
      <w:commentRangeStart w:id="214"/>
      <w:commentRangeStart w:id="215"/>
      <w:commentRangeStart w:id="216"/>
      <w:commentRangeStart w:id="217"/>
      <w:ins w:id="218" w:author="Benoist (Nokia)" w:date="2023-09-08T12:07:00Z">
        <w:del w:id="219" w:author="Benoist (Nokia) - RAN2#123bis v2" w:date="2023-10-27T16:55:00Z">
          <w:r w:rsidRPr="00C42602" w:rsidDel="00562702">
            <w:delText>-</w:delText>
          </w:r>
          <w:r w:rsidRPr="00C42602" w:rsidDel="00562702">
            <w:tab/>
            <w:delText>The code points of this new table follow a</w:delText>
          </w:r>
        </w:del>
      </w:ins>
      <w:ins w:id="220" w:author="Benoist (Nokia) - RAN2#123bis" w:date="2023-10-19T15:13:00Z">
        <w:del w:id="221" w:author="Benoist (Nokia) - RAN2#123bis v2" w:date="2023-10-27T16:55:00Z">
          <w:r w:rsidR="00B75BCD" w:rsidDel="00562702">
            <w:delText>n exponential</w:delText>
          </w:r>
        </w:del>
      </w:ins>
      <w:ins w:id="222" w:author="Benoist (Nokia)" w:date="2023-09-08T12:07:00Z">
        <w:del w:id="223" w:author="Benoist (Nokia) - RAN2#123bis v2" w:date="2023-10-27T16:55:00Z">
          <w:r w:rsidRPr="00C42602" w:rsidDel="00562702">
            <w:delText xml:space="preserve"> linear distribution;</w:delText>
          </w:r>
        </w:del>
      </w:ins>
      <w:commentRangeEnd w:id="214"/>
      <w:del w:id="224" w:author="Benoist (Nokia) - RAN2#123bis v2" w:date="2023-10-27T16:55:00Z">
        <w:r w:rsidR="001D00D8" w:rsidDel="00562702">
          <w:rPr>
            <w:rStyle w:val="CommentReference"/>
          </w:rPr>
          <w:commentReference w:id="214"/>
        </w:r>
        <w:commentRangeEnd w:id="215"/>
        <w:r w:rsidR="00457222" w:rsidDel="00562702">
          <w:rPr>
            <w:rStyle w:val="CommentReference"/>
          </w:rPr>
          <w:commentReference w:id="215"/>
        </w:r>
        <w:commentRangeEnd w:id="216"/>
        <w:r w:rsidR="00C46C74" w:rsidDel="00562702">
          <w:rPr>
            <w:rStyle w:val="CommentReference"/>
          </w:rPr>
          <w:commentReference w:id="216"/>
        </w:r>
        <w:commentRangeEnd w:id="217"/>
        <w:r w:rsidR="004106B9" w:rsidDel="00562702">
          <w:rPr>
            <w:rStyle w:val="CommentReference"/>
          </w:rPr>
          <w:commentReference w:id="217"/>
        </w:r>
      </w:del>
    </w:p>
    <w:p w14:paraId="6C84DA75" w14:textId="1645E739" w:rsidR="007F70AE" w:rsidRDefault="00F367BC" w:rsidP="005F2EC3">
      <w:pPr>
        <w:pStyle w:val="B2"/>
        <w:rPr>
          <w:ins w:id="225" w:author="Benoist (Nokia) - RAN2#123bis" w:date="2023-10-19T18:10:00Z"/>
        </w:rPr>
      </w:pPr>
      <w:ins w:id="226" w:author="Benoist (Nokia) - RAN2#123bis" w:date="2023-10-19T15:21:00Z">
        <w:r>
          <w:t>-</w:t>
        </w:r>
        <w:r>
          <w:tab/>
        </w:r>
        <w:commentRangeStart w:id="227"/>
        <w:commentRangeStart w:id="228"/>
        <w:r>
          <w:t>Whether</w:t>
        </w:r>
      </w:ins>
      <w:commentRangeEnd w:id="227"/>
      <w:r w:rsidR="001D00D8">
        <w:rPr>
          <w:rStyle w:val="CommentReference"/>
        </w:rPr>
        <w:commentReference w:id="227"/>
      </w:r>
      <w:commentRangeEnd w:id="228"/>
      <w:r w:rsidR="00C46C74">
        <w:rPr>
          <w:rStyle w:val="CommentReference"/>
        </w:rPr>
        <w:commentReference w:id="228"/>
      </w:r>
      <w:ins w:id="229" w:author="Benoist (Nokia) - RAN2#123bis" w:date="2023-10-19T18:14:00Z">
        <w:r w:rsidR="00E5676A">
          <w:t xml:space="preserve">, for an LCG, </w:t>
        </w:r>
      </w:ins>
      <w:ins w:id="230" w:author="Benoist (Nokia) - RAN2#123bis" w:date="2023-10-19T15:21:00Z">
        <w:r>
          <w:t xml:space="preserve">the new table can be used </w:t>
        </w:r>
      </w:ins>
      <w:ins w:id="231" w:author="Benoist (Nokia) - RAN2#123bis" w:date="2023-10-19T18:08:00Z">
        <w:r w:rsidR="004225B9">
          <w:t xml:space="preserve">in addition to the </w:t>
        </w:r>
        <w:commentRangeStart w:id="232"/>
        <w:commentRangeStart w:id="233"/>
        <w:commentRangeStart w:id="234"/>
        <w:commentRangeStart w:id="235"/>
        <w:r w:rsidR="004225B9">
          <w:t xml:space="preserve">regular </w:t>
        </w:r>
      </w:ins>
      <w:commentRangeEnd w:id="232"/>
      <w:ins w:id="236" w:author="Benoist (Nokia) - RAN2#123bis" w:date="2023-10-19T18:11:00Z">
        <w:r w:rsidR="00527260">
          <w:rPr>
            <w:rStyle w:val="CommentReference"/>
          </w:rPr>
          <w:commentReference w:id="232"/>
        </w:r>
      </w:ins>
      <w:commentRangeEnd w:id="233"/>
      <w:r w:rsidR="00A627BA">
        <w:rPr>
          <w:rStyle w:val="CommentReference"/>
        </w:rPr>
        <w:commentReference w:id="233"/>
      </w:r>
      <w:commentRangeEnd w:id="234"/>
      <w:r w:rsidR="001D00D8">
        <w:rPr>
          <w:rStyle w:val="CommentReference"/>
        </w:rPr>
        <w:commentReference w:id="234"/>
      </w:r>
      <w:commentRangeEnd w:id="235"/>
      <w:r w:rsidR="00C46C74">
        <w:rPr>
          <w:rStyle w:val="CommentReference"/>
        </w:rPr>
        <w:commentReference w:id="235"/>
      </w:r>
      <w:ins w:id="237" w:author="Benoist (Nokia) - RAN2#123bis" w:date="2023-10-19T18:14:00Z">
        <w:r w:rsidR="00E5676A">
          <w:t>one</w:t>
        </w:r>
      </w:ins>
      <w:ins w:id="238" w:author="Benoist (Nokia) - RAN2#123bis" w:date="2023-10-19T18:08:00Z">
        <w:r w:rsidR="004225B9">
          <w:t xml:space="preserve"> </w:t>
        </w:r>
      </w:ins>
      <w:ins w:id="239" w:author="Benoist (Nokia) - RAN2#123bis" w:date="2023-10-19T15:21:00Z">
        <w:r>
          <w:t>is configured by the gNB</w:t>
        </w:r>
      </w:ins>
      <w:ins w:id="240" w:author="Benoist (Nokia) - RAN2#123bis" w:date="2023-10-19T18:10:00Z">
        <w:r w:rsidR="007F70AE">
          <w:t>;</w:t>
        </w:r>
      </w:ins>
    </w:p>
    <w:p w14:paraId="121D8749" w14:textId="6BAC419D" w:rsidR="007F3A47" w:rsidRDefault="007F70AE" w:rsidP="005F2EC3">
      <w:pPr>
        <w:pStyle w:val="B2"/>
        <w:rPr>
          <w:ins w:id="241" w:author="Benoist (Nokia) - RAN2#123bis" w:date="2023-10-19T15:21:00Z"/>
        </w:rPr>
      </w:pPr>
      <w:ins w:id="242" w:author="Benoist (Nokia) - RAN2#123bis" w:date="2023-10-19T18:10:00Z">
        <w:r>
          <w:t>-</w:t>
        </w:r>
        <w:r>
          <w:tab/>
        </w:r>
        <w:commentRangeStart w:id="243"/>
        <w:commentRangeStart w:id="244"/>
        <w:r>
          <w:t>When</w:t>
        </w:r>
      </w:ins>
      <w:commentRangeEnd w:id="243"/>
      <w:r w:rsidR="001D00D8">
        <w:rPr>
          <w:rStyle w:val="CommentReference"/>
        </w:rPr>
        <w:commentReference w:id="243"/>
      </w:r>
      <w:commentRangeEnd w:id="244"/>
      <w:r w:rsidR="00C46C74">
        <w:rPr>
          <w:rStyle w:val="CommentReference"/>
        </w:rPr>
        <w:commentReference w:id="244"/>
      </w:r>
      <w:ins w:id="245" w:author="Benoist (Nokia) - RAN2#123bis" w:date="2023-10-19T18:10:00Z">
        <w:r>
          <w:t xml:space="preserve"> the new table is configured for an LCG</w:t>
        </w:r>
      </w:ins>
      <w:ins w:id="246" w:author="Benoist (Nokia) - RAN2#123bis" w:date="2023-10-19T15:23:00Z">
        <w:r w:rsidR="005F2EC3">
          <w:t xml:space="preserve">, </w:t>
        </w:r>
      </w:ins>
      <w:ins w:id="247" w:author="Benoist (Nokia) - RAN2#123bis" w:date="2023-10-19T15:21:00Z">
        <w:r w:rsidR="007F3A47">
          <w:t xml:space="preserve">it is used whenever the </w:t>
        </w:r>
      </w:ins>
      <w:ins w:id="248" w:author="Benoist (Nokia) - RAN2#123bis v2" w:date="2023-10-27T16:56:00Z">
        <w:r w:rsidR="00562702">
          <w:t xml:space="preserve">amount of the </w:t>
        </w:r>
      </w:ins>
      <w:commentRangeStart w:id="249"/>
      <w:commentRangeStart w:id="250"/>
      <w:ins w:id="251" w:author="Benoist (Nokia) - RAN2#123bis" w:date="2023-10-19T15:22:00Z">
        <w:r w:rsidR="007F3A47">
          <w:t xml:space="preserve">buffered </w:t>
        </w:r>
      </w:ins>
      <w:commentRangeEnd w:id="249"/>
      <w:r w:rsidR="00B033FB">
        <w:rPr>
          <w:rStyle w:val="CommentReference"/>
        </w:rPr>
        <w:commentReference w:id="249"/>
      </w:r>
      <w:commentRangeEnd w:id="250"/>
      <w:r w:rsidR="00562702">
        <w:rPr>
          <w:rStyle w:val="CommentReference"/>
        </w:rPr>
        <w:commentReference w:id="250"/>
      </w:r>
      <w:ins w:id="252" w:author="Benoist (Nokia) - RAN2#123bis" w:date="2023-10-19T15:22:00Z">
        <w:r w:rsidR="007F3A47">
          <w:t xml:space="preserve">data </w:t>
        </w:r>
      </w:ins>
      <w:ins w:id="253" w:author="Benoist (Nokia) - RAN2#123bis" w:date="2023-10-19T15:23:00Z">
        <w:r w:rsidR="002A7BB7">
          <w:t xml:space="preserve">of that LCG </w:t>
        </w:r>
      </w:ins>
      <w:ins w:id="254" w:author="Benoist (Nokia) - RAN2#123bis" w:date="2023-10-19T15:22:00Z">
        <w:r w:rsidR="007F3A47">
          <w:t>is within the range of the new table</w:t>
        </w:r>
      </w:ins>
      <w:ins w:id="255" w:author="Benoist (Nokia) - RAN2#123bis" w:date="2023-10-19T18:09:00Z">
        <w:r w:rsidR="007A11B1">
          <w:t xml:space="preserve">, </w:t>
        </w:r>
      </w:ins>
      <w:ins w:id="256" w:author="Benoist (Nokia) - RAN2#123bis" w:date="2023-10-19T18:15:00Z">
        <w:r w:rsidR="00EE441A">
          <w:t>otherwise</w:t>
        </w:r>
      </w:ins>
      <w:ins w:id="257" w:author="Benoist (Nokia) - RAN2#123bis" w:date="2023-10-19T18:09:00Z">
        <w:r w:rsidR="007A11B1">
          <w:t xml:space="preserve"> the </w:t>
        </w:r>
        <w:commentRangeStart w:id="258"/>
        <w:r w:rsidR="007A11B1">
          <w:t>regular</w:t>
        </w:r>
      </w:ins>
      <w:commentRangeEnd w:id="258"/>
      <w:r w:rsidR="00242466">
        <w:rPr>
          <w:rStyle w:val="CommentReference"/>
        </w:rPr>
        <w:commentReference w:id="258"/>
      </w:r>
      <w:ins w:id="259" w:author="Benoist (Nokia) - RAN2#123bis" w:date="2023-10-19T18:09:00Z">
        <w:r w:rsidR="007A11B1">
          <w:t xml:space="preserve"> table is used.</w:t>
        </w:r>
      </w:ins>
    </w:p>
    <w:p w14:paraId="0C4CD9DC" w14:textId="46E75C4D" w:rsidR="00E567D5" w:rsidRPr="00C42602" w:rsidDel="00EE441A" w:rsidRDefault="00E567D5">
      <w:pPr>
        <w:pStyle w:val="B3"/>
        <w:rPr>
          <w:ins w:id="260" w:author="Benoist (Nokia)" w:date="2023-09-08T12:07:00Z"/>
          <w:del w:id="261" w:author="Benoist (Nokia) - RAN2#123bis" w:date="2023-10-19T18:15:00Z"/>
        </w:rPr>
        <w:pPrChange w:id="262" w:author="Benoist (Nokia) - RAN2#123bis" w:date="2023-10-19T18:12:00Z">
          <w:pPr>
            <w:pStyle w:val="B2"/>
          </w:pPr>
        </w:pPrChange>
      </w:pPr>
      <w:ins w:id="263" w:author="Benoist (Nokia)" w:date="2023-09-08T12:07:00Z">
        <w:del w:id="264" w:author="Benoist (Nokia) - RAN2#123bis" w:date="2023-10-19T18:15:00Z">
          <w:r w:rsidRPr="00C42602" w:rsidDel="00EE441A">
            <w:delText>-</w:delText>
          </w:r>
          <w:r w:rsidRPr="00C42602" w:rsidDel="00EE441A">
            <w:tab/>
            <w:delText>The gNB configures the BS table(s) that an LCG is eligible to use, and when there is more than one, the UE selects the table</w:delText>
          </w:r>
        </w:del>
        <w:del w:id="265" w:author="Benoist (Nokia) - RAN2#123bis" w:date="2023-10-19T18:12:00Z">
          <w:r w:rsidRPr="00C42602" w:rsidDel="00397381">
            <w:delText xml:space="preserve"> (criteria FFS)</w:delText>
          </w:r>
        </w:del>
        <w:del w:id="266" w:author="Benoist (Nokia) - RAN2#123bis" w:date="2023-10-19T18:15:00Z">
          <w:r w:rsidRPr="00C42602" w:rsidDel="00EE441A">
            <w:delText>.</w:delText>
          </w:r>
        </w:del>
      </w:ins>
    </w:p>
    <w:p w14:paraId="6F18A510" w14:textId="042264C8" w:rsidR="00E319BA" w:rsidRDefault="00E567D5" w:rsidP="00E567D5">
      <w:pPr>
        <w:pStyle w:val="B1"/>
        <w:rPr>
          <w:ins w:id="267" w:author="Benoist (Nokia) - RAN2#123bis" w:date="2023-10-19T15:49:00Z"/>
        </w:rPr>
      </w:pPr>
      <w:ins w:id="268" w:author="Benoist (Nokia)" w:date="2023-09-08T12:07:00Z">
        <w:r w:rsidRPr="00C42602">
          <w:t>-</w:t>
        </w:r>
        <w:r w:rsidRPr="00C42602">
          <w:tab/>
        </w:r>
      </w:ins>
      <w:commentRangeStart w:id="269"/>
      <w:commentRangeStart w:id="270"/>
      <w:commentRangeStart w:id="271"/>
      <w:ins w:id="272" w:author="Benoist (Nokia) - RAN2#123bis" w:date="2023-10-19T15:48:00Z">
        <w:del w:id="273" w:author="Benoist (Nokia) - RAN2#123bis v3" w:date="2023-10-30T10:49:00Z">
          <w:r w:rsidR="005112A7" w:rsidDel="000E5967">
            <w:delText>One</w:delText>
          </w:r>
        </w:del>
      </w:ins>
      <w:commentRangeEnd w:id="269"/>
      <w:del w:id="274" w:author="Benoist (Nokia) - RAN2#123bis v3" w:date="2023-10-30T10:49:00Z">
        <w:r w:rsidR="00745873" w:rsidDel="000E5967">
          <w:rPr>
            <w:rStyle w:val="CommentReference"/>
          </w:rPr>
          <w:commentReference w:id="269"/>
        </w:r>
        <w:commentRangeEnd w:id="270"/>
        <w:r w:rsidR="005C40AA" w:rsidDel="000E5967">
          <w:rPr>
            <w:rStyle w:val="CommentReference"/>
          </w:rPr>
          <w:commentReference w:id="270"/>
        </w:r>
      </w:del>
      <w:ins w:id="275" w:author="Benoist (Nokia) - RAN2#123bis" w:date="2023-10-19T15:48:00Z">
        <w:del w:id="276" w:author="Benoist (Nokia) - RAN2#123bis v3" w:date="2023-10-30T10:49:00Z">
          <w:r w:rsidR="005112A7" w:rsidDel="000E5967">
            <w:delText xml:space="preserve"> </w:delText>
          </w:r>
        </w:del>
      </w:ins>
      <w:commentRangeEnd w:id="271"/>
      <w:del w:id="277" w:author="Benoist (Nokia) - RAN2#123bis v3" w:date="2023-10-30T10:49:00Z">
        <w:r w:rsidR="0014486B" w:rsidDel="000E5967">
          <w:rPr>
            <w:rStyle w:val="CommentReference"/>
          </w:rPr>
          <w:commentReference w:id="271"/>
        </w:r>
      </w:del>
      <w:ins w:id="278" w:author="Benoist (Nokia)" w:date="2023-09-08T12:07:00Z">
        <w:r w:rsidRPr="00C42602">
          <w:t xml:space="preserve">Delay </w:t>
        </w:r>
        <w:del w:id="279" w:author="Benoist (Nokia) - RAN2#123bis" w:date="2023-10-19T15:48:00Z">
          <w:r w:rsidRPr="00C42602" w:rsidDel="00E319BA">
            <w:delText>s</w:delText>
          </w:r>
        </w:del>
      </w:ins>
      <w:ins w:id="280" w:author="Benoist (Nokia) - RAN2#123bis" w:date="2023-10-19T15:48:00Z">
        <w:r w:rsidR="00E319BA">
          <w:t>S</w:t>
        </w:r>
      </w:ins>
      <w:ins w:id="281" w:author="Benoist (Nokia)" w:date="2023-09-08T12:07:00Z">
        <w:r w:rsidRPr="00C42602">
          <w:t xml:space="preserve">tatus </w:t>
        </w:r>
        <w:del w:id="282" w:author="Benoist (Nokia) - RAN2#123bis" w:date="2023-10-19T15:48:00Z">
          <w:r w:rsidRPr="00C42602" w:rsidDel="00E319BA">
            <w:delText>r</w:delText>
          </w:r>
        </w:del>
      </w:ins>
      <w:ins w:id="283" w:author="Benoist (Nokia) - RAN2#123bis" w:date="2023-10-19T15:48:00Z">
        <w:r w:rsidR="00E319BA">
          <w:t>R</w:t>
        </w:r>
      </w:ins>
      <w:ins w:id="284" w:author="Benoist (Nokia)" w:date="2023-09-08T12:07:00Z">
        <w:r w:rsidRPr="00C42602">
          <w:t>eport</w:t>
        </w:r>
        <w:del w:id="285" w:author="Benoist (Nokia) - RAN2#123bis" w:date="2023-10-19T15:48:00Z">
          <w:r w:rsidRPr="00C42602" w:rsidDel="00E319BA">
            <w:delText>i</w:delText>
          </w:r>
        </w:del>
        <w:del w:id="286" w:author="Benoist (Nokia) - RAN2#123bis" w:date="2023-10-19T15:49:00Z">
          <w:r w:rsidRPr="00C42602" w:rsidDel="00E319BA">
            <w:delText>ng</w:delText>
          </w:r>
        </w:del>
      </w:ins>
      <w:ins w:id="287" w:author="Benoist (Nokia) - RAN2#123bis" w:date="2023-10-19T15:49:00Z">
        <w:r w:rsidR="00E319BA">
          <w:t xml:space="preserve"> (DSR)</w:t>
        </w:r>
      </w:ins>
      <w:ins w:id="288" w:author="Benoist (Nokia)" w:date="2023-09-08T12:07:00Z">
        <w:r w:rsidRPr="00C42602">
          <w:t xml:space="preserve"> of buffered data via a dedicated MAC CE</w:t>
        </w:r>
      </w:ins>
      <w:ins w:id="289" w:author="Benoist (Nokia) - RAN2#123bis" w:date="2023-10-19T15:49:00Z">
        <w:r w:rsidR="00E319BA">
          <w:t>:</w:t>
        </w:r>
      </w:ins>
      <w:ins w:id="290" w:author="Benoist (Nokia)" w:date="2023-09-08T12:07:00Z">
        <w:del w:id="291" w:author="Benoist (Nokia) - RAN2#123bis" w:date="2023-10-19T15:49:00Z">
          <w:r w:rsidRPr="00C42602" w:rsidDel="00E319BA">
            <w:delText xml:space="preserve"> </w:delText>
          </w:r>
        </w:del>
      </w:ins>
    </w:p>
    <w:p w14:paraId="25F78E6A" w14:textId="060A5128" w:rsidR="007E31B6" w:rsidDel="005C40AA" w:rsidRDefault="00E319BA" w:rsidP="00165F65">
      <w:pPr>
        <w:pStyle w:val="B2"/>
        <w:rPr>
          <w:del w:id="292" w:author="Benoist (Nokia) - RAN2#123bis v2" w:date="2023-10-27T16:30:00Z"/>
        </w:rPr>
      </w:pPr>
      <w:ins w:id="293" w:author="Benoist (Nokia) - RAN2#123bis" w:date="2023-10-19T15:49:00Z">
        <w:r>
          <w:t>-</w:t>
        </w:r>
        <w:r>
          <w:tab/>
        </w:r>
      </w:ins>
      <w:ins w:id="294" w:author="Benoist (Nokia)" w:date="2023-09-08T12:07:00Z">
        <w:del w:id="295" w:author="Benoist (Nokia) - RAN2#123bis v2" w:date="2023-10-27T16:38:00Z">
          <w:r w:rsidR="00E567D5" w:rsidRPr="00C42602" w:rsidDel="00165F65">
            <w:delText>t</w:delText>
          </w:r>
        </w:del>
      </w:ins>
      <w:ins w:id="296" w:author="Benoist (Nokia) - RAN2#123bis" w:date="2023-10-19T15:49:00Z">
        <w:del w:id="297" w:author="Benoist (Nokia) - RAN2#123bis v2" w:date="2023-10-27T16:38:00Z">
          <w:r w:rsidDel="00165F65">
            <w:delText>T</w:delText>
          </w:r>
        </w:del>
      </w:ins>
      <w:ins w:id="298" w:author="Benoist (Nokia)" w:date="2023-09-08T12:07:00Z">
        <w:del w:id="299" w:author="Benoist (Nokia) - RAN2#123bis v2" w:date="2023-10-27T16:38:00Z">
          <w:r w:rsidR="00E567D5" w:rsidRPr="00C42602" w:rsidDel="00165F65">
            <w:delText>riggered based on the</w:delText>
          </w:r>
        </w:del>
      </w:ins>
      <w:ins w:id="300" w:author="Benoist (Nokia) - RAN2#123bis" w:date="2023-10-19T15:50:00Z">
        <w:del w:id="301" w:author="Benoist (Nokia) - RAN2#123bis v2" w:date="2023-10-27T16:38:00Z">
          <w:r w:rsidR="000843BD" w:rsidDel="00165F65">
            <w:delText>a</w:delText>
          </w:r>
        </w:del>
      </w:ins>
      <w:ins w:id="302" w:author="Benoist (Nokia)" w:date="2023-09-08T12:07:00Z">
        <w:del w:id="303" w:author="Benoist (Nokia) - RAN2#123bis v2" w:date="2023-10-27T16:38:00Z">
          <w:r w:rsidR="00E567D5" w:rsidRPr="00C42602" w:rsidDel="00165F65">
            <w:delText xml:space="preserve"> </w:delText>
          </w:r>
          <w:commentRangeStart w:id="304"/>
          <w:r w:rsidR="00E567D5" w:rsidRPr="00C42602" w:rsidDel="00165F65">
            <w:delText xml:space="preserve">remaining </w:delText>
          </w:r>
        </w:del>
      </w:ins>
      <w:commentRangeEnd w:id="304"/>
      <w:del w:id="305" w:author="Benoist (Nokia) - RAN2#123bis v2" w:date="2023-10-27T16:38:00Z">
        <w:r w:rsidR="00B033FB" w:rsidDel="00165F65">
          <w:rPr>
            <w:rStyle w:val="CommentReference"/>
          </w:rPr>
          <w:commentReference w:id="304"/>
        </w:r>
      </w:del>
      <w:ins w:id="306" w:author="Benoist (Nokia)" w:date="2023-09-08T12:07:00Z">
        <w:del w:id="307" w:author="Benoist (Nokia) - RAN2#123bis v2" w:date="2023-10-27T16:38:00Z">
          <w:r w:rsidR="00E567D5" w:rsidRPr="00C42602" w:rsidDel="00165F65">
            <w:delText>time threshold</w:delText>
          </w:r>
        </w:del>
      </w:ins>
      <w:ins w:id="308" w:author="Benoist (Nokia) - RAN2#123bis" w:date="2023-10-19T16:28:00Z">
        <w:del w:id="309" w:author="Benoist (Nokia) - RAN2#123bis v2" w:date="2023-10-27T16:38:00Z">
          <w:r w:rsidR="0087499B" w:rsidDel="00165F65">
            <w:delText xml:space="preserve"> of the buffered data,</w:delText>
          </w:r>
        </w:del>
      </w:ins>
      <w:ins w:id="310" w:author="Benoist (Nokia)" w:date="2023-09-08T12:07:00Z">
        <w:del w:id="311" w:author="Benoist (Nokia) - RAN2#123bis v2" w:date="2023-10-27T16:38:00Z">
          <w:r w:rsidR="00E567D5" w:rsidRPr="00C42602" w:rsidDel="00165F65">
            <w:delText xml:space="preserve"> configured </w:delText>
          </w:r>
        </w:del>
      </w:ins>
      <w:ins w:id="312" w:author="Benoist (Nokia) - RAN2#123bis" w:date="2023-10-19T16:02:00Z">
        <w:del w:id="313" w:author="Benoist (Nokia) - RAN2#123bis v2" w:date="2023-10-27T16:38:00Z">
          <w:r w:rsidR="009454A3" w:rsidDel="00165F65">
            <w:delText>per LCG</w:delText>
          </w:r>
        </w:del>
      </w:ins>
      <w:ins w:id="314" w:author="Benoist (Nokia) - RAN2#123bis" w:date="2023-10-19T16:29:00Z">
        <w:del w:id="315" w:author="Benoist (Nokia) - RAN2#123bis v2" w:date="2023-10-27T16:38:00Z">
          <w:r w:rsidR="0087499B" w:rsidDel="00165F65">
            <w:delText>,</w:delText>
          </w:r>
        </w:del>
      </w:ins>
      <w:ins w:id="316" w:author="Benoist (Nokia) - RAN2#123bis" w:date="2023-10-19T16:02:00Z">
        <w:del w:id="317" w:author="Benoist (Nokia) - RAN2#123bis v2" w:date="2023-10-27T16:38:00Z">
          <w:r w:rsidR="009454A3" w:rsidDel="00165F65">
            <w:delText xml:space="preserve"> </w:delText>
          </w:r>
        </w:del>
      </w:ins>
      <w:ins w:id="318" w:author="Benoist (Nokia)" w:date="2023-09-08T12:07:00Z">
        <w:del w:id="319" w:author="Benoist (Nokia) - RAN2#123bis v2" w:date="2023-10-27T16:38:00Z">
          <w:r w:rsidR="00E567D5" w:rsidRPr="00C42602" w:rsidDel="00165F65">
            <w:delText>by the network</w:delText>
          </w:r>
        </w:del>
      </w:ins>
      <w:ins w:id="320" w:author="Benoist (Nokia) - RAN2#123bis" w:date="2023-10-19T15:50:00Z">
        <w:del w:id="321" w:author="Benoist (Nokia) - RAN2#123bis v2" w:date="2023-10-27T16:38:00Z">
          <w:r w:rsidR="000843BD" w:rsidDel="00165F65">
            <w:delText>gNB</w:delText>
          </w:r>
        </w:del>
      </w:ins>
      <w:ins w:id="322" w:author="Benoist (Nokia) - RAN2#123bis" w:date="2023-10-19T15:52:00Z">
        <w:del w:id="323" w:author="Benoist (Nokia) - RAN2#123bis v2" w:date="2023-10-27T16:38:00Z">
          <w:r w:rsidR="00094E69" w:rsidDel="00165F65">
            <w:delText>;</w:delText>
          </w:r>
        </w:del>
      </w:ins>
      <w:ins w:id="324" w:author="Benoist (Nokia) - RAN2#123bis v2" w:date="2023-10-27T16:30:00Z">
        <w:r w:rsidR="00620434">
          <w:t xml:space="preserve">Triggered for an LCG when the remaining time before discard of any </w:t>
        </w:r>
      </w:ins>
      <w:ins w:id="325" w:author="Benoist (Nokia) - RAN2#123bis v2" w:date="2023-10-27T16:33:00Z">
        <w:r w:rsidR="00A41C87">
          <w:t xml:space="preserve">buffered </w:t>
        </w:r>
      </w:ins>
      <w:ins w:id="326" w:author="Benoist (Nokia) - RAN2#123bis v2" w:date="2023-10-27T16:30:00Z">
        <w:r w:rsidR="00620434">
          <w:t>PDCP SDU goes below a configured threshold</w:t>
        </w:r>
      </w:ins>
      <w:ins w:id="327" w:author="Benoist (Nokia) - RAN2#123bis v2" w:date="2023-10-27T16:33:00Z">
        <w:r w:rsidR="00A41C87">
          <w:t xml:space="preserve"> (threshold con</w:t>
        </w:r>
      </w:ins>
      <w:ins w:id="328" w:author="Benoist (Nokia) - RAN2#123bis v2" w:date="2023-10-27T16:34:00Z">
        <w:r w:rsidR="00A41C87">
          <w:t>figured per LCG by the gNB)</w:t>
        </w:r>
      </w:ins>
      <w:ins w:id="329" w:author="Benoist (Nokia) - RAN2#123bis v2" w:date="2023-10-27T16:30:00Z">
        <w:r w:rsidR="00620434">
          <w:t>;</w:t>
        </w:r>
      </w:ins>
    </w:p>
    <w:p w14:paraId="33E4EDCE" w14:textId="77777777" w:rsidR="005C40AA" w:rsidRDefault="005C40AA" w:rsidP="00165F65">
      <w:pPr>
        <w:pStyle w:val="B2"/>
        <w:rPr>
          <w:ins w:id="330" w:author="Benoist (Nokia) - RAN2#123bis v2" w:date="2023-10-27T16:57:00Z"/>
        </w:rPr>
      </w:pPr>
    </w:p>
    <w:p w14:paraId="5C5DAE16" w14:textId="074A9203" w:rsidR="007E31B6" w:rsidRDefault="003816EB" w:rsidP="00165F65">
      <w:pPr>
        <w:pStyle w:val="B2"/>
        <w:rPr>
          <w:ins w:id="331" w:author="Benoist (Nokia) - RAN2#123bis" w:date="2023-10-19T18:15:00Z"/>
        </w:rPr>
      </w:pPr>
      <w:ins w:id="332" w:author="Benoist (Nokia) - RAN2#123bis" w:date="2023-10-19T15:50:00Z">
        <w:r>
          <w:lastRenderedPageBreak/>
          <w:t>-</w:t>
        </w:r>
        <w:r>
          <w:tab/>
        </w:r>
      </w:ins>
      <w:ins w:id="333" w:author="Benoist (Nokia) - RAN2#123bis" w:date="2023-10-19T16:29:00Z">
        <w:r w:rsidR="0087499B">
          <w:t>When triggered for an LCG, r</w:t>
        </w:r>
      </w:ins>
      <w:ins w:id="334" w:author="Benoist (Nokia) - RAN2#123bis" w:date="2023-10-19T15:50:00Z">
        <w:r>
          <w:t xml:space="preserve">eports </w:t>
        </w:r>
        <w:commentRangeStart w:id="335"/>
        <w:commentRangeStart w:id="336"/>
        <w:commentRangeStart w:id="337"/>
        <w:commentRangeStart w:id="338"/>
        <w:del w:id="339" w:author="Benoist (Nokia) - RAN2#123bis v2" w:date="2023-10-27T16:39:00Z">
          <w:r w:rsidDel="00165F65">
            <w:delText xml:space="preserve">the </w:delText>
          </w:r>
          <w:r w:rsidR="0059305A" w:rsidDel="00165F65">
            <w:delText xml:space="preserve">buffered data </w:delText>
          </w:r>
        </w:del>
      </w:ins>
      <w:ins w:id="340" w:author="Benoist (Nokia) - RAN2#123bis" w:date="2023-10-19T16:29:00Z">
        <w:del w:id="341" w:author="Benoist (Nokia) - RAN2#123bis v2" w:date="2023-10-27T16:39:00Z">
          <w:r w:rsidR="0087499B" w:rsidDel="00165F65">
            <w:delText>of that LCG</w:delText>
          </w:r>
          <w:r w:rsidR="00FF11CB" w:rsidDel="00165F65">
            <w:delText xml:space="preserve"> together </w:delText>
          </w:r>
        </w:del>
      </w:ins>
      <w:ins w:id="342" w:author="Benoist (Nokia) - RAN2#123bis" w:date="2023-10-19T15:50:00Z">
        <w:del w:id="343" w:author="Benoist (Nokia) - RAN2#123bis v2" w:date="2023-10-27T16:39:00Z">
          <w:r w:rsidR="0059305A" w:rsidDel="00165F65">
            <w:delText xml:space="preserve">with </w:delText>
          </w:r>
        </w:del>
      </w:ins>
      <w:ins w:id="344" w:author="Benoist (Nokia) - RAN2#123bis" w:date="2023-10-19T16:30:00Z">
        <w:del w:id="345" w:author="Benoist (Nokia) - RAN2#123bis v2" w:date="2023-10-27T16:39:00Z">
          <w:r w:rsidR="00203DE3" w:rsidDel="00165F65">
            <w:delText>the</w:delText>
          </w:r>
        </w:del>
      </w:ins>
      <w:ins w:id="346" w:author="Benoist (Nokia) - RAN2#123bis" w:date="2023-10-19T16:02:00Z">
        <w:del w:id="347" w:author="Benoist (Nokia) - RAN2#123bis v2" w:date="2023-10-27T16:39:00Z">
          <w:r w:rsidR="00DE1AF3" w:rsidDel="00165F65">
            <w:delText xml:space="preserve"> </w:delText>
          </w:r>
        </w:del>
      </w:ins>
      <w:ins w:id="348" w:author="Benoist (Nokia) - RAN2#123bis" w:date="2023-10-19T16:30:00Z">
        <w:del w:id="349" w:author="Benoist (Nokia) - RAN2#123bis v2" w:date="2023-10-27T16:39:00Z">
          <w:r w:rsidR="00203DE3" w:rsidDel="00165F65">
            <w:delText xml:space="preserve">shortest </w:delText>
          </w:r>
        </w:del>
      </w:ins>
      <w:ins w:id="350" w:author="Benoist (Nokia) - RAN2#123bis" w:date="2023-10-19T15:50:00Z">
        <w:del w:id="351" w:author="Benoist (Nokia) - RAN2#123bis v2" w:date="2023-10-27T16:39:00Z">
          <w:r w:rsidR="0059305A" w:rsidDel="00165F65">
            <w:delText xml:space="preserve">remaining time </w:delText>
          </w:r>
        </w:del>
      </w:ins>
      <w:ins w:id="352" w:author="Benoist (Nokia) - RAN2#123bis" w:date="2023-10-19T16:30:00Z">
        <w:del w:id="353" w:author="Benoist (Nokia) - RAN2#123bis v2" w:date="2023-10-27T16:39:00Z">
          <w:r w:rsidR="00203DE3" w:rsidDel="00165F65">
            <w:delText xml:space="preserve">of any </w:delText>
          </w:r>
          <w:commentRangeStart w:id="354"/>
          <w:commentRangeStart w:id="355"/>
          <w:r w:rsidR="00203DE3" w:rsidDel="00165F65">
            <w:delText xml:space="preserve">PDU </w:delText>
          </w:r>
        </w:del>
      </w:ins>
      <w:commentRangeEnd w:id="354"/>
      <w:del w:id="356" w:author="Benoist (Nokia) - RAN2#123bis v2" w:date="2023-10-27T16:39:00Z">
        <w:r w:rsidR="00B033FB" w:rsidDel="00165F65">
          <w:rPr>
            <w:rStyle w:val="CommentReference"/>
          </w:rPr>
          <w:commentReference w:id="354"/>
        </w:r>
        <w:commentRangeEnd w:id="355"/>
        <w:r w:rsidR="00A41C87" w:rsidDel="00165F65">
          <w:rPr>
            <w:rStyle w:val="CommentReference"/>
          </w:rPr>
          <w:commentReference w:id="355"/>
        </w:r>
      </w:del>
      <w:ins w:id="357" w:author="Benoist (Nokia) - RAN2#123bis" w:date="2023-10-19T16:30:00Z">
        <w:del w:id="358" w:author="Benoist (Nokia) - RAN2#123bis v2" w:date="2023-10-27T16:39:00Z">
          <w:r w:rsidR="00203DE3" w:rsidDel="00165F65">
            <w:delText>buffered</w:delText>
          </w:r>
        </w:del>
      </w:ins>
      <w:commentRangeEnd w:id="335"/>
      <w:del w:id="359" w:author="Benoist (Nokia) - RAN2#123bis v2" w:date="2023-10-27T16:39:00Z">
        <w:r w:rsidR="002028C6" w:rsidDel="00165F65">
          <w:rPr>
            <w:rStyle w:val="CommentReference"/>
          </w:rPr>
          <w:commentReference w:id="335"/>
        </w:r>
        <w:commentRangeEnd w:id="336"/>
        <w:r w:rsidR="0014131F" w:rsidDel="00165F65">
          <w:rPr>
            <w:rStyle w:val="CommentReference"/>
          </w:rPr>
          <w:commentReference w:id="336"/>
        </w:r>
        <w:commentRangeEnd w:id="337"/>
        <w:r w:rsidR="007E31B6" w:rsidDel="00165F65">
          <w:rPr>
            <w:rStyle w:val="CommentReference"/>
          </w:rPr>
          <w:commentReference w:id="337"/>
        </w:r>
      </w:del>
      <w:commentRangeEnd w:id="338"/>
      <w:r w:rsidR="00D307F4">
        <w:rPr>
          <w:rStyle w:val="CommentReference"/>
        </w:rPr>
        <w:commentReference w:id="338"/>
      </w:r>
      <w:ins w:id="360" w:author="Benoist (Nokia) - RAN2#123bis" w:date="2023-10-19T15:51:00Z">
        <w:del w:id="361" w:author="Benoist (Nokia) - RAN2#123bis v2" w:date="2023-10-27T16:39:00Z">
          <w:r w:rsidR="0059305A" w:rsidDel="00165F65">
            <w:delText>.</w:delText>
          </w:r>
        </w:del>
      </w:ins>
      <w:ins w:id="362" w:author="Benoist (Nokia) - RAN2#123bis v2" w:date="2023-10-27T16:30:00Z">
        <w:r w:rsidR="007E31B6">
          <w:t>the amount of data buffered with a remaining time before discard below the configured threshold,</w:t>
        </w:r>
      </w:ins>
      <w:ins w:id="363" w:author="Benoist (Nokia) - RAN2#123bis v2" w:date="2023-10-27T16:32:00Z">
        <w:r w:rsidR="00620434">
          <w:t xml:space="preserve"> together with the </w:t>
        </w:r>
      </w:ins>
      <w:ins w:id="364" w:author="Benoist (Nokia) - RAN2#123bis v2" w:date="2023-10-27T16:33:00Z">
        <w:r w:rsidR="00620434">
          <w:t xml:space="preserve">shortest remaining time </w:t>
        </w:r>
      </w:ins>
      <w:ins w:id="365" w:author="Benoist (Nokia) - RAN2#123bis v2" w:date="2023-10-27T16:34:00Z">
        <w:r w:rsidR="00A41C87">
          <w:t>of any PDC</w:t>
        </w:r>
      </w:ins>
      <w:ins w:id="366" w:author="Benoist (Nokia) - RAN2#123bis v2" w:date="2023-10-27T16:35:00Z">
        <w:r w:rsidR="00A41C87">
          <w:t>P SDU buffered</w:t>
        </w:r>
      </w:ins>
      <w:ins w:id="367" w:author="Benoist (Nokia) - RAN2#123bis v2" w:date="2023-10-27T16:33:00Z">
        <w:r w:rsidR="00620434">
          <w:t>.</w:t>
        </w:r>
      </w:ins>
      <w:ins w:id="368" w:author="Benoist (Nokia) - RAN2#123bis v2" w:date="2023-10-27T16:30:00Z">
        <w:r w:rsidR="007E31B6">
          <w:t xml:space="preserve"> </w:t>
        </w:r>
      </w:ins>
    </w:p>
    <w:p w14:paraId="0E8FEA3C" w14:textId="57C65C71" w:rsidR="00A652D6" w:rsidDel="005C40AA" w:rsidRDefault="00A652D6">
      <w:pPr>
        <w:pStyle w:val="EditorsNote"/>
        <w:rPr>
          <w:ins w:id="369" w:author="Benoist (Nokia) - RAN2#123bis" w:date="2023-10-19T15:50:00Z"/>
          <w:del w:id="370" w:author="Benoist (Nokia) - RAN2#123bis v2" w:date="2023-10-27T16:59:00Z"/>
        </w:rPr>
        <w:pPrChange w:id="371" w:author="Benoist (Nokia) - RAN2#123bis" w:date="2023-10-19T18:16:00Z">
          <w:pPr>
            <w:pStyle w:val="B2"/>
          </w:pPr>
        </w:pPrChange>
      </w:pPr>
      <w:commentRangeStart w:id="372"/>
      <w:commentRangeStart w:id="373"/>
      <w:ins w:id="374" w:author="Benoist (Nokia) - RAN2#123bis" w:date="2023-10-19T18:16:00Z">
        <w:del w:id="375" w:author="Benoist (Nokia) - RAN2#123bis v2" w:date="2023-10-27T16:59:00Z">
          <w:r w:rsidRPr="00C42602" w:rsidDel="005C40AA">
            <w:delText>Editor's Notes: once the exact mechanism</w:delText>
          </w:r>
          <w:r w:rsidDel="005C40AA">
            <w:delText>s</w:delText>
          </w:r>
          <w:r w:rsidRPr="00C42602" w:rsidDel="005C40AA">
            <w:delText xml:space="preserve"> </w:delText>
          </w:r>
          <w:r w:rsidDel="005C40AA">
            <w:delText>are</w:delText>
          </w:r>
          <w:r w:rsidRPr="00C42602" w:rsidDel="005C40AA">
            <w:delText xml:space="preserve"> agreed, the above statement will be </w:delText>
          </w:r>
          <w:r w:rsidDel="005C40AA">
            <w:delText>amended</w:delText>
          </w:r>
          <w:r w:rsidRPr="00C42602" w:rsidDel="005C40AA">
            <w:delText>.</w:delText>
          </w:r>
        </w:del>
      </w:ins>
      <w:commentRangeEnd w:id="372"/>
      <w:ins w:id="376" w:author="Benoist (Nokia) - RAN2#123bis" w:date="2023-10-19T18:17:00Z">
        <w:del w:id="377" w:author="Benoist (Nokia) - RAN2#123bis v2" w:date="2023-10-27T16:59:00Z">
          <w:r w:rsidR="00A44310" w:rsidDel="005C40AA">
            <w:rPr>
              <w:rStyle w:val="CommentReference"/>
              <w:color w:val="auto"/>
            </w:rPr>
            <w:commentReference w:id="372"/>
          </w:r>
        </w:del>
      </w:ins>
      <w:commentRangeEnd w:id="373"/>
      <w:r w:rsidR="005C40AA">
        <w:rPr>
          <w:rStyle w:val="CommentReference"/>
          <w:color w:val="auto"/>
        </w:rPr>
        <w:commentReference w:id="373"/>
      </w:r>
    </w:p>
    <w:p w14:paraId="7B4E7D8C" w14:textId="6FD54286" w:rsidR="00E567D5" w:rsidRPr="00C42602" w:rsidDel="00816551" w:rsidRDefault="00E567D5">
      <w:pPr>
        <w:pStyle w:val="B2"/>
        <w:rPr>
          <w:ins w:id="378" w:author="Benoist (Nokia)" w:date="2023-09-08T12:07:00Z"/>
          <w:del w:id="379" w:author="Benoist (Nokia) - RAN2#123bis" w:date="2023-10-19T15:51:00Z"/>
        </w:rPr>
        <w:pPrChange w:id="380" w:author="Benoist (Nokia) - RAN2#123bis" w:date="2023-10-19T15:49:00Z">
          <w:pPr>
            <w:pStyle w:val="B1"/>
          </w:pPr>
        </w:pPrChange>
      </w:pPr>
      <w:ins w:id="381" w:author="Benoist (Nokia)" w:date="2023-09-08T12:07:00Z">
        <w:del w:id="382" w:author="Benoist (Nokia) - RAN2#123bis v2" w:date="2023-10-27T16:59:00Z">
          <w:r w:rsidRPr="00C42602" w:rsidDel="005C40AA">
            <w:delText xml:space="preserve"> </w:delText>
          </w:r>
        </w:del>
        <w:del w:id="383" w:author="Benoist (Nokia) - RAN2#123bis" w:date="2023-10-19T15:51:00Z">
          <w:r w:rsidRPr="00C42602" w:rsidDel="00816551">
            <w:delText xml:space="preserve">(the report consists of remaining time information, and distinguishes how much data volume is buffered for each delay per LCG). </w:delText>
          </w:r>
        </w:del>
      </w:ins>
    </w:p>
    <w:p w14:paraId="06E8F31E" w14:textId="44CA7647" w:rsidR="00E567D5" w:rsidRPr="00C42602" w:rsidRDefault="00E567D5" w:rsidP="00E567D5">
      <w:pPr>
        <w:pStyle w:val="B1"/>
        <w:rPr>
          <w:ins w:id="384" w:author="Benoist (Nokia)" w:date="2023-09-08T12:07:00Z"/>
        </w:rPr>
      </w:pPr>
      <w:commentRangeStart w:id="385"/>
      <w:commentRangeStart w:id="386"/>
      <w:commentRangeStart w:id="387"/>
      <w:commentRangeStart w:id="388"/>
      <w:commentRangeStart w:id="389"/>
      <w:ins w:id="390" w:author="Benoist (Nokia)" w:date="2023-09-08T12:07:00Z">
        <w:r w:rsidRPr="00C42602">
          <w:t>-</w:t>
        </w:r>
        <w:r w:rsidRPr="00C42602">
          <w:tab/>
          <w:t xml:space="preserve">Reporting of uplink assistance information </w:t>
        </w:r>
        <w:commentRangeStart w:id="391"/>
        <w:commentRangeStart w:id="392"/>
        <w:commentRangeStart w:id="393"/>
        <w:r w:rsidRPr="00C42602">
          <w:t xml:space="preserve">(jitter range, burst arrival time, </w:t>
        </w:r>
        <w:del w:id="394" w:author="Benoist (Nokia) - RAN2#123bis v2" w:date="2023-10-27T16:37:00Z">
          <w:r w:rsidRPr="00C42602" w:rsidDel="00165F65">
            <w:delText xml:space="preserve">and </w:delText>
          </w:r>
        </w:del>
        <w:r w:rsidRPr="00C42602">
          <w:t xml:space="preserve">UL data burst periodicity) </w:t>
        </w:r>
      </w:ins>
      <w:commentRangeEnd w:id="391"/>
      <w:r w:rsidR="00F85027">
        <w:rPr>
          <w:rStyle w:val="CommentReference"/>
        </w:rPr>
        <w:commentReference w:id="391"/>
      </w:r>
      <w:commentRangeEnd w:id="392"/>
      <w:r w:rsidR="00825D77">
        <w:rPr>
          <w:rStyle w:val="CommentReference"/>
        </w:rPr>
        <w:commentReference w:id="392"/>
      </w:r>
      <w:commentRangeEnd w:id="393"/>
      <w:r w:rsidR="00165F65">
        <w:rPr>
          <w:rStyle w:val="CommentReference"/>
        </w:rPr>
        <w:commentReference w:id="393"/>
      </w:r>
      <w:ins w:id="395" w:author="Benoist (Nokia)" w:date="2023-09-08T12:07:00Z">
        <w:r w:rsidRPr="00C42602">
          <w:t>per QoS flow by the UE via UE Assistance Information.</w:t>
        </w:r>
      </w:ins>
      <w:commentRangeEnd w:id="385"/>
      <w:r w:rsidR="00FF0C9D">
        <w:rPr>
          <w:rStyle w:val="CommentReference"/>
        </w:rPr>
        <w:commentReference w:id="385"/>
      </w:r>
      <w:commentRangeEnd w:id="386"/>
      <w:r w:rsidR="00926C65">
        <w:rPr>
          <w:rStyle w:val="CommentReference"/>
        </w:rPr>
        <w:commentReference w:id="386"/>
      </w:r>
      <w:commentRangeEnd w:id="387"/>
      <w:r w:rsidR="00825D77">
        <w:rPr>
          <w:rStyle w:val="CommentReference"/>
        </w:rPr>
        <w:commentReference w:id="387"/>
      </w:r>
      <w:commentRangeEnd w:id="388"/>
      <w:r w:rsidR="00022A00">
        <w:rPr>
          <w:rStyle w:val="CommentReference"/>
        </w:rPr>
        <w:commentReference w:id="388"/>
      </w:r>
      <w:commentRangeEnd w:id="389"/>
      <w:r w:rsidR="00966046">
        <w:rPr>
          <w:rStyle w:val="CommentReference"/>
        </w:rPr>
        <w:commentReference w:id="389"/>
      </w:r>
    </w:p>
    <w:p w14:paraId="31C385E3" w14:textId="77777777" w:rsidR="00E567D5" w:rsidRPr="00C42602" w:rsidRDefault="00E567D5" w:rsidP="00E567D5">
      <w:pPr>
        <w:pStyle w:val="Heading5"/>
        <w:rPr>
          <w:ins w:id="396" w:author="Benoist (Nokia)" w:date="2023-09-08T12:07:00Z"/>
        </w:rPr>
      </w:pPr>
      <w:ins w:id="397" w:author="Benoist (Nokia)" w:date="2023-09-08T12:07:00Z">
        <w:r w:rsidRPr="00C42602">
          <w:t>16.X.4.2.2</w:t>
        </w:r>
        <w:r w:rsidRPr="00C42602">
          <w:tab/>
          <w:t>Discard</w:t>
        </w:r>
      </w:ins>
    </w:p>
    <w:p w14:paraId="34F433F3" w14:textId="77777777" w:rsidR="00E567D5" w:rsidRPr="00C42602" w:rsidRDefault="00E567D5" w:rsidP="00E567D5">
      <w:pPr>
        <w:rPr>
          <w:ins w:id="398" w:author="Benoist (Nokia)" w:date="2023-09-08T12:07:00Z"/>
        </w:rPr>
      </w:pPr>
      <w:ins w:id="399" w:author="Benoist (Nokia)" w:date="2023-09-08T12:07: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79CCFE" w14:textId="77777777" w:rsidR="00E567D5" w:rsidRPr="00C42602" w:rsidRDefault="00E567D5" w:rsidP="00E567D5">
      <w:pPr>
        <w:pStyle w:val="NO"/>
        <w:rPr>
          <w:ins w:id="400" w:author="Benoist (Nokia)" w:date="2023-09-08T12:07:00Z"/>
        </w:rPr>
      </w:pPr>
      <w:ins w:id="401" w:author="Benoist (Nokia)" w:date="2023-09-08T12:07: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36B9EC57" w14:textId="492842AE" w:rsidR="00E567D5" w:rsidRPr="00C42602" w:rsidRDefault="00E567D5" w:rsidP="00E567D5">
      <w:pPr>
        <w:rPr>
          <w:ins w:id="402" w:author="Benoist (Nokia)" w:date="2023-09-08T12:07:00Z"/>
        </w:rPr>
      </w:pPr>
      <w:ins w:id="403" w:author="Benoist (Nokia)" w:date="2023-09-08T12:07:00Z">
        <w:r w:rsidRPr="00C42602">
          <w:t>In uplink, the UE may be configured with PDU Set based discard operation for a specific DRB. When configured, the UE discards all packets in a PDU set when one PDU belonging to this PDU set is discarded</w:t>
        </w:r>
      </w:ins>
      <w:ins w:id="404" w:author="Benoist (Nokia)" w:date="2023-09-09T15:34:00Z">
        <w:r w:rsidR="00AC63E0">
          <w:t xml:space="preserve"> due to</w:t>
        </w:r>
      </w:ins>
      <w:ins w:id="405" w:author="Benoist (Nokia)" w:date="2023-09-08T12:07:00Z">
        <w:r w:rsidRPr="00C42602">
          <w:t xml:space="preserve"> discard timer expiry.</w:t>
        </w:r>
      </w:ins>
    </w:p>
    <w:p w14:paraId="15AC84B3" w14:textId="2B8C46B9" w:rsidR="00E567D5" w:rsidRDefault="00E567D5" w:rsidP="00E567D5">
      <w:pPr>
        <w:rPr>
          <w:ins w:id="406" w:author="Benoist (Nokia) - RAN2#123bis" w:date="2023-10-19T16:33:00Z"/>
        </w:rPr>
      </w:pPr>
      <w:ins w:id="407" w:author="Benoist (Nokia)" w:date="2023-09-08T12:07:00Z">
        <w:r w:rsidRPr="00C42602">
          <w:t xml:space="preserve">In case of congestion, the </w:t>
        </w:r>
      </w:ins>
      <w:ins w:id="408" w:author="Benoist (Nokia) - RAN2#123bis v3" w:date="2023-10-30T11:22:00Z">
        <w:r w:rsidR="002951A1">
          <w:t xml:space="preserve">gNB </w:t>
        </w:r>
      </w:ins>
      <w:ins w:id="409" w:author="Benoist (Nokia)" w:date="2023-09-08T12:07:00Z">
        <w:del w:id="410" w:author="Benoist (Nokia) - RAN2#123bis v3" w:date="2023-10-30T11:22:00Z">
          <w:r w:rsidRPr="00C42602" w:rsidDel="002951A1">
            <w:delText xml:space="preserve">PSI </w:delText>
          </w:r>
        </w:del>
        <w:r w:rsidRPr="00C42602">
          <w:t xml:space="preserve">may </w:t>
        </w:r>
        <w:del w:id="411" w:author="Benoist (Nokia) - RAN2#123bis v3" w:date="2023-10-30T11:22:00Z">
          <w:r w:rsidRPr="00C42602" w:rsidDel="002951A1">
            <w:delText xml:space="preserve">be </w:delText>
          </w:r>
        </w:del>
        <w:r w:rsidRPr="00C42602">
          <w:t>use</w:t>
        </w:r>
        <w:del w:id="412" w:author="Benoist (Nokia) - RAN2#123bis v3" w:date="2023-10-30T11:22:00Z">
          <w:r w:rsidRPr="00C42602" w:rsidDel="002951A1">
            <w:delText>d</w:delText>
          </w:r>
        </w:del>
      </w:ins>
      <w:ins w:id="413" w:author="Benoist (Nokia) - RAN2#123bis v3" w:date="2023-10-30T11:22:00Z">
        <w:r w:rsidR="002951A1">
          <w:t xml:space="preserve"> the PSI</w:t>
        </w:r>
      </w:ins>
      <w:ins w:id="414" w:author="Benoist (Nokia)" w:date="2023-09-08T12:07:00Z">
        <w:r w:rsidRPr="00C42602">
          <w:t xml:space="preserve"> for </w:t>
        </w:r>
        <w:commentRangeStart w:id="415"/>
        <w:commentRangeStart w:id="416"/>
        <w:commentRangeStart w:id="417"/>
        <w:commentRangeStart w:id="418"/>
        <w:r w:rsidRPr="00C42602">
          <w:t>PDU set discarding</w:t>
        </w:r>
      </w:ins>
      <w:commentRangeEnd w:id="415"/>
      <w:r w:rsidR="00A23DA3">
        <w:rPr>
          <w:rStyle w:val="CommentReference"/>
        </w:rPr>
        <w:commentReference w:id="415"/>
      </w:r>
      <w:commentRangeEnd w:id="416"/>
      <w:r w:rsidR="00A12493">
        <w:rPr>
          <w:rStyle w:val="CommentReference"/>
        </w:rPr>
        <w:commentReference w:id="416"/>
      </w:r>
      <w:commentRangeEnd w:id="417"/>
      <w:r w:rsidR="00966046">
        <w:rPr>
          <w:rStyle w:val="CommentReference"/>
        </w:rPr>
        <w:commentReference w:id="417"/>
      </w:r>
      <w:commentRangeEnd w:id="418"/>
      <w:r w:rsidR="00877898">
        <w:rPr>
          <w:rStyle w:val="CommentReference"/>
        </w:rPr>
        <w:commentReference w:id="418"/>
      </w:r>
      <w:ins w:id="419" w:author="Benoist (Nokia)" w:date="2023-09-08T12:07:00Z">
        <w:r w:rsidRPr="00C42602">
          <w:t xml:space="preserve">. For uplink, dedicated downlink signalling is used to </w:t>
        </w:r>
        <w:del w:id="420" w:author="Benoist (Nokia) - RAN2#123bis" w:date="2023-10-19T16:32:00Z">
          <w:r w:rsidRPr="00C42602" w:rsidDel="00844F32">
            <w:delText>trigger a discard mechanism based on PSI</w:delText>
          </w:r>
        </w:del>
      </w:ins>
      <w:ins w:id="421" w:author="Benoist (Nokia) - RAN2#123bis" w:date="2023-10-19T16:38:00Z">
        <w:del w:id="422" w:author="Benoist (Nokia) - RAN2#123bis v3" w:date="2023-10-30T11:23:00Z">
          <w:r w:rsidR="00B14B0D" w:rsidRPr="00B14B0D" w:rsidDel="002951A1">
            <w:delText xml:space="preserve"> </w:delText>
          </w:r>
        </w:del>
        <w:commentRangeStart w:id="423"/>
        <w:commentRangeStart w:id="424"/>
        <w:commentRangeStart w:id="425"/>
        <w:r w:rsidR="00B14B0D">
          <w:t xml:space="preserve">request the UE to </w:t>
        </w:r>
      </w:ins>
      <w:ins w:id="426" w:author="Benoist (Nokia) - RAN2#123bis" w:date="2023-10-19T16:32:00Z">
        <w:r w:rsidR="00844F32">
          <w:t xml:space="preserve">apply a shorter discard timer to </w:t>
        </w:r>
      </w:ins>
      <w:commentRangeEnd w:id="423"/>
      <w:r w:rsidR="007D10B8">
        <w:rPr>
          <w:rStyle w:val="CommentReference"/>
        </w:rPr>
        <w:commentReference w:id="423"/>
      </w:r>
      <w:commentRangeEnd w:id="424"/>
      <w:r w:rsidR="00265402">
        <w:rPr>
          <w:rStyle w:val="CommentReference"/>
        </w:rPr>
        <w:commentReference w:id="424"/>
      </w:r>
      <w:commentRangeEnd w:id="425"/>
      <w:r w:rsidR="00966046">
        <w:rPr>
          <w:rStyle w:val="CommentReference"/>
        </w:rPr>
        <w:commentReference w:id="425"/>
      </w:r>
      <w:ins w:id="427" w:author="Benoist (Nokia) - RAN2#123bis" w:date="2023-10-19T16:32:00Z">
        <w:r w:rsidR="00844F32" w:rsidRPr="00A96250">
          <w:rPr>
            <w:i/>
            <w:iCs/>
            <w:rPrChange w:id="428" w:author="Benoist (Nokia) - RAN2#123bis" w:date="2023-10-19T16:35:00Z">
              <w:rPr/>
            </w:rPrChange>
          </w:rPr>
          <w:t>low importance</w:t>
        </w:r>
        <w:r w:rsidR="00844F32">
          <w:t xml:space="preserve"> </w:t>
        </w:r>
        <w:del w:id="429" w:author="Benoist (Nokia) - RAN2#123bis v3" w:date="2023-10-30T11:08:00Z">
          <w:r w:rsidR="00844F32" w:rsidDel="00E03FE4">
            <w:delText>P</w:delText>
          </w:r>
        </w:del>
      </w:ins>
      <w:ins w:id="430" w:author="Benoist (Nokia) - RAN2#123bis v3" w:date="2023-10-30T11:08:00Z">
        <w:r w:rsidR="00E03FE4">
          <w:t>S</w:t>
        </w:r>
      </w:ins>
      <w:ins w:id="431" w:author="Benoist (Nokia) - RAN2#123bis" w:date="2023-10-19T16:32:00Z">
        <w:r w:rsidR="00844F32">
          <w:t xml:space="preserve">DUs </w:t>
        </w:r>
      </w:ins>
      <w:ins w:id="432" w:author="Benoist (Nokia) - RAN2#123bis" w:date="2023-10-19T16:33:00Z">
        <w:del w:id="433" w:author="Benoist (Nokia) - RAN2#123bis v2" w:date="2023-10-27T16:50:00Z">
          <w:r w:rsidR="00F30669" w:rsidDel="00966046">
            <w:delText>/</w:delText>
          </w:r>
        </w:del>
      </w:ins>
      <w:ins w:id="434" w:author="Benoist (Nokia) - RAN2#123bis" w:date="2023-10-19T16:32:00Z">
        <w:del w:id="435" w:author="Benoist (Nokia) - RAN2#123bis v2" w:date="2023-10-27T16:50:00Z">
          <w:r w:rsidR="00844F32" w:rsidDel="00966046">
            <w:delText xml:space="preserve"> PDU </w:delText>
          </w:r>
          <w:commentRangeStart w:id="436"/>
          <w:commentRangeStart w:id="437"/>
          <w:r w:rsidR="00844F32" w:rsidDel="00966046">
            <w:delText>Sets</w:delText>
          </w:r>
        </w:del>
      </w:ins>
      <w:commentRangeEnd w:id="436"/>
      <w:r w:rsidR="00825D77">
        <w:rPr>
          <w:rStyle w:val="CommentReference"/>
        </w:rPr>
        <w:commentReference w:id="436"/>
      </w:r>
      <w:commentRangeEnd w:id="437"/>
      <w:r w:rsidR="00265402">
        <w:rPr>
          <w:rStyle w:val="CommentReference"/>
        </w:rPr>
        <w:commentReference w:id="437"/>
      </w:r>
      <w:ins w:id="438" w:author="Benoist (Nokia) - RAN2#123bis" w:date="2023-10-19T16:32:00Z">
        <w:del w:id="439" w:author="Benoist (Nokia) - RAN2#123bis v2" w:date="2023-10-27T16:50:00Z">
          <w:r w:rsidR="00844F32" w:rsidDel="00966046">
            <w:delText xml:space="preserve"> </w:delText>
          </w:r>
        </w:del>
        <w:r w:rsidR="00844F32">
          <w:t>in PDCP</w:t>
        </w:r>
      </w:ins>
      <w:ins w:id="440" w:author="Benoist (Nokia)" w:date="2023-09-08T12:07:00Z">
        <w:r w:rsidRPr="00C42602">
          <w:t>.</w:t>
        </w:r>
      </w:ins>
    </w:p>
    <w:p w14:paraId="01651ABA" w14:textId="08C5FC3D" w:rsidR="00F30669" w:rsidRPr="00C42602" w:rsidRDefault="00F30669" w:rsidP="00F30669">
      <w:pPr>
        <w:pStyle w:val="NO"/>
        <w:rPr>
          <w:ins w:id="441" w:author="Benoist (Nokia) - RAN2#123bis" w:date="2023-10-19T16:33:00Z"/>
        </w:rPr>
      </w:pPr>
      <w:ins w:id="442" w:author="Benoist (Nokia) - RAN2#123bis" w:date="2023-10-19T16:33:00Z">
        <w:r w:rsidRPr="00C42602">
          <w:t>NOTE:</w:t>
        </w:r>
        <w:r w:rsidRPr="00C42602">
          <w:tab/>
        </w:r>
      </w:ins>
      <w:ins w:id="443" w:author="Benoist (Nokia) - RAN2#123bis" w:date="2023-10-19T16:39:00Z">
        <w:r w:rsidR="00A105D3">
          <w:t>H</w:t>
        </w:r>
      </w:ins>
      <w:ins w:id="444" w:author="Benoist (Nokia) - RAN2#123bis" w:date="2023-10-19T16:34:00Z">
        <w:r w:rsidR="00E23756">
          <w:t xml:space="preserve">ow </w:t>
        </w:r>
        <w:del w:id="445" w:author="Benoist (Nokia) - RAN2#123bis v3" w:date="2023-10-30T11:08:00Z">
          <w:r w:rsidR="00E23756" w:rsidDel="00E03FE4">
            <w:delText>P</w:delText>
          </w:r>
        </w:del>
      </w:ins>
      <w:ins w:id="446" w:author="Benoist (Nokia) - RAN2#123bis v3" w:date="2023-10-30T11:08:00Z">
        <w:r w:rsidR="00E03FE4">
          <w:t>S</w:t>
        </w:r>
      </w:ins>
      <w:ins w:id="447" w:author="Benoist (Nokia) - RAN2#123bis" w:date="2023-10-19T16:34:00Z">
        <w:r w:rsidR="00E23756">
          <w:t>DUs</w:t>
        </w:r>
        <w:del w:id="448" w:author="Benoist (Nokia) - RAN2#123bis v3" w:date="2023-10-30T11:08:00Z">
          <w:r w:rsidR="00E23756" w:rsidDel="00E03FE4">
            <w:delText xml:space="preserve"> / PDU Sets</w:delText>
          </w:r>
        </w:del>
        <w:r w:rsidR="00E23756">
          <w:t xml:space="preserve"> are </w:t>
        </w:r>
        <w:r w:rsidR="00A96250">
          <w:t xml:space="preserve">identified as </w:t>
        </w:r>
        <w:r w:rsidR="00A96250" w:rsidRPr="00A96250">
          <w:rPr>
            <w:i/>
            <w:iCs/>
            <w:rPrChange w:id="449" w:author="Benoist (Nokia) - RAN2#123bis" w:date="2023-10-19T16:35:00Z">
              <w:rPr/>
            </w:rPrChange>
          </w:rPr>
          <w:t>low importance</w:t>
        </w:r>
        <w:r w:rsidR="00A96250">
          <w:t xml:space="preserve"> is lef</w:t>
        </w:r>
      </w:ins>
      <w:ins w:id="450" w:author="Benoist (Nokia) - RAN2#123bis" w:date="2023-10-19T16:35:00Z">
        <w:r w:rsidR="00A96250">
          <w:t>t up to UE implementation</w:t>
        </w:r>
      </w:ins>
      <w:ins w:id="451" w:author="Benoist (Nokia) - RAN2#123bis" w:date="2023-10-19T16:33:00Z">
        <w:r w:rsidRPr="00C42602">
          <w:t>.</w:t>
        </w:r>
      </w:ins>
      <w:ins w:id="452" w:author="Benoist (Nokia) - RAN2#123bis" w:date="2023-10-19T16:35:00Z">
        <w:r w:rsidR="00A96250">
          <w:t xml:space="preserve"> When </w:t>
        </w:r>
        <w:r w:rsidR="003D79A0">
          <w:t>a</w:t>
        </w:r>
        <w:r w:rsidR="00A96250">
          <w:t xml:space="preserve"> PSI is available, </w:t>
        </w:r>
        <w:r w:rsidR="003D79A0">
          <w:t xml:space="preserve">it can be used to classify </w:t>
        </w:r>
      </w:ins>
      <w:ins w:id="453" w:author="Benoist (Nokia) - RAN2#123bis v3" w:date="2023-10-30T11:10:00Z">
        <w:r w:rsidR="00877898">
          <w:t xml:space="preserve">the </w:t>
        </w:r>
      </w:ins>
      <w:ins w:id="454" w:author="Benoist (Nokia) - RAN2#123bis" w:date="2023-10-19T16:36:00Z">
        <w:r w:rsidR="003D79A0">
          <w:t>P</w:t>
        </w:r>
      </w:ins>
      <w:ins w:id="455" w:author="Benoist (Nokia) - RAN2#123bis v3" w:date="2023-10-30T11:10:00Z">
        <w:r w:rsidR="00877898">
          <w:t>DCP S</w:t>
        </w:r>
      </w:ins>
      <w:ins w:id="456" w:author="Benoist (Nokia) - RAN2#123bis" w:date="2023-10-19T16:36:00Z">
        <w:r w:rsidR="003D79A0">
          <w:t>DUs</w:t>
        </w:r>
      </w:ins>
      <w:ins w:id="457" w:author="Benoist (Nokia) - RAN2#123bis" w:date="2023-10-19T16:49:00Z">
        <w:r w:rsidR="000E776F">
          <w:t xml:space="preserve"> </w:t>
        </w:r>
        <w:del w:id="458" w:author="Benoist (Nokia) - RAN2#123bis v3" w:date="2023-10-30T11:10:00Z">
          <w:r w:rsidR="000E776F" w:rsidDel="00877898">
            <w:delText>/ PDU Sets</w:delText>
          </w:r>
        </w:del>
      </w:ins>
      <w:ins w:id="459" w:author="Benoist (Nokia) - RAN2#123bis v3" w:date="2023-10-30T11:11:00Z">
        <w:r w:rsidR="00877898">
          <w:t>of a PDU Set</w:t>
        </w:r>
      </w:ins>
      <w:ins w:id="460" w:author="Benoist (Nokia) - RAN2#123bis" w:date="2023-10-19T16:36:00Z">
        <w:r w:rsidR="003D79A0">
          <w:t xml:space="preserve"> according to </w:t>
        </w:r>
      </w:ins>
      <w:ins w:id="461" w:author="Benoist (Nokia) - RAN2#123bis" w:date="2023-10-19T16:49:00Z">
        <w:r w:rsidR="000E776F">
          <w:t xml:space="preserve">the </w:t>
        </w:r>
      </w:ins>
      <w:ins w:id="462" w:author="Benoist (Nokia) - RAN2#123bis" w:date="2023-10-19T16:36:00Z">
        <w:r w:rsidR="003D79A0">
          <w:t>guidelines specified in TS 26.522</w:t>
        </w:r>
      </w:ins>
      <w:ins w:id="463" w:author="Benoist (Nokia) - RAN2#123bis" w:date="2023-10-19T16:38:00Z">
        <w:r w:rsidR="0033612D">
          <w:t xml:space="preserve"> [BB].</w:t>
        </w:r>
      </w:ins>
    </w:p>
    <w:p w14:paraId="1AF1B86E" w14:textId="77777777" w:rsidR="00F30669" w:rsidRPr="00C42602" w:rsidRDefault="00F30669" w:rsidP="00E567D5">
      <w:pPr>
        <w:rPr>
          <w:ins w:id="464" w:author="Benoist (Nokia)" w:date="2023-09-08T12:07:00Z"/>
        </w:rPr>
      </w:pPr>
    </w:p>
    <w:p w14:paraId="166B7842" w14:textId="3F20DBEF" w:rsidR="00E567D5" w:rsidRPr="00A72023" w:rsidDel="00A652D6" w:rsidRDefault="00E567D5" w:rsidP="00E567D5">
      <w:pPr>
        <w:pStyle w:val="EditorsNote"/>
        <w:rPr>
          <w:ins w:id="465" w:author="Benoist (Nokia)" w:date="2023-09-08T12:07:00Z"/>
          <w:del w:id="466" w:author="Benoist (Nokia) - RAN2#123bis" w:date="2023-10-19T18:16:00Z"/>
        </w:rPr>
      </w:pPr>
      <w:ins w:id="467" w:author="Benoist (Nokia)" w:date="2023-09-08T12:07:00Z">
        <w:del w:id="468" w:author="Benoist (Nokia) - RAN2#123bis" w:date="2023-10-19T18:16:00Z">
          <w:r w:rsidRPr="00C42602" w:rsidDel="00A652D6">
            <w:delText>Editor's Notes: once the exact mechanism is agreed, the above statement will be revised.</w:delText>
          </w:r>
        </w:del>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FFS on whether EoDB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 xml:space="preserve">Have more discussions on Option 2a (static BSR tables) vs Option 2b (RRC configured BSR tables). In next meeting, companies should explain how BSR table(s) are created and how many tables would be needed, and how the MAC CE structure will look like. Should also explain what </w:t>
      </w:r>
      <w:proofErr w:type="gramStart"/>
      <w:r w:rsidRPr="00A72023">
        <w:t>is the expected quantization error</w:t>
      </w:r>
      <w:proofErr w:type="gramEnd"/>
      <w:r w:rsidRPr="00A72023">
        <w:t>.</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 xml:space="preserve">There is </w:t>
      </w:r>
      <w:proofErr w:type="gramStart"/>
      <w:r w:rsidRPr="00A72023">
        <w:t>support</w:t>
      </w:r>
      <w:proofErr w:type="gramEnd"/>
      <w:r w:rsidRPr="00A72023">
        <w:t xml:space="preserve">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(EoDB)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A new RRC parameter for disabling drx-HARQ-RTT-TimerUL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A new UE capability for supporting disabling drx-HARQ-RTT-TimerUL for a CG configuration.</w:t>
      </w:r>
    </w:p>
    <w:p w14:paraId="48A5ACC7" w14:textId="614E2D69" w:rsidR="001671A0" w:rsidRPr="00A216CE" w:rsidRDefault="001671A0" w:rsidP="001671A0">
      <w:pPr>
        <w:pStyle w:val="Heading4"/>
      </w:pPr>
      <w:r w:rsidRPr="00A216CE">
        <w:t>RAN2#123</w:t>
      </w:r>
    </w:p>
    <w:p w14:paraId="463B4F55" w14:textId="77777777" w:rsidR="00D827FE" w:rsidRPr="00A216CE" w:rsidRDefault="001671A0" w:rsidP="00D827FE">
      <w:pPr>
        <w:pStyle w:val="B1"/>
      </w:pPr>
      <w:r w:rsidRPr="00A216CE">
        <w:t>-</w:t>
      </w:r>
      <w:r w:rsidRPr="00A216CE">
        <w:tab/>
      </w:r>
      <w:r w:rsidR="00D827FE" w:rsidRPr="00A216CE">
        <w:t>UE reports Burst Arrival time and Jitter associated with the UL data burst periodicity in uplink using UAI.</w:t>
      </w:r>
    </w:p>
    <w:p w14:paraId="33889E35" w14:textId="77777777" w:rsidR="00D827FE" w:rsidRPr="00A216CE" w:rsidRDefault="00D827FE" w:rsidP="00D827FE">
      <w:pPr>
        <w:pStyle w:val="B1"/>
      </w:pPr>
      <w:r w:rsidRPr="00A216CE">
        <w:t>-</w:t>
      </w:r>
      <w:r w:rsidRPr="00A216CE">
        <w:tab/>
        <w:t>UE reports UL data burst periodicity in uplink using UAI.</w:t>
      </w:r>
    </w:p>
    <w:p w14:paraId="318DADC7" w14:textId="543E69E1" w:rsidR="001671A0" w:rsidRPr="00A216CE" w:rsidRDefault="00D827FE" w:rsidP="00D827FE">
      <w:pPr>
        <w:pStyle w:val="B1"/>
      </w:pPr>
      <w:r w:rsidRPr="00A216CE">
        <w:t>-</w:t>
      </w:r>
      <w:r w:rsidRPr="00A216CE">
        <w:tab/>
        <w:t>All UAI fields for XR are optional fields in RRC. FFS how to handle persistency of signalled information (e.g. UE reports BAT first, then jitter).</w:t>
      </w:r>
    </w:p>
    <w:p w14:paraId="344A7E48" w14:textId="2B523D3B" w:rsidR="00D827FE" w:rsidRPr="00A216CE" w:rsidRDefault="00D827FE" w:rsidP="00D827FE">
      <w:pPr>
        <w:pStyle w:val="B1"/>
      </w:pPr>
      <w:r w:rsidRPr="00A216CE">
        <w:t>-</w:t>
      </w:r>
      <w:r w:rsidRPr="00A216CE">
        <w:tab/>
      </w:r>
      <w:r w:rsidR="00EC6092" w:rsidRPr="00A216CE">
        <w:t>Consider exact jitter range later on (e.g. via email discussion)</w:t>
      </w:r>
    </w:p>
    <w:p w14:paraId="301BB3E6" w14:textId="4C4C1633" w:rsidR="00EC6092" w:rsidRPr="00A216CE" w:rsidRDefault="00EC6092" w:rsidP="00D827FE">
      <w:pPr>
        <w:pStyle w:val="B1"/>
      </w:pPr>
      <w:r w:rsidRPr="00A216CE">
        <w:t>-</w:t>
      </w:r>
      <w:r w:rsidRPr="00A216CE">
        <w:tab/>
      </w:r>
      <w:r w:rsidR="009E6EED" w:rsidRPr="00A216CE">
        <w:t>UE can also report there is no jitter (e.g. for pose)</w:t>
      </w:r>
    </w:p>
    <w:p w14:paraId="1C06868C" w14:textId="510AD764" w:rsidR="009E6EED" w:rsidRPr="00A216CE" w:rsidRDefault="009E6EED" w:rsidP="00D827FE">
      <w:pPr>
        <w:pStyle w:val="B1"/>
      </w:pPr>
      <w:r w:rsidRPr="00A216CE">
        <w:t>-</w:t>
      </w:r>
      <w:r w:rsidRPr="00A216CE">
        <w:tab/>
      </w:r>
      <w:r w:rsidR="008970FE" w:rsidRPr="00A216CE">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A216CE" w:rsidRDefault="008970FE" w:rsidP="000B2F62">
      <w:pPr>
        <w:pStyle w:val="B1"/>
      </w:pPr>
      <w:r w:rsidRPr="00A216CE">
        <w:t>-</w:t>
      </w:r>
      <w:r w:rsidRPr="00A216CE">
        <w:tab/>
      </w:r>
      <w:r w:rsidR="000B2F62" w:rsidRPr="00A216CE">
        <w:t>The maximum value of the counter (NSFN) is 2^16 = 65536.</w:t>
      </w:r>
    </w:p>
    <w:p w14:paraId="62AB551D" w14:textId="77777777" w:rsidR="000B2F62" w:rsidRPr="00A216CE" w:rsidRDefault="000B2F62" w:rsidP="000B2F62">
      <w:pPr>
        <w:pStyle w:val="B1"/>
      </w:pPr>
      <w:r w:rsidRPr="00A216CE">
        <w:t>-</w:t>
      </w:r>
      <w:r w:rsidRPr="00A216CE">
        <w:tab/>
        <w:t>Network sets DRX reference SFN (drx-</w:t>
      </w:r>
      <w:proofErr w:type="spellStart"/>
      <w:r w:rsidRPr="00A216CE">
        <w:t>ReferenceSFN</w:t>
      </w:r>
      <w:proofErr w:type="spellEnd"/>
      <w:r w:rsidRPr="00A216CE">
        <w:t>) to either 0 or 512, in the same way as in Rel-16 IIoT.</w:t>
      </w:r>
    </w:p>
    <w:p w14:paraId="7E365BCF" w14:textId="33BB3D2D" w:rsidR="008970FE" w:rsidRPr="00A216CE" w:rsidRDefault="000B2F62" w:rsidP="000B2F62">
      <w:pPr>
        <w:pStyle w:val="B1"/>
      </w:pPr>
      <w:r w:rsidRPr="00A216CE">
        <w:t>-</w:t>
      </w:r>
      <w:r w:rsidRPr="00A216CE">
        <w:tab/>
        <w:t>Use the following option (option A): both the counter NSFN and the DRX reference SFN drx-</w:t>
      </w:r>
      <w:proofErr w:type="spellStart"/>
      <w:r w:rsidRPr="00A216CE">
        <w:t>ReferenceSFN</w:t>
      </w:r>
      <w:proofErr w:type="spellEnd"/>
      <w:r w:rsidRPr="00A216CE">
        <w:t xml:space="preserve"> are added to the DRX formula. NSFN is initialized to 0.</w:t>
      </w:r>
    </w:p>
    <w:p w14:paraId="2C77ECA6" w14:textId="77777777" w:rsidR="008758E6" w:rsidRPr="00A216CE" w:rsidRDefault="008758E6" w:rsidP="008758E6">
      <w:pPr>
        <w:pStyle w:val="B1"/>
      </w:pPr>
      <w:r w:rsidRPr="00A216CE">
        <w:t>-</w:t>
      </w:r>
      <w:r w:rsidRPr="00A216CE">
        <w:tab/>
        <w:t>Network can configure the UE whether to trigger delay status reporting. FFS if we have some thresholds per LCG.</w:t>
      </w:r>
    </w:p>
    <w:p w14:paraId="3A015EF9" w14:textId="77777777" w:rsidR="008758E6" w:rsidRPr="00A216CE" w:rsidRDefault="008758E6" w:rsidP="008758E6">
      <w:pPr>
        <w:pStyle w:val="B1"/>
      </w:pPr>
      <w:r w:rsidRPr="00A216CE">
        <w:t>-</w:t>
      </w:r>
      <w:r w:rsidRPr="00A216CE">
        <w:tab/>
        <w:t>When UE triggers reporting delay information for a LCG, and UE also reports the buffer status associated with the remaining time.</w:t>
      </w:r>
    </w:p>
    <w:p w14:paraId="4081DCD5" w14:textId="4DDBC7DE" w:rsidR="008758E6" w:rsidRPr="00A216CE" w:rsidRDefault="008758E6" w:rsidP="008758E6">
      <w:pPr>
        <w:pStyle w:val="B1"/>
      </w:pPr>
      <w:r w:rsidRPr="00A216CE">
        <w:t>-</w:t>
      </w:r>
      <w:r w:rsidRPr="00A216CE">
        <w:tab/>
        <w:t>RAN2 aims to define a single MAC CE for the DSR reporting (including the buffer status). FFS if this extends BSR MAC CE or is a new MAC CE.</w:t>
      </w:r>
    </w:p>
    <w:p w14:paraId="19DBC90B" w14:textId="20F319BB" w:rsidR="008758E6" w:rsidRPr="00A216CE" w:rsidRDefault="008758E6" w:rsidP="008758E6">
      <w:pPr>
        <w:pStyle w:val="B1"/>
      </w:pPr>
      <w:r w:rsidRPr="00A216CE">
        <w:t>-</w:t>
      </w:r>
      <w:r w:rsidRPr="00A216CE">
        <w:tab/>
      </w:r>
      <w:r w:rsidR="00DA514C" w:rsidRPr="00A216CE">
        <w:t>Many companies think single value per LCG is sufficient. Some companies think scheduler needs more information.</w:t>
      </w:r>
    </w:p>
    <w:p w14:paraId="2CFAD94C" w14:textId="77777777" w:rsidR="00512436" w:rsidRPr="00A216CE" w:rsidRDefault="00DA514C" w:rsidP="00512436">
      <w:pPr>
        <w:pStyle w:val="B1"/>
      </w:pPr>
      <w:r w:rsidRPr="00A216CE">
        <w:t>-</w:t>
      </w:r>
      <w:r w:rsidRPr="00A216CE">
        <w:tab/>
      </w:r>
      <w:r w:rsidR="00512436" w:rsidRPr="00A216CE">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A216CE" w:rsidRDefault="00512436" w:rsidP="00512436">
      <w:pPr>
        <w:pStyle w:val="B1"/>
      </w:pPr>
      <w:r w:rsidRPr="00A216CE">
        <w:t>-</w:t>
      </w:r>
      <w:r w:rsidRPr="00A216CE">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A216CE" w:rsidRDefault="00263A1C" w:rsidP="00512436">
      <w:pPr>
        <w:pStyle w:val="B1"/>
      </w:pPr>
      <w:r w:rsidRPr="00A216CE">
        <w:t>-</w:t>
      </w:r>
      <w:r w:rsidRPr="00A216CE">
        <w:tab/>
        <w:t>PDCP discard timer for PDU sets supports cases where PDUs of a PDU Set arrive at different instances of time.</w:t>
      </w:r>
    </w:p>
    <w:p w14:paraId="42E6C7AB" w14:textId="4B34846C" w:rsidR="00263A1C" w:rsidRPr="00A216CE" w:rsidRDefault="00263A1C" w:rsidP="00512436">
      <w:pPr>
        <w:pStyle w:val="B1"/>
      </w:pPr>
      <w:r w:rsidRPr="00A216CE">
        <w:t>-</w:t>
      </w:r>
      <w:r w:rsidRPr="00A216CE">
        <w:tab/>
      </w:r>
      <w:r w:rsidR="00BB6C56" w:rsidRPr="00A216CE">
        <w:t>Companies should bring detailed Stage-3 proposals, preferably co-signed by several supporters, to the next meeting, at which time RAN2 aims to decide on which solution to use.</w:t>
      </w:r>
    </w:p>
    <w:p w14:paraId="12B8BF54" w14:textId="292090D0" w:rsidR="00BB6C56" w:rsidRPr="00A216CE" w:rsidRDefault="00BB6C56" w:rsidP="00512436">
      <w:pPr>
        <w:pStyle w:val="B1"/>
      </w:pPr>
      <w:r w:rsidRPr="00A216CE">
        <w:t>-</w:t>
      </w:r>
      <w:r w:rsidRPr="00A216CE">
        <w:tab/>
      </w:r>
      <w:r w:rsidR="00172B89" w:rsidRPr="00A216CE">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A216CE" w:rsidRDefault="00172B89" w:rsidP="00CE27C7">
      <w:pPr>
        <w:pStyle w:val="B1"/>
      </w:pPr>
      <w:r w:rsidRPr="00A216CE">
        <w:t>-</w:t>
      </w:r>
      <w:r w:rsidRPr="00A216CE">
        <w:tab/>
      </w:r>
      <w:r w:rsidR="00CE27C7" w:rsidRPr="00A216CE">
        <w:t xml:space="preserve">UE capabilities will be discussed in the next meeting(s) based on company inputs. Companies are encouraged to </w:t>
      </w:r>
      <w:proofErr w:type="gramStart"/>
      <w:r w:rsidR="00CE27C7" w:rsidRPr="00A216CE">
        <w:t>provide also</w:t>
      </w:r>
      <w:proofErr w:type="gramEnd"/>
      <w:r w:rsidR="00CE27C7" w:rsidRPr="00A216CE">
        <w:t xml:space="preserve"> Stage-3 details of their proposals, e.g. </w:t>
      </w:r>
      <w:proofErr w:type="spellStart"/>
      <w:r w:rsidR="00CE27C7" w:rsidRPr="00A216CE">
        <w:t>draftCRs</w:t>
      </w:r>
      <w:proofErr w:type="spellEnd"/>
      <w:r w:rsidR="00CE27C7" w:rsidRPr="00A216CE">
        <w:t xml:space="preserve"> on the capabilities to allow better comparison of the proposals.</w:t>
      </w:r>
    </w:p>
    <w:p w14:paraId="3CF0191B" w14:textId="3B9FCF7C" w:rsidR="00172B89" w:rsidRPr="00A72023" w:rsidRDefault="00CE27C7" w:rsidP="00CE27C7">
      <w:pPr>
        <w:pStyle w:val="B1"/>
      </w:pPr>
      <w:r w:rsidRPr="00A216CE">
        <w:lastRenderedPageBreak/>
        <w:t>-</w:t>
      </w:r>
      <w:r w:rsidRPr="00A216CE">
        <w:tab/>
        <w:t>Interested companies bringing documents to this AI should contact specification rapporteur to consolidate their proposals offline.</w:t>
      </w:r>
    </w:p>
    <w:p w14:paraId="17F37DD5" w14:textId="5A5D0A36" w:rsidR="00A44310" w:rsidRPr="00551801" w:rsidRDefault="00A44310" w:rsidP="00A44310">
      <w:pPr>
        <w:pStyle w:val="Heading4"/>
        <w:rPr>
          <w:highlight w:val="yellow"/>
        </w:rPr>
      </w:pPr>
      <w:r w:rsidRPr="00551801">
        <w:rPr>
          <w:highlight w:val="yellow"/>
        </w:rPr>
        <w:t>RAN2#123bis</w:t>
      </w:r>
    </w:p>
    <w:p w14:paraId="1C0799F3" w14:textId="77777777" w:rsidR="00551801" w:rsidRPr="00551801" w:rsidRDefault="00551801" w:rsidP="00551801">
      <w:pPr>
        <w:pStyle w:val="B1"/>
        <w:rPr>
          <w:highlight w:val="yellow"/>
        </w:rPr>
      </w:pPr>
      <w:r w:rsidRPr="00551801">
        <w:rPr>
          <w:highlight w:val="yellow"/>
        </w:rPr>
        <w:t>-</w:t>
      </w:r>
      <w:r w:rsidRPr="00551801">
        <w:rPr>
          <w:highlight w:val="yellow"/>
        </w:rPr>
        <w:tab/>
        <w:t>Agreements on XR awareness</w:t>
      </w:r>
    </w:p>
    <w:p w14:paraId="6AA9D2F8"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The definition of the BAT in the field description of the burstArrivalTime should be updated as follows: “indicates the average value of the arrival time of the first packet of the Data Burst”.  </w:t>
      </w:r>
    </w:p>
    <w:p w14:paraId="100F702E"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A choice structure comprising </w:t>
      </w:r>
      <w:proofErr w:type="spellStart"/>
      <w:r w:rsidRPr="00551801">
        <w:rPr>
          <w:highlight w:val="yellow"/>
        </w:rPr>
        <w:t>ReferenceTime</w:t>
      </w:r>
      <w:proofErr w:type="spellEnd"/>
      <w:r w:rsidRPr="00551801">
        <w:rPr>
          <w:highlight w:val="yellow"/>
        </w:rPr>
        <w:t xml:space="preserve"> IE and reference SFN/slot is designed for BAT reporting</w:t>
      </w:r>
    </w:p>
    <w:p w14:paraId="3B4F4065" w14:textId="77777777" w:rsidR="00551801" w:rsidRPr="00551801" w:rsidRDefault="00551801" w:rsidP="00551801">
      <w:pPr>
        <w:pStyle w:val="B1"/>
        <w:rPr>
          <w:highlight w:val="yellow"/>
        </w:rPr>
      </w:pPr>
      <w:r w:rsidRPr="00551801">
        <w:rPr>
          <w:highlight w:val="yellow"/>
        </w:rPr>
        <w:t>-</w:t>
      </w:r>
      <w:r w:rsidRPr="00551801">
        <w:rPr>
          <w:highlight w:val="yellow"/>
        </w:rPr>
        <w:tab/>
        <w:t>Agreements on DRX</w:t>
      </w:r>
    </w:p>
    <w:p w14:paraId="6A66388F"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New DRX cycles in rational numbers are supported for both short and long DRX cycles. </w:t>
      </w:r>
    </w:p>
    <w:p w14:paraId="6E94A5EE" w14:textId="77777777" w:rsidR="00551801" w:rsidRPr="00551801" w:rsidRDefault="00551801" w:rsidP="00551801">
      <w:pPr>
        <w:pStyle w:val="B2"/>
        <w:rPr>
          <w:highlight w:val="yellow"/>
        </w:rPr>
      </w:pPr>
      <w:r w:rsidRPr="00551801">
        <w:rPr>
          <w:highlight w:val="yellow"/>
        </w:rPr>
        <w:t>2.</w:t>
      </w:r>
      <w:r w:rsidRPr="00551801">
        <w:rPr>
          <w:highlight w:val="yellow"/>
        </w:rPr>
        <w:tab/>
        <w:t>If short DRX cycle in rational number is configured, the length of the long DRX cycle shall be an integer multiple of the short DRX cycle, as in legacy.</w:t>
      </w:r>
      <w:r w:rsidRPr="00551801">
        <w:rPr>
          <w:highlight w:val="yellow"/>
        </w:rPr>
        <w:tab/>
      </w:r>
    </w:p>
    <w:p w14:paraId="57AE8F73" w14:textId="77777777" w:rsidR="00551801" w:rsidRPr="00551801" w:rsidRDefault="00551801" w:rsidP="00551801">
      <w:pPr>
        <w:pStyle w:val="B2"/>
        <w:rPr>
          <w:highlight w:val="yellow"/>
        </w:rPr>
      </w:pPr>
      <w:r w:rsidRPr="00551801">
        <w:rPr>
          <w:highlight w:val="yellow"/>
        </w:rPr>
        <w:t>3.</w:t>
      </w:r>
      <w:r w:rsidRPr="00551801">
        <w:rPr>
          <w:highlight w:val="yellow"/>
        </w:rPr>
        <w:tab/>
        <w:t>The new DRX parameter(s) for non-integer DRX cycles are common to both DRX groups</w:t>
      </w:r>
    </w:p>
    <w:p w14:paraId="5EC20F82"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At least use legacy formula and add </w:t>
      </w:r>
      <w:proofErr w:type="spellStart"/>
      <w:r w:rsidRPr="00551801">
        <w:rPr>
          <w:highlight w:val="yellow"/>
        </w:rPr>
        <w:t>floor</w:t>
      </w:r>
      <w:proofErr w:type="spellEnd"/>
      <w:r w:rsidRPr="00551801">
        <w:rPr>
          <w:highlight w:val="yellow"/>
        </w:rPr>
        <w:t xml:space="preserve"> () operation.  </w:t>
      </w:r>
    </w:p>
    <w:p w14:paraId="55D9DB2C" w14:textId="77777777" w:rsidR="00551801" w:rsidRPr="00551801" w:rsidRDefault="00551801" w:rsidP="00551801">
      <w:pPr>
        <w:pStyle w:val="B2"/>
        <w:rPr>
          <w:highlight w:val="yellow"/>
        </w:rPr>
      </w:pPr>
      <w:r w:rsidRPr="00551801">
        <w:rPr>
          <w:highlight w:val="yellow"/>
        </w:rPr>
        <w:t>5.</w:t>
      </w:r>
      <w:r w:rsidRPr="00551801">
        <w:rPr>
          <w:highlight w:val="yellow"/>
        </w:rPr>
        <w:tab/>
        <w:t>We will have normative text to avoid rounding errors.</w:t>
      </w:r>
    </w:p>
    <w:p w14:paraId="21BA04DF" w14:textId="77777777" w:rsidR="00551801" w:rsidRPr="00551801" w:rsidRDefault="00551801" w:rsidP="00551801">
      <w:pPr>
        <w:pStyle w:val="B2"/>
        <w:rPr>
          <w:highlight w:val="yellow"/>
        </w:rPr>
      </w:pPr>
      <w:r w:rsidRPr="00551801">
        <w:rPr>
          <w:highlight w:val="yellow"/>
        </w:rPr>
        <w:t>6.</w:t>
      </w:r>
      <w:r w:rsidRPr="00551801">
        <w:rPr>
          <w:highlight w:val="yellow"/>
        </w:rPr>
        <w:tab/>
        <w:t>specify the DRX cycle by different fields under a CHOICE structure and specify in the field description the correspondence between different fields and DRX cycles</w:t>
      </w:r>
    </w:p>
    <w:p w14:paraId="7859A956" w14:textId="77777777" w:rsidR="00551801" w:rsidRPr="00551801" w:rsidRDefault="00551801" w:rsidP="00551801">
      <w:pPr>
        <w:pStyle w:val="B1"/>
        <w:rPr>
          <w:highlight w:val="yellow"/>
        </w:rPr>
      </w:pPr>
      <w:r w:rsidRPr="00551801">
        <w:rPr>
          <w:highlight w:val="yellow"/>
        </w:rPr>
        <w:t>-</w:t>
      </w:r>
      <w:r w:rsidRPr="00551801">
        <w:rPr>
          <w:highlight w:val="yellow"/>
        </w:rPr>
        <w:tab/>
        <w:t>Agreements on BSR</w:t>
      </w:r>
    </w:p>
    <w:p w14:paraId="22C24FA4"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Adopt an exponential BSR table.  FFS on buffer size </w:t>
      </w:r>
    </w:p>
    <w:p w14:paraId="137602C0" w14:textId="77777777" w:rsidR="00551801" w:rsidRPr="00551801" w:rsidRDefault="00551801" w:rsidP="00551801">
      <w:pPr>
        <w:pStyle w:val="B2"/>
        <w:rPr>
          <w:highlight w:val="yellow"/>
        </w:rPr>
      </w:pPr>
      <w:r w:rsidRPr="00551801">
        <w:rPr>
          <w:highlight w:val="yellow"/>
        </w:rPr>
        <w:t>2.</w:t>
      </w:r>
      <w:r w:rsidRPr="00551801">
        <w:rPr>
          <w:highlight w:val="yellow"/>
        </w:rPr>
        <w:tab/>
        <w:t>The UE uses the new defined BS table if the buffered data volume is within the range of the new table, otherwise the legacy table is used.</w:t>
      </w:r>
    </w:p>
    <w:p w14:paraId="31542DC2" w14:textId="77777777" w:rsidR="00551801" w:rsidRPr="00551801" w:rsidRDefault="00551801" w:rsidP="00551801">
      <w:pPr>
        <w:pStyle w:val="B2"/>
        <w:rPr>
          <w:highlight w:val="yellow"/>
        </w:rPr>
      </w:pPr>
      <w:r w:rsidRPr="00551801">
        <w:rPr>
          <w:highlight w:val="yellow"/>
        </w:rPr>
        <w:t>3.</w:t>
      </w:r>
      <w:r w:rsidRPr="00551801">
        <w:rPr>
          <w:highlight w:val="yellow"/>
        </w:rPr>
        <w:tab/>
        <w:t>New MAC CE including indication of table selection per LCG will be introduced.  Exact format FFS (to be discussed in MAC CR review phase)</w:t>
      </w:r>
    </w:p>
    <w:p w14:paraId="056C3330" w14:textId="77777777" w:rsidR="00551801" w:rsidRPr="00551801" w:rsidRDefault="00551801" w:rsidP="00551801">
      <w:pPr>
        <w:pStyle w:val="B1"/>
        <w:rPr>
          <w:highlight w:val="yellow"/>
        </w:rPr>
      </w:pPr>
      <w:r w:rsidRPr="00551801">
        <w:rPr>
          <w:highlight w:val="yellow"/>
        </w:rPr>
        <w:t>-</w:t>
      </w:r>
      <w:r w:rsidRPr="00551801">
        <w:rPr>
          <w:highlight w:val="yellow"/>
        </w:rPr>
        <w:tab/>
        <w:t xml:space="preserve">Agreements on DSR </w:t>
      </w:r>
    </w:p>
    <w:p w14:paraId="22F46566"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For triggering DSR, the shortest </w:t>
      </w:r>
      <w:proofErr w:type="gramStart"/>
      <w:r w:rsidRPr="00551801">
        <w:rPr>
          <w:highlight w:val="yellow"/>
        </w:rPr>
        <w:t>remaining-time</w:t>
      </w:r>
      <w:proofErr w:type="gramEnd"/>
      <w:r w:rsidRPr="00551801">
        <w:rPr>
          <w:highlight w:val="yellow"/>
        </w:rPr>
        <w:t xml:space="preserve"> left for the buffered data in UL is smaller than a configured threshold is used, if there is no pending DSR associated for that LCG.  </w:t>
      </w:r>
    </w:p>
    <w:p w14:paraId="14E2ACEF" w14:textId="77777777" w:rsidR="00551801" w:rsidRPr="00551801" w:rsidRDefault="00551801" w:rsidP="00551801">
      <w:pPr>
        <w:pStyle w:val="B2"/>
        <w:rPr>
          <w:highlight w:val="yellow"/>
        </w:rPr>
      </w:pPr>
      <w:r w:rsidRPr="00551801">
        <w:rPr>
          <w:highlight w:val="yellow"/>
        </w:rPr>
        <w:t>2.</w:t>
      </w:r>
      <w:r w:rsidRPr="00551801">
        <w:rPr>
          <w:highlight w:val="yellow"/>
        </w:rPr>
        <w:tab/>
        <w:t>One threshold per LCG for triggering purposes is enough for delay status report</w:t>
      </w:r>
    </w:p>
    <w:p w14:paraId="57110D1D" w14:textId="77777777" w:rsidR="00551801" w:rsidRPr="00551801" w:rsidRDefault="00551801" w:rsidP="00551801">
      <w:pPr>
        <w:pStyle w:val="B2"/>
        <w:rPr>
          <w:highlight w:val="yellow"/>
        </w:rPr>
      </w:pPr>
      <w:r w:rsidRPr="00551801">
        <w:rPr>
          <w:highlight w:val="yellow"/>
        </w:rPr>
        <w:t>3.</w:t>
      </w:r>
      <w:r w:rsidRPr="00551801">
        <w:rPr>
          <w:highlight w:val="yellow"/>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4430E588" w14:textId="77777777" w:rsidR="00551801" w:rsidRPr="00551801" w:rsidRDefault="00551801" w:rsidP="00551801">
      <w:pPr>
        <w:pStyle w:val="B2"/>
        <w:rPr>
          <w:highlight w:val="yellow"/>
        </w:rPr>
      </w:pPr>
      <w:r w:rsidRPr="00551801">
        <w:rPr>
          <w:highlight w:val="yellow"/>
        </w:rPr>
        <w:t>4.</w:t>
      </w:r>
      <w:r w:rsidRPr="00551801">
        <w:rPr>
          <w:highlight w:val="yellow"/>
        </w:rPr>
        <w:tab/>
        <w:t>Support single delay information per LCG as baseline for Rel-18 DSR.  The remaining time (the shortest remaining time in the LCG) will be explicitly reported in the DSR.</w:t>
      </w:r>
    </w:p>
    <w:p w14:paraId="22E25DA3" w14:textId="77777777" w:rsidR="00551801" w:rsidRPr="00551801" w:rsidRDefault="00551801" w:rsidP="00551801">
      <w:pPr>
        <w:pStyle w:val="B1"/>
        <w:rPr>
          <w:highlight w:val="yellow"/>
        </w:rPr>
      </w:pPr>
      <w:r w:rsidRPr="00551801">
        <w:rPr>
          <w:highlight w:val="yellow"/>
        </w:rPr>
        <w:t>-</w:t>
      </w:r>
      <w:r w:rsidRPr="00551801">
        <w:rPr>
          <w:highlight w:val="yellow"/>
        </w:rPr>
        <w:tab/>
        <w:t>Agreements on Discard</w:t>
      </w:r>
    </w:p>
    <w:p w14:paraId="612EF7C7" w14:textId="77777777" w:rsidR="00551801" w:rsidRPr="00551801" w:rsidRDefault="00551801" w:rsidP="00551801">
      <w:pPr>
        <w:pStyle w:val="B2"/>
        <w:rPr>
          <w:highlight w:val="yellow"/>
        </w:rPr>
      </w:pPr>
      <w:r w:rsidRPr="00551801">
        <w:rPr>
          <w:highlight w:val="yellow"/>
        </w:rPr>
        <w:t>1.</w:t>
      </w:r>
      <w:r w:rsidRPr="00551801">
        <w:rPr>
          <w:highlight w:val="yellow"/>
        </w:rPr>
        <w:tab/>
        <w:t xml:space="preserve">We will use a discard timer mechanism for the low importance PDU set.  We will allow a value of zero for the timer.    The running discard timers are not changed.   </w:t>
      </w:r>
    </w:p>
    <w:p w14:paraId="61E464A8"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It is up to UE implementation to determine which PSI levels will apply the discard mechanism </w:t>
      </w:r>
    </w:p>
    <w:p w14:paraId="11F6794B" w14:textId="77777777" w:rsidR="00551801" w:rsidRPr="00551801" w:rsidRDefault="00551801" w:rsidP="00551801">
      <w:pPr>
        <w:pStyle w:val="B2"/>
        <w:rPr>
          <w:highlight w:val="yellow"/>
        </w:rPr>
      </w:pPr>
      <w:r w:rsidRPr="00551801">
        <w:rPr>
          <w:highlight w:val="yellow"/>
        </w:rPr>
        <w:t>3.</w:t>
      </w:r>
      <w:r w:rsidRPr="00551801">
        <w:rPr>
          <w:highlight w:val="yellow"/>
        </w:rPr>
        <w:tab/>
        <w:t xml:space="preserve">the gNB signals an activation/deactivation indication (e.g. when congestion situation is detection) </w:t>
      </w:r>
    </w:p>
    <w:p w14:paraId="3797FA2E" w14:textId="77777777" w:rsidR="00551801" w:rsidRPr="00551801" w:rsidRDefault="00551801" w:rsidP="00551801">
      <w:pPr>
        <w:pStyle w:val="B2"/>
        <w:rPr>
          <w:highlight w:val="yellow"/>
        </w:rPr>
      </w:pPr>
      <w:r w:rsidRPr="00551801">
        <w:rPr>
          <w:highlight w:val="yellow"/>
        </w:rPr>
        <w:t>4.</w:t>
      </w:r>
      <w:r w:rsidRPr="00551801">
        <w:rPr>
          <w:highlight w:val="yellow"/>
        </w:rPr>
        <w:tab/>
        <w:t xml:space="preserve">activation/deactivation is </w:t>
      </w:r>
      <w:proofErr w:type="spellStart"/>
      <w:r w:rsidRPr="00551801">
        <w:rPr>
          <w:highlight w:val="yellow"/>
        </w:rPr>
        <w:t>signaled</w:t>
      </w:r>
      <w:proofErr w:type="spellEnd"/>
      <w:r w:rsidRPr="00551801">
        <w:rPr>
          <w:highlight w:val="yellow"/>
        </w:rPr>
        <w:t xml:space="preserve"> using an ON/OFF mechanism on a per UE basis.  Introduce new MAC CE.  </w:t>
      </w:r>
    </w:p>
    <w:p w14:paraId="5C657892" w14:textId="77777777" w:rsidR="00551801" w:rsidRPr="00551801" w:rsidRDefault="00551801" w:rsidP="00551801">
      <w:pPr>
        <w:pStyle w:val="B1"/>
        <w:rPr>
          <w:highlight w:val="yellow"/>
        </w:rPr>
      </w:pPr>
      <w:r w:rsidRPr="00551801">
        <w:rPr>
          <w:highlight w:val="yellow"/>
        </w:rPr>
        <w:t>-</w:t>
      </w:r>
      <w:r w:rsidRPr="00551801">
        <w:rPr>
          <w:highlight w:val="yellow"/>
        </w:rPr>
        <w:tab/>
        <w:t>Agreements on CG</w:t>
      </w:r>
    </w:p>
    <w:p w14:paraId="3BCF6C48" w14:textId="77777777" w:rsidR="00551801" w:rsidRPr="00551801" w:rsidRDefault="00551801" w:rsidP="00551801">
      <w:pPr>
        <w:pStyle w:val="B2"/>
        <w:rPr>
          <w:highlight w:val="yellow"/>
        </w:rPr>
      </w:pPr>
      <w:r w:rsidRPr="00551801">
        <w:rPr>
          <w:highlight w:val="yellow"/>
        </w:rPr>
        <w:t>1.</w:t>
      </w:r>
      <w:r w:rsidRPr="00551801">
        <w:rPr>
          <w:highlight w:val="yellow"/>
        </w:rPr>
        <w:tab/>
        <w:t>From RAN2 perspective, Multi-PUSCH CG is supported for Type 1 and Type 2 CG, i.e., [N] separated uplink grants occur in consecutive slots in one CG period.</w:t>
      </w:r>
    </w:p>
    <w:p w14:paraId="1F79C792" w14:textId="77777777" w:rsidR="00551801" w:rsidRPr="00551801" w:rsidRDefault="00551801" w:rsidP="00551801">
      <w:pPr>
        <w:pStyle w:val="B2"/>
        <w:rPr>
          <w:highlight w:val="yellow"/>
        </w:rPr>
      </w:pPr>
      <w:r w:rsidRPr="00551801">
        <w:rPr>
          <w:highlight w:val="yellow"/>
        </w:rPr>
        <w:lastRenderedPageBreak/>
        <w:t>2.</w:t>
      </w:r>
      <w:r w:rsidRPr="00551801">
        <w:rPr>
          <w:highlight w:val="yellow"/>
        </w:rPr>
        <w:tab/>
        <w:t>We will specify some factors that the UE should consider when determining how to set the UTO-UCI bits in the MAC.  FFS which ones we know for sure the UE shall at least consider</w:t>
      </w:r>
    </w:p>
    <w:p w14:paraId="1DE9F579" w14:textId="77777777" w:rsidR="00551801" w:rsidRPr="00551801" w:rsidRDefault="00551801" w:rsidP="00551801">
      <w:pPr>
        <w:pStyle w:val="B1"/>
        <w:rPr>
          <w:highlight w:val="yellow"/>
        </w:rPr>
      </w:pPr>
      <w:r w:rsidRPr="00551801">
        <w:rPr>
          <w:highlight w:val="yellow"/>
        </w:rPr>
        <w:t>-</w:t>
      </w:r>
      <w:r w:rsidRPr="00551801">
        <w:rPr>
          <w:highlight w:val="yellow"/>
        </w:rPr>
        <w:tab/>
        <w:t>Agreements on UE capabilities</w:t>
      </w:r>
    </w:p>
    <w:p w14:paraId="337AD6BC" w14:textId="77777777" w:rsidR="00551801" w:rsidRPr="00551801" w:rsidRDefault="00551801" w:rsidP="00551801">
      <w:pPr>
        <w:pStyle w:val="B2"/>
        <w:rPr>
          <w:highlight w:val="yellow"/>
        </w:rPr>
      </w:pPr>
      <w:r w:rsidRPr="00551801">
        <w:rPr>
          <w:highlight w:val="yellow"/>
        </w:rPr>
        <w:t>1.</w:t>
      </w:r>
      <w:r w:rsidRPr="00551801">
        <w:rPr>
          <w:highlight w:val="yellow"/>
        </w:rPr>
        <w:tab/>
        <w:t>For UL XR awareness related capabilities, UE shall not reject (i.e. not perform re-establishment) the network XR configuration even if the capability is not supported for a specific application</w:t>
      </w:r>
    </w:p>
    <w:p w14:paraId="0A8CB17B" w14:textId="77777777" w:rsidR="00551801" w:rsidRPr="00551801" w:rsidRDefault="00551801" w:rsidP="00551801">
      <w:pPr>
        <w:pStyle w:val="B2"/>
        <w:rPr>
          <w:highlight w:val="yellow"/>
        </w:rPr>
      </w:pPr>
      <w:r w:rsidRPr="00551801">
        <w:rPr>
          <w:highlight w:val="yellow"/>
        </w:rPr>
        <w:t>2.</w:t>
      </w:r>
      <w:r w:rsidRPr="00551801">
        <w:rPr>
          <w:highlight w:val="yellow"/>
        </w:rPr>
        <w:tab/>
        <w:t xml:space="preserve">UE can indicate to RAN whether a UL QoS flow can be identified with PDU sets, as a UL traffic parameter via UE Assistance Information message.  </w:t>
      </w:r>
    </w:p>
    <w:p w14:paraId="52818497" w14:textId="77777777" w:rsidR="00551801" w:rsidRPr="00A209D6" w:rsidRDefault="00551801" w:rsidP="00551801">
      <w:pPr>
        <w:pStyle w:val="B2"/>
      </w:pPr>
      <w:r w:rsidRPr="00551801">
        <w:rPr>
          <w:highlight w:val="yellow"/>
        </w:rPr>
        <w:t>3.</w:t>
      </w:r>
      <w:r w:rsidRPr="00551801">
        <w:rPr>
          <w:highlight w:val="yellow"/>
        </w:rPr>
        <w:tab/>
        <w:t>Send an LS to SA2, CT1, SA4, explain assumption on RAN awareness and support for identification of UL PDU sets.   It is up to SA2 whether AS/NAS interactions/</w:t>
      </w:r>
      <w:proofErr w:type="spellStart"/>
      <w:r w:rsidRPr="00551801">
        <w:rPr>
          <w:highlight w:val="yellow"/>
        </w:rPr>
        <w:t>signaling</w:t>
      </w:r>
      <w:proofErr w:type="spellEnd"/>
      <w:r w:rsidRPr="00551801">
        <w:rPr>
          <w:highlight w:val="yellow"/>
        </w:rPr>
        <w:t xml:space="preserve"> are required from upper layers</w:t>
      </w:r>
    </w:p>
    <w:p w14:paraId="2DF4F757" w14:textId="77777777" w:rsidR="001671A0" w:rsidRPr="00A72023" w:rsidRDefault="001671A0">
      <w:pPr>
        <w:rPr>
          <w:noProof/>
        </w:rPr>
      </w:pPr>
    </w:p>
    <w:sectPr w:rsidR="001671A0" w:rsidRPr="00A7202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oist (Nokia) - RAN2#123bis" w:date="2023-10-19T18:06:00Z" w:initials="123bis">
    <w:p w14:paraId="66DC9441" w14:textId="77777777" w:rsidR="000D586F" w:rsidRDefault="000D586F" w:rsidP="00A627BA">
      <w:pPr>
        <w:spacing w:after="0"/>
      </w:pPr>
      <w:r>
        <w:rPr>
          <w:rStyle w:val="CommentReference"/>
        </w:rPr>
        <w:annotationRef/>
      </w:r>
      <w:r>
        <w:rPr>
          <w:color w:val="000000"/>
        </w:rPr>
        <w:t>Will use 17.6.0 at RAN2#124</w:t>
      </w:r>
    </w:p>
  </w:comment>
  <w:comment w:id="118" w:author="Futurewei (Yunsong)" w:date="2023-10-25T23:24:00Z" w:initials="YY">
    <w:p w14:paraId="35EF714E" w14:textId="77777777" w:rsidR="00060618" w:rsidRDefault="00060618" w:rsidP="00C46C74">
      <w:pPr>
        <w:pStyle w:val="CommentText"/>
        <w:spacing w:after="0"/>
      </w:pPr>
      <w:r>
        <w:rPr>
          <w:rStyle w:val="CommentReference"/>
        </w:rPr>
        <w:annotationRef/>
      </w:r>
      <w:r>
        <w:t>Please specify what information is indicated to the gNB via UAI. Otherwise, it could be mis-interpreted that the identification of PDU Set and Data Bursts, including PSI, is indicated to the gNB via UAI, contradicting to RAN2's agreement on no dynamic PDU Set information is conveyed over the Uu interface, except the DSR.</w:t>
      </w:r>
    </w:p>
  </w:comment>
  <w:comment w:id="119" w:author="Benoist (Nokia) - RAN2#123bis v2" w:date="2023-10-27T16:05:00Z" w:initials="SBP">
    <w:p w14:paraId="3FB2CD02" w14:textId="77777777" w:rsidR="003D3609" w:rsidRDefault="003D3609" w:rsidP="00740AC1">
      <w:r>
        <w:rPr>
          <w:rStyle w:val="CommentReference"/>
        </w:rPr>
        <w:annotationRef/>
      </w:r>
      <w:r>
        <w:rPr>
          <w:color w:val="000000"/>
        </w:rPr>
        <w:t>“This” added.</w:t>
      </w:r>
    </w:p>
  </w:comment>
  <w:comment w:id="120" w:author="Futurewei (Yunsong)" w:date="2023-10-27T13:46:00Z" w:initials="YY">
    <w:p w14:paraId="6611DFF3" w14:textId="77777777" w:rsidR="000335D7" w:rsidRDefault="00357CBF" w:rsidP="008D260A">
      <w:pPr>
        <w:pStyle w:val="CommentText"/>
      </w:pPr>
      <w:r>
        <w:rPr>
          <w:rStyle w:val="CommentReference"/>
        </w:rPr>
        <w:annotationRef/>
      </w:r>
      <w:r w:rsidR="000335D7">
        <w:t xml:space="preserve">"this" in "How this is done ..." refers to the identification of PDU Sets and Data Bursts, including PSI. So, if we insert "this" again here, it may be interpreted that the dynamic PDU Set information is indicated over the Uu interface, precisely what we have concerned about. How about changing "this" to "UL traffic information" (the same term used in 38.331 CR) or "semi-static UL traffic information" to avoid confusion with the dynamic PDU Set information?  </w:t>
      </w:r>
    </w:p>
  </w:comment>
  <w:comment w:id="121" w:author="Benoist (Nokia) - RAN2#123bis v2" w:date="2023-10-30T10:07:00Z" w:initials="RAN2">
    <w:p w14:paraId="3CEE4C9C" w14:textId="77777777" w:rsidR="00EB2B04" w:rsidRDefault="00EB2B04" w:rsidP="00E75050">
      <w:r>
        <w:rPr>
          <w:rStyle w:val="CommentReference"/>
        </w:rPr>
        <w:annotationRef/>
      </w:r>
      <w:r>
        <w:rPr>
          <w:color w:val="000000"/>
        </w:rPr>
        <w:t>No, this refers to the ability to identify, otherwise it would read “these”.</w:t>
      </w:r>
    </w:p>
  </w:comment>
  <w:comment w:id="129" w:author="Ericsson (Robert)" w:date="2023-10-26T01:22:00Z" w:initials="E">
    <w:p w14:paraId="6428400F" w14:textId="1E147D34" w:rsidR="001D00D8" w:rsidRDefault="001D00D8" w:rsidP="00C46C74">
      <w:pPr>
        <w:pStyle w:val="CommentText"/>
        <w:spacing w:after="0"/>
      </w:pPr>
      <w:r>
        <w:rPr>
          <w:rStyle w:val="CommentReference"/>
        </w:rPr>
        <w:annotationRef/>
      </w:r>
      <w:r>
        <w:t xml:space="preserve">XR </w:t>
      </w:r>
      <w:r>
        <w:rPr>
          <w:color w:val="FF0000"/>
        </w:rPr>
        <w:t xml:space="preserve">video </w:t>
      </w:r>
      <w:r>
        <w:t>frame rates</w:t>
      </w:r>
    </w:p>
  </w:comment>
  <w:comment w:id="130" w:author="Futurewei (Yunsong)" w:date="2023-10-25T23:24:00Z" w:initials="YY">
    <w:p w14:paraId="6216E82C" w14:textId="77777777" w:rsidR="00B1142F" w:rsidRDefault="00B1142F" w:rsidP="00C46C74">
      <w:pPr>
        <w:pStyle w:val="CommentText"/>
        <w:spacing w:after="0"/>
      </w:pPr>
      <w:r>
        <w:rPr>
          <w:rStyle w:val="CommentReference"/>
        </w:rPr>
        <w:annotationRef/>
      </w:r>
      <w:r>
        <w:t>Agree.</w:t>
      </w:r>
    </w:p>
  </w:comment>
  <w:comment w:id="131" w:author="Benoist (Nokia) - RAN2#123bis v2" w:date="2023-10-27T16:06:00Z" w:initials="SBP">
    <w:p w14:paraId="107885A3" w14:textId="77777777" w:rsidR="003D3609" w:rsidRDefault="003D3609" w:rsidP="004E5E87">
      <w:r>
        <w:rPr>
          <w:rStyle w:val="CommentReference"/>
        </w:rPr>
        <w:annotationRef/>
      </w:r>
      <w:r>
        <w:rPr>
          <w:color w:val="000000"/>
        </w:rPr>
        <w:t>ACK</w:t>
      </w:r>
    </w:p>
  </w:comment>
  <w:comment w:id="135" w:author="Futurewei (Yunsong)" w:date="2023-10-25T23:24:00Z" w:initials="YY">
    <w:p w14:paraId="73F3534E" w14:textId="62CFB4D3" w:rsidR="00B1142F" w:rsidRDefault="00B1142F" w:rsidP="00C46C74">
      <w:pPr>
        <w:pStyle w:val="CommentText"/>
        <w:spacing w:after="0"/>
      </w:pPr>
      <w:r>
        <w:rPr>
          <w:rStyle w:val="CommentReference"/>
        </w:rPr>
        <w:annotationRef/>
      </w:r>
      <w:r>
        <w:t>Insert a space between 120 and fps as the unit applies to all the numbers.</w:t>
      </w:r>
    </w:p>
  </w:comment>
  <w:comment w:id="136" w:author="Benoist (Nokia) - RAN2#123bis v2" w:date="2023-10-27T16:06:00Z" w:initials="SBP">
    <w:p w14:paraId="662DD20C" w14:textId="77777777" w:rsidR="003D3609" w:rsidRDefault="003D3609" w:rsidP="00AD3AAF">
      <w:r>
        <w:rPr>
          <w:rStyle w:val="CommentReference"/>
        </w:rPr>
        <w:annotationRef/>
      </w:r>
      <w:r>
        <w:rPr>
          <w:color w:val="000000"/>
        </w:rPr>
        <w:t>ACK</w:t>
      </w:r>
    </w:p>
  </w:comment>
  <w:comment w:id="140" w:author="Futurewei (Yunsong)" w:date="2023-10-25T23:25:00Z" w:initials="YY">
    <w:p w14:paraId="3B9F2899" w14:textId="68325858" w:rsidR="005301BC" w:rsidRDefault="005301BC" w:rsidP="00C46C74">
      <w:pPr>
        <w:pStyle w:val="CommentText"/>
        <w:spacing w:after="0"/>
      </w:pPr>
      <w:r>
        <w:rPr>
          <w:rStyle w:val="CommentReference"/>
        </w:rPr>
        <w:annotationRef/>
      </w:r>
      <w:r>
        <w:t>Insert a space between 8.33 and ms as the unit applies to all the numbers.</w:t>
      </w:r>
    </w:p>
  </w:comment>
  <w:comment w:id="141" w:author="Benoist (Nokia) - RAN2#123bis v2" w:date="2023-10-27T16:06:00Z" w:initials="SBP">
    <w:p w14:paraId="7905804B" w14:textId="77777777" w:rsidR="003D3609" w:rsidRDefault="003D3609" w:rsidP="005405FB">
      <w:r>
        <w:rPr>
          <w:rStyle w:val="CommentReference"/>
        </w:rPr>
        <w:annotationRef/>
      </w:r>
      <w:r>
        <w:rPr>
          <w:color w:val="000000"/>
        </w:rPr>
        <w:t>ACK</w:t>
      </w:r>
    </w:p>
  </w:comment>
  <w:comment w:id="145" w:author="Ericsson (Robert)" w:date="2023-10-26T01:22:00Z" w:initials="E">
    <w:p w14:paraId="1F799A25" w14:textId="26F0760A" w:rsidR="001D00D8" w:rsidRDefault="001D00D8" w:rsidP="00C46C74">
      <w:pPr>
        <w:pStyle w:val="CommentText"/>
        <w:spacing w:after="0"/>
      </w:pPr>
      <w:r>
        <w:rPr>
          <w:rStyle w:val="CommentReference"/>
        </w:rPr>
        <w:annotationRef/>
      </w:r>
      <w:r>
        <w:t>Remove extra space</w:t>
      </w:r>
    </w:p>
  </w:comment>
  <w:comment w:id="150" w:author="Benoist (Nokia) - RAN2#123bis" w:date="2023-10-19T15:16:00Z" w:initials="123bis">
    <w:p w14:paraId="62EE23AD" w14:textId="5CDEE053" w:rsidR="000D586F" w:rsidRDefault="000D586F" w:rsidP="00A627BA">
      <w:pPr>
        <w:spacing w:after="0"/>
      </w:pPr>
      <w:r>
        <w:rPr>
          <w:rStyle w:val="CommentReference"/>
        </w:rPr>
        <w:annotationRef/>
      </w:r>
      <w:r>
        <w:rPr>
          <w:color w:val="000000"/>
        </w:rPr>
        <w:t>Since we agreed to configure both Short and Long</w:t>
      </w:r>
    </w:p>
  </w:comment>
  <w:comment w:id="151" w:author="Huawei, HiSilicon" w:date="2023-10-23T12:39:00Z" w:initials="DK">
    <w:p w14:paraId="5A3119B7" w14:textId="10AC577D" w:rsidR="000D586F" w:rsidRDefault="000D586F">
      <w:pPr>
        <w:pStyle w:val="CommentText"/>
        <w:spacing w:after="0"/>
      </w:pPr>
      <w:r>
        <w:rPr>
          <w:rStyle w:val="CommentReference"/>
        </w:rPr>
        <w:annotationRef/>
      </w:r>
      <w:r w:rsidR="00633FD0">
        <w:t>It would be better to mention directly this</w:t>
      </w:r>
      <w:r>
        <w:t xml:space="preserve"> can be configured for both short and long DRX.</w:t>
      </w:r>
      <w:r w:rsidR="00633FD0">
        <w:t xml:space="preserve"> Just adding plural may be confused as if multiple (e.g. long) DRX cycles are allowed.</w:t>
      </w:r>
    </w:p>
  </w:comment>
  <w:comment w:id="152" w:author="Benoist (Nokia) - RAN2#123bis v2" w:date="2023-10-27T16:07:00Z" w:initials="SBP">
    <w:p w14:paraId="328BE1CC" w14:textId="77777777" w:rsidR="003D3609" w:rsidRDefault="003D3609" w:rsidP="00C34F71">
      <w:r>
        <w:rPr>
          <w:rStyle w:val="CommentReference"/>
        </w:rPr>
        <w:annotationRef/>
      </w:r>
      <w:r>
        <w:t>This level of details is appropriate for Stage 2 and does not contradict Stage 3.</w:t>
      </w:r>
    </w:p>
  </w:comment>
  <w:comment w:id="158" w:author="Futurewei (Yunsong)" w:date="2023-10-25T23:27:00Z" w:initials="YY">
    <w:p w14:paraId="4C9D0E18" w14:textId="7E54019D" w:rsidR="004D5872" w:rsidRDefault="004D5872" w:rsidP="00C46C74">
      <w:pPr>
        <w:pStyle w:val="CommentText"/>
        <w:spacing w:after="0"/>
      </w:pPr>
      <w:r>
        <w:rPr>
          <w:rStyle w:val="CommentReference"/>
        </w:rPr>
        <w:annotationRef/>
      </w:r>
      <w:r>
        <w:t>Believing the goal is to match the DRX cycle(s) to a specific traffic periodicity (not plural), we suggest changing it to "the DRX cycle(s) matches the traffic periodicity"</w:t>
      </w:r>
    </w:p>
  </w:comment>
  <w:comment w:id="159" w:author="Benoist (Nokia) - RAN2#123bis v2" w:date="2023-10-27T16:08:00Z" w:initials="SBP">
    <w:p w14:paraId="213003C2" w14:textId="77777777" w:rsidR="003D3609" w:rsidRDefault="003D3609" w:rsidP="00900FAA">
      <w:r>
        <w:rPr>
          <w:rStyle w:val="CommentReference"/>
        </w:rPr>
        <w:annotationRef/>
      </w:r>
      <w:r>
        <w:rPr>
          <w:color w:val="000000"/>
        </w:rPr>
        <w:t>ACK</w:t>
      </w:r>
    </w:p>
  </w:comment>
  <w:comment w:id="165" w:author="Futurewei (Yunsong)" w:date="2023-10-25T23:27:00Z" w:initials="YY">
    <w:p w14:paraId="4CA4ECDE" w14:textId="1A8AC724" w:rsidR="000D049E" w:rsidRDefault="000D049E" w:rsidP="00C46C74">
      <w:pPr>
        <w:pStyle w:val="CommentText"/>
        <w:spacing w:after="0"/>
      </w:pPr>
      <w:r>
        <w:rPr>
          <w:rStyle w:val="CommentReference"/>
        </w:rPr>
        <w:annotationRef/>
      </w:r>
      <w:r>
        <w:t>Change to "frame rate", as 60 fps is a frame rate.</w:t>
      </w:r>
    </w:p>
  </w:comment>
  <w:comment w:id="172" w:author="Ericsson (Robert)" w:date="2023-10-26T01:24:00Z" w:initials="E">
    <w:p w14:paraId="1527A92C" w14:textId="29E70FC5" w:rsidR="001D00D8" w:rsidRDefault="001D00D8" w:rsidP="00C46C74">
      <w:pPr>
        <w:pStyle w:val="CommentText"/>
        <w:spacing w:after="0"/>
      </w:pPr>
      <w:r>
        <w:rPr>
          <w:rStyle w:val="CommentReference"/>
        </w:rPr>
        <w:annotationRef/>
      </w:r>
      <w:r>
        <w:t>Remove "also". It does not add anything but making the sentence harder to read.</w:t>
      </w:r>
    </w:p>
  </w:comment>
  <w:comment w:id="177" w:author="Ericsson (Robert)" w:date="2023-10-26T01:26:00Z" w:initials="E">
    <w:p w14:paraId="2FB6770F" w14:textId="77777777" w:rsidR="001D00D8" w:rsidRDefault="001D00D8" w:rsidP="00C46C74">
      <w:pPr>
        <w:pStyle w:val="CommentText"/>
        <w:spacing w:after="0"/>
      </w:pPr>
      <w:r>
        <w:rPr>
          <w:rStyle w:val="CommentReference"/>
        </w:rPr>
        <w:annotationRef/>
      </w:r>
      <w:r>
        <w:t xml:space="preserve">monitor </w:t>
      </w:r>
      <w:r>
        <w:rPr>
          <w:color w:val="FF0000"/>
        </w:rPr>
        <w:t xml:space="preserve">for </w:t>
      </w:r>
      <w:r>
        <w:t>possible</w:t>
      </w:r>
    </w:p>
  </w:comment>
  <w:comment w:id="178" w:author="Benoist (Nokia) - RAN2#123bis v2" w:date="2023-10-27T16:11:00Z" w:initials="SBP">
    <w:p w14:paraId="73E4E212" w14:textId="77777777" w:rsidR="003D3609" w:rsidRDefault="003D3609" w:rsidP="002755F0">
      <w:r>
        <w:rPr>
          <w:rStyle w:val="CommentReference"/>
        </w:rPr>
        <w:annotationRef/>
      </w:r>
      <w:r>
        <w:rPr>
          <w:color w:val="000000"/>
        </w:rPr>
        <w:t>My Oxford dictionary tells me I should be happy without “for”.</w:t>
      </w:r>
    </w:p>
  </w:comment>
  <w:comment w:id="202" w:author="Ericsson (Robert)" w:date="2023-10-26T01:39:00Z" w:initials="E">
    <w:p w14:paraId="65FF0C75" w14:textId="2695523A" w:rsidR="00745873" w:rsidRDefault="001D00D8" w:rsidP="00C46C74">
      <w:pPr>
        <w:pStyle w:val="CommentText"/>
        <w:spacing w:after="0"/>
      </w:pPr>
      <w:r>
        <w:rPr>
          <w:rStyle w:val="CommentReference"/>
        </w:rPr>
        <w:annotationRef/>
      </w:r>
      <w:r w:rsidR="00745873">
        <w:t>We propose "Additional buffer status table"...</w:t>
      </w:r>
    </w:p>
  </w:comment>
  <w:comment w:id="203" w:author="Futurewei (Yunsong)" w:date="2023-10-25T23:28:00Z" w:initials="YY">
    <w:p w14:paraId="3E2CC5EB" w14:textId="77777777" w:rsidR="00E674A9" w:rsidRDefault="00E674A9" w:rsidP="00C46C74">
      <w:pPr>
        <w:pStyle w:val="CommentText"/>
        <w:spacing w:after="0"/>
      </w:pPr>
      <w:r>
        <w:rPr>
          <w:rStyle w:val="CommentReference"/>
        </w:rPr>
        <w:annotationRef/>
      </w:r>
      <w:r>
        <w:t>OK except that the table should be referred to as the buffer size table, not buffer status table.</w:t>
      </w:r>
    </w:p>
  </w:comment>
  <w:comment w:id="204" w:author="Benoist (Nokia) - RAN2#123bis v2" w:date="2023-10-27T16:12:00Z" w:initials="SBP">
    <w:p w14:paraId="596414E0" w14:textId="77777777" w:rsidR="004106B9" w:rsidRDefault="004106B9" w:rsidP="00DB1E3B">
      <w:r>
        <w:rPr>
          <w:rStyle w:val="CommentReference"/>
        </w:rPr>
        <w:annotationRef/>
      </w:r>
      <w:r>
        <w:rPr>
          <w:color w:val="000000"/>
        </w:rPr>
        <w:t>ACK</w:t>
      </w:r>
    </w:p>
  </w:comment>
  <w:comment w:id="205" w:author="Futurewei (Yunsong)" w:date="2023-10-27T13:56:00Z" w:initials="YY">
    <w:p w14:paraId="47AB9103" w14:textId="77777777" w:rsidR="002309F7" w:rsidRDefault="002309F7" w:rsidP="00055E25">
      <w:pPr>
        <w:pStyle w:val="CommentText"/>
      </w:pPr>
      <w:r>
        <w:rPr>
          <w:rStyle w:val="CommentReference"/>
        </w:rPr>
        <w:annotationRef/>
      </w:r>
      <w:r>
        <w:t>According to the table title of the legacy table, the table is used for interpreting the Buffer Size field. Therefore, it would be more consistent to refer the table as the buffer size table, not buffer status table.</w:t>
      </w:r>
    </w:p>
  </w:comment>
  <w:comment w:id="214" w:author="Ericsson (Robert)" w:date="2023-10-26T01:33:00Z" w:initials="E">
    <w:p w14:paraId="49B8C983" w14:textId="4E1FD57E" w:rsidR="00745873" w:rsidRDefault="001D00D8" w:rsidP="00C46C74">
      <w:pPr>
        <w:pStyle w:val="CommentText"/>
        <w:spacing w:after="0"/>
      </w:pPr>
      <w:r>
        <w:rPr>
          <w:rStyle w:val="CommentReference"/>
        </w:rPr>
        <w:annotationRef/>
      </w:r>
      <w:r w:rsidR="00745873">
        <w:t>Seems like stage 3 details, can be removed. Not aligned with MAC terminology for BSR, where "buffer size levels" is used.</w:t>
      </w:r>
    </w:p>
  </w:comment>
  <w:comment w:id="215" w:author="Futurewei (Yunsong)" w:date="2023-10-25T23:28:00Z" w:initials="YY">
    <w:p w14:paraId="6041A445" w14:textId="77777777" w:rsidR="00A90604" w:rsidRDefault="00457222" w:rsidP="00C46C74">
      <w:pPr>
        <w:pStyle w:val="CommentText"/>
        <w:spacing w:after="0"/>
      </w:pPr>
      <w:r>
        <w:rPr>
          <w:rStyle w:val="CommentReference"/>
        </w:rPr>
        <w:annotationRef/>
      </w:r>
      <w:r w:rsidR="00A90604">
        <w:t>Agree with Ericsson. Besides, as we have reversed back to the exponential scheme, this bullet presents no "enhancement" comparing to the legacy.</w:t>
      </w:r>
    </w:p>
  </w:comment>
  <w:comment w:id="216" w:author="LGE-SeungJune" w:date="2023-10-26T16:32:00Z" w:initials="SJYI">
    <w:p w14:paraId="2E6A229A" w14:textId="58F38C41"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Ag</w:t>
      </w:r>
      <w:r>
        <w:rPr>
          <w:rFonts w:eastAsia="Malgun Gothic"/>
          <w:lang w:eastAsia="ko-KR"/>
        </w:rPr>
        <w:t>ree with Ericsson that it is stage-3 details and could be removed.</w:t>
      </w:r>
    </w:p>
  </w:comment>
  <w:comment w:id="217" w:author="Benoist (Nokia) - RAN2#123bis v2" w:date="2023-10-27T16:15:00Z" w:initials="RAN2">
    <w:p w14:paraId="7D0AE70C" w14:textId="77777777" w:rsidR="00562702" w:rsidRDefault="004106B9" w:rsidP="0079727B">
      <w:r>
        <w:rPr>
          <w:rStyle w:val="CommentReference"/>
        </w:rPr>
        <w:annotationRef/>
      </w:r>
      <w:r w:rsidR="00562702">
        <w:t>ACK.</w:t>
      </w:r>
    </w:p>
  </w:comment>
  <w:comment w:id="227" w:author="Ericsson (Robert)" w:date="2023-10-26T01:36:00Z" w:initials="E">
    <w:p w14:paraId="5A3514B4" w14:textId="2879A4A5" w:rsidR="00745873" w:rsidRDefault="001D00D8" w:rsidP="00C46C74">
      <w:pPr>
        <w:pStyle w:val="CommentText"/>
        <w:spacing w:after="0"/>
      </w:pPr>
      <w:r>
        <w:rPr>
          <w:rStyle w:val="CommentReference"/>
        </w:rPr>
        <w:annotationRef/>
      </w:r>
      <w:r w:rsidR="00745873">
        <w:t xml:space="preserve">This is Stage 3 details and can be removed. </w:t>
      </w:r>
    </w:p>
  </w:comment>
  <w:comment w:id="228" w:author="LGE-SeungJune" w:date="2023-10-26T16:36:00Z" w:initials="SJYI">
    <w:p w14:paraId="72CEE538" w14:textId="76BF5DBC"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Agree with Eric</w:t>
      </w:r>
      <w:r>
        <w:rPr>
          <w:rFonts w:eastAsia="Malgun Gothic"/>
          <w:lang w:eastAsia="ko-KR"/>
        </w:rPr>
        <w:t>sson that it is stage-3 details. What needs to be captured is BS table indication.</w:t>
      </w:r>
    </w:p>
  </w:comment>
  <w:comment w:id="232" w:author="Benoist (Nokia) - RAN2#123bis" w:date="2023-10-19T18:11:00Z" w:initials="123bis">
    <w:p w14:paraId="1DA7ACC1" w14:textId="168EA84D" w:rsidR="000D586F" w:rsidRDefault="000D586F" w:rsidP="00A627BA">
      <w:pPr>
        <w:spacing w:after="0"/>
      </w:pPr>
      <w:r>
        <w:rPr>
          <w:rStyle w:val="CommentReference"/>
        </w:rPr>
        <w:annotationRef/>
      </w:r>
      <w:r>
        <w:rPr>
          <w:color w:val="000000"/>
        </w:rPr>
        <w:t>did not have a better wording and am open to suggestions.</w:t>
      </w:r>
    </w:p>
  </w:comment>
  <w:comment w:id="233" w:author="Huawei, HiSilicon" w:date="2023-10-23T12:30:00Z" w:initials="DK">
    <w:p w14:paraId="65D9AA68" w14:textId="6E56A5C6" w:rsidR="000D586F" w:rsidRDefault="000D586F">
      <w:pPr>
        <w:pStyle w:val="CommentText"/>
        <w:spacing w:after="0"/>
      </w:pPr>
      <w:r>
        <w:rPr>
          <w:rStyle w:val="CommentReference"/>
        </w:rPr>
        <w:annotationRef/>
      </w:r>
      <w:r>
        <w:t>I suggest calling this table “additional” instead of “new”. It’s new now, but won’t be in a year from now</w:t>
      </w:r>
      <w:r w:rsidR="000D2AD2">
        <w:t>.</w:t>
      </w:r>
      <w:r>
        <w:t xml:space="preserve"> This would also solve the issue here as we could remove “in addition to the regular one”.</w:t>
      </w:r>
    </w:p>
  </w:comment>
  <w:comment w:id="234" w:author="Ericsson (Robert)" w:date="2023-10-26T01:28:00Z" w:initials="E">
    <w:p w14:paraId="3154EB07" w14:textId="77777777" w:rsidR="001D00D8" w:rsidRDefault="001D00D8" w:rsidP="00C46C74">
      <w:pPr>
        <w:pStyle w:val="CommentText"/>
        <w:spacing w:after="0"/>
      </w:pPr>
      <w:r>
        <w:rPr>
          <w:rStyle w:val="CommentReference"/>
        </w:rPr>
        <w:annotationRef/>
      </w:r>
      <w:r>
        <w:t xml:space="preserve">We agree to use "additional table". </w:t>
      </w:r>
    </w:p>
  </w:comment>
  <w:comment w:id="235" w:author="LGE-SeungJune" w:date="2023-10-26T16:34:00Z" w:initials="SJYI">
    <w:p w14:paraId="40ADE9AB" w14:textId="418DE936"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to use “additional table”.</w:t>
      </w:r>
    </w:p>
  </w:comment>
  <w:comment w:id="243" w:author="Ericsson (Robert)" w:date="2023-10-26T01:37:00Z" w:initials="E">
    <w:p w14:paraId="498D8D89" w14:textId="77777777" w:rsidR="001D00D8" w:rsidRDefault="001D00D8" w:rsidP="00C46C74">
      <w:pPr>
        <w:pStyle w:val="CommentText"/>
        <w:spacing w:after="0"/>
      </w:pPr>
      <w:r>
        <w:rPr>
          <w:rStyle w:val="CommentReference"/>
        </w:rPr>
        <w:annotationRef/>
      </w:r>
      <w:r>
        <w:t>This whole sentence is stage 3 details that shall be captured in MAC spec.</w:t>
      </w:r>
    </w:p>
  </w:comment>
  <w:comment w:id="244" w:author="LGE-SeungJune" w:date="2023-10-26T16:36:00Z" w:initials="SJYI">
    <w:p w14:paraId="1D902F3E" w14:textId="0E059819" w:rsidR="00C46C74" w:rsidRPr="00C46C74" w:rsidRDefault="00C46C74">
      <w:pPr>
        <w:pStyle w:val="CommentText"/>
        <w:spacing w:after="0"/>
        <w:rPr>
          <w:rFonts w:eastAsia="Malgun Gothic"/>
          <w:lang w:eastAsia="ko-KR"/>
        </w:rPr>
      </w:pPr>
      <w:r>
        <w:rPr>
          <w:rStyle w:val="CommentReference"/>
        </w:rPr>
        <w:annotationRef/>
      </w:r>
      <w:r>
        <w:rPr>
          <w:rFonts w:eastAsia="Malgun Gothic" w:hint="eastAsia"/>
          <w:lang w:eastAsia="ko-KR"/>
        </w:rPr>
        <w:t xml:space="preserve">Agree with Ericsson </w:t>
      </w:r>
      <w:r>
        <w:rPr>
          <w:rFonts w:eastAsia="Malgun Gothic"/>
          <w:lang w:eastAsia="ko-KR"/>
        </w:rPr>
        <w:t>that it is stage-3 details.</w:t>
      </w:r>
    </w:p>
  </w:comment>
  <w:comment w:id="249" w:author="CATT" w:date="2023-10-26T17:29:00Z" w:initials="CATT">
    <w:p w14:paraId="70D316D4" w14:textId="73CDECE7" w:rsidR="00B033FB" w:rsidRDefault="00B033FB">
      <w:pPr>
        <w:pStyle w:val="CommentText"/>
      </w:pPr>
      <w:r>
        <w:rPr>
          <w:rStyle w:val="CommentReference"/>
        </w:rPr>
        <w:annotationRef/>
      </w:r>
      <w:r>
        <w:t>the amount of the buffered data</w:t>
      </w:r>
    </w:p>
  </w:comment>
  <w:comment w:id="250" w:author="Benoist (Nokia) - RAN2#123bis v2" w:date="2023-10-27T16:56:00Z" w:initials="RAN2">
    <w:p w14:paraId="587A9A1D" w14:textId="77777777" w:rsidR="00562702" w:rsidRDefault="00562702" w:rsidP="00160570">
      <w:r>
        <w:rPr>
          <w:rStyle w:val="CommentReference"/>
        </w:rPr>
        <w:annotationRef/>
      </w:r>
      <w:r>
        <w:rPr>
          <w:color w:val="000000"/>
        </w:rPr>
        <w:t>ACK.</w:t>
      </w:r>
    </w:p>
  </w:comment>
  <w:comment w:id="258" w:author="Huawei, HiSilicon" w:date="2023-10-23T12:32:00Z" w:initials="DK">
    <w:p w14:paraId="1CBA6783" w14:textId="0306516D" w:rsidR="000D586F" w:rsidRDefault="000D586F">
      <w:pPr>
        <w:pStyle w:val="CommentText"/>
        <w:spacing w:after="0"/>
      </w:pPr>
      <w:r>
        <w:rPr>
          <w:rStyle w:val="CommentReference"/>
        </w:rPr>
        <w:annotationRef/>
      </w:r>
      <w:r>
        <w:t>Seems that “regular” is needed here anyway, but we are fine with this term.</w:t>
      </w:r>
    </w:p>
  </w:comment>
  <w:comment w:id="269" w:author="Ericsson (Robert)" w:date="2023-10-26T01:50:00Z" w:initials="E">
    <w:p w14:paraId="277C4DAE" w14:textId="77777777" w:rsidR="00926C65" w:rsidRDefault="00745873">
      <w:pPr>
        <w:pStyle w:val="CommentText"/>
        <w:spacing w:after="0"/>
      </w:pPr>
      <w:r>
        <w:rPr>
          <w:rStyle w:val="CommentReference"/>
        </w:rPr>
        <w:annotationRef/>
      </w:r>
      <w:r w:rsidR="00926C65">
        <w:t>Too much stage 3 details that shall be in MAC and/or PDCP/RLC. For this point and the subpoints we propose:</w:t>
      </w:r>
      <w:r w:rsidR="00926C65">
        <w:br/>
        <w:t xml:space="preserve">- Delay Status Report (DSR, see PDCP spec) </w:t>
      </w:r>
    </w:p>
    <w:p w14:paraId="66BCC335" w14:textId="77777777" w:rsidR="00926C65" w:rsidRDefault="00926C65">
      <w:pPr>
        <w:pStyle w:val="CommentText"/>
        <w:spacing w:after="0"/>
      </w:pPr>
      <w:r>
        <w:t xml:space="preserve">   - Triggered if remaining time of buffered data is below a threshold</w:t>
      </w:r>
    </w:p>
    <w:p w14:paraId="3DDADE7F" w14:textId="77777777" w:rsidR="00926C65" w:rsidRDefault="00926C65" w:rsidP="00C46C74">
      <w:pPr>
        <w:pStyle w:val="CommentText"/>
        <w:spacing w:after="0"/>
      </w:pPr>
      <w:r>
        <w:t xml:space="preserve">   - Reports the buffer size and shortest remaining time of PDUs in the buffer</w:t>
      </w:r>
    </w:p>
  </w:comment>
  <w:comment w:id="270" w:author="Benoist (Nokia) - RAN2#123bis v2" w:date="2023-10-27T16:59:00Z" w:initials="RAN2">
    <w:p w14:paraId="045E70D7" w14:textId="77777777" w:rsidR="005C40AA" w:rsidRDefault="005C40AA" w:rsidP="00C22E17">
      <w:r>
        <w:rPr>
          <w:rStyle w:val="CommentReference"/>
        </w:rPr>
        <w:annotationRef/>
      </w:r>
      <w:r>
        <w:rPr>
          <w:color w:val="000000"/>
        </w:rPr>
        <w:t>Hopefully the suggested rewording is generic enough not to be too Stage 3-like but detailed enough not to be unclear.</w:t>
      </w:r>
    </w:p>
  </w:comment>
  <w:comment w:id="271" w:author="Huawei, HiSilicon" w:date="2023-10-23T12:32:00Z" w:initials="DK">
    <w:p w14:paraId="7313827B" w14:textId="6B51E3DC" w:rsidR="000D586F" w:rsidRDefault="000D586F">
      <w:pPr>
        <w:pStyle w:val="CommentText"/>
        <w:spacing w:after="0"/>
      </w:pPr>
      <w:r>
        <w:rPr>
          <w:rStyle w:val="CommentReference"/>
        </w:rPr>
        <w:annotationRef/>
      </w:r>
      <w:r>
        <w:t>Not sure “one” makes sense here, suggest removing.</w:t>
      </w:r>
    </w:p>
  </w:comment>
  <w:comment w:id="304" w:author="CATT" w:date="2023-10-26T17:31:00Z" w:initials="CATT">
    <w:p w14:paraId="54D4DC9B" w14:textId="3B055D32" w:rsidR="00B033FB" w:rsidRDefault="00B033FB">
      <w:pPr>
        <w:pStyle w:val="CommentText"/>
      </w:pPr>
      <w:r>
        <w:rPr>
          <w:rStyle w:val="CommentReference"/>
        </w:rPr>
        <w:annotationRef/>
      </w:r>
      <w:r>
        <w:t>Even though it is stage 2, remaining time alone is not accurate. Suggest: “remaining time before discard”. Same comment for other places mentioning “remaining time”.</w:t>
      </w:r>
    </w:p>
  </w:comment>
  <w:comment w:id="354" w:author="CATT" w:date="2023-10-26T17:38:00Z" w:initials="CATT">
    <w:p w14:paraId="57D52858" w14:textId="04699E98" w:rsidR="00B033FB" w:rsidRDefault="00B033FB">
      <w:pPr>
        <w:pStyle w:val="CommentText"/>
      </w:pPr>
      <w:r>
        <w:rPr>
          <w:rStyle w:val="CommentReference"/>
        </w:rPr>
        <w:annotationRef/>
      </w:r>
      <w:r w:rsidR="00A42E29">
        <w:t xml:space="preserve">PDCP </w:t>
      </w:r>
      <w:r>
        <w:t>SDU?</w:t>
      </w:r>
    </w:p>
  </w:comment>
  <w:comment w:id="355" w:author="Benoist (Nokia) - RAN2#123bis v2" w:date="2023-10-27T16:35:00Z" w:initials="RAN2">
    <w:p w14:paraId="492B5906" w14:textId="77777777" w:rsidR="00A41C87" w:rsidRDefault="00A41C87" w:rsidP="008E0953">
      <w:r>
        <w:rPr>
          <w:rStyle w:val="CommentReference"/>
        </w:rPr>
        <w:annotationRef/>
      </w:r>
      <w:r>
        <w:rPr>
          <w:color w:val="000000"/>
        </w:rPr>
        <w:t>ACK</w:t>
      </w:r>
    </w:p>
  </w:comment>
  <w:comment w:id="335" w:author="Futurewei (Yunsong)" w:date="2023-10-25T23:40:00Z" w:initials="YY">
    <w:p w14:paraId="64CBA034" w14:textId="25D60BE3" w:rsidR="002028C6" w:rsidRDefault="002028C6">
      <w:pPr>
        <w:pStyle w:val="CommentText"/>
        <w:spacing w:after="0"/>
      </w:pPr>
      <w:r>
        <w:rPr>
          <w:rStyle w:val="CommentReference"/>
        </w:rPr>
        <w:annotationRef/>
      </w:r>
      <w:r>
        <w:t>The agreement says "the buffer status associated with the remaining time" and "remaining time and associated data volume". So, the data volume is not the volume of (any) buffered data. Suggest changing to the following:</w:t>
      </w:r>
    </w:p>
    <w:p w14:paraId="4A5676DC" w14:textId="77777777" w:rsidR="002028C6" w:rsidRDefault="002028C6" w:rsidP="00C46C74">
      <w:pPr>
        <w:pStyle w:val="CommentText"/>
        <w:spacing w:after="0"/>
      </w:pPr>
      <w:r>
        <w:t xml:space="preserve">"the delay-critical data volume of that LCG together with the shortest remaining time among the delay-critical data" </w:t>
      </w:r>
    </w:p>
  </w:comment>
  <w:comment w:id="336" w:author="LGE-SeungJune" w:date="2023-10-26T16:51:00Z" w:initials="SJYI">
    <w:p w14:paraId="2D6E9E4B" w14:textId="03CC603A" w:rsidR="0014131F" w:rsidRDefault="0014131F" w:rsidP="0014131F">
      <w:pPr>
        <w:pStyle w:val="CommentText"/>
        <w:spacing w:after="0"/>
      </w:pPr>
      <w:r>
        <w:rPr>
          <w:rStyle w:val="CommentReference"/>
        </w:rPr>
        <w:annotationRef/>
      </w:r>
      <w:r w:rsidRPr="0014131F">
        <w:rPr>
          <w:rFonts w:hint="eastAsia"/>
        </w:rPr>
        <w:t>Agree with Futurewei</w:t>
      </w:r>
    </w:p>
  </w:comment>
  <w:comment w:id="337" w:author="Benoist (Nokia) - RAN2#123bis v2" w:date="2023-10-27T16:30:00Z" w:initials="RAN2">
    <w:p w14:paraId="51F8CF45" w14:textId="77777777" w:rsidR="007E31B6" w:rsidRDefault="007E31B6" w:rsidP="0096379F">
      <w:r>
        <w:rPr>
          <w:rStyle w:val="CommentReference"/>
        </w:rPr>
        <w:annotationRef/>
      </w:r>
      <w:r>
        <w:rPr>
          <w:color w:val="000000"/>
        </w:rPr>
        <w:t>Delay critical is not defined in Stage 2. Please check suggested rewording.</w:t>
      </w:r>
    </w:p>
  </w:comment>
  <w:comment w:id="338" w:author="Futurewei (Yunsong)" w:date="2023-10-27T14:07:00Z" w:initials="YY">
    <w:p w14:paraId="64F02041" w14:textId="77777777" w:rsidR="00D307F4" w:rsidRDefault="00D307F4" w:rsidP="003A6E86">
      <w:pPr>
        <w:pStyle w:val="CommentText"/>
      </w:pPr>
      <w:r>
        <w:rPr>
          <w:rStyle w:val="CommentReference"/>
        </w:rPr>
        <w:annotationRef/>
      </w:r>
      <w:r>
        <w:t>Not perfect (for capturing the full remaining PDUs of a PDU Set - DSR agreement #3 from 123bis listed below), but can live with it. Thanks.</w:t>
      </w:r>
    </w:p>
  </w:comment>
  <w:comment w:id="372" w:author="Benoist (Nokia) - RAN2#123bis" w:date="2023-10-19T18:17:00Z" w:initials="123bis">
    <w:p w14:paraId="6BDC3E90" w14:textId="7F91533E" w:rsidR="000D586F" w:rsidRDefault="000D586F" w:rsidP="00A627BA">
      <w:pPr>
        <w:spacing w:after="0"/>
      </w:pPr>
      <w:r>
        <w:rPr>
          <w:rStyle w:val="CommentReference"/>
        </w:rPr>
        <w:annotationRef/>
      </w:r>
      <w:r>
        <w:rPr>
          <w:color w:val="000000"/>
        </w:rPr>
        <w:t>The above framework is based on agreements, which leaves some points open e.g. whether we only report one LCG, use a bitmap…</w:t>
      </w:r>
    </w:p>
  </w:comment>
  <w:comment w:id="373" w:author="Benoist (Nokia) - RAN2#123bis v2" w:date="2023-10-27T17:01:00Z" w:initials="RAN2">
    <w:p w14:paraId="5B7F309C" w14:textId="77777777" w:rsidR="005C40AA" w:rsidRDefault="005C40AA" w:rsidP="00604CC0">
      <w:r>
        <w:rPr>
          <w:rStyle w:val="CommentReference"/>
        </w:rPr>
        <w:annotationRef/>
      </w:r>
      <w:r>
        <w:rPr>
          <w:color w:val="000000"/>
        </w:rPr>
        <w:t>The suggested rewording should now be generic enough to avoid further updates.</w:t>
      </w:r>
    </w:p>
  </w:comment>
  <w:comment w:id="391" w:author="Huawei, HiSilicon" w:date="2023-10-23T12:35:00Z" w:initials="DK">
    <w:p w14:paraId="39683866" w14:textId="0E667766" w:rsidR="000D586F" w:rsidRDefault="000D586F">
      <w:pPr>
        <w:pStyle w:val="CommentText"/>
        <w:spacing w:after="0"/>
      </w:pPr>
      <w:r>
        <w:rPr>
          <w:rStyle w:val="CommentReference"/>
        </w:rPr>
        <w:annotationRef/>
      </w:r>
      <w:r>
        <w:t xml:space="preserve">Although it is mentioned above already, for completeness, it is worth mentioning also “ability of the UE </w:t>
      </w:r>
      <w:r>
        <w:rPr>
          <w:noProof/>
          <w:lang w:eastAsia="en-GB"/>
        </w:rPr>
        <w:t>to identify PDU Set related information”.</w:t>
      </w:r>
    </w:p>
  </w:comment>
  <w:comment w:id="392" w:author="Xiaomi" w:date="2023-10-26T12:03:00Z" w:initials="L">
    <w:p w14:paraId="6B311FAE" w14:textId="77777777" w:rsidR="00825D77" w:rsidRDefault="00825D77">
      <w:pPr>
        <w:pStyle w:val="CommentText"/>
        <w:spacing w:after="0"/>
        <w:rPr>
          <w:lang w:eastAsia="zh-CN"/>
        </w:rPr>
      </w:pPr>
      <w:r>
        <w:rPr>
          <w:rStyle w:val="CommentReference"/>
        </w:rPr>
        <w:annotationRef/>
      </w:r>
      <w:r>
        <w:rPr>
          <w:rFonts w:hint="eastAsia"/>
          <w:lang w:eastAsia="zh-CN"/>
        </w:rPr>
        <w:t>A</w:t>
      </w:r>
      <w:r>
        <w:rPr>
          <w:lang w:eastAsia="zh-CN"/>
        </w:rPr>
        <w:t xml:space="preserve">gree. </w:t>
      </w:r>
    </w:p>
    <w:p w14:paraId="56994A80" w14:textId="77777777" w:rsidR="00825D77" w:rsidRDefault="00825D77" w:rsidP="00825D77">
      <w:pPr>
        <w:pStyle w:val="CommentText"/>
        <w:spacing w:after="0"/>
        <w:rPr>
          <w:lang w:eastAsia="zh-CN"/>
        </w:rPr>
      </w:pPr>
      <w:r>
        <w:rPr>
          <w:lang w:eastAsia="zh-CN"/>
        </w:rPr>
        <w:t>To reflect:</w:t>
      </w:r>
    </w:p>
    <w:p w14:paraId="51CBE6BE" w14:textId="77777777" w:rsidR="00825D77" w:rsidRDefault="00825D77" w:rsidP="00825D77">
      <w:pPr>
        <w:pStyle w:val="CommentText"/>
        <w:spacing w:after="0"/>
      </w:pPr>
      <w:r w:rsidRPr="00814B0F">
        <w:t>UE can indicate to RAN whether a UL QoS flow can be identified with PDU sets, as a UL traffic parameter via UE Assistance Information message.</w:t>
      </w:r>
    </w:p>
    <w:p w14:paraId="79BD420A" w14:textId="0FA9410C" w:rsidR="00825D77" w:rsidRPr="00825D77" w:rsidRDefault="00825D77">
      <w:pPr>
        <w:pStyle w:val="CommentText"/>
        <w:spacing w:after="0"/>
        <w:rPr>
          <w:lang w:eastAsia="zh-CN"/>
        </w:rPr>
      </w:pPr>
    </w:p>
  </w:comment>
  <w:comment w:id="393" w:author="Benoist (Nokia) - RAN2#123bis v2" w:date="2023-10-27T16:37:00Z" w:initials="RAN2">
    <w:p w14:paraId="2469F8E9" w14:textId="77777777" w:rsidR="00966046" w:rsidRDefault="00165F65" w:rsidP="008F51F7">
      <w:r>
        <w:rPr>
          <w:rStyle w:val="CommentReference"/>
        </w:rPr>
        <w:annotationRef/>
      </w:r>
      <w:r w:rsidR="00966046">
        <w:t>It is OK to mention UAI twice.</w:t>
      </w:r>
    </w:p>
  </w:comment>
  <w:comment w:id="385" w:author="Huawei, HiSilicon" w:date="2023-10-25T11:03:00Z" w:initials="DK">
    <w:p w14:paraId="0BD3AD69" w14:textId="7CDA9B2C" w:rsidR="00FF0C9D" w:rsidRDefault="00FF0C9D">
      <w:pPr>
        <w:pStyle w:val="CommentText"/>
        <w:spacing w:after="0"/>
      </w:pPr>
      <w:r>
        <w:rPr>
          <w:rStyle w:val="CommentReference"/>
        </w:rPr>
        <w:annotationRef/>
      </w:r>
      <w:r>
        <w:t>This enhancement is not related to capacity, it would fit better in the Awareness section</w:t>
      </w:r>
      <w:r w:rsidR="002154BF">
        <w:t>.</w:t>
      </w:r>
    </w:p>
  </w:comment>
  <w:comment w:id="386" w:author="Ericsson (Robert)" w:date="2023-10-26T01:55:00Z" w:initials="E">
    <w:p w14:paraId="77A6EB6D" w14:textId="77777777" w:rsidR="00926C65" w:rsidRDefault="00926C65" w:rsidP="00C46C74">
      <w:pPr>
        <w:pStyle w:val="CommentText"/>
        <w:spacing w:after="0"/>
      </w:pPr>
      <w:r>
        <w:rPr>
          <w:rStyle w:val="CommentReference"/>
        </w:rPr>
        <w:annotationRef/>
      </w:r>
      <w:r>
        <w:t>Agree, shall be merged with the last sentence in that section.</w:t>
      </w:r>
    </w:p>
    <w:p w14:paraId="26B13392" w14:textId="165FE37D" w:rsidR="00825D77" w:rsidRDefault="00825D77" w:rsidP="00C46C74">
      <w:pPr>
        <w:pStyle w:val="CommentText"/>
        <w:spacing w:after="0"/>
      </w:pPr>
    </w:p>
  </w:comment>
  <w:comment w:id="387" w:author="Xiaomi" w:date="2023-10-26T12:04:00Z" w:initials="L">
    <w:p w14:paraId="59A2BD91" w14:textId="68256E7F" w:rsidR="00825D77" w:rsidRDefault="00825D77">
      <w:pPr>
        <w:pStyle w:val="CommentText"/>
        <w:spacing w:after="0"/>
        <w:rPr>
          <w:lang w:eastAsia="zh-CN"/>
        </w:rPr>
      </w:pPr>
      <w:r>
        <w:rPr>
          <w:rStyle w:val="CommentReference"/>
        </w:rPr>
        <w:annotationRef/>
      </w:r>
      <w:r>
        <w:rPr>
          <w:lang w:eastAsia="zh-CN"/>
        </w:rPr>
        <w:t>Prefer to keep it here as it is about PDCP discarding.</w:t>
      </w:r>
    </w:p>
  </w:comment>
  <w:comment w:id="388" w:author="Futurewei (Yunsong)" w:date="2023-10-25T23:45:00Z" w:initials="YY">
    <w:p w14:paraId="727E1B27" w14:textId="77777777" w:rsidR="00022A00" w:rsidRDefault="00022A00" w:rsidP="00C46C74">
      <w:pPr>
        <w:pStyle w:val="CommentText"/>
        <w:spacing w:after="0"/>
      </w:pPr>
      <w:r>
        <w:rPr>
          <w:rStyle w:val="CommentReference"/>
        </w:rPr>
        <w:annotationRef/>
      </w:r>
      <w:r>
        <w:t xml:space="preserve">Agree with Huawei and Ericsson. Merging with the last sentence in that section would address our comment on the ambiguity of what is indicated to the gNB. </w:t>
      </w:r>
    </w:p>
  </w:comment>
  <w:comment w:id="389" w:author="Benoist (Nokia) - RAN2#123bis v2" w:date="2023-10-27T16:45:00Z" w:initials="RAN2">
    <w:p w14:paraId="000776B2" w14:textId="77777777" w:rsidR="00966046" w:rsidRDefault="00966046" w:rsidP="00F01761">
      <w:r>
        <w:rPr>
          <w:rStyle w:val="CommentReference"/>
        </w:rPr>
        <w:annotationRef/>
      </w:r>
      <w:r>
        <w:rPr>
          <w:color w:val="000000"/>
        </w:rPr>
        <w:t>Since this has been here already for many endorsed versions, I keep it here.</w:t>
      </w:r>
    </w:p>
  </w:comment>
  <w:comment w:id="415" w:author="LGE-SeungJune" w:date="2023-10-26T16:53:00Z" w:initials="SJYI">
    <w:p w14:paraId="675D1AC9" w14:textId="66331B52" w:rsidR="00A23DA3" w:rsidRPr="00A23DA3" w:rsidRDefault="00A23DA3">
      <w:pPr>
        <w:pStyle w:val="CommentText"/>
        <w:rPr>
          <w:rFonts w:eastAsia="Malgun Gothic"/>
          <w:lang w:eastAsia="ko-KR"/>
        </w:rPr>
      </w:pPr>
      <w:r>
        <w:rPr>
          <w:rStyle w:val="CommentReference"/>
        </w:rPr>
        <w:annotationRef/>
      </w:r>
      <w:r>
        <w:rPr>
          <w:rFonts w:eastAsia="Malgun Gothic" w:hint="eastAsia"/>
          <w:lang w:eastAsia="ko-KR"/>
        </w:rPr>
        <w:t xml:space="preserve">PSI based discard and PDU set based discard are different functions. </w:t>
      </w:r>
      <w:r>
        <w:rPr>
          <w:rFonts w:eastAsia="Malgun Gothic"/>
          <w:lang w:eastAsia="ko-KR"/>
        </w:rPr>
        <w:t>However, this text seems to imply that PSI is used for PDU set based discard. We suggest to change the text as “In case of congestion, the PSI may be used for PDCP SDU discarding”.</w:t>
      </w:r>
    </w:p>
  </w:comment>
  <w:comment w:id="416" w:author="Richard Tano" w:date="2023-10-26T23:34:00Z" w:initials="RT">
    <w:p w14:paraId="153E177B" w14:textId="77777777" w:rsidR="00A12493" w:rsidRDefault="00A12493" w:rsidP="00562058">
      <w:pPr>
        <w:pStyle w:val="CommentText"/>
      </w:pPr>
      <w:r>
        <w:rPr>
          <w:rStyle w:val="CommentReference"/>
        </w:rPr>
        <w:annotationRef/>
      </w:r>
      <w:r>
        <w:t>There seems to be differing views on this (as we agree with rapporteur that the PDU Set Importance was intended for PDU Set discarding). Further discussion to align between companies appear to be needed and we suggest to add an editors note to highlight this.</w:t>
      </w:r>
    </w:p>
  </w:comment>
  <w:comment w:id="417" w:author="Benoist (Nokia) - RAN2#123bis v2" w:date="2023-10-27T16:47:00Z" w:initials="RAN2">
    <w:p w14:paraId="516F1750" w14:textId="77777777" w:rsidR="005C40AA" w:rsidRDefault="00966046" w:rsidP="0029052B">
      <w:r>
        <w:rPr>
          <w:rStyle w:val="CommentReference"/>
        </w:rPr>
        <w:annotationRef/>
      </w:r>
      <w:r w:rsidR="005C40AA">
        <w:t>I suggest to remove PDU set to keep it generic enough and avoid adding an EN at this stage.</w:t>
      </w:r>
    </w:p>
  </w:comment>
  <w:comment w:id="418" w:author="Benoist (Nokia) - RAN2#123bis v3" w:date="2023-10-30T11:15:00Z" w:initials="RAN2">
    <w:p w14:paraId="7A56FB6E" w14:textId="77777777" w:rsidR="00877898" w:rsidRDefault="00877898" w:rsidP="007477C1">
      <w:r>
        <w:rPr>
          <w:rStyle w:val="CommentReference"/>
        </w:rPr>
        <w:annotationRef/>
      </w:r>
      <w:r>
        <w:rPr>
          <w:color w:val="000000"/>
        </w:rPr>
        <w:t>Reverted back to the original text after Huawei’s comments. The discard aims at discarding PDU sets according to the importance (as per SA2 agreement) so the original sentence was correct.</w:t>
      </w:r>
    </w:p>
  </w:comment>
  <w:comment w:id="423" w:author="Futurewei (Yunsong)" w:date="2023-10-25T23:53:00Z" w:initials="YY">
    <w:p w14:paraId="14024594" w14:textId="06741768" w:rsidR="000D515D" w:rsidRDefault="007D10B8">
      <w:pPr>
        <w:pStyle w:val="CommentText"/>
        <w:spacing w:after="0"/>
      </w:pPr>
      <w:r>
        <w:rPr>
          <w:rStyle w:val="CommentReference"/>
        </w:rPr>
        <w:annotationRef/>
      </w:r>
      <w:r w:rsidR="000D515D">
        <w:t>To be consistent with PDCP CR, suggest changing to the following:</w:t>
      </w:r>
    </w:p>
    <w:p w14:paraId="1D00EB83" w14:textId="77777777" w:rsidR="000D515D" w:rsidRDefault="000D515D" w:rsidP="00C46C74">
      <w:pPr>
        <w:pStyle w:val="CommentText"/>
        <w:spacing w:after="0"/>
      </w:pPr>
      <w:r>
        <w:t>"activate or deactivate the use of a second discard timer with a smaller timer value by the UE for"</w:t>
      </w:r>
    </w:p>
  </w:comment>
  <w:comment w:id="424" w:author="LGE-SeungJune" w:date="2023-10-26T16:55:00Z" w:initials="SJYI">
    <w:p w14:paraId="1319CF60" w14:textId="71BC0912" w:rsidR="00265402" w:rsidRPr="00265402" w:rsidRDefault="00265402">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gree with Futurewei.</w:t>
      </w:r>
    </w:p>
  </w:comment>
  <w:comment w:id="425" w:author="Benoist (Nokia) - RAN2#123bis v2" w:date="2023-10-27T16:49:00Z" w:initials="RAN2">
    <w:p w14:paraId="7E5F9D71" w14:textId="77777777" w:rsidR="00966046" w:rsidRDefault="00966046" w:rsidP="00A1586F">
      <w:r>
        <w:rPr>
          <w:rStyle w:val="CommentReference"/>
        </w:rPr>
        <w:annotationRef/>
      </w:r>
      <w:r>
        <w:rPr>
          <w:color w:val="000000"/>
        </w:rPr>
        <w:t>Stage 3 detail, current text should be generic enough.</w:t>
      </w:r>
    </w:p>
  </w:comment>
  <w:comment w:id="436" w:author="Xiaomi" w:date="2023-10-26T12:05:00Z" w:initials="L">
    <w:p w14:paraId="7BF61999" w14:textId="12DB352D" w:rsidR="00825D77" w:rsidRDefault="00825D77" w:rsidP="00825D77">
      <w:pPr>
        <w:pStyle w:val="CommentText"/>
        <w:spacing w:after="0"/>
        <w:rPr>
          <w:lang w:eastAsia="zh-CN"/>
        </w:rPr>
      </w:pPr>
      <w:r>
        <w:rPr>
          <w:rStyle w:val="CommentReference"/>
        </w:rPr>
        <w:annotationRef/>
      </w:r>
      <w:r>
        <w:rPr>
          <w:rFonts w:hint="eastAsia"/>
          <w:lang w:eastAsia="zh-CN"/>
        </w:rPr>
        <w:t>A</w:t>
      </w:r>
      <w:r>
        <w:rPr>
          <w:lang w:eastAsia="zh-CN"/>
        </w:rPr>
        <w:t>s agreed that discarding timer is maintained per packet.</w:t>
      </w:r>
    </w:p>
    <w:p w14:paraId="63F1D565" w14:textId="2F3D6E48" w:rsidR="00825D77" w:rsidRDefault="00825D77" w:rsidP="00825D77">
      <w:pPr>
        <w:pStyle w:val="CommentText"/>
        <w:spacing w:after="0"/>
        <w:rPr>
          <w:lang w:eastAsia="zh-CN"/>
        </w:rPr>
      </w:pPr>
      <w:r>
        <w:rPr>
          <w:lang w:eastAsia="zh-CN"/>
        </w:rPr>
        <w:t>Is “PDU sets “ can be removed here? Or change to “</w:t>
      </w:r>
      <w:r>
        <w:t>PDUs /or PDUs  of PDU Sets</w:t>
      </w:r>
      <w:r>
        <w:rPr>
          <w:rStyle w:val="CommentReference"/>
        </w:rPr>
        <w:annotationRef/>
      </w:r>
      <w:r>
        <w:rPr>
          <w:lang w:eastAsia="zh-CN"/>
        </w:rPr>
        <w:t>”</w:t>
      </w:r>
    </w:p>
    <w:p w14:paraId="7F0CEB56" w14:textId="60605D67" w:rsidR="00825D77" w:rsidRDefault="00825D77" w:rsidP="00825D77">
      <w:pPr>
        <w:pStyle w:val="CommentText"/>
        <w:spacing w:after="0"/>
        <w:rPr>
          <w:lang w:eastAsia="zh-CN"/>
        </w:rPr>
      </w:pPr>
      <w:r>
        <w:rPr>
          <w:lang w:eastAsia="zh-CN"/>
        </w:rPr>
        <w:t xml:space="preserve">It is maybe misleading that we have </w:t>
      </w:r>
      <w:r>
        <w:t>discard timer per PDU Set…</w:t>
      </w:r>
    </w:p>
  </w:comment>
  <w:comment w:id="437" w:author="LGE-SeungJune" w:date="2023-10-26T16:56:00Z" w:initials="SJYI">
    <w:p w14:paraId="01563B33" w14:textId="29B6202E" w:rsidR="00265402" w:rsidRPr="00265402" w:rsidRDefault="00265402">
      <w:pPr>
        <w:pStyle w:val="CommentText"/>
        <w:rPr>
          <w:rFonts w:eastAsia="Malgun Gothic"/>
          <w:lang w:eastAsia="ko-KR"/>
        </w:rPr>
      </w:pPr>
      <w:r>
        <w:rPr>
          <w:rStyle w:val="CommentReference"/>
        </w:rPr>
        <w:annotationRef/>
      </w:r>
      <w:r>
        <w:rPr>
          <w:rFonts w:eastAsia="Malgun Gothic"/>
          <w:lang w:eastAsia="ko-KR"/>
        </w:rPr>
        <w:t>Same concern as Xiaomi. Maybe change the text as “PDCP SDUs belonging to low importance PDU Sets”.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C9441" w15:done="0"/>
  <w15:commentEx w15:paraId="35EF714E" w15:done="0"/>
  <w15:commentEx w15:paraId="3FB2CD02" w15:paraIdParent="35EF714E" w15:done="0"/>
  <w15:commentEx w15:paraId="6611DFF3" w15:paraIdParent="35EF714E" w15:done="0"/>
  <w15:commentEx w15:paraId="3CEE4C9C" w15:paraIdParent="35EF714E" w15:done="0"/>
  <w15:commentEx w15:paraId="6428400F" w15:done="0"/>
  <w15:commentEx w15:paraId="6216E82C" w15:paraIdParent="6428400F" w15:done="0"/>
  <w15:commentEx w15:paraId="107885A3" w15:paraIdParent="6428400F" w15:done="0"/>
  <w15:commentEx w15:paraId="73F3534E" w15:done="0"/>
  <w15:commentEx w15:paraId="662DD20C" w15:paraIdParent="73F3534E" w15:done="0"/>
  <w15:commentEx w15:paraId="3B9F2899" w15:done="0"/>
  <w15:commentEx w15:paraId="7905804B" w15:paraIdParent="3B9F2899" w15:done="0"/>
  <w15:commentEx w15:paraId="1F799A25" w15:done="0"/>
  <w15:commentEx w15:paraId="62EE23AD" w15:done="0"/>
  <w15:commentEx w15:paraId="5A3119B7" w15:paraIdParent="62EE23AD" w15:done="0"/>
  <w15:commentEx w15:paraId="328BE1CC" w15:paraIdParent="62EE23AD" w15:done="0"/>
  <w15:commentEx w15:paraId="4C9D0E18" w15:done="0"/>
  <w15:commentEx w15:paraId="213003C2" w15:paraIdParent="4C9D0E18" w15:done="0"/>
  <w15:commentEx w15:paraId="4CA4ECDE" w15:done="0"/>
  <w15:commentEx w15:paraId="1527A92C" w15:done="0"/>
  <w15:commentEx w15:paraId="2FB6770F" w15:done="0"/>
  <w15:commentEx w15:paraId="73E4E212" w15:paraIdParent="2FB6770F" w15:done="0"/>
  <w15:commentEx w15:paraId="65FF0C75" w15:done="0"/>
  <w15:commentEx w15:paraId="3E2CC5EB" w15:paraIdParent="65FF0C75" w15:done="0"/>
  <w15:commentEx w15:paraId="596414E0" w15:paraIdParent="65FF0C75" w15:done="0"/>
  <w15:commentEx w15:paraId="47AB9103" w15:paraIdParent="65FF0C75" w15:done="0"/>
  <w15:commentEx w15:paraId="49B8C983" w15:done="0"/>
  <w15:commentEx w15:paraId="6041A445" w15:paraIdParent="49B8C983" w15:done="0"/>
  <w15:commentEx w15:paraId="2E6A229A" w15:paraIdParent="49B8C983" w15:done="0"/>
  <w15:commentEx w15:paraId="7D0AE70C" w15:paraIdParent="49B8C983" w15:done="0"/>
  <w15:commentEx w15:paraId="5A3514B4" w15:done="0"/>
  <w15:commentEx w15:paraId="72CEE538" w15:paraIdParent="5A3514B4" w15:done="0"/>
  <w15:commentEx w15:paraId="1DA7ACC1" w15:done="0"/>
  <w15:commentEx w15:paraId="65D9AA68" w15:paraIdParent="1DA7ACC1" w15:done="0"/>
  <w15:commentEx w15:paraId="3154EB07" w15:paraIdParent="1DA7ACC1" w15:done="0"/>
  <w15:commentEx w15:paraId="40ADE9AB" w15:paraIdParent="1DA7ACC1" w15:done="0"/>
  <w15:commentEx w15:paraId="498D8D89" w15:done="0"/>
  <w15:commentEx w15:paraId="1D902F3E" w15:paraIdParent="498D8D89" w15:done="0"/>
  <w15:commentEx w15:paraId="70D316D4" w15:done="0"/>
  <w15:commentEx w15:paraId="587A9A1D" w15:paraIdParent="70D316D4" w15:done="0"/>
  <w15:commentEx w15:paraId="1CBA6783" w15:done="0"/>
  <w15:commentEx w15:paraId="3DDADE7F" w15:done="0"/>
  <w15:commentEx w15:paraId="045E70D7" w15:paraIdParent="3DDADE7F" w15:done="0"/>
  <w15:commentEx w15:paraId="7313827B" w15:done="0"/>
  <w15:commentEx w15:paraId="54D4DC9B" w15:done="0"/>
  <w15:commentEx w15:paraId="57D52858" w15:done="0"/>
  <w15:commentEx w15:paraId="492B5906" w15:paraIdParent="57D52858" w15:done="0"/>
  <w15:commentEx w15:paraId="4A5676DC" w15:done="0"/>
  <w15:commentEx w15:paraId="2D6E9E4B" w15:paraIdParent="4A5676DC" w15:done="0"/>
  <w15:commentEx w15:paraId="51F8CF45" w15:paraIdParent="4A5676DC" w15:done="0"/>
  <w15:commentEx w15:paraId="64F02041" w15:paraIdParent="4A5676DC" w15:done="0"/>
  <w15:commentEx w15:paraId="6BDC3E90" w15:done="0"/>
  <w15:commentEx w15:paraId="5B7F309C" w15:paraIdParent="6BDC3E90" w15:done="0"/>
  <w15:commentEx w15:paraId="39683866" w15:done="0"/>
  <w15:commentEx w15:paraId="79BD420A" w15:paraIdParent="39683866" w15:done="0"/>
  <w15:commentEx w15:paraId="2469F8E9" w15:paraIdParent="39683866" w15:done="0"/>
  <w15:commentEx w15:paraId="0BD3AD69" w15:done="0"/>
  <w15:commentEx w15:paraId="26B13392" w15:paraIdParent="0BD3AD69" w15:done="0"/>
  <w15:commentEx w15:paraId="59A2BD91" w15:paraIdParent="0BD3AD69" w15:done="0"/>
  <w15:commentEx w15:paraId="727E1B27" w15:paraIdParent="0BD3AD69" w15:done="0"/>
  <w15:commentEx w15:paraId="000776B2" w15:paraIdParent="0BD3AD69" w15:done="0"/>
  <w15:commentEx w15:paraId="675D1AC9" w15:done="0"/>
  <w15:commentEx w15:paraId="153E177B" w15:paraIdParent="675D1AC9" w15:done="0"/>
  <w15:commentEx w15:paraId="516F1750" w15:paraIdParent="675D1AC9" w15:done="0"/>
  <w15:commentEx w15:paraId="7A56FB6E" w15:paraIdParent="675D1AC9" w15:done="0"/>
  <w15:commentEx w15:paraId="1D00EB83" w15:done="0"/>
  <w15:commentEx w15:paraId="1319CF60" w15:paraIdParent="1D00EB83" w15:done="0"/>
  <w15:commentEx w15:paraId="7E5F9D71" w15:paraIdParent="1D00EB83" w15:done="0"/>
  <w15:commentEx w15:paraId="7F0CEB56" w15:done="0"/>
  <w15:commentEx w15:paraId="01563B33" w15:paraIdParent="7F0CE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BD6F42" w16cex:dateUtc="2023-10-27T07:05:00Z"/>
  <w16cex:commentExtensible w16cex:durableId="28E63DA5" w16cex:dateUtc="2023-10-27T20:46:00Z"/>
  <w16cex:commentExtensible w16cex:durableId="08F1715F" w16cex:dateUtc="2023-10-30T01:07:00Z"/>
  <w16cex:commentExtensible w16cex:durableId="0088BECB" w16cex:dateUtc="2023-10-27T07:06:00Z"/>
  <w16cex:commentExtensible w16cex:durableId="40BA3253" w16cex:dateUtc="2023-10-27T07:06:00Z"/>
  <w16cex:commentExtensible w16cex:durableId="7031C730" w16cex:dateUtc="2023-10-27T07:06:00Z"/>
  <w16cex:commentExtensible w16cex:durableId="7D389131" w16cex:dateUtc="2023-10-27T07:07:00Z"/>
  <w16cex:commentExtensible w16cex:durableId="36831DBD" w16cex:dateUtc="2023-10-27T07:08:00Z"/>
  <w16cex:commentExtensible w16cex:durableId="7B226C9B" w16cex:dateUtc="2023-10-27T07:11:00Z"/>
  <w16cex:commentExtensible w16cex:durableId="0B2B6175" w16cex:dateUtc="2023-10-27T07:12:00Z"/>
  <w16cex:commentExtensible w16cex:durableId="28E6401C" w16cex:dateUtc="2023-10-27T20:56:00Z"/>
  <w16cex:commentExtensible w16cex:durableId="5354EAC4" w16cex:dateUtc="2023-10-27T07:15:00Z"/>
  <w16cex:commentExtensible w16cex:durableId="734A6CFB" w16cex:dateUtc="2023-10-27T07:56:00Z"/>
  <w16cex:commentExtensible w16cex:durableId="35342265" w16cex:dateUtc="2023-10-27T07:59:00Z"/>
  <w16cex:commentExtensible w16cex:durableId="23C52C45" w16cex:dateUtc="2023-10-27T07:35:00Z"/>
  <w16cex:commentExtensible w16cex:durableId="68D3EF2F" w16cex:dateUtc="2023-10-27T07:30:00Z"/>
  <w16cex:commentExtensible w16cex:durableId="28E642AE" w16cex:dateUtc="2023-10-27T21:07:00Z"/>
  <w16cex:commentExtensible w16cex:durableId="2A2B5671" w16cex:dateUtc="2023-10-27T08:01:00Z"/>
  <w16cex:commentExtensible w16cex:durableId="33DC4D96" w16cex:dateUtc="2023-10-27T07:37:00Z"/>
  <w16cex:commentExtensible w16cex:durableId="1F190E0F" w16cex:dateUtc="2023-10-27T07:45:00Z"/>
  <w16cex:commentExtensible w16cex:durableId="28E57604" w16cex:dateUtc="2023-10-26T21:34:00Z"/>
  <w16cex:commentExtensible w16cex:durableId="4EFD8985" w16cex:dateUtc="2023-10-27T07:47:00Z"/>
  <w16cex:commentExtensible w16cex:durableId="4F286EB0" w16cex:dateUtc="2023-10-30T02:15:00Z"/>
  <w16cex:commentExtensible w16cex:durableId="2F03C7F6" w16cex:dateUtc="2023-10-27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C9441" w16cid:durableId="28E574AA"/>
  <w16cid:commentId w16cid:paraId="35EF714E" w16cid:durableId="28E574AB"/>
  <w16cid:commentId w16cid:paraId="3FB2CD02" w16cid:durableId="3BBD6F42"/>
  <w16cid:commentId w16cid:paraId="6611DFF3" w16cid:durableId="28E63DA5"/>
  <w16cid:commentId w16cid:paraId="3CEE4C9C" w16cid:durableId="08F1715F"/>
  <w16cid:commentId w16cid:paraId="6428400F" w16cid:durableId="28E574AC"/>
  <w16cid:commentId w16cid:paraId="6216E82C" w16cid:durableId="28E574AD"/>
  <w16cid:commentId w16cid:paraId="107885A3" w16cid:durableId="0088BECB"/>
  <w16cid:commentId w16cid:paraId="73F3534E" w16cid:durableId="28E574AE"/>
  <w16cid:commentId w16cid:paraId="662DD20C" w16cid:durableId="40BA3253"/>
  <w16cid:commentId w16cid:paraId="3B9F2899" w16cid:durableId="28E574AF"/>
  <w16cid:commentId w16cid:paraId="7905804B" w16cid:durableId="7031C730"/>
  <w16cid:commentId w16cid:paraId="1F799A25" w16cid:durableId="28E574B0"/>
  <w16cid:commentId w16cid:paraId="62EE23AD" w16cid:durableId="28E574B1"/>
  <w16cid:commentId w16cid:paraId="5A3119B7" w16cid:durableId="28E574B2"/>
  <w16cid:commentId w16cid:paraId="328BE1CC" w16cid:durableId="7D389131"/>
  <w16cid:commentId w16cid:paraId="4C9D0E18" w16cid:durableId="28E574B3"/>
  <w16cid:commentId w16cid:paraId="213003C2" w16cid:durableId="36831DBD"/>
  <w16cid:commentId w16cid:paraId="4CA4ECDE" w16cid:durableId="28E574B4"/>
  <w16cid:commentId w16cid:paraId="1527A92C" w16cid:durableId="28E574B5"/>
  <w16cid:commentId w16cid:paraId="2FB6770F" w16cid:durableId="28E574B6"/>
  <w16cid:commentId w16cid:paraId="73E4E212" w16cid:durableId="7B226C9B"/>
  <w16cid:commentId w16cid:paraId="65FF0C75" w16cid:durableId="28E574B7"/>
  <w16cid:commentId w16cid:paraId="3E2CC5EB" w16cid:durableId="28E574B8"/>
  <w16cid:commentId w16cid:paraId="596414E0" w16cid:durableId="0B2B6175"/>
  <w16cid:commentId w16cid:paraId="47AB9103" w16cid:durableId="28E6401C"/>
  <w16cid:commentId w16cid:paraId="49B8C983" w16cid:durableId="28E574B9"/>
  <w16cid:commentId w16cid:paraId="6041A445" w16cid:durableId="28E574BA"/>
  <w16cid:commentId w16cid:paraId="2E6A229A" w16cid:durableId="28E574BB"/>
  <w16cid:commentId w16cid:paraId="7D0AE70C" w16cid:durableId="5354EAC4"/>
  <w16cid:commentId w16cid:paraId="5A3514B4" w16cid:durableId="28E574BC"/>
  <w16cid:commentId w16cid:paraId="72CEE538" w16cid:durableId="28E574BD"/>
  <w16cid:commentId w16cid:paraId="1DA7ACC1" w16cid:durableId="28E574BE"/>
  <w16cid:commentId w16cid:paraId="65D9AA68" w16cid:durableId="28E574BF"/>
  <w16cid:commentId w16cid:paraId="3154EB07" w16cid:durableId="28E574C0"/>
  <w16cid:commentId w16cid:paraId="40ADE9AB" w16cid:durableId="28E574C1"/>
  <w16cid:commentId w16cid:paraId="498D8D89" w16cid:durableId="28E574C2"/>
  <w16cid:commentId w16cid:paraId="1D902F3E" w16cid:durableId="28E574C3"/>
  <w16cid:commentId w16cid:paraId="70D316D4" w16cid:durableId="28E574C4"/>
  <w16cid:commentId w16cid:paraId="587A9A1D" w16cid:durableId="734A6CFB"/>
  <w16cid:commentId w16cid:paraId="1CBA6783" w16cid:durableId="28E574C5"/>
  <w16cid:commentId w16cid:paraId="3DDADE7F" w16cid:durableId="28E574C6"/>
  <w16cid:commentId w16cid:paraId="045E70D7" w16cid:durableId="35342265"/>
  <w16cid:commentId w16cid:paraId="7313827B" w16cid:durableId="28E574C7"/>
  <w16cid:commentId w16cid:paraId="54D4DC9B" w16cid:durableId="28E574C8"/>
  <w16cid:commentId w16cid:paraId="57D52858" w16cid:durableId="28E574C9"/>
  <w16cid:commentId w16cid:paraId="492B5906" w16cid:durableId="23C52C45"/>
  <w16cid:commentId w16cid:paraId="4A5676DC" w16cid:durableId="28E574CA"/>
  <w16cid:commentId w16cid:paraId="2D6E9E4B" w16cid:durableId="28E574CB"/>
  <w16cid:commentId w16cid:paraId="51F8CF45" w16cid:durableId="68D3EF2F"/>
  <w16cid:commentId w16cid:paraId="64F02041" w16cid:durableId="28E642AE"/>
  <w16cid:commentId w16cid:paraId="6BDC3E90" w16cid:durableId="28E574CC"/>
  <w16cid:commentId w16cid:paraId="5B7F309C" w16cid:durableId="2A2B5671"/>
  <w16cid:commentId w16cid:paraId="39683866" w16cid:durableId="28E574CD"/>
  <w16cid:commentId w16cid:paraId="79BD420A" w16cid:durableId="28E574CE"/>
  <w16cid:commentId w16cid:paraId="2469F8E9" w16cid:durableId="33DC4D96"/>
  <w16cid:commentId w16cid:paraId="0BD3AD69" w16cid:durableId="28E574CF"/>
  <w16cid:commentId w16cid:paraId="26B13392" w16cid:durableId="28E574D0"/>
  <w16cid:commentId w16cid:paraId="59A2BD91" w16cid:durableId="28E574D1"/>
  <w16cid:commentId w16cid:paraId="727E1B27" w16cid:durableId="28E574D2"/>
  <w16cid:commentId w16cid:paraId="000776B2" w16cid:durableId="1F190E0F"/>
  <w16cid:commentId w16cid:paraId="675D1AC9" w16cid:durableId="28E574D3"/>
  <w16cid:commentId w16cid:paraId="153E177B" w16cid:durableId="28E57604"/>
  <w16cid:commentId w16cid:paraId="516F1750" w16cid:durableId="4EFD8985"/>
  <w16cid:commentId w16cid:paraId="7A56FB6E" w16cid:durableId="4F286EB0"/>
  <w16cid:commentId w16cid:paraId="1D00EB83" w16cid:durableId="28E574D4"/>
  <w16cid:commentId w16cid:paraId="1319CF60" w16cid:durableId="28E574D5"/>
  <w16cid:commentId w16cid:paraId="7E5F9D71" w16cid:durableId="2F03C7F6"/>
  <w16cid:commentId w16cid:paraId="7F0CEB56" w16cid:durableId="28E574D6"/>
  <w16cid:commentId w16cid:paraId="01563B33" w16cid:durableId="28E574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FEA8" w14:textId="77777777" w:rsidR="00A51747" w:rsidRDefault="00A51747">
      <w:r>
        <w:separator/>
      </w:r>
    </w:p>
  </w:endnote>
  <w:endnote w:type="continuationSeparator" w:id="0">
    <w:p w14:paraId="18C19544" w14:textId="77777777" w:rsidR="00A51747" w:rsidRDefault="00A51747">
      <w:r>
        <w:continuationSeparator/>
      </w:r>
    </w:p>
  </w:endnote>
  <w:endnote w:type="continuationNotice" w:id="1">
    <w:p w14:paraId="626BB724" w14:textId="77777777" w:rsidR="00A51747" w:rsidRDefault="00A517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4CDF" w14:textId="77777777" w:rsidR="00A51747" w:rsidRDefault="00A51747">
      <w:r>
        <w:separator/>
      </w:r>
    </w:p>
  </w:footnote>
  <w:footnote w:type="continuationSeparator" w:id="0">
    <w:p w14:paraId="71720640" w14:textId="77777777" w:rsidR="00A51747" w:rsidRDefault="00A51747">
      <w:r>
        <w:continuationSeparator/>
      </w:r>
    </w:p>
  </w:footnote>
  <w:footnote w:type="continuationNotice" w:id="1">
    <w:p w14:paraId="0408AF0D" w14:textId="77777777" w:rsidR="00A51747" w:rsidRDefault="00A517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D586F" w:rsidRDefault="000D58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0D586F" w:rsidRDefault="000D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0D586F" w:rsidRDefault="000D58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0D586F" w:rsidRDefault="000D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800873493">
    <w:abstractNumId w:val="2"/>
  </w:num>
  <w:num w:numId="2" w16cid:durableId="1480923565">
    <w:abstractNumId w:val="1"/>
  </w:num>
  <w:num w:numId="3" w16cid:durableId="5070169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 RAN2#123bis">
    <w15:presenceInfo w15:providerId="None" w15:userId="Benoist (Nokia) - RAN2#123bis"/>
  </w15:person>
  <w15:person w15:author="Benoist (Nokia)">
    <w15:presenceInfo w15:providerId="None" w15:userId="Benoist (Nokia)"/>
  </w15:person>
  <w15:person w15:author="Benoist (Nokia) - RAN2#123bis v2">
    <w15:presenceInfo w15:providerId="None" w15:userId="Benoist (Nokia) - RAN2#123bis v2"/>
  </w15:person>
  <w15:person w15:author="Futurewei (Yunsong)">
    <w15:presenceInfo w15:providerId="None" w15:userId="Futurewei (Yunsong)"/>
  </w15:person>
  <w15:person w15:author="Ericsson (Robert)">
    <w15:presenceInfo w15:providerId="None" w15:userId="Ericsson (Robert)"/>
  </w15:person>
  <w15:person w15:author="Benoist (Nokia) - RAN2#123bis v3">
    <w15:presenceInfo w15:providerId="None" w15:userId="Benoist (Nokia) - RAN2#123bis v3"/>
  </w15:person>
  <w15:person w15:author="Huawei, HiSilicon">
    <w15:presenceInfo w15:providerId="None" w15:userId="Huawei, HiSilicon"/>
  </w15:person>
  <w15:person w15:author="Benoist (Nokia) II">
    <w15:presenceInfo w15:providerId="None" w15:userId="Benoist (Nokia) II"/>
  </w15:person>
  <w15:person w15:author="LGE-SeungJune">
    <w15:presenceInfo w15:providerId="None" w15:userId="LGE-SeungJune"/>
  </w15:person>
  <w15:person w15:author="Xiaomi">
    <w15:presenceInfo w15:providerId="None" w15:userId="Xiaomi"/>
  </w15:person>
  <w15:person w15:author="Richard Tano">
    <w15:presenceInfo w15:providerId="AD" w15:userId="S::richard.tano@ericsson.com::2fcbc99d-0f99-49a7-af07-852ca4f52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3F61"/>
    <w:rsid w:val="00005C96"/>
    <w:rsid w:val="0001652C"/>
    <w:rsid w:val="00022A00"/>
    <w:rsid w:val="00022E4A"/>
    <w:rsid w:val="000237B9"/>
    <w:rsid w:val="00025405"/>
    <w:rsid w:val="000254B6"/>
    <w:rsid w:val="000327F8"/>
    <w:rsid w:val="000335D7"/>
    <w:rsid w:val="000379B5"/>
    <w:rsid w:val="00040B5F"/>
    <w:rsid w:val="000411F8"/>
    <w:rsid w:val="00042EC5"/>
    <w:rsid w:val="000522D1"/>
    <w:rsid w:val="000560BE"/>
    <w:rsid w:val="00060618"/>
    <w:rsid w:val="0006754B"/>
    <w:rsid w:val="00081983"/>
    <w:rsid w:val="000843BD"/>
    <w:rsid w:val="00094E69"/>
    <w:rsid w:val="000A0A23"/>
    <w:rsid w:val="000A1DC8"/>
    <w:rsid w:val="000A275E"/>
    <w:rsid w:val="000A6394"/>
    <w:rsid w:val="000B0164"/>
    <w:rsid w:val="000B2F62"/>
    <w:rsid w:val="000B43FC"/>
    <w:rsid w:val="000B7FED"/>
    <w:rsid w:val="000C038A"/>
    <w:rsid w:val="000C6598"/>
    <w:rsid w:val="000D049E"/>
    <w:rsid w:val="000D0B1F"/>
    <w:rsid w:val="000D2AD2"/>
    <w:rsid w:val="000D44B3"/>
    <w:rsid w:val="000D515D"/>
    <w:rsid w:val="000D586F"/>
    <w:rsid w:val="000E3315"/>
    <w:rsid w:val="000E5967"/>
    <w:rsid w:val="000E776F"/>
    <w:rsid w:val="000F3769"/>
    <w:rsid w:val="00106D46"/>
    <w:rsid w:val="001123F7"/>
    <w:rsid w:val="0012765C"/>
    <w:rsid w:val="001310DB"/>
    <w:rsid w:val="00137B83"/>
    <w:rsid w:val="00137C8C"/>
    <w:rsid w:val="0014131F"/>
    <w:rsid w:val="0014486B"/>
    <w:rsid w:val="00145D43"/>
    <w:rsid w:val="00163632"/>
    <w:rsid w:val="00165F65"/>
    <w:rsid w:val="001671A0"/>
    <w:rsid w:val="00172B89"/>
    <w:rsid w:val="0017774D"/>
    <w:rsid w:val="00182364"/>
    <w:rsid w:val="00185F62"/>
    <w:rsid w:val="001905E0"/>
    <w:rsid w:val="00192C46"/>
    <w:rsid w:val="001950D5"/>
    <w:rsid w:val="001A08B3"/>
    <w:rsid w:val="001A2519"/>
    <w:rsid w:val="001A2D54"/>
    <w:rsid w:val="001A6E1E"/>
    <w:rsid w:val="001A7B60"/>
    <w:rsid w:val="001B0F3E"/>
    <w:rsid w:val="001B52F0"/>
    <w:rsid w:val="001B6BC4"/>
    <w:rsid w:val="001B7A65"/>
    <w:rsid w:val="001C4BA6"/>
    <w:rsid w:val="001C6AFF"/>
    <w:rsid w:val="001D00D8"/>
    <w:rsid w:val="001E41F3"/>
    <w:rsid w:val="001F0821"/>
    <w:rsid w:val="001F2089"/>
    <w:rsid w:val="001F42DC"/>
    <w:rsid w:val="001F483A"/>
    <w:rsid w:val="001F6E67"/>
    <w:rsid w:val="002016FD"/>
    <w:rsid w:val="002028C6"/>
    <w:rsid w:val="00203DE3"/>
    <w:rsid w:val="00206B9A"/>
    <w:rsid w:val="00211ED3"/>
    <w:rsid w:val="00212784"/>
    <w:rsid w:val="00214566"/>
    <w:rsid w:val="002154BF"/>
    <w:rsid w:val="002273BA"/>
    <w:rsid w:val="002309F7"/>
    <w:rsid w:val="002322CA"/>
    <w:rsid w:val="00242466"/>
    <w:rsid w:val="0026004D"/>
    <w:rsid w:val="002601A1"/>
    <w:rsid w:val="00263A1C"/>
    <w:rsid w:val="002640DD"/>
    <w:rsid w:val="00265402"/>
    <w:rsid w:val="00265E76"/>
    <w:rsid w:val="00266E47"/>
    <w:rsid w:val="00273DD4"/>
    <w:rsid w:val="00275D12"/>
    <w:rsid w:val="00284B6D"/>
    <w:rsid w:val="00284FEB"/>
    <w:rsid w:val="002860C4"/>
    <w:rsid w:val="00290255"/>
    <w:rsid w:val="002951A1"/>
    <w:rsid w:val="00297BEB"/>
    <w:rsid w:val="002A1F9D"/>
    <w:rsid w:val="002A2D86"/>
    <w:rsid w:val="002A561C"/>
    <w:rsid w:val="002A64F7"/>
    <w:rsid w:val="002A7BB7"/>
    <w:rsid w:val="002B0903"/>
    <w:rsid w:val="002B5741"/>
    <w:rsid w:val="002B7B6C"/>
    <w:rsid w:val="002C16EC"/>
    <w:rsid w:val="002C2EBA"/>
    <w:rsid w:val="002C6F9F"/>
    <w:rsid w:val="002C70FB"/>
    <w:rsid w:val="002C7FAD"/>
    <w:rsid w:val="002D5DBB"/>
    <w:rsid w:val="002E472E"/>
    <w:rsid w:val="002E65F6"/>
    <w:rsid w:val="002E727E"/>
    <w:rsid w:val="002F56FB"/>
    <w:rsid w:val="00303B34"/>
    <w:rsid w:val="00305409"/>
    <w:rsid w:val="00306D02"/>
    <w:rsid w:val="0031420C"/>
    <w:rsid w:val="00314E12"/>
    <w:rsid w:val="00317E68"/>
    <w:rsid w:val="00322416"/>
    <w:rsid w:val="00326B74"/>
    <w:rsid w:val="0033612D"/>
    <w:rsid w:val="003447F1"/>
    <w:rsid w:val="00347AD9"/>
    <w:rsid w:val="00351BD1"/>
    <w:rsid w:val="0035637F"/>
    <w:rsid w:val="00357CBF"/>
    <w:rsid w:val="003609EF"/>
    <w:rsid w:val="0036231A"/>
    <w:rsid w:val="00364783"/>
    <w:rsid w:val="00364B66"/>
    <w:rsid w:val="00374DD4"/>
    <w:rsid w:val="00375765"/>
    <w:rsid w:val="003770C2"/>
    <w:rsid w:val="00380960"/>
    <w:rsid w:val="003816EB"/>
    <w:rsid w:val="00397381"/>
    <w:rsid w:val="003B3791"/>
    <w:rsid w:val="003B3F06"/>
    <w:rsid w:val="003D3609"/>
    <w:rsid w:val="003D3944"/>
    <w:rsid w:val="003D79A0"/>
    <w:rsid w:val="003E1A36"/>
    <w:rsid w:val="003E33A4"/>
    <w:rsid w:val="003F3B5D"/>
    <w:rsid w:val="00403494"/>
    <w:rsid w:val="00410371"/>
    <w:rsid w:val="004106B9"/>
    <w:rsid w:val="004125BB"/>
    <w:rsid w:val="0041745C"/>
    <w:rsid w:val="00417975"/>
    <w:rsid w:val="004203E5"/>
    <w:rsid w:val="004225B9"/>
    <w:rsid w:val="00424149"/>
    <w:rsid w:val="004242F1"/>
    <w:rsid w:val="00427E09"/>
    <w:rsid w:val="00431381"/>
    <w:rsid w:val="004364B9"/>
    <w:rsid w:val="00443344"/>
    <w:rsid w:val="00457222"/>
    <w:rsid w:val="00463168"/>
    <w:rsid w:val="00466EDD"/>
    <w:rsid w:val="004823E8"/>
    <w:rsid w:val="00485506"/>
    <w:rsid w:val="0048632E"/>
    <w:rsid w:val="00486F4F"/>
    <w:rsid w:val="004870B3"/>
    <w:rsid w:val="00487B5D"/>
    <w:rsid w:val="00495A65"/>
    <w:rsid w:val="004A7E5D"/>
    <w:rsid w:val="004B62E4"/>
    <w:rsid w:val="004B75B7"/>
    <w:rsid w:val="004C44C0"/>
    <w:rsid w:val="004D2818"/>
    <w:rsid w:val="004D5872"/>
    <w:rsid w:val="004E26BA"/>
    <w:rsid w:val="004E32AF"/>
    <w:rsid w:val="004F6E08"/>
    <w:rsid w:val="004F6E7F"/>
    <w:rsid w:val="00503547"/>
    <w:rsid w:val="00506ED7"/>
    <w:rsid w:val="005112A7"/>
    <w:rsid w:val="00512436"/>
    <w:rsid w:val="00512639"/>
    <w:rsid w:val="005141D9"/>
    <w:rsid w:val="0051580D"/>
    <w:rsid w:val="00516DF4"/>
    <w:rsid w:val="00523B4D"/>
    <w:rsid w:val="00527260"/>
    <w:rsid w:val="00527B2F"/>
    <w:rsid w:val="005301BC"/>
    <w:rsid w:val="00533E94"/>
    <w:rsid w:val="00545C4E"/>
    <w:rsid w:val="00547111"/>
    <w:rsid w:val="00551801"/>
    <w:rsid w:val="00551E44"/>
    <w:rsid w:val="0055297E"/>
    <w:rsid w:val="005565A4"/>
    <w:rsid w:val="00562702"/>
    <w:rsid w:val="00562C53"/>
    <w:rsid w:val="00564367"/>
    <w:rsid w:val="0057054E"/>
    <w:rsid w:val="00572072"/>
    <w:rsid w:val="005760F1"/>
    <w:rsid w:val="005829EF"/>
    <w:rsid w:val="00592D74"/>
    <w:rsid w:val="0059305A"/>
    <w:rsid w:val="00595EB9"/>
    <w:rsid w:val="00597711"/>
    <w:rsid w:val="005A1D59"/>
    <w:rsid w:val="005A3546"/>
    <w:rsid w:val="005A3E76"/>
    <w:rsid w:val="005A47E9"/>
    <w:rsid w:val="005C061C"/>
    <w:rsid w:val="005C0779"/>
    <w:rsid w:val="005C2CE5"/>
    <w:rsid w:val="005C40AA"/>
    <w:rsid w:val="005D33D8"/>
    <w:rsid w:val="005E2C44"/>
    <w:rsid w:val="005E5473"/>
    <w:rsid w:val="005E7B36"/>
    <w:rsid w:val="005F2EC3"/>
    <w:rsid w:val="006015D0"/>
    <w:rsid w:val="00620434"/>
    <w:rsid w:val="00621188"/>
    <w:rsid w:val="006257ED"/>
    <w:rsid w:val="00626923"/>
    <w:rsid w:val="00633FD0"/>
    <w:rsid w:val="006436C8"/>
    <w:rsid w:val="006525B2"/>
    <w:rsid w:val="00653DE4"/>
    <w:rsid w:val="00665C47"/>
    <w:rsid w:val="006729DF"/>
    <w:rsid w:val="00673A29"/>
    <w:rsid w:val="006859A6"/>
    <w:rsid w:val="006868D8"/>
    <w:rsid w:val="00695808"/>
    <w:rsid w:val="006970FB"/>
    <w:rsid w:val="006A039D"/>
    <w:rsid w:val="006A3042"/>
    <w:rsid w:val="006A624A"/>
    <w:rsid w:val="006B0E4F"/>
    <w:rsid w:val="006B46FB"/>
    <w:rsid w:val="006C2E99"/>
    <w:rsid w:val="006C389F"/>
    <w:rsid w:val="006C42CA"/>
    <w:rsid w:val="006D4216"/>
    <w:rsid w:val="006E197D"/>
    <w:rsid w:val="006E21FB"/>
    <w:rsid w:val="006F29B6"/>
    <w:rsid w:val="006F5959"/>
    <w:rsid w:val="00705414"/>
    <w:rsid w:val="007055D1"/>
    <w:rsid w:val="007259FE"/>
    <w:rsid w:val="007358E2"/>
    <w:rsid w:val="0074197C"/>
    <w:rsid w:val="00741A65"/>
    <w:rsid w:val="00745873"/>
    <w:rsid w:val="00746B7E"/>
    <w:rsid w:val="00750DC5"/>
    <w:rsid w:val="00756221"/>
    <w:rsid w:val="007636D4"/>
    <w:rsid w:val="00763F43"/>
    <w:rsid w:val="00764FF8"/>
    <w:rsid w:val="00781868"/>
    <w:rsid w:val="00783DCA"/>
    <w:rsid w:val="00792342"/>
    <w:rsid w:val="007932B5"/>
    <w:rsid w:val="00795DF4"/>
    <w:rsid w:val="007977A8"/>
    <w:rsid w:val="007A11B1"/>
    <w:rsid w:val="007A30A6"/>
    <w:rsid w:val="007B1988"/>
    <w:rsid w:val="007B512A"/>
    <w:rsid w:val="007B631D"/>
    <w:rsid w:val="007B7715"/>
    <w:rsid w:val="007C2097"/>
    <w:rsid w:val="007C6BF3"/>
    <w:rsid w:val="007D10B8"/>
    <w:rsid w:val="007D4D2D"/>
    <w:rsid w:val="007D6A07"/>
    <w:rsid w:val="007E1708"/>
    <w:rsid w:val="007E31B6"/>
    <w:rsid w:val="007F3A47"/>
    <w:rsid w:val="007F70AE"/>
    <w:rsid w:val="007F7259"/>
    <w:rsid w:val="008040A8"/>
    <w:rsid w:val="008125DE"/>
    <w:rsid w:val="00815F82"/>
    <w:rsid w:val="00816551"/>
    <w:rsid w:val="00822511"/>
    <w:rsid w:val="008249F1"/>
    <w:rsid w:val="00825D77"/>
    <w:rsid w:val="008266EB"/>
    <w:rsid w:val="008279FA"/>
    <w:rsid w:val="00827FCC"/>
    <w:rsid w:val="0083745D"/>
    <w:rsid w:val="00844F32"/>
    <w:rsid w:val="008626E7"/>
    <w:rsid w:val="008637FE"/>
    <w:rsid w:val="00865B91"/>
    <w:rsid w:val="00866646"/>
    <w:rsid w:val="00870EE7"/>
    <w:rsid w:val="00872A0F"/>
    <w:rsid w:val="0087499B"/>
    <w:rsid w:val="00874E11"/>
    <w:rsid w:val="008758E6"/>
    <w:rsid w:val="00877898"/>
    <w:rsid w:val="008863B9"/>
    <w:rsid w:val="008864BD"/>
    <w:rsid w:val="00887987"/>
    <w:rsid w:val="008970FE"/>
    <w:rsid w:val="008A0BCD"/>
    <w:rsid w:val="008A45A6"/>
    <w:rsid w:val="008B08EC"/>
    <w:rsid w:val="008B5305"/>
    <w:rsid w:val="008C3A4A"/>
    <w:rsid w:val="008D3320"/>
    <w:rsid w:val="008D3BC6"/>
    <w:rsid w:val="008D3CCC"/>
    <w:rsid w:val="008D52E5"/>
    <w:rsid w:val="008D64D4"/>
    <w:rsid w:val="008E62F0"/>
    <w:rsid w:val="008F0099"/>
    <w:rsid w:val="008F3789"/>
    <w:rsid w:val="008F686C"/>
    <w:rsid w:val="009148DE"/>
    <w:rsid w:val="00926C65"/>
    <w:rsid w:val="0093014F"/>
    <w:rsid w:val="009316F2"/>
    <w:rsid w:val="00934399"/>
    <w:rsid w:val="00940B33"/>
    <w:rsid w:val="00941E30"/>
    <w:rsid w:val="00942A2B"/>
    <w:rsid w:val="00942D3C"/>
    <w:rsid w:val="009454A3"/>
    <w:rsid w:val="00951DE5"/>
    <w:rsid w:val="00955EA4"/>
    <w:rsid w:val="00961DD3"/>
    <w:rsid w:val="00966046"/>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A6F13"/>
    <w:rsid w:val="009B12C9"/>
    <w:rsid w:val="009B49C4"/>
    <w:rsid w:val="009D0183"/>
    <w:rsid w:val="009D21D3"/>
    <w:rsid w:val="009D4A6C"/>
    <w:rsid w:val="009D66DE"/>
    <w:rsid w:val="009E1801"/>
    <w:rsid w:val="009E3297"/>
    <w:rsid w:val="009E6EED"/>
    <w:rsid w:val="009F2004"/>
    <w:rsid w:val="009F7219"/>
    <w:rsid w:val="009F734F"/>
    <w:rsid w:val="00A103C1"/>
    <w:rsid w:val="00A105D3"/>
    <w:rsid w:val="00A10BF5"/>
    <w:rsid w:val="00A11546"/>
    <w:rsid w:val="00A12493"/>
    <w:rsid w:val="00A1540C"/>
    <w:rsid w:val="00A16FDD"/>
    <w:rsid w:val="00A216CE"/>
    <w:rsid w:val="00A23DA3"/>
    <w:rsid w:val="00A246B6"/>
    <w:rsid w:val="00A26EF5"/>
    <w:rsid w:val="00A30529"/>
    <w:rsid w:val="00A30E4F"/>
    <w:rsid w:val="00A41C87"/>
    <w:rsid w:val="00A42E29"/>
    <w:rsid w:val="00A43C74"/>
    <w:rsid w:val="00A44310"/>
    <w:rsid w:val="00A47E70"/>
    <w:rsid w:val="00A50CF0"/>
    <w:rsid w:val="00A51747"/>
    <w:rsid w:val="00A51895"/>
    <w:rsid w:val="00A5354C"/>
    <w:rsid w:val="00A60BCF"/>
    <w:rsid w:val="00A627BA"/>
    <w:rsid w:val="00A652D6"/>
    <w:rsid w:val="00A66ECE"/>
    <w:rsid w:val="00A67695"/>
    <w:rsid w:val="00A72023"/>
    <w:rsid w:val="00A72449"/>
    <w:rsid w:val="00A72B28"/>
    <w:rsid w:val="00A7671C"/>
    <w:rsid w:val="00A81792"/>
    <w:rsid w:val="00A90604"/>
    <w:rsid w:val="00A96250"/>
    <w:rsid w:val="00A97000"/>
    <w:rsid w:val="00AA2480"/>
    <w:rsid w:val="00AA2CBC"/>
    <w:rsid w:val="00AA6ECC"/>
    <w:rsid w:val="00AB155D"/>
    <w:rsid w:val="00AC1F78"/>
    <w:rsid w:val="00AC21E4"/>
    <w:rsid w:val="00AC4712"/>
    <w:rsid w:val="00AC5820"/>
    <w:rsid w:val="00AC63E0"/>
    <w:rsid w:val="00AD1CD8"/>
    <w:rsid w:val="00AE0616"/>
    <w:rsid w:val="00AF273B"/>
    <w:rsid w:val="00AF4163"/>
    <w:rsid w:val="00B01366"/>
    <w:rsid w:val="00B02036"/>
    <w:rsid w:val="00B021C7"/>
    <w:rsid w:val="00B033FB"/>
    <w:rsid w:val="00B0558A"/>
    <w:rsid w:val="00B11140"/>
    <w:rsid w:val="00B1142F"/>
    <w:rsid w:val="00B12505"/>
    <w:rsid w:val="00B14B0D"/>
    <w:rsid w:val="00B17EB7"/>
    <w:rsid w:val="00B22F32"/>
    <w:rsid w:val="00B258BB"/>
    <w:rsid w:val="00B41F8D"/>
    <w:rsid w:val="00B43A74"/>
    <w:rsid w:val="00B51E3C"/>
    <w:rsid w:val="00B51FAC"/>
    <w:rsid w:val="00B6573F"/>
    <w:rsid w:val="00B66044"/>
    <w:rsid w:val="00B66B4A"/>
    <w:rsid w:val="00B67B97"/>
    <w:rsid w:val="00B71220"/>
    <w:rsid w:val="00B75BCD"/>
    <w:rsid w:val="00B91FF5"/>
    <w:rsid w:val="00B968C8"/>
    <w:rsid w:val="00BA3EC5"/>
    <w:rsid w:val="00BA51D9"/>
    <w:rsid w:val="00BB0201"/>
    <w:rsid w:val="00BB1B9F"/>
    <w:rsid w:val="00BB21E7"/>
    <w:rsid w:val="00BB5DFC"/>
    <w:rsid w:val="00BB6C56"/>
    <w:rsid w:val="00BB6CA7"/>
    <w:rsid w:val="00BC02A4"/>
    <w:rsid w:val="00BD279D"/>
    <w:rsid w:val="00BD6BB8"/>
    <w:rsid w:val="00BE5C73"/>
    <w:rsid w:val="00C011A1"/>
    <w:rsid w:val="00C11FD5"/>
    <w:rsid w:val="00C1311A"/>
    <w:rsid w:val="00C13449"/>
    <w:rsid w:val="00C2015C"/>
    <w:rsid w:val="00C25F40"/>
    <w:rsid w:val="00C41539"/>
    <w:rsid w:val="00C43478"/>
    <w:rsid w:val="00C46C74"/>
    <w:rsid w:val="00C66BA2"/>
    <w:rsid w:val="00C76D93"/>
    <w:rsid w:val="00C866E7"/>
    <w:rsid w:val="00C870F6"/>
    <w:rsid w:val="00C933B6"/>
    <w:rsid w:val="00C95985"/>
    <w:rsid w:val="00C95A31"/>
    <w:rsid w:val="00C97C10"/>
    <w:rsid w:val="00CA14D8"/>
    <w:rsid w:val="00CB0442"/>
    <w:rsid w:val="00CC2FCA"/>
    <w:rsid w:val="00CC5026"/>
    <w:rsid w:val="00CC5665"/>
    <w:rsid w:val="00CC68D0"/>
    <w:rsid w:val="00CD221F"/>
    <w:rsid w:val="00CE1356"/>
    <w:rsid w:val="00CE27C7"/>
    <w:rsid w:val="00CE77E6"/>
    <w:rsid w:val="00CF1DA8"/>
    <w:rsid w:val="00D03F9A"/>
    <w:rsid w:val="00D06D51"/>
    <w:rsid w:val="00D1159B"/>
    <w:rsid w:val="00D202AD"/>
    <w:rsid w:val="00D23457"/>
    <w:rsid w:val="00D234F7"/>
    <w:rsid w:val="00D24991"/>
    <w:rsid w:val="00D30569"/>
    <w:rsid w:val="00D307F4"/>
    <w:rsid w:val="00D50255"/>
    <w:rsid w:val="00D53F5F"/>
    <w:rsid w:val="00D5685F"/>
    <w:rsid w:val="00D66520"/>
    <w:rsid w:val="00D6753D"/>
    <w:rsid w:val="00D7635E"/>
    <w:rsid w:val="00D827FE"/>
    <w:rsid w:val="00D84AE9"/>
    <w:rsid w:val="00D87913"/>
    <w:rsid w:val="00D9727D"/>
    <w:rsid w:val="00D97923"/>
    <w:rsid w:val="00DA0B05"/>
    <w:rsid w:val="00DA45DB"/>
    <w:rsid w:val="00DA514C"/>
    <w:rsid w:val="00DA5C6A"/>
    <w:rsid w:val="00DC0858"/>
    <w:rsid w:val="00DC0872"/>
    <w:rsid w:val="00DC109A"/>
    <w:rsid w:val="00DD5A06"/>
    <w:rsid w:val="00DE1AF3"/>
    <w:rsid w:val="00DE34CF"/>
    <w:rsid w:val="00DE3A99"/>
    <w:rsid w:val="00DE6C6C"/>
    <w:rsid w:val="00DF1483"/>
    <w:rsid w:val="00DF3F2A"/>
    <w:rsid w:val="00DF4F59"/>
    <w:rsid w:val="00DF7D51"/>
    <w:rsid w:val="00E03FE4"/>
    <w:rsid w:val="00E11080"/>
    <w:rsid w:val="00E13F3D"/>
    <w:rsid w:val="00E168E3"/>
    <w:rsid w:val="00E23756"/>
    <w:rsid w:val="00E24186"/>
    <w:rsid w:val="00E26F4A"/>
    <w:rsid w:val="00E319BA"/>
    <w:rsid w:val="00E34898"/>
    <w:rsid w:val="00E515C0"/>
    <w:rsid w:val="00E5676A"/>
    <w:rsid w:val="00E567D5"/>
    <w:rsid w:val="00E62D44"/>
    <w:rsid w:val="00E636A6"/>
    <w:rsid w:val="00E670FF"/>
    <w:rsid w:val="00E674A9"/>
    <w:rsid w:val="00E709FE"/>
    <w:rsid w:val="00E70BB5"/>
    <w:rsid w:val="00E96187"/>
    <w:rsid w:val="00EA0805"/>
    <w:rsid w:val="00EB09B7"/>
    <w:rsid w:val="00EB2B04"/>
    <w:rsid w:val="00EB54C9"/>
    <w:rsid w:val="00EC6092"/>
    <w:rsid w:val="00ED2169"/>
    <w:rsid w:val="00EE441A"/>
    <w:rsid w:val="00EE6E6F"/>
    <w:rsid w:val="00EE7D7C"/>
    <w:rsid w:val="00EF1965"/>
    <w:rsid w:val="00EF4ED9"/>
    <w:rsid w:val="00EF6363"/>
    <w:rsid w:val="00F012F8"/>
    <w:rsid w:val="00F045DC"/>
    <w:rsid w:val="00F15735"/>
    <w:rsid w:val="00F25D98"/>
    <w:rsid w:val="00F27D7D"/>
    <w:rsid w:val="00F300FB"/>
    <w:rsid w:val="00F30669"/>
    <w:rsid w:val="00F367BC"/>
    <w:rsid w:val="00F37B01"/>
    <w:rsid w:val="00F4566E"/>
    <w:rsid w:val="00F45673"/>
    <w:rsid w:val="00F62F2E"/>
    <w:rsid w:val="00F634CE"/>
    <w:rsid w:val="00F637E8"/>
    <w:rsid w:val="00F7042B"/>
    <w:rsid w:val="00F718A2"/>
    <w:rsid w:val="00F73754"/>
    <w:rsid w:val="00F74A25"/>
    <w:rsid w:val="00F82AB1"/>
    <w:rsid w:val="00F85027"/>
    <w:rsid w:val="00F85FC0"/>
    <w:rsid w:val="00F93AD6"/>
    <w:rsid w:val="00FA1156"/>
    <w:rsid w:val="00FA1DEB"/>
    <w:rsid w:val="00FB2113"/>
    <w:rsid w:val="00FB22C0"/>
    <w:rsid w:val="00FB6386"/>
    <w:rsid w:val="00FB6836"/>
    <w:rsid w:val="00FC26ED"/>
    <w:rsid w:val="00FC32C0"/>
    <w:rsid w:val="00FE20AE"/>
    <w:rsid w:val="00FF0C9D"/>
    <w:rsid w:val="00FF11CB"/>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D3088D7-5B26-4C2A-A985-A596E2D8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E567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5F39F-C55A-49A1-BE95-5EFC97106DF6}">
  <ds:schemaRefs>
    <ds:schemaRef ds:uri="http://schemas.openxmlformats.org/officeDocument/2006/bibliography"/>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77</TotalTime>
  <Pages>17</Pages>
  <Words>6578</Words>
  <Characters>37499</Characters>
  <Application>Microsoft Office Word</Application>
  <DocSecurity>0</DocSecurity>
  <Lines>312</Lines>
  <Paragraphs>87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43990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Benoist (Nokia) - RAN2#123bis v3</cp:lastModifiedBy>
  <cp:revision>12</cp:revision>
  <cp:lastPrinted>1900-12-31T22:00:00Z</cp:lastPrinted>
  <dcterms:created xsi:type="dcterms:W3CDTF">2023-10-27T20:31:00Z</dcterms:created>
  <dcterms:modified xsi:type="dcterms:W3CDTF">2023-10-30T02:29:00Z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CWM8022b5d073b411ee8000539400005394">
    <vt:lpwstr>CWM/V85vAAbBjQnsIPr4mlQoz8GYiv6+BCPxYf9+H4z2HTWipeBbSE3/WbbJlh+MI8mPnqTYWbmCeBJBQ2NDDMyGQ==</vt:lpwstr>
  </property>
</Properties>
</file>