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17C4BBBF"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but when possible</w:t>
        </w:r>
      </w:ins>
      <w:ins w:id="115" w:author="Benoist (Nokia) - RAN2#123bis" w:date="2023-10-19T18:07:00Z">
        <w:r w:rsidR="006729DF">
          <w:t xml:space="preserve"> for a QoS flow</w:t>
        </w:r>
      </w:ins>
      <w:ins w:id="116" w:author="Benoist (Nokia) - RAN2#123bis" w:date="2023-10-19T16:59:00Z">
        <w:r w:rsidR="00F27D7D">
          <w:t xml:space="preserve">, </w:t>
        </w:r>
      </w:ins>
      <w:ins w:id="117" w:author="Benoist (Nokia) - RAN2#123bis v2" w:date="2023-10-27T16:05:00Z">
        <w:r w:rsidR="003D3609">
          <w:t xml:space="preserve">this </w:t>
        </w:r>
      </w:ins>
      <w:commentRangeStart w:id="118"/>
      <w:commentRangeStart w:id="119"/>
      <w:commentRangeStart w:id="120"/>
      <w:ins w:id="121" w:author="Benoist (Nokia) - RAN2#123bis" w:date="2023-10-19T16:59:00Z">
        <w:r w:rsidR="00F27D7D">
          <w:t xml:space="preserve">is indicated </w:t>
        </w:r>
      </w:ins>
      <w:commentRangeEnd w:id="118"/>
      <w:r w:rsidR="00060618">
        <w:rPr>
          <w:rStyle w:val="CommentReference"/>
        </w:rPr>
        <w:commentReference w:id="118"/>
      </w:r>
      <w:commentRangeEnd w:id="119"/>
      <w:r w:rsidR="003D3609">
        <w:rPr>
          <w:rStyle w:val="CommentReference"/>
        </w:rPr>
        <w:commentReference w:id="119"/>
      </w:r>
      <w:commentRangeEnd w:id="120"/>
      <w:r w:rsidR="00357CBF">
        <w:rPr>
          <w:rStyle w:val="CommentReference"/>
        </w:rPr>
        <w:commentReference w:id="120"/>
      </w:r>
      <w:ins w:id="122" w:author="Benoist (Nokia) - RAN2#123bis" w:date="2023-10-19T16:59:00Z">
        <w:r w:rsidR="00F27D7D">
          <w:t>to the gNB via UE Assistance Information</w:t>
        </w:r>
      </w:ins>
      <w:ins w:id="123" w:author="Benoist (Nokia)" w:date="2023-09-08T12:07:00Z">
        <w:r w:rsidRPr="00C42602">
          <w:t>.</w:t>
        </w:r>
      </w:ins>
    </w:p>
    <w:p w14:paraId="51598CF0" w14:textId="77777777" w:rsidR="00E567D5" w:rsidRPr="00C42602" w:rsidRDefault="00E567D5" w:rsidP="00E567D5">
      <w:pPr>
        <w:pStyle w:val="Heading3"/>
        <w:rPr>
          <w:ins w:id="124" w:author="Benoist (Nokia)" w:date="2023-09-08T12:07:00Z"/>
        </w:rPr>
      </w:pPr>
      <w:ins w:id="125" w:author="Benoist (Nokia)" w:date="2023-09-08T12:07:00Z">
        <w:r w:rsidRPr="00C42602">
          <w:t>16.X.3</w:t>
        </w:r>
        <w:r w:rsidRPr="00C42602">
          <w:tab/>
          <w:t>Power Saving</w:t>
        </w:r>
      </w:ins>
    </w:p>
    <w:p w14:paraId="309E36C4" w14:textId="56863F0A" w:rsidR="00E567D5" w:rsidRDefault="00E567D5" w:rsidP="00E567D5">
      <w:pPr>
        <w:rPr>
          <w:ins w:id="126" w:author="Benoist (Nokia)" w:date="2023-09-09T15:34:00Z"/>
        </w:rPr>
      </w:pPr>
      <w:ins w:id="127" w:author="Benoist (Nokia)" w:date="2023-09-08T12:07:00Z">
        <w:r w:rsidRPr="00C42602">
          <w:t xml:space="preserve">Most </w:t>
        </w:r>
        <w:commentRangeStart w:id="128"/>
        <w:commentRangeStart w:id="129"/>
        <w:commentRangeStart w:id="130"/>
        <w:r w:rsidRPr="00C42602">
          <w:t xml:space="preserve">XR </w:t>
        </w:r>
      </w:ins>
      <w:ins w:id="131" w:author="Benoist (Nokia) - RAN2#123bis v2" w:date="2023-10-27T16:06:00Z">
        <w:r w:rsidR="003D3609">
          <w:t xml:space="preserve">video </w:t>
        </w:r>
      </w:ins>
      <w:ins w:id="132" w:author="Benoist (Nokia)" w:date="2023-09-08T12:07:00Z">
        <w:r w:rsidRPr="00C42602">
          <w:t xml:space="preserve">frame </w:t>
        </w:r>
      </w:ins>
      <w:commentRangeEnd w:id="128"/>
      <w:r w:rsidR="001D00D8">
        <w:rPr>
          <w:rStyle w:val="CommentReference"/>
        </w:rPr>
        <w:commentReference w:id="128"/>
      </w:r>
      <w:commentRangeEnd w:id="129"/>
      <w:r w:rsidR="00B1142F">
        <w:rPr>
          <w:rStyle w:val="CommentReference"/>
        </w:rPr>
        <w:commentReference w:id="129"/>
      </w:r>
      <w:commentRangeEnd w:id="130"/>
      <w:r w:rsidR="003D3609">
        <w:rPr>
          <w:rStyle w:val="CommentReference"/>
        </w:rPr>
        <w:commentReference w:id="130"/>
      </w:r>
      <w:ins w:id="133" w:author="Benoist (Nokia)" w:date="2023-09-08T12:07:00Z">
        <w:r w:rsidRPr="00C42602">
          <w:t xml:space="preserve">rates (15, 30, 45, 60, 72, 90 and </w:t>
        </w:r>
        <w:commentRangeStart w:id="134"/>
        <w:commentRangeStart w:id="135"/>
        <w:r w:rsidRPr="00C42602">
          <w:t>120</w:t>
        </w:r>
      </w:ins>
      <w:ins w:id="136" w:author="Benoist (Nokia) - RAN2#123bis v2" w:date="2023-10-27T16:06:00Z">
        <w:r w:rsidR="003D3609">
          <w:t xml:space="preserve"> </w:t>
        </w:r>
      </w:ins>
      <w:ins w:id="137" w:author="Benoist (Nokia)" w:date="2023-09-08T12:07:00Z">
        <w:r w:rsidRPr="00C42602">
          <w:t>fps</w:t>
        </w:r>
      </w:ins>
      <w:commentRangeEnd w:id="134"/>
      <w:r w:rsidR="00B1142F">
        <w:rPr>
          <w:rStyle w:val="CommentReference"/>
        </w:rPr>
        <w:commentReference w:id="134"/>
      </w:r>
      <w:commentRangeEnd w:id="135"/>
      <w:r w:rsidR="003D3609">
        <w:rPr>
          <w:rStyle w:val="CommentReference"/>
        </w:rPr>
        <w:commentReference w:id="135"/>
      </w:r>
      <w:ins w:id="138" w:author="Benoist (Nokia)" w:date="2023-09-08T12:07:00Z">
        <w:r w:rsidRPr="00C42602">
          <w:t xml:space="preserve">) correspond to periodicities that are not an integer (66.66, 33.33, 22.22, 16.66, 13.88, 11.11 and </w:t>
        </w:r>
        <w:commentRangeStart w:id="139"/>
        <w:commentRangeStart w:id="140"/>
        <w:r w:rsidRPr="00C42602">
          <w:t>8.33</w:t>
        </w:r>
      </w:ins>
      <w:ins w:id="141" w:author="Benoist (Nokia) - RAN2#123bis v2" w:date="2023-10-27T16:06:00Z">
        <w:r w:rsidR="003D3609">
          <w:t xml:space="preserve"> </w:t>
        </w:r>
      </w:ins>
      <w:ins w:id="142" w:author="Benoist (Nokia)" w:date="2023-09-08T12:07:00Z">
        <w:r w:rsidRPr="00C42602">
          <w:t xml:space="preserve">ms </w:t>
        </w:r>
      </w:ins>
      <w:commentRangeEnd w:id="139"/>
      <w:r w:rsidR="005301BC">
        <w:rPr>
          <w:rStyle w:val="CommentReference"/>
        </w:rPr>
        <w:commentReference w:id="139"/>
      </w:r>
      <w:commentRangeEnd w:id="140"/>
      <w:r w:rsidR="003D3609">
        <w:rPr>
          <w:rStyle w:val="CommentReference"/>
        </w:rPr>
        <w:commentReference w:id="140"/>
      </w:r>
      <w:ins w:id="143" w:author="Benoist (Nokia)" w:date="2023-09-08T12:07:00Z">
        <w:r w:rsidRPr="00C42602">
          <w:t xml:space="preserve">respectively). </w:t>
        </w:r>
        <w:commentRangeStart w:id="144"/>
        <w:del w:id="145" w:author="Benoist (Nokia) - RAN2#123bis v2" w:date="2023-10-27T16:06:00Z">
          <w:r w:rsidRPr="00C42602" w:rsidDel="003D3609">
            <w:delText xml:space="preserve"> </w:delText>
          </w:r>
        </w:del>
      </w:ins>
      <w:commentRangeEnd w:id="144"/>
      <w:r w:rsidR="001D00D8">
        <w:rPr>
          <w:rStyle w:val="CommentReference"/>
        </w:rPr>
        <w:commentReference w:id="144"/>
      </w:r>
      <w:ins w:id="146" w:author="Benoist (Nokia)" w:date="2023-09-08T12:07:00Z">
        <w:r w:rsidRPr="00C42602">
          <w:t>The gNB may configure DRX cycle</w:t>
        </w:r>
      </w:ins>
      <w:commentRangeStart w:id="147"/>
      <w:commentRangeStart w:id="148"/>
      <w:commentRangeStart w:id="149"/>
      <w:ins w:id="150" w:author="Benoist (Nokia) - RAN2#123bis" w:date="2023-10-19T15:15:00Z">
        <w:r w:rsidR="00AA2480">
          <w:t>(s)</w:t>
        </w:r>
      </w:ins>
      <w:commentRangeEnd w:id="147"/>
      <w:ins w:id="151" w:author="Benoist (Nokia) - RAN2#123bis" w:date="2023-10-19T15:16:00Z">
        <w:r w:rsidR="00597711">
          <w:rPr>
            <w:rStyle w:val="CommentReference"/>
          </w:rPr>
          <w:commentReference w:id="147"/>
        </w:r>
      </w:ins>
      <w:commentRangeEnd w:id="148"/>
      <w:r w:rsidR="004D2818">
        <w:rPr>
          <w:rStyle w:val="CommentReference"/>
        </w:rPr>
        <w:commentReference w:id="148"/>
      </w:r>
      <w:commentRangeEnd w:id="149"/>
      <w:r w:rsidR="003D3609">
        <w:rPr>
          <w:rStyle w:val="CommentReference"/>
        </w:rPr>
        <w:commentReference w:id="149"/>
      </w:r>
      <w:ins w:id="152" w:author="Benoist (Nokia)" w:date="2023-09-08T12:07:00Z">
        <w:r w:rsidRPr="00C42602">
          <w:t xml:space="preserve"> expressed in rational numbers so that </w:t>
        </w:r>
      </w:ins>
      <w:ins w:id="153" w:author="Benoist (Nokia) - RAN2#123bis v2" w:date="2023-10-27T16:08:00Z">
        <w:r w:rsidR="003D3609">
          <w:t xml:space="preserve">the </w:t>
        </w:r>
      </w:ins>
      <w:commentRangeStart w:id="154"/>
      <w:commentRangeStart w:id="155"/>
      <w:ins w:id="156" w:author="Benoist (Nokia)" w:date="2023-09-08T12:07:00Z">
        <w:r w:rsidRPr="00C42602">
          <w:t xml:space="preserve">DRX </w:t>
        </w:r>
      </w:ins>
      <w:ins w:id="157" w:author="Benoist (Nokia) - RAN2#123bis v2" w:date="2023-10-27T16:08:00Z">
        <w:r w:rsidR="003D3609">
          <w:t xml:space="preserve">cycle(s) </w:t>
        </w:r>
      </w:ins>
      <w:ins w:id="158" w:author="Benoist (Nokia)" w:date="2023-09-08T12:07:00Z">
        <w:r w:rsidRPr="00C42602">
          <w:t>matches those periodicities</w:t>
        </w:r>
      </w:ins>
      <w:commentRangeEnd w:id="154"/>
      <w:r w:rsidR="004D5872">
        <w:rPr>
          <w:rStyle w:val="CommentReference"/>
        </w:rPr>
        <w:commentReference w:id="154"/>
      </w:r>
      <w:commentRangeEnd w:id="155"/>
      <w:r w:rsidR="003D3609">
        <w:rPr>
          <w:rStyle w:val="CommentReference"/>
        </w:rPr>
        <w:commentReference w:id="155"/>
      </w:r>
      <w:ins w:id="159" w:author="Benoist (Nokia)" w:date="2023-09-08T12:07:00Z">
        <w:r w:rsidRPr="00C42602">
          <w:t xml:space="preserve">, e.g. for the traffic with a </w:t>
        </w:r>
        <w:commentRangeStart w:id="160"/>
        <w:del w:id="161" w:author="Benoist (Nokia) - RAN2#123bis v2" w:date="2023-10-27T16:08:00Z">
          <w:r w:rsidRPr="00C42602" w:rsidDel="003D3609">
            <w:delText>periodicity</w:delText>
          </w:r>
        </w:del>
      </w:ins>
      <w:commentRangeEnd w:id="160"/>
      <w:del w:id="162" w:author="Benoist (Nokia) - RAN2#123bis v2" w:date="2023-10-27T16:08:00Z">
        <w:r w:rsidR="000D049E" w:rsidDel="003D3609">
          <w:rPr>
            <w:rStyle w:val="CommentReference"/>
          </w:rPr>
          <w:commentReference w:id="160"/>
        </w:r>
      </w:del>
      <w:ins w:id="163" w:author="Benoist (Nokia) - RAN2#123bis v2" w:date="2023-10-27T16:08:00Z">
        <w:r w:rsidR="003D3609">
          <w:t>frame rate</w:t>
        </w:r>
      </w:ins>
      <w:ins w:id="164" w:author="Benoist (Nokia)" w:date="2023-09-08T12:07:00Z">
        <w:r w:rsidRPr="00C42602">
          <w:t xml:space="preserve"> of 60 fps, the network may configure the UE with a DRX cycle of 50/3 ms.</w:t>
        </w:r>
      </w:ins>
    </w:p>
    <w:p w14:paraId="00F3562F" w14:textId="76489DF5" w:rsidR="00AC63E0" w:rsidRDefault="00AC63E0" w:rsidP="00E567D5">
      <w:pPr>
        <w:rPr>
          <w:ins w:id="165" w:author="Benoist (Nokia) II" w:date="2023-09-08T12:15:00Z"/>
        </w:rPr>
      </w:pPr>
      <w:ins w:id="166" w:author="Benoist (Nokia)" w:date="2023-09-09T15:35:00Z">
        <w:r w:rsidRPr="00AC63E0">
          <w:t xml:space="preserve">Configured grants may </w:t>
        </w:r>
        <w:commentRangeStart w:id="167"/>
        <w:del w:id="168" w:author="Benoist (Nokia) - RAN2#123bis v2" w:date="2023-10-27T16:09:00Z">
          <w:r w:rsidRPr="00AC63E0" w:rsidDel="003D3609">
            <w:delText>also</w:delText>
          </w:r>
        </w:del>
      </w:ins>
      <w:commentRangeEnd w:id="167"/>
      <w:del w:id="169" w:author="Benoist (Nokia) - RAN2#123bis v2" w:date="2023-10-27T16:09:00Z">
        <w:r w:rsidR="001D00D8" w:rsidDel="003D3609">
          <w:rPr>
            <w:rStyle w:val="CommentReference"/>
          </w:rPr>
          <w:commentReference w:id="167"/>
        </w:r>
      </w:del>
      <w:ins w:id="170" w:author="Benoist (Nokia)" w:date="2023-09-09T15:35:00Z">
        <w:del w:id="171" w:author="Benoist (Nokia) - RAN2#123bis v2" w:date="2023-10-27T16:09:00Z">
          <w:r w:rsidRPr="00AC63E0" w:rsidDel="003D3609">
            <w:delText xml:space="preserve"> </w:delText>
          </w:r>
        </w:del>
        <w:r w:rsidRPr="00AC63E0">
          <w:t xml:space="preserve">be configured without the need for the UE to </w:t>
        </w:r>
        <w:commentRangeStart w:id="172"/>
        <w:commentRangeStart w:id="173"/>
        <w:r w:rsidRPr="00AC63E0">
          <w:t>monitor</w:t>
        </w:r>
      </w:ins>
      <w:commentRangeEnd w:id="172"/>
      <w:r w:rsidR="001D00D8">
        <w:rPr>
          <w:rStyle w:val="CommentReference"/>
        </w:rPr>
        <w:commentReference w:id="172"/>
      </w:r>
      <w:commentRangeEnd w:id="173"/>
      <w:r w:rsidR="003D3609">
        <w:rPr>
          <w:rStyle w:val="CommentReference"/>
        </w:rPr>
        <w:commentReference w:id="173"/>
      </w:r>
      <w:ins w:id="174"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Heading3"/>
        <w:rPr>
          <w:ins w:id="175" w:author="Benoist (Nokia)" w:date="2023-09-08T12:07:00Z"/>
        </w:rPr>
      </w:pPr>
      <w:ins w:id="176" w:author="Benoist (Nokia)" w:date="2023-09-08T12:07:00Z">
        <w:r w:rsidRPr="00C42602">
          <w:t>16.X.4</w:t>
        </w:r>
        <w:r w:rsidRPr="00C42602">
          <w:tab/>
          <w:t>Capacity</w:t>
        </w:r>
      </w:ins>
    </w:p>
    <w:p w14:paraId="004DE58E" w14:textId="77777777" w:rsidR="00E567D5" w:rsidRPr="00C42602" w:rsidRDefault="00E567D5" w:rsidP="00E567D5">
      <w:pPr>
        <w:pStyle w:val="Heading4"/>
        <w:rPr>
          <w:ins w:id="177" w:author="Benoist (Nokia)" w:date="2023-09-08T12:07:00Z"/>
        </w:rPr>
      </w:pPr>
      <w:ins w:id="178" w:author="Benoist (Nokia)" w:date="2023-09-08T12:07:00Z">
        <w:r w:rsidRPr="00C42602">
          <w:t>16.X.4.1</w:t>
        </w:r>
        <w:r w:rsidRPr="00C42602">
          <w:tab/>
          <w:t>Physical Layer Enhancements</w:t>
        </w:r>
      </w:ins>
    </w:p>
    <w:p w14:paraId="476C1F79" w14:textId="77777777" w:rsidR="00E567D5" w:rsidRPr="00C42602" w:rsidRDefault="00E567D5" w:rsidP="00E567D5">
      <w:pPr>
        <w:rPr>
          <w:ins w:id="179" w:author="Benoist (Nokia)" w:date="2023-09-08T12:07:00Z"/>
        </w:rPr>
      </w:pPr>
      <w:ins w:id="180"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81" w:author="Benoist (Nokia)" w:date="2023-09-08T12:07:00Z"/>
        </w:rPr>
      </w:pPr>
      <w:ins w:id="182" w:author="Benoist (Nokia)" w:date="2023-09-08T12:07:00Z">
        <w:r w:rsidRPr="00C42602">
          <w:t>-</w:t>
        </w:r>
      </w:ins>
      <w:ins w:id="183" w:author="Benoist (Nokia)" w:date="2023-09-09T15:35:00Z">
        <w:r w:rsidR="007B7715">
          <w:tab/>
        </w:r>
      </w:ins>
      <w:ins w:id="184"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85" w:author="Benoist (Nokia)" w:date="2023-09-08T12:07:00Z"/>
        </w:rPr>
      </w:pPr>
      <w:ins w:id="186" w:author="Benoist (Nokia)" w:date="2023-09-08T12:07:00Z">
        <w:r w:rsidRPr="00C42602">
          <w:t>-</w:t>
        </w:r>
      </w:ins>
      <w:ins w:id="187" w:author="Benoist (Nokia)" w:date="2023-09-09T15:35:00Z">
        <w:r w:rsidR="007B7715">
          <w:tab/>
        </w:r>
      </w:ins>
      <w:ins w:id="188"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Heading4"/>
        <w:rPr>
          <w:ins w:id="189" w:author="Benoist (Nokia)" w:date="2023-09-08T12:07:00Z"/>
        </w:rPr>
      </w:pPr>
      <w:ins w:id="190"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91" w:author="Benoist (Nokia)" w:date="2023-09-08T12:07:00Z"/>
        </w:rPr>
      </w:pPr>
      <w:ins w:id="192" w:author="Benoist (Nokia)" w:date="2023-09-08T12:07:00Z">
        <w:r w:rsidRPr="00C42602">
          <w:t>16.X.4.2.1</w:t>
        </w:r>
        <w:r w:rsidRPr="00C42602">
          <w:tab/>
          <w:t>Assistance Information</w:t>
        </w:r>
      </w:ins>
    </w:p>
    <w:p w14:paraId="65DCBE77" w14:textId="77777777" w:rsidR="00E567D5" w:rsidRPr="00C42602" w:rsidRDefault="00E567D5" w:rsidP="00E567D5">
      <w:pPr>
        <w:rPr>
          <w:ins w:id="193" w:author="Benoist (Nokia)" w:date="2023-09-08T12:07:00Z"/>
        </w:rPr>
      </w:pPr>
      <w:ins w:id="194" w:author="Benoist (Nokia)" w:date="2023-09-08T12:07:00Z">
        <w:r w:rsidRPr="00C42602">
          <w:t>In order to enhance the scheduling of uplink resources for XR, the following improvements are introduced:</w:t>
        </w:r>
      </w:ins>
    </w:p>
    <w:p w14:paraId="6083C2B4" w14:textId="001D33A0" w:rsidR="00E567D5" w:rsidRPr="00C42602" w:rsidRDefault="00E567D5" w:rsidP="00E567D5">
      <w:pPr>
        <w:pStyle w:val="B1"/>
        <w:rPr>
          <w:ins w:id="195" w:author="Benoist (Nokia)" w:date="2023-09-08T12:07:00Z"/>
        </w:rPr>
      </w:pPr>
      <w:ins w:id="196" w:author="Benoist (Nokia)" w:date="2023-09-08T12:07:00Z">
        <w:r w:rsidRPr="00C42602">
          <w:t>-</w:t>
        </w:r>
        <w:r w:rsidRPr="00C42602">
          <w:tab/>
        </w:r>
        <w:commentRangeStart w:id="197"/>
        <w:commentRangeStart w:id="198"/>
        <w:commentRangeStart w:id="199"/>
        <w:commentRangeStart w:id="200"/>
        <w:r w:rsidRPr="00C42602">
          <w:t xml:space="preserve">One additional </w:t>
        </w:r>
        <w:del w:id="201" w:author="Benoist (Nokia) - RAN2#123bis v2" w:date="2023-10-27T16:12:00Z">
          <w:r w:rsidRPr="00C42602" w:rsidDel="004106B9">
            <w:delText>BS</w:delText>
          </w:r>
        </w:del>
      </w:ins>
      <w:ins w:id="202" w:author="Benoist (Nokia) - RAN2#123bis v2" w:date="2023-10-27T16:12:00Z">
        <w:r w:rsidR="004106B9">
          <w:t>buffer status</w:t>
        </w:r>
      </w:ins>
      <w:ins w:id="203" w:author="Benoist (Nokia)" w:date="2023-09-08T12:07:00Z">
        <w:r w:rsidRPr="00C42602">
          <w:t xml:space="preserve"> </w:t>
        </w:r>
      </w:ins>
      <w:commentRangeEnd w:id="197"/>
      <w:r w:rsidR="001D00D8">
        <w:rPr>
          <w:rStyle w:val="CommentReference"/>
        </w:rPr>
        <w:commentReference w:id="197"/>
      </w:r>
      <w:commentRangeEnd w:id="198"/>
      <w:r w:rsidR="00E674A9">
        <w:rPr>
          <w:rStyle w:val="CommentReference"/>
        </w:rPr>
        <w:commentReference w:id="198"/>
      </w:r>
      <w:commentRangeEnd w:id="199"/>
      <w:r w:rsidR="004106B9">
        <w:rPr>
          <w:rStyle w:val="CommentReference"/>
        </w:rPr>
        <w:commentReference w:id="199"/>
      </w:r>
      <w:commentRangeEnd w:id="200"/>
      <w:r w:rsidR="002309F7">
        <w:rPr>
          <w:rStyle w:val="CommentReference"/>
        </w:rPr>
        <w:commentReference w:id="200"/>
      </w:r>
      <w:ins w:id="204" w:author="Benoist (Nokia)" w:date="2023-09-08T12:07:00Z">
        <w:r w:rsidRPr="00C42602">
          <w:t>table to reduce the quantisation errors in BSR reporting (e.g. for high bit rates):</w:t>
        </w:r>
      </w:ins>
    </w:p>
    <w:p w14:paraId="39D16DAD" w14:textId="2D87E7AB" w:rsidR="00E567D5" w:rsidRPr="00C42602" w:rsidDel="00562702" w:rsidRDefault="00E567D5" w:rsidP="00E567D5">
      <w:pPr>
        <w:pStyle w:val="B2"/>
        <w:rPr>
          <w:ins w:id="205" w:author="Benoist (Nokia)" w:date="2023-09-08T12:07:00Z"/>
          <w:del w:id="206" w:author="Benoist (Nokia) - RAN2#123bis v2" w:date="2023-10-27T16:55:00Z"/>
        </w:rPr>
      </w:pPr>
      <w:commentRangeStart w:id="207"/>
      <w:commentRangeStart w:id="208"/>
      <w:commentRangeStart w:id="209"/>
      <w:commentRangeStart w:id="210"/>
      <w:ins w:id="211" w:author="Benoist (Nokia)" w:date="2023-09-08T12:07:00Z">
        <w:del w:id="212" w:author="Benoist (Nokia) - RAN2#123bis v2" w:date="2023-10-27T16:55:00Z">
          <w:r w:rsidRPr="00C42602" w:rsidDel="00562702">
            <w:delText>-</w:delText>
          </w:r>
          <w:r w:rsidRPr="00C42602" w:rsidDel="00562702">
            <w:tab/>
            <w:delText>The code points of this new table follow a</w:delText>
          </w:r>
        </w:del>
      </w:ins>
      <w:ins w:id="213" w:author="Benoist (Nokia) - RAN2#123bis" w:date="2023-10-19T15:13:00Z">
        <w:del w:id="214" w:author="Benoist (Nokia) - RAN2#123bis v2" w:date="2023-10-27T16:55:00Z">
          <w:r w:rsidR="00B75BCD" w:rsidDel="00562702">
            <w:delText>n exponential</w:delText>
          </w:r>
        </w:del>
      </w:ins>
      <w:ins w:id="215" w:author="Benoist (Nokia)" w:date="2023-09-08T12:07:00Z">
        <w:del w:id="216" w:author="Benoist (Nokia) - RAN2#123bis v2" w:date="2023-10-27T16:55:00Z">
          <w:r w:rsidRPr="00C42602" w:rsidDel="00562702">
            <w:delText xml:space="preserve"> linear distribution;</w:delText>
          </w:r>
        </w:del>
      </w:ins>
      <w:commentRangeEnd w:id="207"/>
      <w:del w:id="217" w:author="Benoist (Nokia) - RAN2#123bis v2" w:date="2023-10-27T16:55:00Z">
        <w:r w:rsidR="001D00D8" w:rsidDel="00562702">
          <w:rPr>
            <w:rStyle w:val="CommentReference"/>
          </w:rPr>
          <w:commentReference w:id="207"/>
        </w:r>
        <w:commentRangeEnd w:id="208"/>
        <w:r w:rsidR="00457222" w:rsidDel="00562702">
          <w:rPr>
            <w:rStyle w:val="CommentReference"/>
          </w:rPr>
          <w:commentReference w:id="208"/>
        </w:r>
        <w:commentRangeEnd w:id="209"/>
        <w:r w:rsidR="00C46C74" w:rsidDel="00562702">
          <w:rPr>
            <w:rStyle w:val="CommentReference"/>
          </w:rPr>
          <w:commentReference w:id="209"/>
        </w:r>
        <w:commentRangeEnd w:id="210"/>
        <w:r w:rsidR="004106B9" w:rsidDel="00562702">
          <w:rPr>
            <w:rStyle w:val="CommentReference"/>
          </w:rPr>
          <w:commentReference w:id="210"/>
        </w:r>
      </w:del>
    </w:p>
    <w:p w14:paraId="6C84DA75" w14:textId="1645E739" w:rsidR="007F70AE" w:rsidRDefault="00F367BC" w:rsidP="005F2EC3">
      <w:pPr>
        <w:pStyle w:val="B2"/>
        <w:rPr>
          <w:ins w:id="218" w:author="Benoist (Nokia) - RAN2#123bis" w:date="2023-10-19T18:10:00Z"/>
        </w:rPr>
      </w:pPr>
      <w:ins w:id="219" w:author="Benoist (Nokia) - RAN2#123bis" w:date="2023-10-19T15:21:00Z">
        <w:r>
          <w:t>-</w:t>
        </w:r>
        <w:r>
          <w:tab/>
        </w:r>
        <w:commentRangeStart w:id="220"/>
        <w:commentRangeStart w:id="221"/>
        <w:r>
          <w:t>Whether</w:t>
        </w:r>
      </w:ins>
      <w:commentRangeEnd w:id="220"/>
      <w:r w:rsidR="001D00D8">
        <w:rPr>
          <w:rStyle w:val="CommentReference"/>
        </w:rPr>
        <w:commentReference w:id="220"/>
      </w:r>
      <w:commentRangeEnd w:id="221"/>
      <w:r w:rsidR="00C46C74">
        <w:rPr>
          <w:rStyle w:val="CommentReference"/>
        </w:rPr>
        <w:commentReference w:id="221"/>
      </w:r>
      <w:ins w:id="222" w:author="Benoist (Nokia) - RAN2#123bis" w:date="2023-10-19T18:14:00Z">
        <w:r w:rsidR="00E5676A">
          <w:t xml:space="preserve">, for an LCG, </w:t>
        </w:r>
      </w:ins>
      <w:ins w:id="223" w:author="Benoist (Nokia) - RAN2#123bis" w:date="2023-10-19T15:21:00Z">
        <w:r>
          <w:t xml:space="preserve">the new table can be used </w:t>
        </w:r>
      </w:ins>
      <w:ins w:id="224" w:author="Benoist (Nokia) - RAN2#123bis" w:date="2023-10-19T18:08:00Z">
        <w:r w:rsidR="004225B9">
          <w:t xml:space="preserve">in addition to the </w:t>
        </w:r>
        <w:commentRangeStart w:id="225"/>
        <w:commentRangeStart w:id="226"/>
        <w:commentRangeStart w:id="227"/>
        <w:commentRangeStart w:id="228"/>
        <w:r w:rsidR="004225B9">
          <w:t xml:space="preserve">regular </w:t>
        </w:r>
      </w:ins>
      <w:commentRangeEnd w:id="225"/>
      <w:ins w:id="229" w:author="Benoist (Nokia) - RAN2#123bis" w:date="2023-10-19T18:11:00Z">
        <w:r w:rsidR="00527260">
          <w:rPr>
            <w:rStyle w:val="CommentReference"/>
          </w:rPr>
          <w:commentReference w:id="225"/>
        </w:r>
      </w:ins>
      <w:commentRangeEnd w:id="226"/>
      <w:r w:rsidR="00A627BA">
        <w:rPr>
          <w:rStyle w:val="CommentReference"/>
        </w:rPr>
        <w:commentReference w:id="226"/>
      </w:r>
      <w:commentRangeEnd w:id="227"/>
      <w:r w:rsidR="001D00D8">
        <w:rPr>
          <w:rStyle w:val="CommentReference"/>
        </w:rPr>
        <w:commentReference w:id="227"/>
      </w:r>
      <w:commentRangeEnd w:id="228"/>
      <w:r w:rsidR="00C46C74">
        <w:rPr>
          <w:rStyle w:val="CommentReference"/>
        </w:rPr>
        <w:commentReference w:id="228"/>
      </w:r>
      <w:ins w:id="230" w:author="Benoist (Nokia) - RAN2#123bis" w:date="2023-10-19T18:14:00Z">
        <w:r w:rsidR="00E5676A">
          <w:t>one</w:t>
        </w:r>
      </w:ins>
      <w:ins w:id="231" w:author="Benoist (Nokia) - RAN2#123bis" w:date="2023-10-19T18:08:00Z">
        <w:r w:rsidR="004225B9">
          <w:t xml:space="preserve"> </w:t>
        </w:r>
      </w:ins>
      <w:ins w:id="232" w:author="Benoist (Nokia) - RAN2#123bis" w:date="2023-10-19T15:21:00Z">
        <w:r>
          <w:t>is configured by the gNB</w:t>
        </w:r>
      </w:ins>
      <w:ins w:id="233" w:author="Benoist (Nokia) - RAN2#123bis" w:date="2023-10-19T18:10:00Z">
        <w:r w:rsidR="007F70AE">
          <w:t>;</w:t>
        </w:r>
      </w:ins>
    </w:p>
    <w:p w14:paraId="121D8749" w14:textId="6BAC419D" w:rsidR="007F3A47" w:rsidRDefault="007F70AE" w:rsidP="005F2EC3">
      <w:pPr>
        <w:pStyle w:val="B2"/>
        <w:rPr>
          <w:ins w:id="234" w:author="Benoist (Nokia) - RAN2#123bis" w:date="2023-10-19T15:21:00Z"/>
        </w:rPr>
      </w:pPr>
      <w:ins w:id="235" w:author="Benoist (Nokia) - RAN2#123bis" w:date="2023-10-19T18:10:00Z">
        <w:r>
          <w:t>-</w:t>
        </w:r>
        <w:r>
          <w:tab/>
        </w:r>
        <w:commentRangeStart w:id="236"/>
        <w:commentRangeStart w:id="237"/>
        <w:r>
          <w:t>When</w:t>
        </w:r>
      </w:ins>
      <w:commentRangeEnd w:id="236"/>
      <w:r w:rsidR="001D00D8">
        <w:rPr>
          <w:rStyle w:val="CommentReference"/>
        </w:rPr>
        <w:commentReference w:id="236"/>
      </w:r>
      <w:commentRangeEnd w:id="237"/>
      <w:r w:rsidR="00C46C74">
        <w:rPr>
          <w:rStyle w:val="CommentReference"/>
        </w:rPr>
        <w:commentReference w:id="237"/>
      </w:r>
      <w:ins w:id="238" w:author="Benoist (Nokia) - RAN2#123bis" w:date="2023-10-19T18:10:00Z">
        <w:r>
          <w:t xml:space="preserve"> the new table is configured for an LCG</w:t>
        </w:r>
      </w:ins>
      <w:ins w:id="239" w:author="Benoist (Nokia) - RAN2#123bis" w:date="2023-10-19T15:23:00Z">
        <w:r w:rsidR="005F2EC3">
          <w:t xml:space="preserve">, </w:t>
        </w:r>
      </w:ins>
      <w:ins w:id="240" w:author="Benoist (Nokia) - RAN2#123bis" w:date="2023-10-19T15:21:00Z">
        <w:r w:rsidR="007F3A47">
          <w:t xml:space="preserve">it is used whenever the </w:t>
        </w:r>
      </w:ins>
      <w:ins w:id="241" w:author="Benoist (Nokia) - RAN2#123bis v2" w:date="2023-10-27T16:56:00Z">
        <w:r w:rsidR="00562702">
          <w:t xml:space="preserve">amount of the </w:t>
        </w:r>
      </w:ins>
      <w:commentRangeStart w:id="242"/>
      <w:commentRangeStart w:id="243"/>
      <w:ins w:id="244" w:author="Benoist (Nokia) - RAN2#123bis" w:date="2023-10-19T15:22:00Z">
        <w:r w:rsidR="007F3A47">
          <w:t xml:space="preserve">buffered </w:t>
        </w:r>
      </w:ins>
      <w:commentRangeEnd w:id="242"/>
      <w:r w:rsidR="00B033FB">
        <w:rPr>
          <w:rStyle w:val="CommentReference"/>
        </w:rPr>
        <w:commentReference w:id="242"/>
      </w:r>
      <w:commentRangeEnd w:id="243"/>
      <w:r w:rsidR="00562702">
        <w:rPr>
          <w:rStyle w:val="CommentReference"/>
        </w:rPr>
        <w:commentReference w:id="243"/>
      </w:r>
      <w:ins w:id="245" w:author="Benoist (Nokia) - RAN2#123bis" w:date="2023-10-19T15:22:00Z">
        <w:r w:rsidR="007F3A47">
          <w:t xml:space="preserve">data </w:t>
        </w:r>
      </w:ins>
      <w:ins w:id="246" w:author="Benoist (Nokia) - RAN2#123bis" w:date="2023-10-19T15:23:00Z">
        <w:r w:rsidR="002A7BB7">
          <w:t xml:space="preserve">of that LCG </w:t>
        </w:r>
      </w:ins>
      <w:ins w:id="247" w:author="Benoist (Nokia) - RAN2#123bis" w:date="2023-10-19T15:22:00Z">
        <w:r w:rsidR="007F3A47">
          <w:t>is within the range of the new table</w:t>
        </w:r>
      </w:ins>
      <w:ins w:id="248" w:author="Benoist (Nokia) - RAN2#123bis" w:date="2023-10-19T18:09:00Z">
        <w:r w:rsidR="007A11B1">
          <w:t xml:space="preserve">, </w:t>
        </w:r>
      </w:ins>
      <w:ins w:id="249" w:author="Benoist (Nokia) - RAN2#123bis" w:date="2023-10-19T18:15:00Z">
        <w:r w:rsidR="00EE441A">
          <w:t>otherwise</w:t>
        </w:r>
      </w:ins>
      <w:ins w:id="250" w:author="Benoist (Nokia) - RAN2#123bis" w:date="2023-10-19T18:09:00Z">
        <w:r w:rsidR="007A11B1">
          <w:t xml:space="preserve"> the </w:t>
        </w:r>
        <w:commentRangeStart w:id="251"/>
        <w:r w:rsidR="007A11B1">
          <w:t>regular</w:t>
        </w:r>
      </w:ins>
      <w:commentRangeEnd w:id="251"/>
      <w:r w:rsidR="00242466">
        <w:rPr>
          <w:rStyle w:val="CommentReference"/>
        </w:rPr>
        <w:commentReference w:id="251"/>
      </w:r>
      <w:ins w:id="252" w:author="Benoist (Nokia) - RAN2#123bis" w:date="2023-10-19T18:09:00Z">
        <w:r w:rsidR="007A11B1">
          <w:t xml:space="preserve"> table is used.</w:t>
        </w:r>
      </w:ins>
    </w:p>
    <w:p w14:paraId="0C4CD9DC" w14:textId="46E75C4D" w:rsidR="00E567D5" w:rsidRPr="00C42602" w:rsidDel="00EE441A" w:rsidRDefault="00E567D5">
      <w:pPr>
        <w:pStyle w:val="B3"/>
        <w:rPr>
          <w:ins w:id="253" w:author="Benoist (Nokia)" w:date="2023-09-08T12:07:00Z"/>
          <w:del w:id="254" w:author="Benoist (Nokia) - RAN2#123bis" w:date="2023-10-19T18:15:00Z"/>
        </w:rPr>
        <w:pPrChange w:id="255" w:author="Benoist (Nokia) - RAN2#123bis" w:date="2023-10-19T18:12:00Z">
          <w:pPr>
            <w:pStyle w:val="B2"/>
          </w:pPr>
        </w:pPrChange>
      </w:pPr>
      <w:ins w:id="256" w:author="Benoist (Nokia)" w:date="2023-09-08T12:07:00Z">
        <w:del w:id="257"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58" w:author="Benoist (Nokia) - RAN2#123bis" w:date="2023-10-19T18:12:00Z">
          <w:r w:rsidRPr="00C42602" w:rsidDel="00397381">
            <w:delText xml:space="preserve"> (criteria FFS)</w:delText>
          </w:r>
        </w:del>
        <w:del w:id="259" w:author="Benoist (Nokia) - RAN2#123bis" w:date="2023-10-19T18:15:00Z">
          <w:r w:rsidRPr="00C42602" w:rsidDel="00EE441A">
            <w:delText>.</w:delText>
          </w:r>
        </w:del>
      </w:ins>
    </w:p>
    <w:p w14:paraId="6F18A510" w14:textId="77777777" w:rsidR="00E319BA" w:rsidRDefault="00E567D5" w:rsidP="00E567D5">
      <w:pPr>
        <w:pStyle w:val="B1"/>
        <w:rPr>
          <w:ins w:id="260" w:author="Benoist (Nokia) - RAN2#123bis" w:date="2023-10-19T15:49:00Z"/>
        </w:rPr>
      </w:pPr>
      <w:ins w:id="261" w:author="Benoist (Nokia)" w:date="2023-09-08T12:07:00Z">
        <w:r w:rsidRPr="00C42602">
          <w:lastRenderedPageBreak/>
          <w:t>-</w:t>
        </w:r>
        <w:r w:rsidRPr="00C42602">
          <w:tab/>
        </w:r>
      </w:ins>
      <w:commentRangeStart w:id="262"/>
      <w:commentRangeStart w:id="263"/>
      <w:commentRangeStart w:id="264"/>
      <w:ins w:id="265" w:author="Benoist (Nokia) - RAN2#123bis" w:date="2023-10-19T15:48:00Z">
        <w:r w:rsidR="005112A7">
          <w:t>One</w:t>
        </w:r>
      </w:ins>
      <w:commentRangeEnd w:id="262"/>
      <w:r w:rsidR="00745873">
        <w:rPr>
          <w:rStyle w:val="CommentReference"/>
        </w:rPr>
        <w:commentReference w:id="262"/>
      </w:r>
      <w:commentRangeEnd w:id="263"/>
      <w:r w:rsidR="005C40AA">
        <w:rPr>
          <w:rStyle w:val="CommentReference"/>
        </w:rPr>
        <w:commentReference w:id="263"/>
      </w:r>
      <w:ins w:id="266" w:author="Benoist (Nokia) - RAN2#123bis" w:date="2023-10-19T15:48:00Z">
        <w:r w:rsidR="005112A7">
          <w:t xml:space="preserve"> </w:t>
        </w:r>
      </w:ins>
      <w:commentRangeEnd w:id="264"/>
      <w:r w:rsidR="0014486B">
        <w:rPr>
          <w:rStyle w:val="CommentReference"/>
        </w:rPr>
        <w:commentReference w:id="264"/>
      </w:r>
      <w:ins w:id="267" w:author="Benoist (Nokia)" w:date="2023-09-08T12:07:00Z">
        <w:r w:rsidRPr="00C42602">
          <w:t xml:space="preserve">Delay </w:t>
        </w:r>
        <w:del w:id="268" w:author="Benoist (Nokia) - RAN2#123bis" w:date="2023-10-19T15:48:00Z">
          <w:r w:rsidRPr="00C42602" w:rsidDel="00E319BA">
            <w:delText>s</w:delText>
          </w:r>
        </w:del>
      </w:ins>
      <w:ins w:id="269" w:author="Benoist (Nokia) - RAN2#123bis" w:date="2023-10-19T15:48:00Z">
        <w:r w:rsidR="00E319BA">
          <w:t>S</w:t>
        </w:r>
      </w:ins>
      <w:ins w:id="270" w:author="Benoist (Nokia)" w:date="2023-09-08T12:07:00Z">
        <w:r w:rsidRPr="00C42602">
          <w:t xml:space="preserve">tatus </w:t>
        </w:r>
        <w:del w:id="271" w:author="Benoist (Nokia) - RAN2#123bis" w:date="2023-10-19T15:48:00Z">
          <w:r w:rsidRPr="00C42602" w:rsidDel="00E319BA">
            <w:delText>r</w:delText>
          </w:r>
        </w:del>
      </w:ins>
      <w:ins w:id="272" w:author="Benoist (Nokia) - RAN2#123bis" w:date="2023-10-19T15:48:00Z">
        <w:r w:rsidR="00E319BA">
          <w:t>R</w:t>
        </w:r>
      </w:ins>
      <w:ins w:id="273" w:author="Benoist (Nokia)" w:date="2023-09-08T12:07:00Z">
        <w:r w:rsidRPr="00C42602">
          <w:t>eport</w:t>
        </w:r>
        <w:del w:id="274" w:author="Benoist (Nokia) - RAN2#123bis" w:date="2023-10-19T15:48:00Z">
          <w:r w:rsidRPr="00C42602" w:rsidDel="00E319BA">
            <w:delText>i</w:delText>
          </w:r>
        </w:del>
        <w:del w:id="275" w:author="Benoist (Nokia) - RAN2#123bis" w:date="2023-10-19T15:49:00Z">
          <w:r w:rsidRPr="00C42602" w:rsidDel="00E319BA">
            <w:delText>ng</w:delText>
          </w:r>
        </w:del>
      </w:ins>
      <w:ins w:id="276" w:author="Benoist (Nokia) - RAN2#123bis" w:date="2023-10-19T15:49:00Z">
        <w:r w:rsidR="00E319BA">
          <w:t xml:space="preserve"> (DSR)</w:t>
        </w:r>
      </w:ins>
      <w:ins w:id="277" w:author="Benoist (Nokia)" w:date="2023-09-08T12:07:00Z">
        <w:r w:rsidRPr="00C42602">
          <w:t xml:space="preserve"> of buffered data via a dedicated MAC CE</w:t>
        </w:r>
      </w:ins>
      <w:ins w:id="278" w:author="Benoist (Nokia) - RAN2#123bis" w:date="2023-10-19T15:49:00Z">
        <w:r w:rsidR="00E319BA">
          <w:t>:</w:t>
        </w:r>
      </w:ins>
      <w:ins w:id="279" w:author="Benoist (Nokia)" w:date="2023-09-08T12:07:00Z">
        <w:del w:id="280" w:author="Benoist (Nokia) - RAN2#123bis" w:date="2023-10-19T15:49:00Z">
          <w:r w:rsidRPr="00C42602" w:rsidDel="00E319BA">
            <w:delText xml:space="preserve"> </w:delText>
          </w:r>
        </w:del>
      </w:ins>
    </w:p>
    <w:p w14:paraId="25F78E6A" w14:textId="060A5128" w:rsidR="007E31B6" w:rsidDel="005C40AA" w:rsidRDefault="00E319BA" w:rsidP="00165F65">
      <w:pPr>
        <w:pStyle w:val="B2"/>
        <w:rPr>
          <w:del w:id="281" w:author="Benoist (Nokia) - RAN2#123bis v2" w:date="2023-10-27T16:30:00Z"/>
        </w:rPr>
      </w:pPr>
      <w:ins w:id="282" w:author="Benoist (Nokia) - RAN2#123bis" w:date="2023-10-19T15:49:00Z">
        <w:r>
          <w:t>-</w:t>
        </w:r>
        <w:r>
          <w:tab/>
        </w:r>
      </w:ins>
      <w:ins w:id="283" w:author="Benoist (Nokia)" w:date="2023-09-08T12:07:00Z">
        <w:del w:id="284" w:author="Benoist (Nokia) - RAN2#123bis v2" w:date="2023-10-27T16:38:00Z">
          <w:r w:rsidR="00E567D5" w:rsidRPr="00C42602" w:rsidDel="00165F65">
            <w:delText>t</w:delText>
          </w:r>
        </w:del>
      </w:ins>
      <w:ins w:id="285" w:author="Benoist (Nokia) - RAN2#123bis" w:date="2023-10-19T15:49:00Z">
        <w:del w:id="286" w:author="Benoist (Nokia) - RAN2#123bis v2" w:date="2023-10-27T16:38:00Z">
          <w:r w:rsidDel="00165F65">
            <w:delText>T</w:delText>
          </w:r>
        </w:del>
      </w:ins>
      <w:ins w:id="287" w:author="Benoist (Nokia)" w:date="2023-09-08T12:07:00Z">
        <w:del w:id="288" w:author="Benoist (Nokia) - RAN2#123bis v2" w:date="2023-10-27T16:38:00Z">
          <w:r w:rsidR="00E567D5" w:rsidRPr="00C42602" w:rsidDel="00165F65">
            <w:delText>riggered based on the</w:delText>
          </w:r>
        </w:del>
      </w:ins>
      <w:ins w:id="289" w:author="Benoist (Nokia) - RAN2#123bis" w:date="2023-10-19T15:50:00Z">
        <w:del w:id="290" w:author="Benoist (Nokia) - RAN2#123bis v2" w:date="2023-10-27T16:38:00Z">
          <w:r w:rsidR="000843BD" w:rsidDel="00165F65">
            <w:delText>a</w:delText>
          </w:r>
        </w:del>
      </w:ins>
      <w:ins w:id="291" w:author="Benoist (Nokia)" w:date="2023-09-08T12:07:00Z">
        <w:del w:id="292" w:author="Benoist (Nokia) - RAN2#123bis v2" w:date="2023-10-27T16:38:00Z">
          <w:r w:rsidR="00E567D5" w:rsidRPr="00C42602" w:rsidDel="00165F65">
            <w:delText xml:space="preserve"> </w:delText>
          </w:r>
          <w:commentRangeStart w:id="293"/>
          <w:r w:rsidR="00E567D5" w:rsidRPr="00C42602" w:rsidDel="00165F65">
            <w:delText xml:space="preserve">remaining </w:delText>
          </w:r>
        </w:del>
      </w:ins>
      <w:commentRangeEnd w:id="293"/>
      <w:del w:id="294" w:author="Benoist (Nokia) - RAN2#123bis v2" w:date="2023-10-27T16:38:00Z">
        <w:r w:rsidR="00B033FB" w:rsidDel="00165F65">
          <w:rPr>
            <w:rStyle w:val="CommentReference"/>
          </w:rPr>
          <w:commentReference w:id="293"/>
        </w:r>
      </w:del>
      <w:ins w:id="295" w:author="Benoist (Nokia)" w:date="2023-09-08T12:07:00Z">
        <w:del w:id="296" w:author="Benoist (Nokia) - RAN2#123bis v2" w:date="2023-10-27T16:38:00Z">
          <w:r w:rsidR="00E567D5" w:rsidRPr="00C42602" w:rsidDel="00165F65">
            <w:delText>time threshold</w:delText>
          </w:r>
        </w:del>
      </w:ins>
      <w:ins w:id="297" w:author="Benoist (Nokia) - RAN2#123bis" w:date="2023-10-19T16:28:00Z">
        <w:del w:id="298" w:author="Benoist (Nokia) - RAN2#123bis v2" w:date="2023-10-27T16:38:00Z">
          <w:r w:rsidR="0087499B" w:rsidDel="00165F65">
            <w:delText xml:space="preserve"> of the buffered data,</w:delText>
          </w:r>
        </w:del>
      </w:ins>
      <w:ins w:id="299" w:author="Benoist (Nokia)" w:date="2023-09-08T12:07:00Z">
        <w:del w:id="300" w:author="Benoist (Nokia) - RAN2#123bis v2" w:date="2023-10-27T16:38:00Z">
          <w:r w:rsidR="00E567D5" w:rsidRPr="00C42602" w:rsidDel="00165F65">
            <w:delText xml:space="preserve"> configured </w:delText>
          </w:r>
        </w:del>
      </w:ins>
      <w:ins w:id="301" w:author="Benoist (Nokia) - RAN2#123bis" w:date="2023-10-19T16:02:00Z">
        <w:del w:id="302" w:author="Benoist (Nokia) - RAN2#123bis v2" w:date="2023-10-27T16:38:00Z">
          <w:r w:rsidR="009454A3" w:rsidDel="00165F65">
            <w:delText>per LCG</w:delText>
          </w:r>
        </w:del>
      </w:ins>
      <w:ins w:id="303" w:author="Benoist (Nokia) - RAN2#123bis" w:date="2023-10-19T16:29:00Z">
        <w:del w:id="304" w:author="Benoist (Nokia) - RAN2#123bis v2" w:date="2023-10-27T16:38:00Z">
          <w:r w:rsidR="0087499B" w:rsidDel="00165F65">
            <w:delText>,</w:delText>
          </w:r>
        </w:del>
      </w:ins>
      <w:ins w:id="305" w:author="Benoist (Nokia) - RAN2#123bis" w:date="2023-10-19T16:02:00Z">
        <w:del w:id="306" w:author="Benoist (Nokia) - RAN2#123bis v2" w:date="2023-10-27T16:38:00Z">
          <w:r w:rsidR="009454A3" w:rsidDel="00165F65">
            <w:delText xml:space="preserve"> </w:delText>
          </w:r>
        </w:del>
      </w:ins>
      <w:ins w:id="307" w:author="Benoist (Nokia)" w:date="2023-09-08T12:07:00Z">
        <w:del w:id="308" w:author="Benoist (Nokia) - RAN2#123bis v2" w:date="2023-10-27T16:38:00Z">
          <w:r w:rsidR="00E567D5" w:rsidRPr="00C42602" w:rsidDel="00165F65">
            <w:delText>by the network</w:delText>
          </w:r>
        </w:del>
      </w:ins>
      <w:ins w:id="309" w:author="Benoist (Nokia) - RAN2#123bis" w:date="2023-10-19T15:50:00Z">
        <w:del w:id="310" w:author="Benoist (Nokia) - RAN2#123bis v2" w:date="2023-10-27T16:38:00Z">
          <w:r w:rsidR="000843BD" w:rsidDel="00165F65">
            <w:delText>gNB</w:delText>
          </w:r>
        </w:del>
      </w:ins>
      <w:ins w:id="311" w:author="Benoist (Nokia) - RAN2#123bis" w:date="2023-10-19T15:52:00Z">
        <w:del w:id="312" w:author="Benoist (Nokia) - RAN2#123bis v2" w:date="2023-10-27T16:38:00Z">
          <w:r w:rsidR="00094E69" w:rsidDel="00165F65">
            <w:delText>;</w:delText>
          </w:r>
        </w:del>
      </w:ins>
      <w:ins w:id="313" w:author="Benoist (Nokia) - RAN2#123bis v2" w:date="2023-10-27T16:30:00Z">
        <w:r w:rsidR="00620434">
          <w:t xml:space="preserve">Triggered for an LCG when the remaining time before discard of any </w:t>
        </w:r>
      </w:ins>
      <w:ins w:id="314" w:author="Benoist (Nokia) - RAN2#123bis v2" w:date="2023-10-27T16:33:00Z">
        <w:r w:rsidR="00A41C87">
          <w:t xml:space="preserve">buffered </w:t>
        </w:r>
      </w:ins>
      <w:ins w:id="315" w:author="Benoist (Nokia) - RAN2#123bis v2" w:date="2023-10-27T16:30:00Z">
        <w:r w:rsidR="00620434">
          <w:t>PDCP SDU goes below a configured threshold</w:t>
        </w:r>
      </w:ins>
      <w:ins w:id="316" w:author="Benoist (Nokia) - RAN2#123bis v2" w:date="2023-10-27T16:33:00Z">
        <w:r w:rsidR="00A41C87">
          <w:t xml:space="preserve"> (threshold con</w:t>
        </w:r>
      </w:ins>
      <w:ins w:id="317" w:author="Benoist (Nokia) - RAN2#123bis v2" w:date="2023-10-27T16:34:00Z">
        <w:r w:rsidR="00A41C87">
          <w:t>figured per LCG by the gNB)</w:t>
        </w:r>
      </w:ins>
      <w:ins w:id="318" w:author="Benoist (Nokia) - RAN2#123bis v2" w:date="2023-10-27T16:30:00Z">
        <w:r w:rsidR="00620434">
          <w:t>;</w:t>
        </w:r>
      </w:ins>
    </w:p>
    <w:p w14:paraId="33E4EDCE" w14:textId="77777777" w:rsidR="005C40AA" w:rsidRDefault="005C40AA" w:rsidP="00165F65">
      <w:pPr>
        <w:pStyle w:val="B2"/>
        <w:rPr>
          <w:ins w:id="319" w:author="Benoist (Nokia) - RAN2#123bis v2" w:date="2023-10-27T16:57:00Z"/>
        </w:rPr>
      </w:pPr>
    </w:p>
    <w:p w14:paraId="5C5DAE16" w14:textId="074A9203" w:rsidR="007E31B6" w:rsidRDefault="003816EB" w:rsidP="00165F65">
      <w:pPr>
        <w:pStyle w:val="B2"/>
        <w:rPr>
          <w:ins w:id="320" w:author="Benoist (Nokia) - RAN2#123bis" w:date="2023-10-19T18:15:00Z"/>
        </w:rPr>
      </w:pPr>
      <w:ins w:id="321" w:author="Benoist (Nokia) - RAN2#123bis" w:date="2023-10-19T15:50:00Z">
        <w:r>
          <w:t>-</w:t>
        </w:r>
        <w:r>
          <w:tab/>
        </w:r>
      </w:ins>
      <w:ins w:id="322" w:author="Benoist (Nokia) - RAN2#123bis" w:date="2023-10-19T16:29:00Z">
        <w:r w:rsidR="0087499B">
          <w:t>When triggered for an LCG, r</w:t>
        </w:r>
      </w:ins>
      <w:ins w:id="323" w:author="Benoist (Nokia) - RAN2#123bis" w:date="2023-10-19T15:50:00Z">
        <w:r>
          <w:t xml:space="preserve">eports </w:t>
        </w:r>
        <w:commentRangeStart w:id="324"/>
        <w:commentRangeStart w:id="325"/>
        <w:commentRangeStart w:id="326"/>
        <w:commentRangeStart w:id="327"/>
        <w:del w:id="328" w:author="Benoist (Nokia) - RAN2#123bis v2" w:date="2023-10-27T16:39:00Z">
          <w:r w:rsidDel="00165F65">
            <w:delText xml:space="preserve">the </w:delText>
          </w:r>
          <w:r w:rsidR="0059305A" w:rsidDel="00165F65">
            <w:delText xml:space="preserve">buffered data </w:delText>
          </w:r>
        </w:del>
      </w:ins>
      <w:ins w:id="329" w:author="Benoist (Nokia) - RAN2#123bis" w:date="2023-10-19T16:29:00Z">
        <w:del w:id="330" w:author="Benoist (Nokia) - RAN2#123bis v2" w:date="2023-10-27T16:39:00Z">
          <w:r w:rsidR="0087499B" w:rsidDel="00165F65">
            <w:delText>of that LCG</w:delText>
          </w:r>
          <w:r w:rsidR="00FF11CB" w:rsidDel="00165F65">
            <w:delText xml:space="preserve"> together </w:delText>
          </w:r>
        </w:del>
      </w:ins>
      <w:ins w:id="331" w:author="Benoist (Nokia) - RAN2#123bis" w:date="2023-10-19T15:50:00Z">
        <w:del w:id="332" w:author="Benoist (Nokia) - RAN2#123bis v2" w:date="2023-10-27T16:39:00Z">
          <w:r w:rsidR="0059305A" w:rsidDel="00165F65">
            <w:delText xml:space="preserve">with </w:delText>
          </w:r>
        </w:del>
      </w:ins>
      <w:ins w:id="333" w:author="Benoist (Nokia) - RAN2#123bis" w:date="2023-10-19T16:30:00Z">
        <w:del w:id="334" w:author="Benoist (Nokia) - RAN2#123bis v2" w:date="2023-10-27T16:39:00Z">
          <w:r w:rsidR="00203DE3" w:rsidDel="00165F65">
            <w:delText>the</w:delText>
          </w:r>
        </w:del>
      </w:ins>
      <w:ins w:id="335" w:author="Benoist (Nokia) - RAN2#123bis" w:date="2023-10-19T16:02:00Z">
        <w:del w:id="336" w:author="Benoist (Nokia) - RAN2#123bis v2" w:date="2023-10-27T16:39:00Z">
          <w:r w:rsidR="00DE1AF3" w:rsidDel="00165F65">
            <w:delText xml:space="preserve"> </w:delText>
          </w:r>
        </w:del>
      </w:ins>
      <w:ins w:id="337" w:author="Benoist (Nokia) - RAN2#123bis" w:date="2023-10-19T16:30:00Z">
        <w:del w:id="338" w:author="Benoist (Nokia) - RAN2#123bis v2" w:date="2023-10-27T16:39:00Z">
          <w:r w:rsidR="00203DE3" w:rsidDel="00165F65">
            <w:delText xml:space="preserve">shortest </w:delText>
          </w:r>
        </w:del>
      </w:ins>
      <w:ins w:id="339" w:author="Benoist (Nokia) - RAN2#123bis" w:date="2023-10-19T15:50:00Z">
        <w:del w:id="340" w:author="Benoist (Nokia) - RAN2#123bis v2" w:date="2023-10-27T16:39:00Z">
          <w:r w:rsidR="0059305A" w:rsidDel="00165F65">
            <w:delText xml:space="preserve">remaining time </w:delText>
          </w:r>
        </w:del>
      </w:ins>
      <w:ins w:id="341" w:author="Benoist (Nokia) - RAN2#123bis" w:date="2023-10-19T16:30:00Z">
        <w:del w:id="342" w:author="Benoist (Nokia) - RAN2#123bis v2" w:date="2023-10-27T16:39:00Z">
          <w:r w:rsidR="00203DE3" w:rsidDel="00165F65">
            <w:delText xml:space="preserve">of any </w:delText>
          </w:r>
          <w:commentRangeStart w:id="343"/>
          <w:commentRangeStart w:id="344"/>
          <w:r w:rsidR="00203DE3" w:rsidDel="00165F65">
            <w:delText xml:space="preserve">PDU </w:delText>
          </w:r>
        </w:del>
      </w:ins>
      <w:commentRangeEnd w:id="343"/>
      <w:del w:id="345" w:author="Benoist (Nokia) - RAN2#123bis v2" w:date="2023-10-27T16:39:00Z">
        <w:r w:rsidR="00B033FB" w:rsidDel="00165F65">
          <w:rPr>
            <w:rStyle w:val="CommentReference"/>
          </w:rPr>
          <w:commentReference w:id="343"/>
        </w:r>
        <w:commentRangeEnd w:id="344"/>
        <w:r w:rsidR="00A41C87" w:rsidDel="00165F65">
          <w:rPr>
            <w:rStyle w:val="CommentReference"/>
          </w:rPr>
          <w:commentReference w:id="344"/>
        </w:r>
      </w:del>
      <w:ins w:id="346" w:author="Benoist (Nokia) - RAN2#123bis" w:date="2023-10-19T16:30:00Z">
        <w:del w:id="347" w:author="Benoist (Nokia) - RAN2#123bis v2" w:date="2023-10-27T16:39:00Z">
          <w:r w:rsidR="00203DE3" w:rsidDel="00165F65">
            <w:delText>buffered</w:delText>
          </w:r>
        </w:del>
      </w:ins>
      <w:commentRangeEnd w:id="324"/>
      <w:del w:id="348" w:author="Benoist (Nokia) - RAN2#123bis v2" w:date="2023-10-27T16:39:00Z">
        <w:r w:rsidR="002028C6" w:rsidDel="00165F65">
          <w:rPr>
            <w:rStyle w:val="CommentReference"/>
          </w:rPr>
          <w:commentReference w:id="324"/>
        </w:r>
        <w:commentRangeEnd w:id="325"/>
        <w:r w:rsidR="0014131F" w:rsidDel="00165F65">
          <w:rPr>
            <w:rStyle w:val="CommentReference"/>
          </w:rPr>
          <w:commentReference w:id="325"/>
        </w:r>
        <w:commentRangeEnd w:id="326"/>
        <w:r w:rsidR="007E31B6" w:rsidDel="00165F65">
          <w:rPr>
            <w:rStyle w:val="CommentReference"/>
          </w:rPr>
          <w:commentReference w:id="326"/>
        </w:r>
      </w:del>
      <w:commentRangeEnd w:id="327"/>
      <w:r w:rsidR="00D307F4">
        <w:rPr>
          <w:rStyle w:val="CommentReference"/>
        </w:rPr>
        <w:commentReference w:id="327"/>
      </w:r>
      <w:ins w:id="349" w:author="Benoist (Nokia) - RAN2#123bis" w:date="2023-10-19T15:51:00Z">
        <w:del w:id="350" w:author="Benoist (Nokia) - RAN2#123bis v2" w:date="2023-10-27T16:39:00Z">
          <w:r w:rsidR="0059305A" w:rsidDel="00165F65">
            <w:delText>.</w:delText>
          </w:r>
        </w:del>
      </w:ins>
      <w:ins w:id="351" w:author="Benoist (Nokia) - RAN2#123bis v2" w:date="2023-10-27T16:30:00Z">
        <w:r w:rsidR="007E31B6">
          <w:t>the amount of data buffered with a remaining time before discard below the configured threshold,</w:t>
        </w:r>
      </w:ins>
      <w:ins w:id="352" w:author="Benoist (Nokia) - RAN2#123bis v2" w:date="2023-10-27T16:32:00Z">
        <w:r w:rsidR="00620434">
          <w:t xml:space="preserve"> together with the </w:t>
        </w:r>
      </w:ins>
      <w:ins w:id="353" w:author="Benoist (Nokia) - RAN2#123bis v2" w:date="2023-10-27T16:33:00Z">
        <w:r w:rsidR="00620434">
          <w:t xml:space="preserve">shortest remaining time </w:t>
        </w:r>
      </w:ins>
      <w:ins w:id="354" w:author="Benoist (Nokia) - RAN2#123bis v2" w:date="2023-10-27T16:34:00Z">
        <w:r w:rsidR="00A41C87">
          <w:t>of any PDC</w:t>
        </w:r>
      </w:ins>
      <w:ins w:id="355" w:author="Benoist (Nokia) - RAN2#123bis v2" w:date="2023-10-27T16:35:00Z">
        <w:r w:rsidR="00A41C87">
          <w:t>P SDU buffered</w:t>
        </w:r>
      </w:ins>
      <w:ins w:id="356" w:author="Benoist (Nokia) - RAN2#123bis v2" w:date="2023-10-27T16:33:00Z">
        <w:r w:rsidR="00620434">
          <w:t>.</w:t>
        </w:r>
      </w:ins>
      <w:ins w:id="357" w:author="Benoist (Nokia) - RAN2#123bis v2" w:date="2023-10-27T16:30:00Z">
        <w:r w:rsidR="007E31B6">
          <w:t xml:space="preserve"> </w:t>
        </w:r>
      </w:ins>
    </w:p>
    <w:p w14:paraId="0E8FEA3C" w14:textId="57C65C71" w:rsidR="00A652D6" w:rsidDel="005C40AA" w:rsidRDefault="00A652D6">
      <w:pPr>
        <w:pStyle w:val="EditorsNote"/>
        <w:rPr>
          <w:ins w:id="358" w:author="Benoist (Nokia) - RAN2#123bis" w:date="2023-10-19T15:50:00Z"/>
          <w:del w:id="359" w:author="Benoist (Nokia) - RAN2#123bis v2" w:date="2023-10-27T16:59:00Z"/>
        </w:rPr>
        <w:pPrChange w:id="360" w:author="Benoist (Nokia) - RAN2#123bis" w:date="2023-10-19T18:16:00Z">
          <w:pPr>
            <w:pStyle w:val="B2"/>
          </w:pPr>
        </w:pPrChange>
      </w:pPr>
      <w:commentRangeStart w:id="361"/>
      <w:commentRangeStart w:id="362"/>
      <w:ins w:id="363" w:author="Benoist (Nokia) - RAN2#123bis" w:date="2023-10-19T18:16:00Z">
        <w:del w:id="364" w:author="Benoist (Nokia) - RAN2#123bis v2" w:date="2023-10-27T16:59:00Z">
          <w:r w:rsidRPr="00C42602" w:rsidDel="005C40AA">
            <w:delText>Editor's Notes: once the exact mechanism</w:delText>
          </w:r>
          <w:r w:rsidDel="005C40AA">
            <w:delText>s</w:delText>
          </w:r>
          <w:r w:rsidRPr="00C42602" w:rsidDel="005C40AA">
            <w:delText xml:space="preserve"> </w:delText>
          </w:r>
          <w:r w:rsidDel="005C40AA">
            <w:delText>are</w:delText>
          </w:r>
          <w:r w:rsidRPr="00C42602" w:rsidDel="005C40AA">
            <w:delText xml:space="preserve"> agreed, the above statement will be </w:delText>
          </w:r>
          <w:r w:rsidDel="005C40AA">
            <w:delText>amended</w:delText>
          </w:r>
          <w:r w:rsidRPr="00C42602" w:rsidDel="005C40AA">
            <w:delText>.</w:delText>
          </w:r>
        </w:del>
      </w:ins>
      <w:commentRangeEnd w:id="361"/>
      <w:ins w:id="365" w:author="Benoist (Nokia) - RAN2#123bis" w:date="2023-10-19T18:17:00Z">
        <w:del w:id="366" w:author="Benoist (Nokia) - RAN2#123bis v2" w:date="2023-10-27T16:59:00Z">
          <w:r w:rsidR="00A44310" w:rsidDel="005C40AA">
            <w:rPr>
              <w:rStyle w:val="CommentReference"/>
              <w:color w:val="auto"/>
            </w:rPr>
            <w:commentReference w:id="361"/>
          </w:r>
        </w:del>
      </w:ins>
      <w:commentRangeEnd w:id="362"/>
      <w:r w:rsidR="005C40AA">
        <w:rPr>
          <w:rStyle w:val="CommentReference"/>
          <w:color w:val="auto"/>
        </w:rPr>
        <w:commentReference w:id="362"/>
      </w:r>
    </w:p>
    <w:p w14:paraId="7B4E7D8C" w14:textId="6FD54286" w:rsidR="00E567D5" w:rsidRPr="00C42602" w:rsidDel="00816551" w:rsidRDefault="00E567D5">
      <w:pPr>
        <w:pStyle w:val="B2"/>
        <w:rPr>
          <w:ins w:id="367" w:author="Benoist (Nokia)" w:date="2023-09-08T12:07:00Z"/>
          <w:del w:id="368" w:author="Benoist (Nokia) - RAN2#123bis" w:date="2023-10-19T15:51:00Z"/>
        </w:rPr>
        <w:pPrChange w:id="369" w:author="Benoist (Nokia) - RAN2#123bis" w:date="2023-10-19T15:49:00Z">
          <w:pPr>
            <w:pStyle w:val="B1"/>
          </w:pPr>
        </w:pPrChange>
      </w:pPr>
      <w:ins w:id="370" w:author="Benoist (Nokia)" w:date="2023-09-08T12:07:00Z">
        <w:del w:id="371" w:author="Benoist (Nokia) - RAN2#123bis v2" w:date="2023-10-27T16:59:00Z">
          <w:r w:rsidRPr="00C42602" w:rsidDel="005C40AA">
            <w:delText xml:space="preserve"> </w:delText>
          </w:r>
        </w:del>
        <w:del w:id="372" w:author="Benoist (Nokia) - RAN2#123bis" w:date="2023-10-19T15:51:00Z">
          <w:r w:rsidRPr="00C42602" w:rsidDel="00816551">
            <w:delText xml:space="preserve">(the report consists of remaining time information, and distinguishes how much data volume is buffered for each delay per LCG). </w:delText>
          </w:r>
        </w:del>
      </w:ins>
    </w:p>
    <w:p w14:paraId="06E8F31E" w14:textId="44CA7647" w:rsidR="00E567D5" w:rsidRPr="00C42602" w:rsidRDefault="00E567D5" w:rsidP="00E567D5">
      <w:pPr>
        <w:pStyle w:val="B1"/>
        <w:rPr>
          <w:ins w:id="373" w:author="Benoist (Nokia)" w:date="2023-09-08T12:07:00Z"/>
        </w:rPr>
      </w:pPr>
      <w:commentRangeStart w:id="374"/>
      <w:commentRangeStart w:id="375"/>
      <w:commentRangeStart w:id="376"/>
      <w:commentRangeStart w:id="377"/>
      <w:commentRangeStart w:id="378"/>
      <w:ins w:id="379" w:author="Benoist (Nokia)" w:date="2023-09-08T12:07:00Z">
        <w:r w:rsidRPr="00C42602">
          <w:t>-</w:t>
        </w:r>
        <w:r w:rsidRPr="00C42602">
          <w:tab/>
          <w:t xml:space="preserve">Reporting of uplink assistance information </w:t>
        </w:r>
        <w:commentRangeStart w:id="380"/>
        <w:commentRangeStart w:id="381"/>
        <w:commentRangeStart w:id="382"/>
        <w:r w:rsidRPr="00C42602">
          <w:t xml:space="preserve">(jitter range, burst arrival time, </w:t>
        </w:r>
        <w:del w:id="383" w:author="Benoist (Nokia) - RAN2#123bis v2" w:date="2023-10-27T16:37:00Z">
          <w:r w:rsidRPr="00C42602" w:rsidDel="00165F65">
            <w:delText xml:space="preserve">and </w:delText>
          </w:r>
        </w:del>
        <w:r w:rsidRPr="00C42602">
          <w:t xml:space="preserve">UL data burst periodicity) </w:t>
        </w:r>
      </w:ins>
      <w:commentRangeEnd w:id="380"/>
      <w:r w:rsidR="00F85027">
        <w:rPr>
          <w:rStyle w:val="CommentReference"/>
        </w:rPr>
        <w:commentReference w:id="380"/>
      </w:r>
      <w:commentRangeEnd w:id="381"/>
      <w:r w:rsidR="00825D77">
        <w:rPr>
          <w:rStyle w:val="CommentReference"/>
        </w:rPr>
        <w:commentReference w:id="381"/>
      </w:r>
      <w:commentRangeEnd w:id="382"/>
      <w:r w:rsidR="00165F65">
        <w:rPr>
          <w:rStyle w:val="CommentReference"/>
        </w:rPr>
        <w:commentReference w:id="382"/>
      </w:r>
      <w:ins w:id="384" w:author="Benoist (Nokia)" w:date="2023-09-08T12:07:00Z">
        <w:r w:rsidRPr="00C42602">
          <w:t>per QoS flow by the UE via UE Assistance Information.</w:t>
        </w:r>
      </w:ins>
      <w:commentRangeEnd w:id="374"/>
      <w:r w:rsidR="00FF0C9D">
        <w:rPr>
          <w:rStyle w:val="CommentReference"/>
        </w:rPr>
        <w:commentReference w:id="374"/>
      </w:r>
      <w:commentRangeEnd w:id="375"/>
      <w:r w:rsidR="00926C65">
        <w:rPr>
          <w:rStyle w:val="CommentReference"/>
        </w:rPr>
        <w:commentReference w:id="375"/>
      </w:r>
      <w:commentRangeEnd w:id="376"/>
      <w:r w:rsidR="00825D77">
        <w:rPr>
          <w:rStyle w:val="CommentReference"/>
        </w:rPr>
        <w:commentReference w:id="376"/>
      </w:r>
      <w:commentRangeEnd w:id="377"/>
      <w:r w:rsidR="00022A00">
        <w:rPr>
          <w:rStyle w:val="CommentReference"/>
        </w:rPr>
        <w:commentReference w:id="377"/>
      </w:r>
      <w:commentRangeEnd w:id="378"/>
      <w:r w:rsidR="00966046">
        <w:rPr>
          <w:rStyle w:val="CommentReference"/>
        </w:rPr>
        <w:commentReference w:id="378"/>
      </w:r>
    </w:p>
    <w:p w14:paraId="31C385E3" w14:textId="77777777" w:rsidR="00E567D5" w:rsidRPr="00C42602" w:rsidRDefault="00E567D5" w:rsidP="00E567D5">
      <w:pPr>
        <w:pStyle w:val="Heading5"/>
        <w:rPr>
          <w:ins w:id="385" w:author="Benoist (Nokia)" w:date="2023-09-08T12:07:00Z"/>
        </w:rPr>
      </w:pPr>
      <w:ins w:id="386" w:author="Benoist (Nokia)" w:date="2023-09-08T12:07:00Z">
        <w:r w:rsidRPr="00C42602">
          <w:t>16.X.4.2.2</w:t>
        </w:r>
        <w:r w:rsidRPr="00C42602">
          <w:tab/>
          <w:t>Discard</w:t>
        </w:r>
      </w:ins>
    </w:p>
    <w:p w14:paraId="34F433F3" w14:textId="77777777" w:rsidR="00E567D5" w:rsidRPr="00C42602" w:rsidRDefault="00E567D5" w:rsidP="00E567D5">
      <w:pPr>
        <w:rPr>
          <w:ins w:id="387" w:author="Benoist (Nokia)" w:date="2023-09-08T12:07:00Z"/>
        </w:rPr>
      </w:pPr>
      <w:ins w:id="388"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389" w:author="Benoist (Nokia)" w:date="2023-09-08T12:07:00Z"/>
        </w:rPr>
      </w:pPr>
      <w:ins w:id="390"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391" w:author="Benoist (Nokia)" w:date="2023-09-08T12:07:00Z"/>
        </w:rPr>
      </w:pPr>
      <w:ins w:id="392"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393" w:author="Benoist (Nokia)" w:date="2023-09-09T15:34:00Z">
        <w:r w:rsidR="00AC63E0">
          <w:t xml:space="preserve"> due to</w:t>
        </w:r>
      </w:ins>
      <w:ins w:id="394" w:author="Benoist (Nokia)" w:date="2023-09-08T12:07:00Z">
        <w:r w:rsidRPr="00C42602">
          <w:t xml:space="preserve"> discard timer expiry.</w:t>
        </w:r>
      </w:ins>
    </w:p>
    <w:p w14:paraId="15AC84B3" w14:textId="073EBB25" w:rsidR="00E567D5" w:rsidRDefault="00E567D5" w:rsidP="00E567D5">
      <w:pPr>
        <w:rPr>
          <w:ins w:id="395" w:author="Benoist (Nokia) - RAN2#123bis" w:date="2023-10-19T16:33:00Z"/>
        </w:rPr>
      </w:pPr>
      <w:ins w:id="396" w:author="Benoist (Nokia)" w:date="2023-09-08T12:07:00Z">
        <w:r w:rsidRPr="00C42602">
          <w:t xml:space="preserve">In case of congestion, the PSI may be used for </w:t>
        </w:r>
        <w:commentRangeStart w:id="397"/>
        <w:commentRangeStart w:id="398"/>
        <w:commentRangeStart w:id="399"/>
        <w:del w:id="400" w:author="Benoist (Nokia) - RAN2#123bis v2" w:date="2023-10-27T16:47:00Z">
          <w:r w:rsidRPr="00C42602" w:rsidDel="00966046">
            <w:delText xml:space="preserve">PDU set </w:delText>
          </w:r>
        </w:del>
        <w:r w:rsidRPr="00C42602">
          <w:t>discarding</w:t>
        </w:r>
      </w:ins>
      <w:commentRangeEnd w:id="397"/>
      <w:r w:rsidR="00A23DA3">
        <w:rPr>
          <w:rStyle w:val="CommentReference"/>
        </w:rPr>
        <w:commentReference w:id="397"/>
      </w:r>
      <w:commentRangeEnd w:id="398"/>
      <w:r w:rsidR="00A12493">
        <w:rPr>
          <w:rStyle w:val="CommentReference"/>
        </w:rPr>
        <w:commentReference w:id="398"/>
      </w:r>
      <w:commentRangeEnd w:id="399"/>
      <w:r w:rsidR="00966046">
        <w:rPr>
          <w:rStyle w:val="CommentReference"/>
        </w:rPr>
        <w:commentReference w:id="399"/>
      </w:r>
      <w:ins w:id="401" w:author="Benoist (Nokia)" w:date="2023-09-08T12:07:00Z">
        <w:r w:rsidRPr="00C42602">
          <w:t xml:space="preserve">. For uplink, dedicated downlink signalling is used to </w:t>
        </w:r>
        <w:del w:id="402" w:author="Benoist (Nokia) - RAN2#123bis" w:date="2023-10-19T16:32:00Z">
          <w:r w:rsidRPr="00C42602" w:rsidDel="00844F32">
            <w:delText>trigger a discard mechanism based on PSI</w:delText>
          </w:r>
        </w:del>
      </w:ins>
      <w:ins w:id="403" w:author="Benoist (Nokia) - RAN2#123bis" w:date="2023-10-19T16:38:00Z">
        <w:r w:rsidR="00B14B0D" w:rsidRPr="00B14B0D">
          <w:t xml:space="preserve"> </w:t>
        </w:r>
        <w:commentRangeStart w:id="404"/>
        <w:commentRangeStart w:id="405"/>
        <w:commentRangeStart w:id="406"/>
        <w:r w:rsidR="00B14B0D">
          <w:t xml:space="preserve">request the UE to </w:t>
        </w:r>
      </w:ins>
      <w:ins w:id="407" w:author="Benoist (Nokia) - RAN2#123bis" w:date="2023-10-19T16:32:00Z">
        <w:r w:rsidR="00844F32">
          <w:t xml:space="preserve">apply a shorter discard timer to </w:t>
        </w:r>
      </w:ins>
      <w:commentRangeEnd w:id="404"/>
      <w:r w:rsidR="007D10B8">
        <w:rPr>
          <w:rStyle w:val="CommentReference"/>
        </w:rPr>
        <w:commentReference w:id="404"/>
      </w:r>
      <w:commentRangeEnd w:id="405"/>
      <w:r w:rsidR="00265402">
        <w:rPr>
          <w:rStyle w:val="CommentReference"/>
        </w:rPr>
        <w:commentReference w:id="405"/>
      </w:r>
      <w:commentRangeEnd w:id="406"/>
      <w:r w:rsidR="00966046">
        <w:rPr>
          <w:rStyle w:val="CommentReference"/>
        </w:rPr>
        <w:commentReference w:id="406"/>
      </w:r>
      <w:ins w:id="408" w:author="Benoist (Nokia) - RAN2#123bis" w:date="2023-10-19T16:32:00Z">
        <w:r w:rsidR="00844F32" w:rsidRPr="00A96250">
          <w:rPr>
            <w:i/>
            <w:iCs/>
            <w:rPrChange w:id="409" w:author="Benoist (Nokia) - RAN2#123bis" w:date="2023-10-19T16:35:00Z">
              <w:rPr/>
            </w:rPrChange>
          </w:rPr>
          <w:t>low importance</w:t>
        </w:r>
        <w:r w:rsidR="00844F32">
          <w:t xml:space="preserve"> PDUs </w:t>
        </w:r>
      </w:ins>
      <w:ins w:id="410" w:author="Benoist (Nokia) - RAN2#123bis" w:date="2023-10-19T16:33:00Z">
        <w:del w:id="411" w:author="Benoist (Nokia) - RAN2#123bis v2" w:date="2023-10-27T16:50:00Z">
          <w:r w:rsidR="00F30669" w:rsidDel="00966046">
            <w:delText>/</w:delText>
          </w:r>
        </w:del>
      </w:ins>
      <w:ins w:id="412" w:author="Benoist (Nokia) - RAN2#123bis" w:date="2023-10-19T16:32:00Z">
        <w:del w:id="413" w:author="Benoist (Nokia) - RAN2#123bis v2" w:date="2023-10-27T16:50:00Z">
          <w:r w:rsidR="00844F32" w:rsidDel="00966046">
            <w:delText xml:space="preserve"> PDU </w:delText>
          </w:r>
          <w:commentRangeStart w:id="414"/>
          <w:commentRangeStart w:id="415"/>
          <w:r w:rsidR="00844F32" w:rsidDel="00966046">
            <w:delText>Sets</w:delText>
          </w:r>
        </w:del>
      </w:ins>
      <w:commentRangeEnd w:id="414"/>
      <w:r w:rsidR="00825D77">
        <w:rPr>
          <w:rStyle w:val="CommentReference"/>
        </w:rPr>
        <w:commentReference w:id="414"/>
      </w:r>
      <w:commentRangeEnd w:id="415"/>
      <w:r w:rsidR="00265402">
        <w:rPr>
          <w:rStyle w:val="CommentReference"/>
        </w:rPr>
        <w:commentReference w:id="415"/>
      </w:r>
      <w:ins w:id="416" w:author="Benoist (Nokia) - RAN2#123bis" w:date="2023-10-19T16:32:00Z">
        <w:del w:id="417" w:author="Benoist (Nokia) - RAN2#123bis v2" w:date="2023-10-27T16:50:00Z">
          <w:r w:rsidR="00844F32" w:rsidDel="00966046">
            <w:delText xml:space="preserve"> </w:delText>
          </w:r>
        </w:del>
        <w:r w:rsidR="00844F32">
          <w:t>in PDCP</w:t>
        </w:r>
      </w:ins>
      <w:ins w:id="418" w:author="Benoist (Nokia)" w:date="2023-09-08T12:07:00Z">
        <w:r w:rsidRPr="00C42602">
          <w:t>.</w:t>
        </w:r>
      </w:ins>
    </w:p>
    <w:p w14:paraId="01651ABA" w14:textId="712B15B6" w:rsidR="00F30669" w:rsidRPr="00C42602" w:rsidRDefault="00F30669" w:rsidP="00F30669">
      <w:pPr>
        <w:pStyle w:val="NO"/>
        <w:rPr>
          <w:ins w:id="419" w:author="Benoist (Nokia) - RAN2#123bis" w:date="2023-10-19T16:33:00Z"/>
        </w:rPr>
      </w:pPr>
      <w:ins w:id="420" w:author="Benoist (Nokia) - RAN2#123bis" w:date="2023-10-19T16:33:00Z">
        <w:r w:rsidRPr="00C42602">
          <w:t>NOTE:</w:t>
        </w:r>
        <w:r w:rsidRPr="00C42602">
          <w:tab/>
        </w:r>
      </w:ins>
      <w:ins w:id="421" w:author="Benoist (Nokia) - RAN2#123bis" w:date="2023-10-19T16:39:00Z">
        <w:r w:rsidR="00A105D3">
          <w:t>H</w:t>
        </w:r>
      </w:ins>
      <w:ins w:id="422" w:author="Benoist (Nokia) - RAN2#123bis" w:date="2023-10-19T16:34:00Z">
        <w:r w:rsidR="00E23756">
          <w:t xml:space="preserve">ow PDUs / PDU Sets are </w:t>
        </w:r>
        <w:r w:rsidR="00A96250">
          <w:t xml:space="preserve">identified as </w:t>
        </w:r>
        <w:r w:rsidR="00A96250" w:rsidRPr="00A96250">
          <w:rPr>
            <w:i/>
            <w:iCs/>
            <w:rPrChange w:id="423" w:author="Benoist (Nokia) - RAN2#123bis" w:date="2023-10-19T16:35:00Z">
              <w:rPr/>
            </w:rPrChange>
          </w:rPr>
          <w:t>low importance</w:t>
        </w:r>
        <w:r w:rsidR="00A96250">
          <w:t xml:space="preserve"> is lef</w:t>
        </w:r>
      </w:ins>
      <w:ins w:id="424" w:author="Benoist (Nokia) - RAN2#123bis" w:date="2023-10-19T16:35:00Z">
        <w:r w:rsidR="00A96250">
          <w:t>t up to UE implementation</w:t>
        </w:r>
      </w:ins>
      <w:ins w:id="425" w:author="Benoist (Nokia) - RAN2#123bis" w:date="2023-10-19T16:33:00Z">
        <w:r w:rsidRPr="00C42602">
          <w:t>.</w:t>
        </w:r>
      </w:ins>
      <w:ins w:id="426" w:author="Benoist (Nokia) - RAN2#123bis" w:date="2023-10-19T16:35:00Z">
        <w:r w:rsidR="00A96250">
          <w:t xml:space="preserve"> When </w:t>
        </w:r>
        <w:r w:rsidR="003D79A0">
          <w:t>a</w:t>
        </w:r>
        <w:r w:rsidR="00A96250">
          <w:t xml:space="preserve"> PSI is available, </w:t>
        </w:r>
        <w:r w:rsidR="003D79A0">
          <w:t xml:space="preserve">it can be used to classify </w:t>
        </w:r>
      </w:ins>
      <w:ins w:id="427" w:author="Benoist (Nokia) - RAN2#123bis" w:date="2023-10-19T16:36:00Z">
        <w:r w:rsidR="003D79A0">
          <w:t>PDUs</w:t>
        </w:r>
      </w:ins>
      <w:ins w:id="428" w:author="Benoist (Nokia) - RAN2#123bis" w:date="2023-10-19T16:49:00Z">
        <w:r w:rsidR="000E776F">
          <w:t xml:space="preserve"> / PDU Sets</w:t>
        </w:r>
      </w:ins>
      <w:ins w:id="429" w:author="Benoist (Nokia) - RAN2#123bis" w:date="2023-10-19T16:36:00Z">
        <w:r w:rsidR="003D79A0">
          <w:t xml:space="preserve"> according to </w:t>
        </w:r>
      </w:ins>
      <w:ins w:id="430" w:author="Benoist (Nokia) - RAN2#123bis" w:date="2023-10-19T16:49:00Z">
        <w:r w:rsidR="000E776F">
          <w:t xml:space="preserve">the </w:t>
        </w:r>
      </w:ins>
      <w:ins w:id="431" w:author="Benoist (Nokia) - RAN2#123bis" w:date="2023-10-19T16:36:00Z">
        <w:r w:rsidR="003D79A0">
          <w:t>guidelines specified in TS 26.522</w:t>
        </w:r>
      </w:ins>
      <w:ins w:id="432" w:author="Benoist (Nokia) - RAN2#123bis" w:date="2023-10-19T16:38:00Z">
        <w:r w:rsidR="0033612D">
          <w:t xml:space="preserve"> [BB].</w:t>
        </w:r>
      </w:ins>
    </w:p>
    <w:p w14:paraId="1AF1B86E" w14:textId="77777777" w:rsidR="00F30669" w:rsidRPr="00C42602" w:rsidRDefault="00F30669" w:rsidP="00E567D5">
      <w:pPr>
        <w:rPr>
          <w:ins w:id="433" w:author="Benoist (Nokia)" w:date="2023-09-08T12:07:00Z"/>
        </w:rPr>
      </w:pPr>
    </w:p>
    <w:p w14:paraId="166B7842" w14:textId="3F20DBEF" w:rsidR="00E567D5" w:rsidRPr="00A72023" w:rsidDel="00A652D6" w:rsidRDefault="00E567D5" w:rsidP="00E567D5">
      <w:pPr>
        <w:pStyle w:val="EditorsNote"/>
        <w:rPr>
          <w:ins w:id="434" w:author="Benoist (Nokia)" w:date="2023-09-08T12:07:00Z"/>
          <w:del w:id="435" w:author="Benoist (Nokia) - RAN2#123bis" w:date="2023-10-19T18:16:00Z"/>
        </w:rPr>
      </w:pPr>
      <w:ins w:id="436" w:author="Benoist (Nokia)" w:date="2023-09-08T12:07:00Z">
        <w:del w:id="437"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(drx-ReferenceSFN) to either 0 or 512, in the same way as in Rel-16 IIoT.</w:t>
      </w:r>
    </w:p>
    <w:p w14:paraId="7E365BCF" w14:textId="33BB3D2D" w:rsidR="008970FE" w:rsidRPr="00A216CE" w:rsidRDefault="000B2F62" w:rsidP="000B2F62">
      <w:pPr>
        <w:pStyle w:val="B1"/>
      </w:pPr>
      <w:r w:rsidRPr="00A216CE">
        <w:t>-</w:t>
      </w:r>
      <w:r w:rsidRPr="00A216CE">
        <w:tab/>
        <w:t>Use the following option (option A): both the counter NSFN and the DRX reference SFN drx-ReferenceSFN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UE capabilities will be discussed in the next meeting(s) based on company inputs. Companies are encouraged to provide also Stage-3 details of their proposals, e.g. draftCRs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A choice structure comprising ReferenceTime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floor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remaining-time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signaled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interactions/signaling are required from upper layers</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oist (Nokia) - RAN2#123bis" w:date="2023-10-19T18:06:00Z" w:initials="123bis">
    <w:p w14:paraId="66DC9441" w14:textId="77777777" w:rsidR="000D586F" w:rsidRDefault="000D586F" w:rsidP="00A627BA">
      <w:pPr>
        <w:spacing w:after="0"/>
      </w:pPr>
      <w:r>
        <w:rPr>
          <w:rStyle w:val="CommentReference"/>
        </w:rPr>
        <w:annotationRef/>
      </w:r>
      <w:r>
        <w:rPr>
          <w:color w:val="000000"/>
        </w:rPr>
        <w:t>Will use 17.6.0 at RAN2#124</w:t>
      </w:r>
    </w:p>
  </w:comment>
  <w:comment w:id="118" w:author="Futurewei (Yunsong)" w:date="2023-10-25T23:24:00Z" w:initials="YY">
    <w:p w14:paraId="35EF714E" w14:textId="77777777" w:rsidR="00060618" w:rsidRDefault="00060618" w:rsidP="00C46C74">
      <w:pPr>
        <w:pStyle w:val="CommentText"/>
        <w:spacing w:after="0"/>
      </w:pPr>
      <w:r>
        <w:rPr>
          <w:rStyle w:val="CommentReference"/>
        </w:rPr>
        <w:annotationRef/>
      </w:r>
      <w:r>
        <w:t>Please specify what information is indicated to the gNB via UAI. Otherwise, it could be mis-interpreted that the identification of PDU Set and Data Bursts, including PSI, is indicated to the gNB via UAI, contradicting to RAN2's agreement on no dynamic PDU Set information is conveyed over the Uu interface, except the DSR.</w:t>
      </w:r>
    </w:p>
  </w:comment>
  <w:comment w:id="119" w:author="Benoist (Nokia) - RAN2#123bis v2" w:date="2023-10-27T16:05:00Z" w:initials="SBP">
    <w:p w14:paraId="3FB2CD02" w14:textId="77777777" w:rsidR="003D3609" w:rsidRDefault="003D3609" w:rsidP="00740AC1">
      <w:r>
        <w:rPr>
          <w:rStyle w:val="CommentReference"/>
        </w:rPr>
        <w:annotationRef/>
      </w:r>
      <w:r>
        <w:rPr>
          <w:color w:val="000000"/>
        </w:rPr>
        <w:t>“This” added.</w:t>
      </w:r>
    </w:p>
  </w:comment>
  <w:comment w:id="120" w:author="Futurewei (Yunsong)" w:date="2023-10-27T13:46:00Z" w:initials="YY">
    <w:p w14:paraId="6611DFF3" w14:textId="77777777" w:rsidR="000335D7" w:rsidRDefault="00357CBF" w:rsidP="008D260A">
      <w:pPr>
        <w:pStyle w:val="CommentText"/>
      </w:pPr>
      <w:r>
        <w:rPr>
          <w:rStyle w:val="CommentReference"/>
        </w:rPr>
        <w:annotationRef/>
      </w:r>
      <w:r w:rsidR="000335D7">
        <w:t xml:space="preserve">"this" in "How this is done ..." refers to the identification of PDU Sets and Data Bursts, including PSI. So, if we insert "this" again here, it may be interpreted that the dynamic PDU Set information is indicated over the Uu interface, precisely what we have concerned about. How about changing "this" to "UL traffic information" (the same term used in 38.331 CR) or "semi-static UL traffic information" to avoid confusion with the dynamic PDU Set information?  </w:t>
      </w:r>
    </w:p>
  </w:comment>
  <w:comment w:id="128" w:author="Ericsson (Robert)" w:date="2023-10-26T01:22:00Z" w:initials="E">
    <w:p w14:paraId="6428400F" w14:textId="609306DA" w:rsidR="001D00D8" w:rsidRDefault="001D00D8" w:rsidP="00C46C74">
      <w:pPr>
        <w:pStyle w:val="CommentText"/>
        <w:spacing w:after="0"/>
      </w:pPr>
      <w:r>
        <w:rPr>
          <w:rStyle w:val="CommentReference"/>
        </w:rPr>
        <w:annotationRef/>
      </w:r>
      <w:r>
        <w:t xml:space="preserve">XR </w:t>
      </w:r>
      <w:r>
        <w:rPr>
          <w:color w:val="FF0000"/>
        </w:rPr>
        <w:t xml:space="preserve">video </w:t>
      </w:r>
      <w:r>
        <w:t>frame rates</w:t>
      </w:r>
    </w:p>
  </w:comment>
  <w:comment w:id="129" w:author="Futurewei (Yunsong)" w:date="2023-10-25T23:24:00Z" w:initials="YY">
    <w:p w14:paraId="6216E82C" w14:textId="77777777" w:rsidR="00B1142F" w:rsidRDefault="00B1142F" w:rsidP="00C46C74">
      <w:pPr>
        <w:pStyle w:val="CommentText"/>
        <w:spacing w:after="0"/>
      </w:pPr>
      <w:r>
        <w:rPr>
          <w:rStyle w:val="CommentReference"/>
        </w:rPr>
        <w:annotationRef/>
      </w:r>
      <w:r>
        <w:t>Agree.</w:t>
      </w:r>
    </w:p>
  </w:comment>
  <w:comment w:id="130" w:author="Benoist (Nokia) - RAN2#123bis v2" w:date="2023-10-27T16:06:00Z" w:initials="SBP">
    <w:p w14:paraId="107885A3" w14:textId="77777777" w:rsidR="003D3609" w:rsidRDefault="003D3609" w:rsidP="004E5E87">
      <w:r>
        <w:rPr>
          <w:rStyle w:val="CommentReference"/>
        </w:rPr>
        <w:annotationRef/>
      </w:r>
      <w:r>
        <w:rPr>
          <w:color w:val="000000"/>
        </w:rPr>
        <w:t>ACK</w:t>
      </w:r>
    </w:p>
  </w:comment>
  <w:comment w:id="134" w:author="Futurewei (Yunsong)" w:date="2023-10-25T23:24:00Z" w:initials="YY">
    <w:p w14:paraId="73F3534E" w14:textId="62CFB4D3" w:rsidR="00B1142F" w:rsidRDefault="00B1142F" w:rsidP="00C46C74">
      <w:pPr>
        <w:pStyle w:val="CommentText"/>
        <w:spacing w:after="0"/>
      </w:pPr>
      <w:r>
        <w:rPr>
          <w:rStyle w:val="CommentReference"/>
        </w:rPr>
        <w:annotationRef/>
      </w:r>
      <w:r>
        <w:t>Insert a space between 120 and fps as the unit applies to all the numbers.</w:t>
      </w:r>
    </w:p>
  </w:comment>
  <w:comment w:id="135" w:author="Benoist (Nokia) - RAN2#123bis v2" w:date="2023-10-27T16:06:00Z" w:initials="SBP">
    <w:p w14:paraId="662DD20C" w14:textId="77777777" w:rsidR="003D3609" w:rsidRDefault="003D3609" w:rsidP="00AD3AAF">
      <w:r>
        <w:rPr>
          <w:rStyle w:val="CommentReference"/>
        </w:rPr>
        <w:annotationRef/>
      </w:r>
      <w:r>
        <w:rPr>
          <w:color w:val="000000"/>
        </w:rPr>
        <w:t>ACK</w:t>
      </w:r>
    </w:p>
  </w:comment>
  <w:comment w:id="139" w:author="Futurewei (Yunsong)" w:date="2023-10-25T23:25:00Z" w:initials="YY">
    <w:p w14:paraId="3B9F2899" w14:textId="68325858" w:rsidR="005301BC" w:rsidRDefault="005301BC" w:rsidP="00C46C74">
      <w:pPr>
        <w:pStyle w:val="CommentText"/>
        <w:spacing w:after="0"/>
      </w:pPr>
      <w:r>
        <w:rPr>
          <w:rStyle w:val="CommentReference"/>
        </w:rPr>
        <w:annotationRef/>
      </w:r>
      <w:r>
        <w:t>Insert a space between 8.33 and ms as the unit applies to all the numbers.</w:t>
      </w:r>
    </w:p>
  </w:comment>
  <w:comment w:id="140" w:author="Benoist (Nokia) - RAN2#123bis v2" w:date="2023-10-27T16:06:00Z" w:initials="SBP">
    <w:p w14:paraId="7905804B" w14:textId="77777777" w:rsidR="003D3609" w:rsidRDefault="003D3609" w:rsidP="005405FB">
      <w:r>
        <w:rPr>
          <w:rStyle w:val="CommentReference"/>
        </w:rPr>
        <w:annotationRef/>
      </w:r>
      <w:r>
        <w:rPr>
          <w:color w:val="000000"/>
        </w:rPr>
        <w:t>ACK</w:t>
      </w:r>
    </w:p>
  </w:comment>
  <w:comment w:id="144" w:author="Ericsson (Robert)" w:date="2023-10-26T01:22:00Z" w:initials="E">
    <w:p w14:paraId="1F799A25" w14:textId="26F0760A" w:rsidR="001D00D8" w:rsidRDefault="001D00D8" w:rsidP="00C46C74">
      <w:pPr>
        <w:pStyle w:val="CommentText"/>
        <w:spacing w:after="0"/>
      </w:pPr>
      <w:r>
        <w:rPr>
          <w:rStyle w:val="CommentReference"/>
        </w:rPr>
        <w:annotationRef/>
      </w:r>
      <w:r>
        <w:t>Remove extra space</w:t>
      </w:r>
    </w:p>
  </w:comment>
  <w:comment w:id="147" w:author="Benoist (Nokia) - RAN2#123bis" w:date="2023-10-19T15:16:00Z" w:initials="123bis">
    <w:p w14:paraId="62EE23AD" w14:textId="5CDEE053" w:rsidR="000D586F" w:rsidRDefault="000D586F" w:rsidP="00A627BA">
      <w:pPr>
        <w:spacing w:after="0"/>
      </w:pPr>
      <w:r>
        <w:rPr>
          <w:rStyle w:val="CommentReference"/>
        </w:rPr>
        <w:annotationRef/>
      </w:r>
      <w:r>
        <w:rPr>
          <w:color w:val="000000"/>
        </w:rPr>
        <w:t>Since we agreed to configure both Short and Long</w:t>
      </w:r>
    </w:p>
  </w:comment>
  <w:comment w:id="148" w:author="Huawei, HiSilicon" w:date="2023-10-23T12:39:00Z" w:initials="DK">
    <w:p w14:paraId="5A3119B7" w14:textId="10AC577D" w:rsidR="000D586F" w:rsidRDefault="000D586F">
      <w:pPr>
        <w:pStyle w:val="CommentText"/>
        <w:spacing w:after="0"/>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49" w:author="Benoist (Nokia) - RAN2#123bis v2" w:date="2023-10-27T16:07:00Z" w:initials="SBP">
    <w:p w14:paraId="328BE1CC" w14:textId="77777777" w:rsidR="003D3609" w:rsidRDefault="003D3609" w:rsidP="00C34F71">
      <w:r>
        <w:rPr>
          <w:rStyle w:val="CommentReference"/>
        </w:rPr>
        <w:annotationRef/>
      </w:r>
      <w:r>
        <w:t>This level of details is appropriate for Stage 2 and does not contradict Stage 3.</w:t>
      </w:r>
    </w:p>
  </w:comment>
  <w:comment w:id="154" w:author="Futurewei (Yunsong)" w:date="2023-10-25T23:27:00Z" w:initials="YY">
    <w:p w14:paraId="4C9D0E18" w14:textId="7E54019D" w:rsidR="004D5872" w:rsidRDefault="004D5872" w:rsidP="00C46C74">
      <w:pPr>
        <w:pStyle w:val="CommentText"/>
        <w:spacing w:after="0"/>
      </w:pPr>
      <w:r>
        <w:rPr>
          <w:rStyle w:val="CommentReference"/>
        </w:rPr>
        <w:annotationRef/>
      </w:r>
      <w:r>
        <w:t>Believing the goal is to match the DRX cycle(s) to a specific traffic periodicity (not plural), we suggest changing it to "the DRX cycle(s) matches the traffic periodicity"</w:t>
      </w:r>
    </w:p>
  </w:comment>
  <w:comment w:id="155" w:author="Benoist (Nokia) - RAN2#123bis v2" w:date="2023-10-27T16:08:00Z" w:initials="SBP">
    <w:p w14:paraId="213003C2" w14:textId="77777777" w:rsidR="003D3609" w:rsidRDefault="003D3609" w:rsidP="00900FAA">
      <w:r>
        <w:rPr>
          <w:rStyle w:val="CommentReference"/>
        </w:rPr>
        <w:annotationRef/>
      </w:r>
      <w:r>
        <w:rPr>
          <w:color w:val="000000"/>
        </w:rPr>
        <w:t>ACK</w:t>
      </w:r>
    </w:p>
  </w:comment>
  <w:comment w:id="160" w:author="Futurewei (Yunsong)" w:date="2023-10-25T23:27:00Z" w:initials="YY">
    <w:p w14:paraId="4CA4ECDE" w14:textId="1A8AC724" w:rsidR="000D049E" w:rsidRDefault="000D049E" w:rsidP="00C46C74">
      <w:pPr>
        <w:pStyle w:val="CommentText"/>
        <w:spacing w:after="0"/>
      </w:pPr>
      <w:r>
        <w:rPr>
          <w:rStyle w:val="CommentReference"/>
        </w:rPr>
        <w:annotationRef/>
      </w:r>
      <w:r>
        <w:t>Change to "frame rate", as 60 fps is a frame rate.</w:t>
      </w:r>
    </w:p>
  </w:comment>
  <w:comment w:id="167" w:author="Ericsson (Robert)" w:date="2023-10-26T01:24:00Z" w:initials="E">
    <w:p w14:paraId="1527A92C" w14:textId="29E70FC5" w:rsidR="001D00D8" w:rsidRDefault="001D00D8" w:rsidP="00C46C74">
      <w:pPr>
        <w:pStyle w:val="CommentText"/>
        <w:spacing w:after="0"/>
      </w:pPr>
      <w:r>
        <w:rPr>
          <w:rStyle w:val="CommentReference"/>
        </w:rPr>
        <w:annotationRef/>
      </w:r>
      <w:r>
        <w:t>Remove "also". It does not add anything but making the sentence harder to read.</w:t>
      </w:r>
    </w:p>
  </w:comment>
  <w:comment w:id="172" w:author="Ericsson (Robert)" w:date="2023-10-26T01:26:00Z" w:initials="E">
    <w:p w14:paraId="2FB6770F" w14:textId="77777777" w:rsidR="001D00D8" w:rsidRDefault="001D00D8" w:rsidP="00C46C74">
      <w:pPr>
        <w:pStyle w:val="CommentText"/>
        <w:spacing w:after="0"/>
      </w:pPr>
      <w:r>
        <w:rPr>
          <w:rStyle w:val="CommentReference"/>
        </w:rPr>
        <w:annotationRef/>
      </w:r>
      <w:r>
        <w:t xml:space="preserve">monitor </w:t>
      </w:r>
      <w:r>
        <w:rPr>
          <w:color w:val="FF0000"/>
        </w:rPr>
        <w:t xml:space="preserve">for </w:t>
      </w:r>
      <w:r>
        <w:t>possible</w:t>
      </w:r>
    </w:p>
  </w:comment>
  <w:comment w:id="173" w:author="Benoist (Nokia) - RAN2#123bis v2" w:date="2023-10-27T16:11:00Z" w:initials="SBP">
    <w:p w14:paraId="73E4E212" w14:textId="77777777" w:rsidR="003D3609" w:rsidRDefault="003D3609" w:rsidP="002755F0">
      <w:r>
        <w:rPr>
          <w:rStyle w:val="CommentReference"/>
        </w:rPr>
        <w:annotationRef/>
      </w:r>
      <w:r>
        <w:rPr>
          <w:color w:val="000000"/>
        </w:rPr>
        <w:t>My Oxford dictionary tells me I should be happy without “for”.</w:t>
      </w:r>
    </w:p>
  </w:comment>
  <w:comment w:id="197" w:author="Ericsson (Robert)" w:date="2023-10-26T01:39:00Z" w:initials="E">
    <w:p w14:paraId="65FF0C75" w14:textId="2695523A" w:rsidR="00745873" w:rsidRDefault="001D00D8" w:rsidP="00C46C74">
      <w:pPr>
        <w:pStyle w:val="CommentText"/>
        <w:spacing w:after="0"/>
      </w:pPr>
      <w:r>
        <w:rPr>
          <w:rStyle w:val="CommentReference"/>
        </w:rPr>
        <w:annotationRef/>
      </w:r>
      <w:r w:rsidR="00745873">
        <w:t>We propose "Additional buffer status table"...</w:t>
      </w:r>
    </w:p>
  </w:comment>
  <w:comment w:id="198" w:author="Futurewei (Yunsong)" w:date="2023-10-25T23:28:00Z" w:initials="YY">
    <w:p w14:paraId="3E2CC5EB" w14:textId="77777777" w:rsidR="00E674A9" w:rsidRDefault="00E674A9" w:rsidP="00C46C74">
      <w:pPr>
        <w:pStyle w:val="CommentText"/>
        <w:spacing w:after="0"/>
      </w:pPr>
      <w:r>
        <w:rPr>
          <w:rStyle w:val="CommentReference"/>
        </w:rPr>
        <w:annotationRef/>
      </w:r>
      <w:r>
        <w:t>OK except that the table should be referred to as the buffer size table, not buffer status table.</w:t>
      </w:r>
    </w:p>
  </w:comment>
  <w:comment w:id="199" w:author="Benoist (Nokia) - RAN2#123bis v2" w:date="2023-10-27T16:12:00Z" w:initials="SBP">
    <w:p w14:paraId="596414E0" w14:textId="77777777" w:rsidR="004106B9" w:rsidRDefault="004106B9" w:rsidP="00DB1E3B">
      <w:r>
        <w:rPr>
          <w:rStyle w:val="CommentReference"/>
        </w:rPr>
        <w:annotationRef/>
      </w:r>
      <w:r>
        <w:rPr>
          <w:color w:val="000000"/>
        </w:rPr>
        <w:t>ACK</w:t>
      </w:r>
    </w:p>
  </w:comment>
  <w:comment w:id="200" w:author="Futurewei (Yunsong)" w:date="2023-10-27T13:56:00Z" w:initials="YY">
    <w:p w14:paraId="47AB9103" w14:textId="77777777" w:rsidR="002309F7" w:rsidRDefault="002309F7" w:rsidP="00055E25">
      <w:pPr>
        <w:pStyle w:val="CommentText"/>
      </w:pPr>
      <w:r>
        <w:rPr>
          <w:rStyle w:val="CommentReference"/>
        </w:rPr>
        <w:annotationRef/>
      </w:r>
      <w:r>
        <w:t>According to the table title of the legacy table, the table is used for interpreting the Buffer Size field. Therefore, it would be more consistent to refer the table as the buffer size table, not buffer status table.</w:t>
      </w:r>
    </w:p>
  </w:comment>
  <w:comment w:id="207" w:author="Ericsson (Robert)" w:date="2023-10-26T01:33:00Z" w:initials="E">
    <w:p w14:paraId="49B8C983" w14:textId="4E1FD57E" w:rsidR="00745873" w:rsidRDefault="001D00D8" w:rsidP="00C46C74">
      <w:pPr>
        <w:pStyle w:val="CommentText"/>
        <w:spacing w:after="0"/>
      </w:pPr>
      <w:r>
        <w:rPr>
          <w:rStyle w:val="CommentReference"/>
        </w:rPr>
        <w:annotationRef/>
      </w:r>
      <w:r w:rsidR="00745873">
        <w:t>Seems like stage 3 details, can be removed. Not aligned with MAC terminology for BSR, where "buffer size levels" is used.</w:t>
      </w:r>
    </w:p>
  </w:comment>
  <w:comment w:id="208" w:author="Futurewei (Yunsong)" w:date="2023-10-25T23:28:00Z" w:initials="YY">
    <w:p w14:paraId="6041A445" w14:textId="77777777" w:rsidR="00A90604" w:rsidRDefault="00457222" w:rsidP="00C46C74">
      <w:pPr>
        <w:pStyle w:val="CommentText"/>
        <w:spacing w:after="0"/>
      </w:pPr>
      <w:r>
        <w:rPr>
          <w:rStyle w:val="CommentReference"/>
        </w:rPr>
        <w:annotationRef/>
      </w:r>
      <w:r w:rsidR="00A90604">
        <w:t>Agree with Ericsson. Besides, as we have reversed back to the exponential scheme, this bullet presents no "enhancement" comparing to the legacy.</w:t>
      </w:r>
    </w:p>
  </w:comment>
  <w:comment w:id="209" w:author="LGE-SeungJune" w:date="2023-10-26T16:32:00Z" w:initials="SJYI">
    <w:p w14:paraId="2E6A229A" w14:textId="58F38C41"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w:t>
      </w:r>
      <w:r>
        <w:rPr>
          <w:rFonts w:eastAsia="Malgun Gothic"/>
          <w:lang w:eastAsia="ko-KR"/>
        </w:rPr>
        <w:t>ree with Ericsson that it is stage-3 details and could be removed.</w:t>
      </w:r>
    </w:p>
  </w:comment>
  <w:comment w:id="210" w:author="Benoist (Nokia) - RAN2#123bis v2" w:date="2023-10-27T16:15:00Z" w:initials="RAN2">
    <w:p w14:paraId="7D0AE70C" w14:textId="77777777" w:rsidR="00562702" w:rsidRDefault="004106B9" w:rsidP="0079727B">
      <w:r>
        <w:rPr>
          <w:rStyle w:val="CommentReference"/>
        </w:rPr>
        <w:annotationRef/>
      </w:r>
      <w:r w:rsidR="00562702">
        <w:t>ACK.</w:t>
      </w:r>
    </w:p>
  </w:comment>
  <w:comment w:id="220" w:author="Ericsson (Robert)" w:date="2023-10-26T01:36:00Z" w:initials="E">
    <w:p w14:paraId="5A3514B4" w14:textId="2879A4A5" w:rsidR="00745873" w:rsidRDefault="001D00D8" w:rsidP="00C46C74">
      <w:pPr>
        <w:pStyle w:val="CommentText"/>
        <w:spacing w:after="0"/>
      </w:pPr>
      <w:r>
        <w:rPr>
          <w:rStyle w:val="CommentReference"/>
        </w:rPr>
        <w:annotationRef/>
      </w:r>
      <w:r w:rsidR="00745873">
        <w:t xml:space="preserve">This is Stage 3 details and can be removed. </w:t>
      </w:r>
    </w:p>
  </w:comment>
  <w:comment w:id="221" w:author="LGE-SeungJune" w:date="2023-10-26T16:36:00Z" w:initials="SJYI">
    <w:p w14:paraId="72CEE538" w14:textId="76BF5DBC"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Agree with Eric</w:t>
      </w:r>
      <w:r>
        <w:rPr>
          <w:rFonts w:eastAsia="Malgun Gothic"/>
          <w:lang w:eastAsia="ko-KR"/>
        </w:rPr>
        <w:t>sson that it is stage-3 details. What needs to be captured is BS table indication.</w:t>
      </w:r>
    </w:p>
  </w:comment>
  <w:comment w:id="225" w:author="Benoist (Nokia) - RAN2#123bis" w:date="2023-10-19T18:11:00Z" w:initials="123bis">
    <w:p w14:paraId="1DA7ACC1" w14:textId="168EA84D" w:rsidR="000D586F" w:rsidRDefault="000D586F" w:rsidP="00A627BA">
      <w:pPr>
        <w:spacing w:after="0"/>
      </w:pPr>
      <w:r>
        <w:rPr>
          <w:rStyle w:val="CommentReference"/>
        </w:rPr>
        <w:annotationRef/>
      </w:r>
      <w:r>
        <w:rPr>
          <w:color w:val="000000"/>
        </w:rPr>
        <w:t>did not have a better wording and am open to suggestions.</w:t>
      </w:r>
    </w:p>
  </w:comment>
  <w:comment w:id="226" w:author="Huawei, HiSilicon" w:date="2023-10-23T12:30:00Z" w:initials="DK">
    <w:p w14:paraId="65D9AA68" w14:textId="6E56A5C6" w:rsidR="000D586F" w:rsidRDefault="000D586F">
      <w:pPr>
        <w:pStyle w:val="CommentText"/>
        <w:spacing w:after="0"/>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227" w:author="Ericsson (Robert)" w:date="2023-10-26T01:28:00Z" w:initials="E">
    <w:p w14:paraId="3154EB07" w14:textId="77777777" w:rsidR="001D00D8" w:rsidRDefault="001D00D8" w:rsidP="00C46C74">
      <w:pPr>
        <w:pStyle w:val="CommentText"/>
        <w:spacing w:after="0"/>
      </w:pPr>
      <w:r>
        <w:rPr>
          <w:rStyle w:val="CommentReference"/>
        </w:rPr>
        <w:annotationRef/>
      </w:r>
      <w:r>
        <w:t xml:space="preserve">We agree to use "additional table". </w:t>
      </w:r>
    </w:p>
  </w:comment>
  <w:comment w:id="228" w:author="LGE-SeungJune" w:date="2023-10-26T16:34:00Z" w:initials="SJYI">
    <w:p w14:paraId="40ADE9AB" w14:textId="418DE936"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use “additional table”.</w:t>
      </w:r>
    </w:p>
  </w:comment>
  <w:comment w:id="236" w:author="Ericsson (Robert)" w:date="2023-10-26T01:37:00Z" w:initials="E">
    <w:p w14:paraId="498D8D89" w14:textId="77777777" w:rsidR="001D00D8" w:rsidRDefault="001D00D8" w:rsidP="00C46C74">
      <w:pPr>
        <w:pStyle w:val="CommentText"/>
        <w:spacing w:after="0"/>
      </w:pPr>
      <w:r>
        <w:rPr>
          <w:rStyle w:val="CommentReference"/>
        </w:rPr>
        <w:annotationRef/>
      </w:r>
      <w:r>
        <w:t>This whole sentence is stage 3 details that shall be captured in MAC spec.</w:t>
      </w:r>
    </w:p>
  </w:comment>
  <w:comment w:id="237" w:author="LGE-SeungJune" w:date="2023-10-26T16:36:00Z" w:initials="SJYI">
    <w:p w14:paraId="1D902F3E" w14:textId="0E059819"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 xml:space="preserve">Agree with Ericsson </w:t>
      </w:r>
      <w:r>
        <w:rPr>
          <w:rFonts w:eastAsia="Malgun Gothic"/>
          <w:lang w:eastAsia="ko-KR"/>
        </w:rPr>
        <w:t>that it is stage-3 details.</w:t>
      </w:r>
    </w:p>
  </w:comment>
  <w:comment w:id="242" w:author="CATT" w:date="2023-10-26T17:29:00Z" w:initials="CATT">
    <w:p w14:paraId="70D316D4" w14:textId="73CDECE7" w:rsidR="00B033FB" w:rsidRDefault="00B033FB">
      <w:pPr>
        <w:pStyle w:val="CommentText"/>
      </w:pPr>
      <w:r>
        <w:rPr>
          <w:rStyle w:val="CommentReference"/>
        </w:rPr>
        <w:annotationRef/>
      </w:r>
      <w:r>
        <w:t>the amount of the buffered data</w:t>
      </w:r>
    </w:p>
  </w:comment>
  <w:comment w:id="243" w:author="Benoist (Nokia) - RAN2#123bis v2" w:date="2023-10-27T16:56:00Z" w:initials="RAN2">
    <w:p w14:paraId="587A9A1D" w14:textId="77777777" w:rsidR="00562702" w:rsidRDefault="00562702" w:rsidP="00160570">
      <w:r>
        <w:rPr>
          <w:rStyle w:val="CommentReference"/>
        </w:rPr>
        <w:annotationRef/>
      </w:r>
      <w:r>
        <w:rPr>
          <w:color w:val="000000"/>
        </w:rPr>
        <w:t>ACK.</w:t>
      </w:r>
    </w:p>
  </w:comment>
  <w:comment w:id="251" w:author="Huawei, HiSilicon" w:date="2023-10-23T12:32:00Z" w:initials="DK">
    <w:p w14:paraId="1CBA6783" w14:textId="0306516D" w:rsidR="000D586F" w:rsidRDefault="000D586F">
      <w:pPr>
        <w:pStyle w:val="CommentText"/>
        <w:spacing w:after="0"/>
      </w:pPr>
      <w:r>
        <w:rPr>
          <w:rStyle w:val="CommentReference"/>
        </w:rPr>
        <w:annotationRef/>
      </w:r>
      <w:r>
        <w:t>Seems that “regular” is needed here anyway, but we are fine with this term.</w:t>
      </w:r>
    </w:p>
  </w:comment>
  <w:comment w:id="262" w:author="Ericsson (Robert)" w:date="2023-10-26T01:50:00Z" w:initials="E">
    <w:p w14:paraId="277C4DAE" w14:textId="77777777" w:rsidR="00926C65" w:rsidRDefault="00745873">
      <w:pPr>
        <w:pStyle w:val="CommentText"/>
        <w:spacing w:after="0"/>
      </w:pPr>
      <w:r>
        <w:rPr>
          <w:rStyle w:val="CommentReference"/>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CommentText"/>
        <w:spacing w:after="0"/>
      </w:pPr>
      <w:r>
        <w:t xml:space="preserve">   - Triggered if remaining time of buffered data is below a threshold</w:t>
      </w:r>
    </w:p>
    <w:p w14:paraId="3DDADE7F" w14:textId="77777777" w:rsidR="00926C65" w:rsidRDefault="00926C65" w:rsidP="00C46C74">
      <w:pPr>
        <w:pStyle w:val="CommentText"/>
        <w:spacing w:after="0"/>
      </w:pPr>
      <w:r>
        <w:t xml:space="preserve">   - Reports the buffer size and shortest remaining time of PDUs in the buffer</w:t>
      </w:r>
    </w:p>
  </w:comment>
  <w:comment w:id="263" w:author="Benoist (Nokia) - RAN2#123bis v2" w:date="2023-10-27T16:59:00Z" w:initials="RAN2">
    <w:p w14:paraId="045E70D7" w14:textId="77777777" w:rsidR="005C40AA" w:rsidRDefault="005C40AA" w:rsidP="00C22E17">
      <w:r>
        <w:rPr>
          <w:rStyle w:val="CommentReference"/>
        </w:rPr>
        <w:annotationRef/>
      </w:r>
      <w:r>
        <w:rPr>
          <w:color w:val="000000"/>
        </w:rPr>
        <w:t>Hopefully the suggested rewording is generic enough not to be too Stage 3-like but detailed enough not to be unclear.</w:t>
      </w:r>
    </w:p>
  </w:comment>
  <w:comment w:id="264" w:author="Huawei, HiSilicon" w:date="2023-10-23T12:32:00Z" w:initials="DK">
    <w:p w14:paraId="7313827B" w14:textId="6B51E3DC" w:rsidR="000D586F" w:rsidRDefault="000D586F">
      <w:pPr>
        <w:pStyle w:val="CommentText"/>
        <w:spacing w:after="0"/>
      </w:pPr>
      <w:r>
        <w:rPr>
          <w:rStyle w:val="CommentReference"/>
        </w:rPr>
        <w:annotationRef/>
      </w:r>
      <w:r>
        <w:t>Not sure “one” makes sense here, suggest removing.</w:t>
      </w:r>
    </w:p>
  </w:comment>
  <w:comment w:id="293" w:author="CATT" w:date="2023-10-26T17:31:00Z" w:initials="CATT">
    <w:p w14:paraId="54D4DC9B" w14:textId="3B055D32" w:rsidR="00B033FB" w:rsidRDefault="00B033FB">
      <w:pPr>
        <w:pStyle w:val="CommentText"/>
      </w:pPr>
      <w:r>
        <w:rPr>
          <w:rStyle w:val="CommentReference"/>
        </w:rPr>
        <w:annotationRef/>
      </w:r>
      <w:r>
        <w:t>Even though it is stage 2, remaining time alone is not accurate. Suggest: “remaining time before discard”. Same comment for other places mentioning “remaining time”.</w:t>
      </w:r>
    </w:p>
  </w:comment>
  <w:comment w:id="343" w:author="CATT" w:date="2023-10-26T17:38:00Z" w:initials="CATT">
    <w:p w14:paraId="57D52858" w14:textId="04699E98" w:rsidR="00B033FB" w:rsidRDefault="00B033FB">
      <w:pPr>
        <w:pStyle w:val="CommentText"/>
      </w:pPr>
      <w:r>
        <w:rPr>
          <w:rStyle w:val="CommentReference"/>
        </w:rPr>
        <w:annotationRef/>
      </w:r>
      <w:r w:rsidR="00A42E29">
        <w:t xml:space="preserve">PDCP </w:t>
      </w:r>
      <w:r>
        <w:t>SDU?</w:t>
      </w:r>
    </w:p>
  </w:comment>
  <w:comment w:id="344" w:author="Benoist (Nokia) - RAN2#123bis v2" w:date="2023-10-27T16:35:00Z" w:initials="RAN2">
    <w:p w14:paraId="492B5906" w14:textId="77777777" w:rsidR="00A41C87" w:rsidRDefault="00A41C87" w:rsidP="008E0953">
      <w:r>
        <w:rPr>
          <w:rStyle w:val="CommentReference"/>
        </w:rPr>
        <w:annotationRef/>
      </w:r>
      <w:r>
        <w:rPr>
          <w:color w:val="000000"/>
        </w:rPr>
        <w:t>ACK</w:t>
      </w:r>
    </w:p>
  </w:comment>
  <w:comment w:id="324" w:author="Futurewei (Yunsong)" w:date="2023-10-25T23:40:00Z" w:initials="YY">
    <w:p w14:paraId="64CBA034" w14:textId="25D60BE3" w:rsidR="002028C6" w:rsidRDefault="002028C6">
      <w:pPr>
        <w:pStyle w:val="CommentText"/>
        <w:spacing w:after="0"/>
      </w:pPr>
      <w:r>
        <w:rPr>
          <w:rStyle w:val="CommentReference"/>
        </w:rPr>
        <w:annotationRef/>
      </w:r>
      <w:r>
        <w:t>The agreement says "the buffer status associated with the remaining time" and "remaining time and associated data volume". So, the data volume is not the volume of (any) buffered data. Suggest changing to the following:</w:t>
      </w:r>
    </w:p>
    <w:p w14:paraId="4A5676DC" w14:textId="77777777" w:rsidR="002028C6" w:rsidRDefault="002028C6" w:rsidP="00C46C74">
      <w:pPr>
        <w:pStyle w:val="CommentText"/>
        <w:spacing w:after="0"/>
      </w:pPr>
      <w:r>
        <w:t xml:space="preserve">"the delay-critical data volume of that LCG together with the shortest remaining time among the delay-critical data" </w:t>
      </w:r>
    </w:p>
  </w:comment>
  <w:comment w:id="325" w:author="LGE-SeungJune" w:date="2023-10-26T16:51:00Z" w:initials="SJYI">
    <w:p w14:paraId="2D6E9E4B" w14:textId="03CC603A" w:rsidR="0014131F" w:rsidRDefault="0014131F" w:rsidP="0014131F">
      <w:pPr>
        <w:pStyle w:val="CommentText"/>
        <w:spacing w:after="0"/>
      </w:pPr>
      <w:r>
        <w:rPr>
          <w:rStyle w:val="CommentReference"/>
        </w:rPr>
        <w:annotationRef/>
      </w:r>
      <w:r w:rsidRPr="0014131F">
        <w:rPr>
          <w:rFonts w:hint="eastAsia"/>
        </w:rPr>
        <w:t>Agree with Futurewei</w:t>
      </w:r>
    </w:p>
  </w:comment>
  <w:comment w:id="326" w:author="Benoist (Nokia) - RAN2#123bis v2" w:date="2023-10-27T16:30:00Z" w:initials="RAN2">
    <w:p w14:paraId="51F8CF45" w14:textId="77777777" w:rsidR="007E31B6" w:rsidRDefault="007E31B6" w:rsidP="0096379F">
      <w:r>
        <w:rPr>
          <w:rStyle w:val="CommentReference"/>
        </w:rPr>
        <w:annotationRef/>
      </w:r>
      <w:r>
        <w:rPr>
          <w:color w:val="000000"/>
        </w:rPr>
        <w:t>Delay critical is not defined in Stage 2. Please check suggested rewording.</w:t>
      </w:r>
    </w:p>
  </w:comment>
  <w:comment w:id="327" w:author="Futurewei (Yunsong)" w:date="2023-10-27T14:07:00Z" w:initials="YY">
    <w:p w14:paraId="64F02041" w14:textId="77777777" w:rsidR="00D307F4" w:rsidRDefault="00D307F4" w:rsidP="003A6E86">
      <w:pPr>
        <w:pStyle w:val="CommentText"/>
      </w:pPr>
      <w:r>
        <w:rPr>
          <w:rStyle w:val="CommentReference"/>
        </w:rPr>
        <w:annotationRef/>
      </w:r>
      <w:r>
        <w:t>Not perfect (for capturing the full remaining PDUs of a PDU Set - DSR agreement #3 from 123bis listed below), but can live with it. Thanks.</w:t>
      </w:r>
    </w:p>
  </w:comment>
  <w:comment w:id="361" w:author="Benoist (Nokia) - RAN2#123bis" w:date="2023-10-19T18:17:00Z" w:initials="123bis">
    <w:p w14:paraId="6BDC3E90" w14:textId="7F91533E" w:rsidR="000D586F" w:rsidRDefault="000D586F" w:rsidP="00A627BA">
      <w:pPr>
        <w:spacing w:after="0"/>
      </w:pPr>
      <w:r>
        <w:rPr>
          <w:rStyle w:val="CommentReference"/>
        </w:rPr>
        <w:annotationRef/>
      </w:r>
      <w:r>
        <w:rPr>
          <w:color w:val="000000"/>
        </w:rPr>
        <w:t>The above framework is based on agreements, which leaves some points open e.g. whether we only report one LCG, use a bitmap…</w:t>
      </w:r>
    </w:p>
  </w:comment>
  <w:comment w:id="362" w:author="Benoist (Nokia) - RAN2#123bis v2" w:date="2023-10-27T17:01:00Z" w:initials="RAN2">
    <w:p w14:paraId="5B7F309C" w14:textId="77777777" w:rsidR="005C40AA" w:rsidRDefault="005C40AA" w:rsidP="00604CC0">
      <w:r>
        <w:rPr>
          <w:rStyle w:val="CommentReference"/>
        </w:rPr>
        <w:annotationRef/>
      </w:r>
      <w:r>
        <w:rPr>
          <w:color w:val="000000"/>
        </w:rPr>
        <w:t>The suggested rewording should now be generic enough to avoid further updates.</w:t>
      </w:r>
    </w:p>
  </w:comment>
  <w:comment w:id="380" w:author="Huawei, HiSilicon" w:date="2023-10-23T12:35:00Z" w:initials="DK">
    <w:p w14:paraId="39683866" w14:textId="0E667766" w:rsidR="000D586F" w:rsidRDefault="000D586F">
      <w:pPr>
        <w:pStyle w:val="CommentText"/>
        <w:spacing w:after="0"/>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381" w:author="Xiaomi" w:date="2023-10-26T12:03:00Z" w:initials="L">
    <w:p w14:paraId="6B311FAE" w14:textId="77777777" w:rsidR="00825D77" w:rsidRDefault="00825D77">
      <w:pPr>
        <w:pStyle w:val="CommentText"/>
        <w:spacing w:after="0"/>
        <w:rPr>
          <w:lang w:eastAsia="zh-CN"/>
        </w:rPr>
      </w:pPr>
      <w:r>
        <w:rPr>
          <w:rStyle w:val="CommentReference"/>
        </w:rPr>
        <w:annotationRef/>
      </w:r>
      <w:r>
        <w:rPr>
          <w:rFonts w:hint="eastAsia"/>
          <w:lang w:eastAsia="zh-CN"/>
        </w:rPr>
        <w:t>A</w:t>
      </w:r>
      <w:r>
        <w:rPr>
          <w:lang w:eastAsia="zh-CN"/>
        </w:rPr>
        <w:t xml:space="preserve">gree. </w:t>
      </w:r>
    </w:p>
    <w:p w14:paraId="56994A80" w14:textId="77777777" w:rsidR="00825D77" w:rsidRDefault="00825D77" w:rsidP="00825D77">
      <w:pPr>
        <w:pStyle w:val="CommentText"/>
        <w:spacing w:after="0"/>
        <w:rPr>
          <w:lang w:eastAsia="zh-CN"/>
        </w:rPr>
      </w:pPr>
      <w:r>
        <w:rPr>
          <w:lang w:eastAsia="zh-CN"/>
        </w:rPr>
        <w:t>To reflect:</w:t>
      </w:r>
    </w:p>
    <w:p w14:paraId="51CBE6BE" w14:textId="77777777" w:rsidR="00825D77" w:rsidRDefault="00825D77" w:rsidP="00825D77">
      <w:pPr>
        <w:pStyle w:val="CommentText"/>
        <w:spacing w:after="0"/>
      </w:pPr>
      <w:r w:rsidRPr="00814B0F">
        <w:t>UE can indicate to RAN whether a UL QoS flow can be identified with PDU sets, as a UL traffic parameter via UE Assistance Information message.</w:t>
      </w:r>
    </w:p>
    <w:p w14:paraId="79BD420A" w14:textId="0FA9410C" w:rsidR="00825D77" w:rsidRPr="00825D77" w:rsidRDefault="00825D77">
      <w:pPr>
        <w:pStyle w:val="CommentText"/>
        <w:spacing w:after="0"/>
        <w:rPr>
          <w:lang w:eastAsia="zh-CN"/>
        </w:rPr>
      </w:pPr>
    </w:p>
  </w:comment>
  <w:comment w:id="382" w:author="Benoist (Nokia) - RAN2#123bis v2" w:date="2023-10-27T16:37:00Z" w:initials="RAN2">
    <w:p w14:paraId="2469F8E9" w14:textId="77777777" w:rsidR="00966046" w:rsidRDefault="00165F65" w:rsidP="008F51F7">
      <w:r>
        <w:rPr>
          <w:rStyle w:val="CommentReference"/>
        </w:rPr>
        <w:annotationRef/>
      </w:r>
      <w:r w:rsidR="00966046">
        <w:t>It is OK to mention UAI twice.</w:t>
      </w:r>
    </w:p>
  </w:comment>
  <w:comment w:id="374" w:author="Huawei, HiSilicon" w:date="2023-10-25T11:03:00Z" w:initials="DK">
    <w:p w14:paraId="0BD3AD69" w14:textId="7CDA9B2C" w:rsidR="00FF0C9D" w:rsidRDefault="00FF0C9D">
      <w:pPr>
        <w:pStyle w:val="CommentText"/>
        <w:spacing w:after="0"/>
      </w:pPr>
      <w:r>
        <w:rPr>
          <w:rStyle w:val="CommentReference"/>
        </w:rPr>
        <w:annotationRef/>
      </w:r>
      <w:r>
        <w:t>This enhancement is not related to capacity, it would fit better in the Awareness section</w:t>
      </w:r>
      <w:r w:rsidR="002154BF">
        <w:t>.</w:t>
      </w:r>
    </w:p>
  </w:comment>
  <w:comment w:id="375" w:author="Ericsson (Robert)" w:date="2023-10-26T01:55:00Z" w:initials="E">
    <w:p w14:paraId="77A6EB6D" w14:textId="77777777" w:rsidR="00926C65" w:rsidRDefault="00926C65" w:rsidP="00C46C74">
      <w:pPr>
        <w:pStyle w:val="CommentText"/>
        <w:spacing w:after="0"/>
      </w:pPr>
      <w:r>
        <w:rPr>
          <w:rStyle w:val="CommentReference"/>
        </w:rPr>
        <w:annotationRef/>
      </w:r>
      <w:r>
        <w:t>Agree, shall be merged with the last sentence in that section.</w:t>
      </w:r>
    </w:p>
    <w:p w14:paraId="26B13392" w14:textId="165FE37D" w:rsidR="00825D77" w:rsidRDefault="00825D77" w:rsidP="00C46C74">
      <w:pPr>
        <w:pStyle w:val="CommentText"/>
        <w:spacing w:after="0"/>
      </w:pPr>
    </w:p>
  </w:comment>
  <w:comment w:id="376" w:author="Xiaomi" w:date="2023-10-26T12:04:00Z" w:initials="L">
    <w:p w14:paraId="59A2BD91" w14:textId="68256E7F" w:rsidR="00825D77" w:rsidRDefault="00825D77">
      <w:pPr>
        <w:pStyle w:val="CommentText"/>
        <w:spacing w:after="0"/>
        <w:rPr>
          <w:lang w:eastAsia="zh-CN"/>
        </w:rPr>
      </w:pPr>
      <w:r>
        <w:rPr>
          <w:rStyle w:val="CommentReference"/>
        </w:rPr>
        <w:annotationRef/>
      </w:r>
      <w:r>
        <w:rPr>
          <w:lang w:eastAsia="zh-CN"/>
        </w:rPr>
        <w:t>Prefer to keep it here as it is about PDCP discarding.</w:t>
      </w:r>
    </w:p>
  </w:comment>
  <w:comment w:id="377" w:author="Futurewei (Yunsong)" w:date="2023-10-25T23:45:00Z" w:initials="YY">
    <w:p w14:paraId="727E1B27" w14:textId="77777777" w:rsidR="00022A00" w:rsidRDefault="00022A00" w:rsidP="00C46C74">
      <w:pPr>
        <w:pStyle w:val="CommentText"/>
        <w:spacing w:after="0"/>
      </w:pPr>
      <w:r>
        <w:rPr>
          <w:rStyle w:val="CommentReference"/>
        </w:rPr>
        <w:annotationRef/>
      </w:r>
      <w:r>
        <w:t xml:space="preserve">Agree with Huawei and Ericsson. Merging with the last sentence in that section would address our comment on the ambiguity of what is indicated to the gNB. </w:t>
      </w:r>
    </w:p>
  </w:comment>
  <w:comment w:id="378" w:author="Benoist (Nokia) - RAN2#123bis v2" w:date="2023-10-27T16:45:00Z" w:initials="RAN2">
    <w:p w14:paraId="000776B2" w14:textId="77777777" w:rsidR="00966046" w:rsidRDefault="00966046" w:rsidP="00F01761">
      <w:r>
        <w:rPr>
          <w:rStyle w:val="CommentReference"/>
        </w:rPr>
        <w:annotationRef/>
      </w:r>
      <w:r>
        <w:rPr>
          <w:color w:val="000000"/>
        </w:rPr>
        <w:t>Since this has been here already for many endorsed versions, I keep it here.</w:t>
      </w:r>
    </w:p>
  </w:comment>
  <w:comment w:id="397" w:author="LGE-SeungJune" w:date="2023-10-26T16:53:00Z" w:initials="SJYI">
    <w:p w14:paraId="675D1AC9" w14:textId="66331B52" w:rsidR="00A23DA3" w:rsidRPr="00A23DA3" w:rsidRDefault="00A23DA3">
      <w:pPr>
        <w:pStyle w:val="CommentText"/>
        <w:rPr>
          <w:rFonts w:eastAsia="Malgun Gothic"/>
          <w:lang w:eastAsia="ko-KR"/>
        </w:rPr>
      </w:pPr>
      <w:r>
        <w:rPr>
          <w:rStyle w:val="CommentReference"/>
        </w:rPr>
        <w:annotationRef/>
      </w:r>
      <w:r>
        <w:rPr>
          <w:rFonts w:eastAsia="Malgun Gothic" w:hint="eastAsia"/>
          <w:lang w:eastAsia="ko-KR"/>
        </w:rPr>
        <w:t xml:space="preserve">PSI based discard and PDU set based discard are different functions. </w:t>
      </w:r>
      <w:r>
        <w:rPr>
          <w:rFonts w:eastAsia="Malgun Gothic"/>
          <w:lang w:eastAsia="ko-KR"/>
        </w:rPr>
        <w:t>However, this text seems to imply that PSI is used for PDU set based discard. We suggest to change the text as “In case of congestion, the PSI may be used for PDCP SDU discarding”.</w:t>
      </w:r>
    </w:p>
  </w:comment>
  <w:comment w:id="398" w:author="Richard Tano" w:date="2023-10-26T23:34:00Z" w:initials="RT">
    <w:p w14:paraId="153E177B" w14:textId="77777777" w:rsidR="00A12493" w:rsidRDefault="00A12493" w:rsidP="00562058">
      <w:pPr>
        <w:pStyle w:val="CommentText"/>
      </w:pPr>
      <w:r>
        <w:rPr>
          <w:rStyle w:val="CommentReference"/>
        </w:rPr>
        <w:annotationRef/>
      </w:r>
      <w:r>
        <w:t>There seems to be differing views on this (as we agree with rapporteur that the PDU Set Importance was intended for PDU Set discarding). Further discussion to align between companies appear to be needed and we suggest to add an editors note to highlight this.</w:t>
      </w:r>
    </w:p>
  </w:comment>
  <w:comment w:id="399" w:author="Benoist (Nokia) - RAN2#123bis v2" w:date="2023-10-27T16:47:00Z" w:initials="RAN2">
    <w:p w14:paraId="516F1750" w14:textId="77777777" w:rsidR="005C40AA" w:rsidRDefault="00966046" w:rsidP="0029052B">
      <w:r>
        <w:rPr>
          <w:rStyle w:val="CommentReference"/>
        </w:rPr>
        <w:annotationRef/>
      </w:r>
      <w:r w:rsidR="005C40AA">
        <w:t>I suggest to remove PDU set to keep it generic enough and avoid adding an EN at this stage.</w:t>
      </w:r>
    </w:p>
  </w:comment>
  <w:comment w:id="404" w:author="Futurewei (Yunsong)" w:date="2023-10-25T23:53:00Z" w:initials="YY">
    <w:p w14:paraId="14024594" w14:textId="5A222CFE" w:rsidR="000D515D" w:rsidRDefault="007D10B8">
      <w:pPr>
        <w:pStyle w:val="CommentText"/>
        <w:spacing w:after="0"/>
      </w:pPr>
      <w:r>
        <w:rPr>
          <w:rStyle w:val="CommentReference"/>
        </w:rPr>
        <w:annotationRef/>
      </w:r>
      <w:r w:rsidR="000D515D">
        <w:t>To be consistent with PDCP CR, suggest changing to the following:</w:t>
      </w:r>
    </w:p>
    <w:p w14:paraId="1D00EB83" w14:textId="77777777" w:rsidR="000D515D" w:rsidRDefault="000D515D" w:rsidP="00C46C74">
      <w:pPr>
        <w:pStyle w:val="CommentText"/>
        <w:spacing w:after="0"/>
      </w:pPr>
      <w:r>
        <w:t>"activate or deactivate the use of a second discard timer with a smaller timer value by the UE for"</w:t>
      </w:r>
    </w:p>
  </w:comment>
  <w:comment w:id="405" w:author="LGE-SeungJune" w:date="2023-10-26T16:55:00Z" w:initials="SJYI">
    <w:p w14:paraId="1319CF60" w14:textId="71BC0912" w:rsidR="00265402" w:rsidRPr="00265402" w:rsidRDefault="00265402">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with Futurewei.</w:t>
      </w:r>
    </w:p>
  </w:comment>
  <w:comment w:id="406" w:author="Benoist (Nokia) - RAN2#123bis v2" w:date="2023-10-27T16:49:00Z" w:initials="RAN2">
    <w:p w14:paraId="7E5F9D71" w14:textId="77777777" w:rsidR="00966046" w:rsidRDefault="00966046" w:rsidP="00A1586F">
      <w:r>
        <w:rPr>
          <w:rStyle w:val="CommentReference"/>
        </w:rPr>
        <w:annotationRef/>
      </w:r>
      <w:r>
        <w:rPr>
          <w:color w:val="000000"/>
        </w:rPr>
        <w:t>Stage 3 detail, current text should be generic enough.</w:t>
      </w:r>
    </w:p>
  </w:comment>
  <w:comment w:id="414" w:author="Xiaomi" w:date="2023-10-26T12:05:00Z" w:initials="L">
    <w:p w14:paraId="7BF61999" w14:textId="12DB352D" w:rsidR="00825D77" w:rsidRDefault="00825D77" w:rsidP="00825D77">
      <w:pPr>
        <w:pStyle w:val="CommentText"/>
        <w:spacing w:after="0"/>
        <w:rPr>
          <w:lang w:eastAsia="zh-CN"/>
        </w:rPr>
      </w:pPr>
      <w:r>
        <w:rPr>
          <w:rStyle w:val="CommentReference"/>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CommentText"/>
        <w:spacing w:after="0"/>
        <w:rPr>
          <w:lang w:eastAsia="zh-CN"/>
        </w:rPr>
      </w:pPr>
      <w:r>
        <w:rPr>
          <w:lang w:eastAsia="zh-CN"/>
        </w:rPr>
        <w:t>Is “PDU sets “ can be removed here? Or change to “</w:t>
      </w:r>
      <w:r>
        <w:t>PDUs /or PDUs  of PDU Sets</w:t>
      </w:r>
      <w:r>
        <w:rPr>
          <w:rStyle w:val="CommentReference"/>
        </w:rPr>
        <w:annotationRef/>
      </w:r>
      <w:r>
        <w:rPr>
          <w:lang w:eastAsia="zh-CN"/>
        </w:rPr>
        <w:t>”</w:t>
      </w:r>
    </w:p>
    <w:p w14:paraId="7F0CEB56" w14:textId="60605D67" w:rsidR="00825D77" w:rsidRDefault="00825D77" w:rsidP="00825D77">
      <w:pPr>
        <w:pStyle w:val="CommentText"/>
        <w:spacing w:after="0"/>
        <w:rPr>
          <w:lang w:eastAsia="zh-CN"/>
        </w:rPr>
      </w:pPr>
      <w:r>
        <w:rPr>
          <w:lang w:eastAsia="zh-CN"/>
        </w:rPr>
        <w:t xml:space="preserve">It is maybe misleading that we have </w:t>
      </w:r>
      <w:r>
        <w:t>discard timer per PDU Set…</w:t>
      </w:r>
    </w:p>
  </w:comment>
  <w:comment w:id="415" w:author="LGE-SeungJune" w:date="2023-10-26T16:56:00Z" w:initials="SJYI">
    <w:p w14:paraId="01563B33" w14:textId="29B6202E" w:rsidR="00265402" w:rsidRPr="00265402" w:rsidRDefault="00265402">
      <w:pPr>
        <w:pStyle w:val="CommentText"/>
        <w:rPr>
          <w:rFonts w:eastAsia="Malgun Gothic"/>
          <w:lang w:eastAsia="ko-KR"/>
        </w:rPr>
      </w:pPr>
      <w:r>
        <w:rPr>
          <w:rStyle w:val="CommentReference"/>
        </w:rPr>
        <w:annotationRef/>
      </w:r>
      <w:r>
        <w:rPr>
          <w:rFonts w:eastAsia="Malgun Gothic"/>
          <w:lang w:eastAsia="ko-KR"/>
        </w:rPr>
        <w:t>Same concern as Xiaomi. Maybe change the text as “PDCP SDUs belonging to low importance PDU 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C9441" w15:done="0"/>
  <w15:commentEx w15:paraId="35EF714E" w15:done="0"/>
  <w15:commentEx w15:paraId="3FB2CD02" w15:paraIdParent="35EF714E" w15:done="0"/>
  <w15:commentEx w15:paraId="6611DFF3" w15:paraIdParent="35EF714E" w15:done="0"/>
  <w15:commentEx w15:paraId="6428400F" w15:done="0"/>
  <w15:commentEx w15:paraId="6216E82C" w15:paraIdParent="6428400F" w15:done="0"/>
  <w15:commentEx w15:paraId="107885A3" w15:paraIdParent="6428400F" w15:done="0"/>
  <w15:commentEx w15:paraId="73F3534E" w15:done="0"/>
  <w15:commentEx w15:paraId="662DD20C" w15:paraIdParent="73F3534E" w15:done="0"/>
  <w15:commentEx w15:paraId="3B9F2899" w15:done="0"/>
  <w15:commentEx w15:paraId="7905804B" w15:paraIdParent="3B9F2899" w15:done="0"/>
  <w15:commentEx w15:paraId="1F799A25" w15:done="0"/>
  <w15:commentEx w15:paraId="62EE23AD" w15:done="0"/>
  <w15:commentEx w15:paraId="5A3119B7" w15:paraIdParent="62EE23AD" w15:done="0"/>
  <w15:commentEx w15:paraId="328BE1CC" w15:paraIdParent="62EE23AD" w15:done="0"/>
  <w15:commentEx w15:paraId="4C9D0E18" w15:done="0"/>
  <w15:commentEx w15:paraId="213003C2" w15:paraIdParent="4C9D0E18" w15:done="0"/>
  <w15:commentEx w15:paraId="4CA4ECDE" w15:done="0"/>
  <w15:commentEx w15:paraId="1527A92C" w15:done="0"/>
  <w15:commentEx w15:paraId="2FB6770F" w15:done="0"/>
  <w15:commentEx w15:paraId="73E4E212" w15:paraIdParent="2FB6770F" w15:done="0"/>
  <w15:commentEx w15:paraId="65FF0C75" w15:done="0"/>
  <w15:commentEx w15:paraId="3E2CC5EB" w15:paraIdParent="65FF0C75" w15:done="0"/>
  <w15:commentEx w15:paraId="596414E0" w15:paraIdParent="65FF0C75" w15:done="0"/>
  <w15:commentEx w15:paraId="47AB9103" w15:paraIdParent="65FF0C75" w15:done="0"/>
  <w15:commentEx w15:paraId="49B8C983" w15:done="0"/>
  <w15:commentEx w15:paraId="6041A445" w15:paraIdParent="49B8C983" w15:done="0"/>
  <w15:commentEx w15:paraId="2E6A229A" w15:paraIdParent="49B8C983" w15:done="0"/>
  <w15:commentEx w15:paraId="7D0AE70C" w15:paraIdParent="49B8C983" w15:done="0"/>
  <w15:commentEx w15:paraId="5A3514B4" w15:done="0"/>
  <w15:commentEx w15:paraId="72CEE538" w15:paraIdParent="5A3514B4" w15:done="0"/>
  <w15:commentEx w15:paraId="1DA7ACC1" w15:done="0"/>
  <w15:commentEx w15:paraId="65D9AA68" w15:paraIdParent="1DA7ACC1" w15:done="0"/>
  <w15:commentEx w15:paraId="3154EB07" w15:paraIdParent="1DA7ACC1" w15:done="0"/>
  <w15:commentEx w15:paraId="40ADE9AB" w15:paraIdParent="1DA7ACC1" w15:done="0"/>
  <w15:commentEx w15:paraId="498D8D89" w15:done="0"/>
  <w15:commentEx w15:paraId="1D902F3E" w15:paraIdParent="498D8D89" w15:done="0"/>
  <w15:commentEx w15:paraId="70D316D4" w15:done="0"/>
  <w15:commentEx w15:paraId="587A9A1D" w15:paraIdParent="70D316D4" w15:done="0"/>
  <w15:commentEx w15:paraId="1CBA6783" w15:done="0"/>
  <w15:commentEx w15:paraId="3DDADE7F" w15:done="0"/>
  <w15:commentEx w15:paraId="045E70D7" w15:paraIdParent="3DDADE7F" w15:done="0"/>
  <w15:commentEx w15:paraId="7313827B" w15:done="0"/>
  <w15:commentEx w15:paraId="54D4DC9B" w15:done="0"/>
  <w15:commentEx w15:paraId="57D52858" w15:done="0"/>
  <w15:commentEx w15:paraId="492B5906" w15:paraIdParent="57D52858" w15:done="0"/>
  <w15:commentEx w15:paraId="4A5676DC" w15:done="0"/>
  <w15:commentEx w15:paraId="2D6E9E4B" w15:paraIdParent="4A5676DC" w15:done="0"/>
  <w15:commentEx w15:paraId="51F8CF45" w15:paraIdParent="4A5676DC" w15:done="0"/>
  <w15:commentEx w15:paraId="64F02041" w15:paraIdParent="4A5676DC" w15:done="0"/>
  <w15:commentEx w15:paraId="6BDC3E90" w15:done="0"/>
  <w15:commentEx w15:paraId="5B7F309C" w15:paraIdParent="6BDC3E90" w15:done="0"/>
  <w15:commentEx w15:paraId="39683866" w15:done="0"/>
  <w15:commentEx w15:paraId="79BD420A" w15:paraIdParent="39683866" w15:done="0"/>
  <w15:commentEx w15:paraId="2469F8E9" w15:paraIdParent="39683866" w15:done="0"/>
  <w15:commentEx w15:paraId="0BD3AD69" w15:done="0"/>
  <w15:commentEx w15:paraId="26B13392" w15:paraIdParent="0BD3AD69" w15:done="0"/>
  <w15:commentEx w15:paraId="59A2BD91" w15:paraIdParent="0BD3AD69" w15:done="0"/>
  <w15:commentEx w15:paraId="727E1B27" w15:paraIdParent="0BD3AD69" w15:done="0"/>
  <w15:commentEx w15:paraId="000776B2" w15:paraIdParent="0BD3AD69" w15:done="0"/>
  <w15:commentEx w15:paraId="675D1AC9" w15:done="0"/>
  <w15:commentEx w15:paraId="153E177B" w15:paraIdParent="675D1AC9" w15:done="0"/>
  <w15:commentEx w15:paraId="516F1750" w15:paraIdParent="675D1AC9" w15:done="0"/>
  <w15:commentEx w15:paraId="1D00EB83" w15:done="0"/>
  <w15:commentEx w15:paraId="1319CF60" w15:paraIdParent="1D00EB83" w15:done="0"/>
  <w15:commentEx w15:paraId="7E5F9D71" w15:paraIdParent="1D00EB83" w15:done="0"/>
  <w15:commentEx w15:paraId="7F0CEB56" w15:done="0"/>
  <w15:commentEx w15:paraId="01563B33" w15:paraIdParent="7F0CE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BD6F42" w16cex:dateUtc="2023-10-27T07:05:00Z"/>
  <w16cex:commentExtensible w16cex:durableId="28E63DA5" w16cex:dateUtc="2023-10-27T20:46:00Z"/>
  <w16cex:commentExtensible w16cex:durableId="0088BECB" w16cex:dateUtc="2023-10-27T07:06:00Z"/>
  <w16cex:commentExtensible w16cex:durableId="40BA3253" w16cex:dateUtc="2023-10-27T07:06:00Z"/>
  <w16cex:commentExtensible w16cex:durableId="7031C730" w16cex:dateUtc="2023-10-27T07:06:00Z"/>
  <w16cex:commentExtensible w16cex:durableId="7D389131" w16cex:dateUtc="2023-10-27T07:07:00Z"/>
  <w16cex:commentExtensible w16cex:durableId="36831DBD" w16cex:dateUtc="2023-10-27T07:08:00Z"/>
  <w16cex:commentExtensible w16cex:durableId="7B226C9B" w16cex:dateUtc="2023-10-27T07:11:00Z"/>
  <w16cex:commentExtensible w16cex:durableId="0B2B6175" w16cex:dateUtc="2023-10-27T07:12:00Z"/>
  <w16cex:commentExtensible w16cex:durableId="28E6401C" w16cex:dateUtc="2023-10-27T20:56:00Z"/>
  <w16cex:commentExtensible w16cex:durableId="5354EAC4" w16cex:dateUtc="2023-10-27T07:15:00Z"/>
  <w16cex:commentExtensible w16cex:durableId="734A6CFB" w16cex:dateUtc="2023-10-27T07:56:00Z"/>
  <w16cex:commentExtensible w16cex:durableId="35342265" w16cex:dateUtc="2023-10-27T07:59:00Z"/>
  <w16cex:commentExtensible w16cex:durableId="23C52C45" w16cex:dateUtc="2023-10-27T07:35:00Z"/>
  <w16cex:commentExtensible w16cex:durableId="68D3EF2F" w16cex:dateUtc="2023-10-27T07:30:00Z"/>
  <w16cex:commentExtensible w16cex:durableId="28E642AE" w16cex:dateUtc="2023-10-27T21:07:00Z"/>
  <w16cex:commentExtensible w16cex:durableId="2A2B5671" w16cex:dateUtc="2023-10-27T08:01:00Z"/>
  <w16cex:commentExtensible w16cex:durableId="33DC4D96" w16cex:dateUtc="2023-10-27T07:37:00Z"/>
  <w16cex:commentExtensible w16cex:durableId="1F190E0F" w16cex:dateUtc="2023-10-27T07:45:00Z"/>
  <w16cex:commentExtensible w16cex:durableId="28E57604" w16cex:dateUtc="2023-10-26T21:34:00Z"/>
  <w16cex:commentExtensible w16cex:durableId="4EFD8985" w16cex:dateUtc="2023-10-27T07:47:00Z"/>
  <w16cex:commentExtensible w16cex:durableId="2F03C7F6" w16cex:dateUtc="2023-10-27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C9441" w16cid:durableId="28E574AA"/>
  <w16cid:commentId w16cid:paraId="35EF714E" w16cid:durableId="28E574AB"/>
  <w16cid:commentId w16cid:paraId="3FB2CD02" w16cid:durableId="3BBD6F42"/>
  <w16cid:commentId w16cid:paraId="6611DFF3" w16cid:durableId="28E63DA5"/>
  <w16cid:commentId w16cid:paraId="6428400F" w16cid:durableId="28E574AC"/>
  <w16cid:commentId w16cid:paraId="6216E82C" w16cid:durableId="28E574AD"/>
  <w16cid:commentId w16cid:paraId="107885A3" w16cid:durableId="0088BECB"/>
  <w16cid:commentId w16cid:paraId="73F3534E" w16cid:durableId="28E574AE"/>
  <w16cid:commentId w16cid:paraId="662DD20C" w16cid:durableId="40BA3253"/>
  <w16cid:commentId w16cid:paraId="3B9F2899" w16cid:durableId="28E574AF"/>
  <w16cid:commentId w16cid:paraId="7905804B" w16cid:durableId="7031C730"/>
  <w16cid:commentId w16cid:paraId="1F799A25" w16cid:durableId="28E574B0"/>
  <w16cid:commentId w16cid:paraId="62EE23AD" w16cid:durableId="28E574B1"/>
  <w16cid:commentId w16cid:paraId="5A3119B7" w16cid:durableId="28E574B2"/>
  <w16cid:commentId w16cid:paraId="328BE1CC" w16cid:durableId="7D389131"/>
  <w16cid:commentId w16cid:paraId="4C9D0E18" w16cid:durableId="28E574B3"/>
  <w16cid:commentId w16cid:paraId="213003C2" w16cid:durableId="36831DBD"/>
  <w16cid:commentId w16cid:paraId="4CA4ECDE" w16cid:durableId="28E574B4"/>
  <w16cid:commentId w16cid:paraId="1527A92C" w16cid:durableId="28E574B5"/>
  <w16cid:commentId w16cid:paraId="2FB6770F" w16cid:durableId="28E574B6"/>
  <w16cid:commentId w16cid:paraId="73E4E212" w16cid:durableId="7B226C9B"/>
  <w16cid:commentId w16cid:paraId="65FF0C75" w16cid:durableId="28E574B7"/>
  <w16cid:commentId w16cid:paraId="3E2CC5EB" w16cid:durableId="28E574B8"/>
  <w16cid:commentId w16cid:paraId="596414E0" w16cid:durableId="0B2B6175"/>
  <w16cid:commentId w16cid:paraId="47AB9103" w16cid:durableId="28E6401C"/>
  <w16cid:commentId w16cid:paraId="49B8C983" w16cid:durableId="28E574B9"/>
  <w16cid:commentId w16cid:paraId="6041A445" w16cid:durableId="28E574BA"/>
  <w16cid:commentId w16cid:paraId="2E6A229A" w16cid:durableId="28E574BB"/>
  <w16cid:commentId w16cid:paraId="7D0AE70C" w16cid:durableId="5354EAC4"/>
  <w16cid:commentId w16cid:paraId="5A3514B4" w16cid:durableId="28E574BC"/>
  <w16cid:commentId w16cid:paraId="72CEE538" w16cid:durableId="28E574BD"/>
  <w16cid:commentId w16cid:paraId="1DA7ACC1" w16cid:durableId="28E574BE"/>
  <w16cid:commentId w16cid:paraId="65D9AA68" w16cid:durableId="28E574BF"/>
  <w16cid:commentId w16cid:paraId="3154EB07" w16cid:durableId="28E574C0"/>
  <w16cid:commentId w16cid:paraId="40ADE9AB" w16cid:durableId="28E574C1"/>
  <w16cid:commentId w16cid:paraId="498D8D89" w16cid:durableId="28E574C2"/>
  <w16cid:commentId w16cid:paraId="1D902F3E" w16cid:durableId="28E574C3"/>
  <w16cid:commentId w16cid:paraId="70D316D4" w16cid:durableId="28E574C4"/>
  <w16cid:commentId w16cid:paraId="587A9A1D" w16cid:durableId="734A6CFB"/>
  <w16cid:commentId w16cid:paraId="1CBA6783" w16cid:durableId="28E574C5"/>
  <w16cid:commentId w16cid:paraId="3DDADE7F" w16cid:durableId="28E574C6"/>
  <w16cid:commentId w16cid:paraId="045E70D7" w16cid:durableId="35342265"/>
  <w16cid:commentId w16cid:paraId="7313827B" w16cid:durableId="28E574C7"/>
  <w16cid:commentId w16cid:paraId="54D4DC9B" w16cid:durableId="28E574C8"/>
  <w16cid:commentId w16cid:paraId="57D52858" w16cid:durableId="28E574C9"/>
  <w16cid:commentId w16cid:paraId="492B5906" w16cid:durableId="23C52C45"/>
  <w16cid:commentId w16cid:paraId="4A5676DC" w16cid:durableId="28E574CA"/>
  <w16cid:commentId w16cid:paraId="2D6E9E4B" w16cid:durableId="28E574CB"/>
  <w16cid:commentId w16cid:paraId="51F8CF45" w16cid:durableId="68D3EF2F"/>
  <w16cid:commentId w16cid:paraId="64F02041" w16cid:durableId="28E642AE"/>
  <w16cid:commentId w16cid:paraId="6BDC3E90" w16cid:durableId="28E574CC"/>
  <w16cid:commentId w16cid:paraId="5B7F309C" w16cid:durableId="2A2B5671"/>
  <w16cid:commentId w16cid:paraId="39683866" w16cid:durableId="28E574CD"/>
  <w16cid:commentId w16cid:paraId="79BD420A" w16cid:durableId="28E574CE"/>
  <w16cid:commentId w16cid:paraId="2469F8E9" w16cid:durableId="33DC4D96"/>
  <w16cid:commentId w16cid:paraId="0BD3AD69" w16cid:durableId="28E574CF"/>
  <w16cid:commentId w16cid:paraId="26B13392" w16cid:durableId="28E574D0"/>
  <w16cid:commentId w16cid:paraId="59A2BD91" w16cid:durableId="28E574D1"/>
  <w16cid:commentId w16cid:paraId="727E1B27" w16cid:durableId="28E574D2"/>
  <w16cid:commentId w16cid:paraId="000776B2" w16cid:durableId="1F190E0F"/>
  <w16cid:commentId w16cid:paraId="675D1AC9" w16cid:durableId="28E574D3"/>
  <w16cid:commentId w16cid:paraId="153E177B" w16cid:durableId="28E57604"/>
  <w16cid:commentId w16cid:paraId="516F1750" w16cid:durableId="4EFD8985"/>
  <w16cid:commentId w16cid:paraId="1D00EB83" w16cid:durableId="28E574D4"/>
  <w16cid:commentId w16cid:paraId="1319CF60" w16cid:durableId="28E574D5"/>
  <w16cid:commentId w16cid:paraId="7E5F9D71" w16cid:durableId="2F03C7F6"/>
  <w16cid:commentId w16cid:paraId="7F0CEB56" w16cid:durableId="28E574D6"/>
  <w16cid:commentId w16cid:paraId="01563B33" w16cid:durableId="28E574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AD3F" w14:textId="77777777" w:rsidR="00B17EB7" w:rsidRDefault="00B17EB7">
      <w:r>
        <w:separator/>
      </w:r>
    </w:p>
  </w:endnote>
  <w:endnote w:type="continuationSeparator" w:id="0">
    <w:p w14:paraId="3D7602BD" w14:textId="77777777" w:rsidR="00B17EB7" w:rsidRDefault="00B17EB7">
      <w:r>
        <w:continuationSeparator/>
      </w:r>
    </w:p>
  </w:endnote>
  <w:endnote w:type="continuationNotice" w:id="1">
    <w:p w14:paraId="73CD1908" w14:textId="77777777" w:rsidR="00B17EB7" w:rsidRDefault="00B17E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D1D4" w14:textId="77777777" w:rsidR="00B17EB7" w:rsidRDefault="00B17EB7">
      <w:r>
        <w:separator/>
      </w:r>
    </w:p>
  </w:footnote>
  <w:footnote w:type="continuationSeparator" w:id="0">
    <w:p w14:paraId="2622F89F" w14:textId="77777777" w:rsidR="00B17EB7" w:rsidRDefault="00B17EB7">
      <w:r>
        <w:continuationSeparator/>
      </w:r>
    </w:p>
  </w:footnote>
  <w:footnote w:type="continuationNotice" w:id="1">
    <w:p w14:paraId="323BC76E" w14:textId="77777777" w:rsidR="00B17EB7" w:rsidRDefault="00B17E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0D586F" w:rsidRDefault="000D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0D586F" w:rsidRDefault="000D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00873493">
    <w:abstractNumId w:val="2"/>
  </w:num>
  <w:num w:numId="2" w16cid:durableId="1480923565">
    <w:abstractNumId w:val="1"/>
  </w:num>
  <w:num w:numId="3" w16cid:durableId="5070169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 RAN2#123bis">
    <w15:presenceInfo w15:providerId="None" w15:userId="Benoist (Nokia) - RAN2#123bis"/>
  </w15:person>
  <w15:person w15:author="Benoist (Nokia)">
    <w15:presenceInfo w15:providerId="None" w15:userId="Benoist (Nokia)"/>
  </w15:person>
  <w15:person w15:author="Benoist (Nokia) - RAN2#123bis v2">
    <w15:presenceInfo w15:providerId="None" w15:userId="Benoist (Nokia) - RAN2#123bis v2"/>
  </w15:person>
  <w15:person w15:author="Futurewei (Yunsong)">
    <w15:presenceInfo w15:providerId="None" w15:userId="Futurewei (Yunsong)"/>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rson w15:author="LGE-SeungJune">
    <w15:presenceInfo w15:providerId="None" w15:userId="LGE-SeungJune"/>
  </w15:person>
  <w15:person w15:author="Xiaomi">
    <w15:presenceInfo w15:providerId="None" w15:userId="Xiaom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F61"/>
    <w:rsid w:val="00005C96"/>
    <w:rsid w:val="0001652C"/>
    <w:rsid w:val="00022A00"/>
    <w:rsid w:val="00022E4A"/>
    <w:rsid w:val="000237B9"/>
    <w:rsid w:val="00025405"/>
    <w:rsid w:val="000254B6"/>
    <w:rsid w:val="000327F8"/>
    <w:rsid w:val="000335D7"/>
    <w:rsid w:val="000379B5"/>
    <w:rsid w:val="00040B5F"/>
    <w:rsid w:val="000411F8"/>
    <w:rsid w:val="00042EC5"/>
    <w:rsid w:val="000522D1"/>
    <w:rsid w:val="000560BE"/>
    <w:rsid w:val="00060618"/>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49E"/>
    <w:rsid w:val="000D0B1F"/>
    <w:rsid w:val="000D2AD2"/>
    <w:rsid w:val="000D44B3"/>
    <w:rsid w:val="000D515D"/>
    <w:rsid w:val="000D586F"/>
    <w:rsid w:val="000E3315"/>
    <w:rsid w:val="000E776F"/>
    <w:rsid w:val="000F3769"/>
    <w:rsid w:val="00106D46"/>
    <w:rsid w:val="001123F7"/>
    <w:rsid w:val="0012765C"/>
    <w:rsid w:val="001310DB"/>
    <w:rsid w:val="00137B83"/>
    <w:rsid w:val="00137C8C"/>
    <w:rsid w:val="0014131F"/>
    <w:rsid w:val="0014486B"/>
    <w:rsid w:val="00145D43"/>
    <w:rsid w:val="00163632"/>
    <w:rsid w:val="00165F65"/>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28C6"/>
    <w:rsid w:val="00203DE3"/>
    <w:rsid w:val="00206B9A"/>
    <w:rsid w:val="00211ED3"/>
    <w:rsid w:val="00212784"/>
    <w:rsid w:val="00214566"/>
    <w:rsid w:val="002154BF"/>
    <w:rsid w:val="002273BA"/>
    <w:rsid w:val="002309F7"/>
    <w:rsid w:val="002322CA"/>
    <w:rsid w:val="00242466"/>
    <w:rsid w:val="0026004D"/>
    <w:rsid w:val="002601A1"/>
    <w:rsid w:val="00263A1C"/>
    <w:rsid w:val="002640DD"/>
    <w:rsid w:val="00265402"/>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17E68"/>
    <w:rsid w:val="00322416"/>
    <w:rsid w:val="00326B74"/>
    <w:rsid w:val="0033612D"/>
    <w:rsid w:val="003447F1"/>
    <w:rsid w:val="00347AD9"/>
    <w:rsid w:val="00351BD1"/>
    <w:rsid w:val="0035637F"/>
    <w:rsid w:val="00357CBF"/>
    <w:rsid w:val="003609EF"/>
    <w:rsid w:val="0036231A"/>
    <w:rsid w:val="00364783"/>
    <w:rsid w:val="00364B66"/>
    <w:rsid w:val="00374DD4"/>
    <w:rsid w:val="00375765"/>
    <w:rsid w:val="003770C2"/>
    <w:rsid w:val="003816EB"/>
    <w:rsid w:val="00397381"/>
    <w:rsid w:val="003B3791"/>
    <w:rsid w:val="003B3F06"/>
    <w:rsid w:val="003D3609"/>
    <w:rsid w:val="003D3944"/>
    <w:rsid w:val="003D79A0"/>
    <w:rsid w:val="003E1A36"/>
    <w:rsid w:val="003E33A4"/>
    <w:rsid w:val="003F3B5D"/>
    <w:rsid w:val="00403494"/>
    <w:rsid w:val="00410371"/>
    <w:rsid w:val="004106B9"/>
    <w:rsid w:val="004125BB"/>
    <w:rsid w:val="0041745C"/>
    <w:rsid w:val="00417975"/>
    <w:rsid w:val="004203E5"/>
    <w:rsid w:val="004225B9"/>
    <w:rsid w:val="00424149"/>
    <w:rsid w:val="004242F1"/>
    <w:rsid w:val="00427E09"/>
    <w:rsid w:val="00431381"/>
    <w:rsid w:val="004364B9"/>
    <w:rsid w:val="00443344"/>
    <w:rsid w:val="00457222"/>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D5872"/>
    <w:rsid w:val="004E26BA"/>
    <w:rsid w:val="004E32AF"/>
    <w:rsid w:val="004F6E08"/>
    <w:rsid w:val="004F6E7F"/>
    <w:rsid w:val="00503547"/>
    <w:rsid w:val="00506ED7"/>
    <w:rsid w:val="005112A7"/>
    <w:rsid w:val="00512436"/>
    <w:rsid w:val="00512639"/>
    <w:rsid w:val="005141D9"/>
    <w:rsid w:val="0051580D"/>
    <w:rsid w:val="00516DF4"/>
    <w:rsid w:val="00523B4D"/>
    <w:rsid w:val="00527260"/>
    <w:rsid w:val="00527B2F"/>
    <w:rsid w:val="005301BC"/>
    <w:rsid w:val="00533E94"/>
    <w:rsid w:val="00545C4E"/>
    <w:rsid w:val="00547111"/>
    <w:rsid w:val="00551801"/>
    <w:rsid w:val="00551E44"/>
    <w:rsid w:val="0055297E"/>
    <w:rsid w:val="005565A4"/>
    <w:rsid w:val="00562702"/>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0779"/>
    <w:rsid w:val="005C2CE5"/>
    <w:rsid w:val="005C40AA"/>
    <w:rsid w:val="005D33D8"/>
    <w:rsid w:val="005E2C44"/>
    <w:rsid w:val="005E5473"/>
    <w:rsid w:val="005E7B36"/>
    <w:rsid w:val="005F2EC3"/>
    <w:rsid w:val="006015D0"/>
    <w:rsid w:val="00620434"/>
    <w:rsid w:val="00621188"/>
    <w:rsid w:val="006257ED"/>
    <w:rsid w:val="00626923"/>
    <w:rsid w:val="00633FD0"/>
    <w:rsid w:val="006436C8"/>
    <w:rsid w:val="006525B2"/>
    <w:rsid w:val="00653DE4"/>
    <w:rsid w:val="00665C47"/>
    <w:rsid w:val="006729DF"/>
    <w:rsid w:val="00673A29"/>
    <w:rsid w:val="006859A6"/>
    <w:rsid w:val="006868D8"/>
    <w:rsid w:val="00695808"/>
    <w:rsid w:val="006970FB"/>
    <w:rsid w:val="006A039D"/>
    <w:rsid w:val="006A3042"/>
    <w:rsid w:val="006A624A"/>
    <w:rsid w:val="006B0E4F"/>
    <w:rsid w:val="006B46FB"/>
    <w:rsid w:val="006C2E99"/>
    <w:rsid w:val="006C389F"/>
    <w:rsid w:val="006C42CA"/>
    <w:rsid w:val="006D4216"/>
    <w:rsid w:val="006E197D"/>
    <w:rsid w:val="006E21FB"/>
    <w:rsid w:val="006F29B6"/>
    <w:rsid w:val="006F5959"/>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631D"/>
    <w:rsid w:val="007B7715"/>
    <w:rsid w:val="007C2097"/>
    <w:rsid w:val="007C6BF3"/>
    <w:rsid w:val="007D10B8"/>
    <w:rsid w:val="007D4D2D"/>
    <w:rsid w:val="007D6A07"/>
    <w:rsid w:val="007E1708"/>
    <w:rsid w:val="007E31B6"/>
    <w:rsid w:val="007F3A47"/>
    <w:rsid w:val="007F70AE"/>
    <w:rsid w:val="007F7259"/>
    <w:rsid w:val="008040A8"/>
    <w:rsid w:val="008125DE"/>
    <w:rsid w:val="00815F82"/>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B5305"/>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46"/>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A6F13"/>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2493"/>
    <w:rsid w:val="00A1540C"/>
    <w:rsid w:val="00A16FDD"/>
    <w:rsid w:val="00A216CE"/>
    <w:rsid w:val="00A23DA3"/>
    <w:rsid w:val="00A246B6"/>
    <w:rsid w:val="00A26EF5"/>
    <w:rsid w:val="00A30529"/>
    <w:rsid w:val="00A30E4F"/>
    <w:rsid w:val="00A41C87"/>
    <w:rsid w:val="00A42E29"/>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0604"/>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033FB"/>
    <w:rsid w:val="00B0558A"/>
    <w:rsid w:val="00B11140"/>
    <w:rsid w:val="00B1142F"/>
    <w:rsid w:val="00B12505"/>
    <w:rsid w:val="00B14B0D"/>
    <w:rsid w:val="00B17EB7"/>
    <w:rsid w:val="00B22F32"/>
    <w:rsid w:val="00B258BB"/>
    <w:rsid w:val="00B41F8D"/>
    <w:rsid w:val="00B43A74"/>
    <w:rsid w:val="00B51E3C"/>
    <w:rsid w:val="00B51FAC"/>
    <w:rsid w:val="00B6573F"/>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13449"/>
    <w:rsid w:val="00C2015C"/>
    <w:rsid w:val="00C25F40"/>
    <w:rsid w:val="00C41539"/>
    <w:rsid w:val="00C43478"/>
    <w:rsid w:val="00C46C74"/>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307F4"/>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674A9"/>
    <w:rsid w:val="00E709FE"/>
    <w:rsid w:val="00E70BB5"/>
    <w:rsid w:val="00E96187"/>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D3088D7-5B26-4C2A-A985-A596E2D8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67B5F39F-C55A-49A1-BE95-5EFC97106DF6}">
  <ds:schemaRefs>
    <ds:schemaRef ds:uri="http://schemas.openxmlformats.org/officeDocument/2006/bibliography"/>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17</Pages>
  <Words>6572</Words>
  <Characters>37462</Characters>
  <Application>Microsoft Office Word</Application>
  <DocSecurity>0</DocSecurity>
  <Lines>312</Lines>
  <Paragraphs>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43947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 (Yunsong)</cp:lastModifiedBy>
  <cp:revision>9</cp:revision>
  <cp:lastPrinted>1900-12-31T22:00:00Z</cp:lastPrinted>
  <dcterms:created xsi:type="dcterms:W3CDTF">2023-10-27T20:31:00Z</dcterms:created>
  <dcterms:modified xsi:type="dcterms:W3CDTF">2023-10-27T21:08:00Z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