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4052DCFD"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8B4A96" w:rsidRPr="008B4A96">
        <w:rPr>
          <w:rFonts w:ascii="Arial" w:eastAsia="Tahoma" w:hAnsi="Arial" w:cs="Arial"/>
          <w:b/>
          <w:bCs/>
          <w:sz w:val="22"/>
          <w:szCs w:val="22"/>
          <w:lang w:val="en-US" w:eastAsia="zh-CN"/>
        </w:rPr>
        <w:t>R2-23</w:t>
      </w:r>
      <w:r w:rsidR="00BF446A">
        <w:rPr>
          <w:rFonts w:ascii="Arial" w:eastAsia="Tahoma" w:hAnsi="Arial" w:cs="Arial"/>
          <w:b/>
          <w:bCs/>
          <w:sz w:val="22"/>
          <w:szCs w:val="22"/>
          <w:lang w:val="en-US" w:eastAsia="zh-CN"/>
        </w:rPr>
        <w:t>xxxx</w:t>
      </w:r>
    </w:p>
    <w:p w14:paraId="4100B52B" w14:textId="77777777" w:rsidR="001A2117" w:rsidRPr="005817DD" w:rsidRDefault="001A2117"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056D36B" w:rsidR="0003616F" w:rsidRDefault="0003616F" w:rsidP="0003616F">
            <w:pPr>
              <w:pStyle w:val="CRCoverPage"/>
              <w:spacing w:after="0"/>
              <w:ind w:left="100"/>
              <w:rPr>
                <w:noProof/>
              </w:rPr>
            </w:pPr>
            <w:r w:rsidRPr="004D0003">
              <w:rPr>
                <w:noProof/>
              </w:rPr>
              <w:t xml:space="preserve">Running </w:t>
            </w:r>
            <w:r w:rsidR="00C45B50">
              <w:rPr>
                <w:noProof/>
              </w:rPr>
              <w:t>RLC</w:t>
            </w:r>
            <w:r>
              <w:rPr>
                <w:noProof/>
              </w:rPr>
              <w:t xml:space="preserve"> </w:t>
            </w:r>
            <w:r w:rsidRPr="004D0003">
              <w:rPr>
                <w:noProof/>
              </w:rPr>
              <w:t>CR for</w:t>
            </w:r>
            <w:r>
              <w:rPr>
                <w:noProof/>
              </w:rPr>
              <w:t xml:space="preserve"> </w:t>
            </w:r>
            <w:r w:rsidR="00C45B50">
              <w:rPr>
                <w:noProof/>
              </w:rPr>
              <w:t>XR</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4D83C3A0" w:rsidR="0003616F" w:rsidRDefault="0003616F" w:rsidP="0003616F">
            <w:pPr>
              <w:pStyle w:val="CRCoverPage"/>
              <w:spacing w:after="0"/>
              <w:ind w:left="100"/>
              <w:rPr>
                <w:noProof/>
              </w:rPr>
            </w:pPr>
            <w:r w:rsidRPr="00F00C4E">
              <w:rPr>
                <w:rFonts w:eastAsia="宋体"/>
              </w:rPr>
              <w:t>202</w:t>
            </w:r>
            <w:r>
              <w:rPr>
                <w:rFonts w:eastAsia="宋体"/>
              </w:rPr>
              <w:t>3-</w:t>
            </w:r>
            <w:r w:rsidR="00365390">
              <w:rPr>
                <w:rFonts w:eastAsia="宋体"/>
              </w:rPr>
              <w:t>10-1</w:t>
            </w:r>
            <w:r w:rsidR="00FC792B">
              <w:rPr>
                <w:rFonts w:eastAsia="宋体"/>
              </w:rPr>
              <w:t>7</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77777777" w:rsidR="001D12DF" w:rsidRPr="00E94D28" w:rsidRDefault="001D12DF" w:rsidP="00F94453">
            <w:pPr>
              <w:pStyle w:val="CRCoverPage"/>
              <w:spacing w:after="0"/>
              <w:rPr>
                <w:rFonts w:eastAsia="宋体"/>
                <w:noProof/>
                <w:lang w:eastAsia="zh-CN"/>
              </w:rPr>
            </w:pPr>
          </w:p>
          <w:p w14:paraId="21291C3F" w14:textId="54608A45" w:rsidR="00F94453"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w:t>
            </w:r>
            <w:r w:rsidR="001D075A">
              <w:rPr>
                <w:rFonts w:ascii="Arial" w:eastAsia="宋体" w:hAnsi="Arial"/>
                <w:noProof/>
                <w:lang w:eastAsia="zh-CN"/>
              </w:rPr>
              <w:t>RLC</w:t>
            </w:r>
            <w:r w:rsidRPr="00F94453">
              <w:rPr>
                <w:rFonts w:ascii="Arial" w:eastAsia="宋体" w:hAnsi="Arial"/>
                <w:noProof/>
                <w:lang w:eastAsia="zh-CN"/>
              </w:rPr>
              <w:t xml:space="preserve"> CR for</w:t>
            </w:r>
            <w:r w:rsidR="001D075A">
              <w:rPr>
                <w:rFonts w:ascii="Arial" w:eastAsia="宋体" w:hAnsi="Arial"/>
                <w:noProof/>
                <w:lang w:eastAsia="zh-CN"/>
              </w:rPr>
              <w:t xml:space="preserve"> XR</w:t>
            </w:r>
            <w:r w:rsidRPr="00F94453">
              <w:rPr>
                <w:rFonts w:ascii="Arial" w:eastAsia="宋体" w:hAnsi="Arial"/>
                <w:noProof/>
                <w:lang w:eastAsia="zh-CN"/>
              </w:rPr>
              <w:t xml:space="preserve">. To be updated based on the progress on </w:t>
            </w:r>
            <w:r w:rsidR="00316CE6">
              <w:rPr>
                <w:rFonts w:ascii="Arial" w:eastAsia="宋体" w:hAnsi="Arial"/>
                <w:noProof/>
                <w:lang w:eastAsia="zh-CN"/>
              </w:rPr>
              <w:t>XR</w:t>
            </w:r>
            <w:r w:rsidR="00411F4A">
              <w:rPr>
                <w:rFonts w:ascii="Arial" w:eastAsia="宋体" w:hAnsi="Arial"/>
                <w:noProof/>
                <w:lang w:eastAsia="zh-CN"/>
              </w:rPr>
              <w:t xml:space="preserve"> in </w:t>
            </w:r>
            <w:r w:rsidR="00316CE6">
              <w:rPr>
                <w:rFonts w:ascii="Arial" w:eastAsia="宋体" w:hAnsi="Arial"/>
                <w:noProof/>
                <w:lang w:eastAsia="zh-CN"/>
              </w:rPr>
              <w:t xml:space="preserve">the following meetings. </w:t>
            </w:r>
          </w:p>
          <w:p w14:paraId="096B0344" w14:textId="77777777" w:rsidR="00F15BDD" w:rsidRDefault="00F15BDD" w:rsidP="00F94453">
            <w:pPr>
              <w:spacing w:after="0"/>
              <w:rPr>
                <w:rFonts w:ascii="Arial" w:eastAsia="宋体" w:hAnsi="Arial"/>
                <w:noProof/>
                <w:lang w:eastAsia="zh-CN"/>
              </w:rPr>
            </w:pPr>
          </w:p>
          <w:p w14:paraId="324822A1" w14:textId="603EBBF5" w:rsidR="00F15BDD" w:rsidRPr="00D930D5" w:rsidRDefault="00F15BDD" w:rsidP="00F94453">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7FFFD879"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873D7B">
              <w:rPr>
                <w:rFonts w:eastAsia="宋体"/>
                <w:noProof/>
                <w:lang w:eastAsia="zh-CN"/>
              </w:rPr>
              <w:t>Delay Status Report</w:t>
            </w:r>
            <w:r w:rsidRPr="00F94453">
              <w:rPr>
                <w:rFonts w:eastAsia="宋体"/>
                <w:noProof/>
                <w:lang w:eastAsia="zh-CN"/>
              </w:rPr>
              <w:t>.</w:t>
            </w:r>
          </w:p>
          <w:p w14:paraId="0F156EEA" w14:textId="0B60B755"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w:t>
            </w:r>
            <w:r w:rsidR="00613352">
              <w:rPr>
                <w:rFonts w:eastAsia="宋体"/>
                <w:noProof/>
                <w:lang w:eastAsia="zh-CN"/>
              </w:rPr>
              <w:t>RLC</w:t>
            </w:r>
            <w:r w:rsidRPr="00F94453">
              <w:rPr>
                <w:rFonts w:eastAsia="宋体"/>
                <w:noProof/>
                <w:lang w:eastAsia="zh-CN"/>
              </w:rPr>
              <w:t xml:space="preserve"> aspects </w:t>
            </w:r>
            <w:r>
              <w:rPr>
                <w:rFonts w:eastAsia="宋体"/>
                <w:noProof/>
                <w:lang w:eastAsia="zh-CN"/>
              </w:rPr>
              <w:t xml:space="preserve">of </w:t>
            </w:r>
            <w:r w:rsidR="00613352">
              <w:rPr>
                <w:rFonts w:eastAsia="宋体"/>
                <w:noProof/>
                <w:lang w:eastAsia="zh-CN"/>
              </w:rPr>
              <w:t>XR</w:t>
            </w:r>
            <w:r>
              <w:rPr>
                <w:rFonts w:eastAsia="宋体"/>
                <w:noProof/>
                <w:lang w:eastAsia="zh-CN"/>
              </w:rPr>
              <w:t xml:space="preserve"> and it is based on RAN2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8542C3" w14:textId="745F0D93" w:rsidR="00F15BDD" w:rsidRDefault="00F15BDD" w:rsidP="0096611B">
            <w:pPr>
              <w:pStyle w:val="CRCoverPage"/>
              <w:spacing w:after="0"/>
              <w:rPr>
                <w:noProof/>
              </w:rPr>
            </w:pPr>
            <w:r>
              <w:rPr>
                <w:noProof/>
                <w:lang w:eastAsia="zh-CN"/>
              </w:rPr>
              <w:t>NR enhancements related to XR services cannot be supported in Rel-18.</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527DB7" w:rsidR="0003616F" w:rsidRDefault="00D8458C" w:rsidP="0003616F">
            <w:pPr>
              <w:pStyle w:val="CRCoverPage"/>
              <w:spacing w:after="0"/>
              <w:ind w:left="100"/>
              <w:rPr>
                <w:noProof/>
              </w:rPr>
            </w:pPr>
            <w:r>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4FB11856"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60B82B5"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TBD</w:t>
            </w:r>
          </w:p>
          <w:p w14:paraId="2445D7A7" w14:textId="7F02AB84"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0856F1E5"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TBD</w:t>
            </w:r>
            <w:r w:rsidRPr="002A64DF">
              <w:rPr>
                <w:noProof/>
              </w:rPr>
              <w:t xml:space="preserve"> </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9196667" w:rsidR="007C3CC0" w:rsidRDefault="007C3CC0" w:rsidP="007C3CC0">
            <w:pPr>
              <w:pStyle w:val="CRCoverPage"/>
              <w:spacing w:after="0"/>
              <w:ind w:left="100"/>
              <w:rPr>
                <w:noProof/>
              </w:rPr>
            </w:pPr>
            <w:r>
              <w:rPr>
                <w:noProof/>
              </w:rPr>
              <w:t>This is the initial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bookmarkEnd w:id="3"/>
    <w:bookmarkEnd w:id="4"/>
    <w:p w14:paraId="3683E8CB" w14:textId="281870D8"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3B6694C" w14:textId="77777777" w:rsidR="005C6D4A" w:rsidRPr="00C17EB4" w:rsidRDefault="005C6D4A" w:rsidP="005C6D4A">
      <w:pPr>
        <w:pStyle w:val="1"/>
      </w:pPr>
      <w:bookmarkStart w:id="5" w:name="_Toc5722419"/>
      <w:bookmarkStart w:id="6" w:name="_Toc37462939"/>
      <w:bookmarkStart w:id="7" w:name="_Toc46502483"/>
      <w:bookmarkStart w:id="8" w:name="_Toc139052160"/>
      <w:r w:rsidRPr="00C17EB4">
        <w:t>2</w:t>
      </w:r>
      <w:r w:rsidRPr="00C17EB4">
        <w:tab/>
        <w:t>References</w:t>
      </w:r>
      <w:bookmarkEnd w:id="5"/>
      <w:bookmarkEnd w:id="6"/>
      <w:bookmarkEnd w:id="7"/>
      <w:bookmarkEnd w:id="8"/>
    </w:p>
    <w:p w14:paraId="77F2569B" w14:textId="77777777" w:rsidR="005C6D4A" w:rsidRPr="00C17EB4" w:rsidRDefault="005C6D4A" w:rsidP="005C6D4A">
      <w:r w:rsidRPr="00C17EB4">
        <w:t>The following documents contain provisions which, through reference in this text, constitute provisions of the present document.</w:t>
      </w:r>
    </w:p>
    <w:p w14:paraId="26F17BE2" w14:textId="77777777" w:rsidR="005C6D4A" w:rsidRPr="00C17EB4" w:rsidRDefault="005C6D4A" w:rsidP="005C6D4A">
      <w:pPr>
        <w:pStyle w:val="B10"/>
      </w:pPr>
      <w:bookmarkStart w:id="9" w:name="OLE_LINK1"/>
      <w:bookmarkStart w:id="10" w:name="OLE_LINK2"/>
      <w:bookmarkStart w:id="11" w:name="OLE_LINK3"/>
      <w:bookmarkStart w:id="12" w:name="OLE_LINK4"/>
      <w:r w:rsidRPr="00C17EB4">
        <w:t>-</w:t>
      </w:r>
      <w:r w:rsidRPr="00C17EB4">
        <w:tab/>
        <w:t>References are either specific (identified by date of publication, edition number, version number, etc.) or non</w:t>
      </w:r>
      <w:r w:rsidRPr="00C17EB4">
        <w:noBreakHyphen/>
        <w:t>specific.</w:t>
      </w:r>
    </w:p>
    <w:p w14:paraId="192A6572" w14:textId="77777777" w:rsidR="005C6D4A" w:rsidRPr="00C17EB4" w:rsidRDefault="005C6D4A" w:rsidP="005C6D4A">
      <w:pPr>
        <w:pStyle w:val="B10"/>
      </w:pPr>
      <w:r w:rsidRPr="00C17EB4">
        <w:t>-</w:t>
      </w:r>
      <w:r w:rsidRPr="00C17EB4">
        <w:tab/>
        <w:t>For a specific reference, subsequent revisions do not apply.</w:t>
      </w:r>
    </w:p>
    <w:p w14:paraId="0A827FD0" w14:textId="77777777" w:rsidR="005C6D4A" w:rsidRPr="00C17EB4" w:rsidRDefault="005C6D4A" w:rsidP="005C6D4A">
      <w:pPr>
        <w:pStyle w:val="B10"/>
      </w:pPr>
      <w:r w:rsidRPr="00C17EB4">
        <w:t>-</w:t>
      </w:r>
      <w:r w:rsidRPr="00C17EB4">
        <w:tab/>
        <w:t>For a non-specific reference, the latest version applies. In the case of a reference to a 3GPP document (including a GSM document), a non-specific reference implicitly refers to the latest version of that document</w:t>
      </w:r>
      <w:r w:rsidRPr="00C17EB4">
        <w:rPr>
          <w:i/>
        </w:rPr>
        <w:t xml:space="preserve"> in the same Release as the present document</w:t>
      </w:r>
      <w:r w:rsidRPr="00C17EB4">
        <w:t>.</w:t>
      </w:r>
    </w:p>
    <w:bookmarkEnd w:id="9"/>
    <w:bookmarkEnd w:id="10"/>
    <w:bookmarkEnd w:id="11"/>
    <w:bookmarkEnd w:id="12"/>
    <w:p w14:paraId="4B6E0748" w14:textId="77777777" w:rsidR="005C6D4A" w:rsidRPr="00C17EB4" w:rsidRDefault="005C6D4A" w:rsidP="005C6D4A">
      <w:pPr>
        <w:pStyle w:val="EX"/>
      </w:pPr>
      <w:r w:rsidRPr="00C17EB4">
        <w:t>[1]</w:t>
      </w:r>
      <w:r w:rsidRPr="00C17EB4">
        <w:tab/>
        <w:t>3GPP TR 21.905: "Vocabulary for 3GPP Specifications".</w:t>
      </w:r>
    </w:p>
    <w:p w14:paraId="571A4240" w14:textId="77777777" w:rsidR="005C6D4A" w:rsidRPr="00C17EB4" w:rsidRDefault="005C6D4A" w:rsidP="005C6D4A">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256C7D13" w14:textId="77777777" w:rsidR="005C6D4A" w:rsidRPr="00C17EB4" w:rsidRDefault="005C6D4A" w:rsidP="005C6D4A">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E0703FD" w14:textId="77777777" w:rsidR="005C6D4A" w:rsidRPr="00C17EB4" w:rsidRDefault="005C6D4A" w:rsidP="005C6D4A">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7E30E2B0" w14:textId="77777777" w:rsidR="005C6D4A" w:rsidRPr="00C17EB4" w:rsidRDefault="005C6D4A" w:rsidP="005C6D4A">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p>
    <w:p w14:paraId="34757BB7" w14:textId="77777777" w:rsidR="005C6D4A" w:rsidRPr="00C17EB4" w:rsidRDefault="005C6D4A" w:rsidP="005C6D4A">
      <w:pPr>
        <w:pStyle w:val="EX"/>
      </w:pPr>
      <w:r w:rsidRPr="00C17EB4">
        <w:t>[6]</w:t>
      </w:r>
      <w:r w:rsidRPr="00C17EB4">
        <w:tab/>
        <w:t>3GPP TS 23.287: "Architecture enhancements for 5G System (5GS) to support Vehicle-to-Everything (V2X) services".</w:t>
      </w:r>
    </w:p>
    <w:p w14:paraId="1A17E609" w14:textId="77777777" w:rsidR="005C6D4A" w:rsidRPr="00C17EB4" w:rsidRDefault="005C6D4A" w:rsidP="005C6D4A">
      <w:pPr>
        <w:pStyle w:val="EX"/>
      </w:pPr>
      <w:r w:rsidRPr="00C17EB4">
        <w:t>[7]</w:t>
      </w:r>
      <w:r w:rsidRPr="00C17EB4">
        <w:tab/>
        <w:t>3GPP TS 38.340: "NR; Backhaul Adaptation Protocol (BAP) specification".</w:t>
      </w:r>
    </w:p>
    <w:p w14:paraId="21E0B6D8" w14:textId="77777777" w:rsidR="005C6D4A" w:rsidRPr="00C17EB4" w:rsidRDefault="005C6D4A" w:rsidP="005C6D4A">
      <w:pPr>
        <w:pStyle w:val="EX"/>
      </w:pPr>
      <w:r w:rsidRPr="00C17EB4">
        <w:t>[8]</w:t>
      </w:r>
      <w:r w:rsidRPr="00C17EB4">
        <w:tab/>
        <w:t>3GPP TS 23.304: "Proximity based Services (</w:t>
      </w:r>
      <w:proofErr w:type="spellStart"/>
      <w:r w:rsidRPr="00C17EB4">
        <w:t>ProSe</w:t>
      </w:r>
      <w:proofErr w:type="spellEnd"/>
      <w:r w:rsidRPr="00C17EB4">
        <w:t>) in the 5G System (5GS)".</w:t>
      </w:r>
    </w:p>
    <w:p w14:paraId="44D35290" w14:textId="77777777" w:rsidR="005C6D4A" w:rsidRPr="00C17EB4" w:rsidRDefault="005C6D4A" w:rsidP="005C6D4A">
      <w:pPr>
        <w:pStyle w:val="EX"/>
      </w:pPr>
      <w:r w:rsidRPr="00C17EB4">
        <w:t>[9]</w:t>
      </w:r>
      <w:r w:rsidRPr="00C17EB4">
        <w:tab/>
        <w:t xml:space="preserve">3GPP TS 38.351: "NR; </w:t>
      </w:r>
      <w:proofErr w:type="spellStart"/>
      <w:r w:rsidRPr="00C17EB4">
        <w:t>Sidelink</w:t>
      </w:r>
      <w:proofErr w:type="spellEnd"/>
      <w:r w:rsidRPr="00C17EB4">
        <w:t xml:space="preserve"> Relay Adaptation Protocol (SRAP) Specification".</w:t>
      </w:r>
    </w:p>
    <w:p w14:paraId="09578696" w14:textId="77777777" w:rsidR="005C6D4A" w:rsidRPr="00CF58E9" w:rsidRDefault="005C6D4A" w:rsidP="005C6D4A">
      <w:pPr>
        <w:pStyle w:val="EX"/>
        <w:rPr>
          <w:ins w:id="13" w:author="vivo-Chenli-After RAN2#123bis" w:date="2023-10-17T20:24:00Z"/>
          <w:lang w:eastAsia="zh-CN"/>
        </w:rPr>
      </w:pPr>
      <w:ins w:id="14" w:author="vivo-Chenli-After RAN2#123bis" w:date="2023-10-17T20:24:00Z">
        <w:r>
          <w:rPr>
            <w:lang w:eastAsia="zh-CN"/>
          </w:rPr>
          <w:t>[</w:t>
        </w:r>
        <w:r w:rsidRPr="000854A2">
          <w:rPr>
            <w:rFonts w:eastAsia="Times New Roman"/>
            <w:lang w:eastAsia="zh-CN"/>
          </w:rPr>
          <w:t>xx</w:t>
        </w:r>
        <w:r w:rsidRPr="00CF58E9">
          <w:rPr>
            <w:lang w:eastAsia="zh-CN"/>
          </w:rPr>
          <w:t>]</w:t>
        </w:r>
        <w:r w:rsidRPr="00CF58E9">
          <w:rPr>
            <w:lang w:eastAsia="zh-CN"/>
          </w:rPr>
          <w:tab/>
          <w:t>3GPP TS 23.501: "System Architecture for the 5G System; Stage 2".</w:t>
        </w:r>
      </w:ins>
    </w:p>
    <w:p w14:paraId="4CADE190" w14:textId="6DC3AA09" w:rsidR="005C6D4A" w:rsidRP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65F193A" w14:textId="77777777" w:rsidR="005C6D4A" w:rsidRP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3B738076" w14:textId="77777777" w:rsidR="005C6D4A" w:rsidRPr="00B836BA" w:rsidRDefault="005C6D4A" w:rsidP="005C6D4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8120BBF" w14:textId="77777777" w:rsid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15" w:name="_Toc5722420"/>
      <w:bookmarkStart w:id="16" w:name="_Toc37462940"/>
      <w:bookmarkStart w:id="17" w:name="_Toc46502484"/>
      <w:bookmarkStart w:id="18" w:name="_Toc139052161"/>
      <w:r w:rsidRPr="00C17EB4">
        <w:t>3</w:t>
      </w:r>
      <w:r w:rsidRPr="00C17EB4">
        <w:tab/>
        <w:t>Definitions, symbols and abbreviations</w:t>
      </w:r>
      <w:bookmarkEnd w:id="15"/>
      <w:bookmarkEnd w:id="16"/>
      <w:bookmarkEnd w:id="17"/>
      <w:bookmarkEnd w:id="18"/>
    </w:p>
    <w:p w14:paraId="0D0F3C5F" w14:textId="77777777" w:rsidR="002251A5" w:rsidRPr="00C17EB4" w:rsidRDefault="002251A5" w:rsidP="002251A5">
      <w:pPr>
        <w:pStyle w:val="2"/>
      </w:pPr>
      <w:bookmarkStart w:id="19" w:name="_Toc5722421"/>
      <w:bookmarkStart w:id="20" w:name="_Toc37462941"/>
      <w:bookmarkStart w:id="21" w:name="_Toc46502485"/>
      <w:bookmarkStart w:id="22" w:name="_Toc139052162"/>
      <w:r w:rsidRPr="00C17EB4">
        <w:t>3.1</w:t>
      </w:r>
      <w:r w:rsidRPr="00C17EB4">
        <w:tab/>
        <w:t>Definitions</w:t>
      </w:r>
      <w:bookmarkEnd w:id="19"/>
      <w:bookmarkEnd w:id="20"/>
      <w:bookmarkEnd w:id="21"/>
      <w:bookmarkEnd w:id="2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171A5AAD" w14:textId="30E00992" w:rsidR="009D462D" w:rsidRPr="00EE5A3F" w:rsidRDefault="009D462D" w:rsidP="009D462D">
      <w:pPr>
        <w:rPr>
          <w:ins w:id="23" w:author="vivo-Chenli-After RAN2#123bis" w:date="2023-10-17T20:21:00Z"/>
          <w:bCs/>
        </w:rPr>
      </w:pPr>
      <w:commentRangeStart w:id="24"/>
      <w:commentRangeStart w:id="25"/>
      <w:ins w:id="26" w:author="vivo-Chenli-After RAN2#123bis" w:date="2023-10-17T20:21:00Z">
        <w:r w:rsidRPr="009D462D">
          <w:rPr>
            <w:b/>
          </w:rPr>
          <w:t xml:space="preserve">Delay-critical </w:t>
        </w:r>
      </w:ins>
      <w:ins w:id="27" w:author="vivo-Chenli-After RAN2#123bis" w:date="2023-10-17T20:24:00Z">
        <w:r w:rsidR="00B12C9E">
          <w:rPr>
            <w:b/>
          </w:rPr>
          <w:t>RL</w:t>
        </w:r>
      </w:ins>
      <w:ins w:id="28" w:author="vivo-Chenli-After RAN2#123bis" w:date="2023-10-17T20:25:00Z">
        <w:r w:rsidR="00B12C9E">
          <w:rPr>
            <w:b/>
          </w:rPr>
          <w:t>C</w:t>
        </w:r>
      </w:ins>
      <w:ins w:id="29" w:author="vivo-Chenli-After RAN2#123bis" w:date="2023-10-17T20:21:00Z">
        <w:r w:rsidRPr="009D462D">
          <w:rPr>
            <w:b/>
          </w:rPr>
          <w:t xml:space="preserve"> SDU: </w:t>
        </w:r>
        <w:r w:rsidRPr="00EE5A3F">
          <w:rPr>
            <w:bCs/>
          </w:rPr>
          <w:t xml:space="preserve">the </w:t>
        </w:r>
      </w:ins>
      <w:ins w:id="30" w:author="vivo-Chenli-After RAN2#123bis" w:date="2023-10-17T20:25:00Z">
        <w:r w:rsidR="00EF5B1E">
          <w:rPr>
            <w:bCs/>
          </w:rPr>
          <w:t>RLC</w:t>
        </w:r>
      </w:ins>
      <w:ins w:id="31" w:author="vivo-Chenli-After RAN2#123bis" w:date="2023-10-17T20:21:00Z">
        <w:r w:rsidRPr="00EE5A3F">
          <w:rPr>
            <w:bCs/>
          </w:rPr>
          <w:t xml:space="preserve"> SDU</w:t>
        </w:r>
      </w:ins>
      <w:ins w:id="32" w:author="vivo-Chenli-After RAN2#123bis-R" w:date="2023-10-27T15:22:00Z">
        <w:r w:rsidR="0011440F" w:rsidRPr="0011440F">
          <w:rPr>
            <w:bCs/>
            <w:lang w:eastAsia="ko-KR"/>
          </w:rPr>
          <w:t xml:space="preserve"> </w:t>
        </w:r>
      </w:ins>
      <w:ins w:id="33" w:author="vivo-Chenli-After RAN2#123bis-R" w:date="2023-10-27T15:23:00Z">
        <w:r w:rsidR="0011440F">
          <w:rPr>
            <w:bCs/>
            <w:lang w:eastAsia="ko-KR"/>
          </w:rPr>
          <w:t>[</w:t>
        </w:r>
      </w:ins>
      <w:ins w:id="34" w:author="vivo-Chenli-After RAN2#123bis-R" w:date="2023-10-27T15:22:00Z">
        <w:r w:rsidR="0011440F" w:rsidRPr="007B16FC">
          <w:rPr>
            <w:bCs/>
            <w:lang w:eastAsia="ko-KR"/>
          </w:rPr>
          <w:t>indicated from upper layer (e.g. PDCP)</w:t>
        </w:r>
        <w:r w:rsidR="0011440F">
          <w:rPr>
            <w:bCs/>
            <w:lang w:eastAsia="ko-KR"/>
          </w:rPr>
          <w:t xml:space="preserve"> whose </w:t>
        </w:r>
        <w:r w:rsidR="0011440F">
          <w:t xml:space="preserve">remaining </w:t>
        </w:r>
        <w:proofErr w:type="spellStart"/>
        <w:r w:rsidR="0011440F" w:rsidRPr="00AB627E">
          <w:rPr>
            <w:i/>
          </w:rPr>
          <w:t>discardTimer</w:t>
        </w:r>
        <w:proofErr w:type="spellEnd"/>
        <w:r w:rsidR="0011440F">
          <w:t xml:space="preserve"> value is less than a [threshold]</w:t>
        </w:r>
      </w:ins>
      <w:ins w:id="35" w:author="vivo-Chenli-After RAN2#123bis-R" w:date="2023-10-27T15:23:00Z">
        <w:r w:rsidR="0011440F">
          <w:t>]</w:t>
        </w:r>
      </w:ins>
      <w:ins w:id="36" w:author="vivo-Chenli-After RAN2#123bis" w:date="2023-10-17T20:21:00Z">
        <w:del w:id="37" w:author="vivo-Chenli-After RAN2#123bis-R" w:date="2023-10-27T15:23:00Z">
          <w:r w:rsidRPr="00EE5A3F" w:rsidDel="0011440F">
            <w:rPr>
              <w:bCs/>
            </w:rPr>
            <w:delText xml:space="preserve"> for which the remaining </w:delText>
          </w:r>
          <w:r w:rsidRPr="00EE5A3F" w:rsidDel="0011440F">
            <w:rPr>
              <w:bCs/>
              <w:i/>
            </w:rPr>
            <w:delText>discardTimer</w:delText>
          </w:r>
          <w:r w:rsidRPr="00EE5A3F" w:rsidDel="0011440F">
            <w:rPr>
              <w:bCs/>
            </w:rPr>
            <w:delText xml:space="preserve"> value is less than a [threshold]</w:delText>
          </w:r>
        </w:del>
      </w:ins>
      <w:ins w:id="38" w:author="vivo-Chenli-After RAN2#123bis" w:date="2023-10-17T21:00:00Z">
        <w:del w:id="39" w:author="vivo-Chenli-After RAN2#123bis-R" w:date="2023-10-27T15:23:00Z">
          <w:r w:rsidR="00B21107" w:rsidDel="0011440F">
            <w:rPr>
              <w:rFonts w:eastAsia="宋体"/>
              <w:lang w:eastAsia="ja-JP"/>
            </w:rPr>
            <w:delText>, [according to the indication from upper layer (e.g. PDCP)]</w:delText>
          </w:r>
        </w:del>
      </w:ins>
      <w:ins w:id="40" w:author="vivo-Chenli-After RAN2#123bis" w:date="2023-10-17T20:21:00Z">
        <w:r w:rsidRPr="00EE5A3F">
          <w:rPr>
            <w:bCs/>
          </w:rPr>
          <w:t>.</w:t>
        </w:r>
      </w:ins>
      <w:commentRangeEnd w:id="24"/>
      <w:r w:rsidR="002E7D0A">
        <w:rPr>
          <w:rStyle w:val="afff"/>
        </w:rPr>
        <w:commentReference w:id="24"/>
      </w:r>
      <w:commentRangeEnd w:id="25"/>
      <w:r w:rsidR="00E970A6">
        <w:rPr>
          <w:rStyle w:val="afff"/>
        </w:rPr>
        <w:commentReference w:id="25"/>
      </w:r>
    </w:p>
    <w:p w14:paraId="69155505" w14:textId="06C64BE0" w:rsidR="009D462D" w:rsidRPr="009D462D" w:rsidDel="00880929" w:rsidRDefault="009D462D" w:rsidP="009D462D">
      <w:pPr>
        <w:rPr>
          <w:ins w:id="41" w:author="vivo-Chenli-After RAN2#123bis" w:date="2023-10-17T20:21:00Z"/>
          <w:del w:id="42" w:author="vivo-Chenli-After RAN2#123bis-R" w:date="2023-10-27T15:11:00Z"/>
          <w:b/>
        </w:rPr>
      </w:pPr>
      <w:ins w:id="43" w:author="vivo-Chenli-After RAN2#123bis" w:date="2023-10-17T20:21:00Z">
        <w:del w:id="44" w:author="vivo-Chenli-After RAN2#123bis-R" w:date="2023-10-27T15:11:00Z">
          <w:r w:rsidRPr="009D462D" w:rsidDel="00880929">
            <w:rPr>
              <w:b/>
            </w:rPr>
            <w:delText xml:space="preserve">Delay-critical PDU </w:delText>
          </w:r>
          <w:commentRangeStart w:id="45"/>
          <w:commentRangeStart w:id="46"/>
          <w:commentRangeStart w:id="47"/>
          <w:r w:rsidRPr="009D462D" w:rsidDel="00880929">
            <w:rPr>
              <w:b/>
            </w:rPr>
            <w:delText>Set</w:delText>
          </w:r>
        </w:del>
      </w:ins>
      <w:commentRangeEnd w:id="45"/>
      <w:del w:id="48" w:author="vivo-Chenli-After RAN2#123bis-R" w:date="2023-10-27T15:11:00Z">
        <w:r w:rsidR="00DF26DB" w:rsidDel="00880929">
          <w:rPr>
            <w:rStyle w:val="afff"/>
          </w:rPr>
          <w:commentReference w:id="45"/>
        </w:r>
        <w:commentRangeEnd w:id="46"/>
        <w:r w:rsidR="00A52097" w:rsidDel="00880929">
          <w:rPr>
            <w:rStyle w:val="afff"/>
          </w:rPr>
          <w:commentReference w:id="46"/>
        </w:r>
        <w:commentRangeEnd w:id="47"/>
        <w:r w:rsidR="00E970A6" w:rsidDel="00880929">
          <w:rPr>
            <w:rStyle w:val="afff"/>
          </w:rPr>
          <w:commentReference w:id="47"/>
        </w:r>
      </w:del>
      <w:ins w:id="50" w:author="vivo-Chenli-After RAN2#123bis" w:date="2023-10-17T20:21:00Z">
        <w:del w:id="51" w:author="vivo-Chenli-After RAN2#123bis-R" w:date="2023-10-27T15:11:00Z">
          <w:r w:rsidRPr="009D462D" w:rsidDel="00880929">
            <w:rPr>
              <w:b/>
            </w:rPr>
            <w:delText xml:space="preserve">: </w:delText>
          </w:r>
          <w:r w:rsidRPr="009D462D" w:rsidDel="00880929">
            <w:rPr>
              <w:bCs/>
            </w:rPr>
            <w:delText xml:space="preserve">the PDU Set to which the delay-critical </w:delText>
          </w:r>
        </w:del>
      </w:ins>
      <w:ins w:id="52" w:author="vivo-Chenli-After RAN2#123bis" w:date="2023-10-17T20:25:00Z">
        <w:del w:id="53" w:author="vivo-Chenli-After RAN2#123bis-R" w:date="2023-10-27T15:11:00Z">
          <w:r w:rsidR="00CC7F50" w:rsidDel="00880929">
            <w:rPr>
              <w:bCs/>
            </w:rPr>
            <w:delText>RLC</w:delText>
          </w:r>
        </w:del>
      </w:ins>
      <w:ins w:id="54" w:author="vivo-Chenli-After RAN2#123bis" w:date="2023-10-17T20:21:00Z">
        <w:del w:id="55" w:author="vivo-Chenli-After RAN2#123bis-R" w:date="2023-10-27T15:11:00Z">
          <w:r w:rsidRPr="009D462D" w:rsidDel="00880929">
            <w:rPr>
              <w:bCs/>
            </w:rPr>
            <w:delText xml:space="preserve"> SDU belongs.</w:delText>
          </w:r>
        </w:del>
      </w:ins>
    </w:p>
    <w:p w14:paraId="059953F2" w14:textId="77777777" w:rsidR="002251A5" w:rsidRPr="00C17EB4" w:rsidRDefault="002251A5" w:rsidP="002251A5">
      <w:pPr>
        <w:rPr>
          <w:lang w:eastAsia="ko-KR"/>
        </w:rPr>
      </w:pPr>
      <w:r w:rsidRPr="00C17EB4">
        <w:rPr>
          <w:b/>
        </w:rPr>
        <w:lastRenderedPageBreak/>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7E0B4587" w14:textId="7B2496ED" w:rsidR="002251A5" w:rsidRDefault="002251A5" w:rsidP="002251A5">
      <w:pPr>
        <w:rPr>
          <w:ins w:id="56" w:author="vivo-Chenli-After RAN2#123bis" w:date="2023-10-17T20:24:00Z"/>
          <w:rFonts w:eastAsia="MS Mincho"/>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5607578" w14:textId="320AA290" w:rsidR="00570F87" w:rsidRPr="00A1326F" w:rsidDel="00F0599B" w:rsidRDefault="00570F87" w:rsidP="00570F87">
      <w:pPr>
        <w:rPr>
          <w:ins w:id="57" w:author="vivo-Chenli-After RAN2#123bis" w:date="2023-10-17T20:24:00Z"/>
          <w:del w:id="58" w:author="vivo-Chenli-After RAN2#123bis-R" w:date="2023-10-27T15:13:00Z"/>
          <w:b/>
        </w:rPr>
      </w:pPr>
      <w:commentRangeStart w:id="59"/>
      <w:commentRangeStart w:id="60"/>
      <w:ins w:id="61" w:author="vivo-Chenli-After RAN2#123bis" w:date="2023-10-17T20:24:00Z">
        <w:del w:id="62" w:author="vivo-Chenli-After RAN2#123bis-R" w:date="2023-10-27T15:13:00Z">
          <w:r w:rsidRPr="0048117C" w:rsidDel="00F0599B">
            <w:rPr>
              <w:b/>
              <w:lang w:eastAsia="ko-KR"/>
            </w:rPr>
            <w:delText>PDU</w:delText>
          </w:r>
          <w:r w:rsidRPr="0048117C" w:rsidDel="00F0599B">
            <w:rPr>
              <w:b/>
            </w:rPr>
            <w:delText xml:space="preserve"> </w:delText>
          </w:r>
          <w:r w:rsidDel="00F0599B">
            <w:rPr>
              <w:b/>
            </w:rPr>
            <w:delText>S</w:delText>
          </w:r>
          <w:r w:rsidRPr="0048117C" w:rsidDel="00F0599B">
            <w:rPr>
              <w:b/>
            </w:rPr>
            <w:delText>et</w:delText>
          </w:r>
          <w:r w:rsidRPr="0048117C" w:rsidDel="00F0599B">
            <w:delText>: one or more PDUs carrying the payload of one unit of information generated at the application level (e.g. frame(s) or video slice(s) etc for XR Services)</w:delText>
          </w:r>
          <w:r w:rsidRPr="0048117C" w:rsidDel="00F0599B">
            <w:rPr>
              <w:lang w:eastAsia="zh-CN"/>
            </w:rPr>
            <w:delText xml:space="preserve">, </w:delText>
          </w:r>
          <w:r w:rsidRPr="0048117C" w:rsidDel="00F0599B">
            <w:delText>as defined in TS 23.501 [</w:delText>
          </w:r>
          <w:r w:rsidDel="00F0599B">
            <w:delText>xx</w:delText>
          </w:r>
          <w:r w:rsidRPr="0048117C" w:rsidDel="00F0599B">
            <w:delText>].</w:delText>
          </w:r>
        </w:del>
      </w:ins>
      <w:commentRangeEnd w:id="59"/>
      <w:del w:id="63" w:author="vivo-Chenli-After RAN2#123bis-R" w:date="2023-10-27T15:13:00Z">
        <w:r w:rsidR="007C05D3" w:rsidDel="00F0599B">
          <w:rPr>
            <w:rStyle w:val="afff"/>
          </w:rPr>
          <w:commentReference w:id="59"/>
        </w:r>
        <w:commentRangeEnd w:id="60"/>
        <w:r w:rsidR="001B1DED" w:rsidDel="00F0599B">
          <w:rPr>
            <w:rStyle w:val="afff"/>
          </w:rPr>
          <w:commentReference w:id="60"/>
        </w:r>
      </w:del>
    </w:p>
    <w:p w14:paraId="45BEF32A" w14:textId="77777777" w:rsidR="00570F87" w:rsidRPr="00570F87" w:rsidRDefault="00570F87" w:rsidP="002251A5">
      <w:pPr>
        <w:rPr>
          <w:rFonts w:eastAsia="MS Mincho"/>
          <w:noProof/>
          <w:lang w:eastAsia="ko-KR"/>
        </w:rPr>
      </w:pPr>
    </w:p>
    <w:p w14:paraId="11774701" w14:textId="77777777" w:rsidR="002251A5" w:rsidRPr="00C17EB4" w:rsidRDefault="002251A5" w:rsidP="002251A5">
      <w:pPr>
        <w:pStyle w:val="2"/>
      </w:pPr>
      <w:bookmarkStart w:id="64" w:name="_Toc5722422"/>
      <w:bookmarkStart w:id="65" w:name="_Toc37462942"/>
      <w:bookmarkStart w:id="66" w:name="_Toc46502486"/>
      <w:bookmarkStart w:id="67" w:name="_Toc139052163"/>
      <w:r w:rsidRPr="00C17EB4">
        <w:t>3.2</w:t>
      </w:r>
      <w:r w:rsidRPr="00C17EB4">
        <w:tab/>
        <w:t>Abbreviations</w:t>
      </w:r>
      <w:bookmarkEnd w:id="64"/>
      <w:bookmarkEnd w:id="65"/>
      <w:bookmarkEnd w:id="66"/>
      <w:bookmarkEnd w:id="67"/>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353881F4" w:rsidR="00046B81" w:rsidRPr="00C17EB4" w:rsidRDefault="00046B81" w:rsidP="00046B81">
      <w:pPr>
        <w:pStyle w:val="EW"/>
        <w:rPr>
          <w:ins w:id="68" w:author="vivo-Chenli" w:date="2023-08-28T16:55:00Z"/>
          <w:rFonts w:eastAsia="MS Mincho"/>
        </w:rPr>
      </w:pPr>
      <w:commentRangeStart w:id="69"/>
      <w:commentRangeStart w:id="70"/>
      <w:ins w:id="71" w:author="vivo-Chenli" w:date="2023-08-28T16:55:00Z">
        <w:r>
          <w:rPr>
            <w:rFonts w:eastAsia="MS Mincho"/>
          </w:rPr>
          <w:t>DSR</w:t>
        </w:r>
        <w:r w:rsidRPr="00C17EB4">
          <w:rPr>
            <w:rFonts w:eastAsia="MS Mincho"/>
          </w:rPr>
          <w:tab/>
        </w:r>
        <w:r>
          <w:rPr>
            <w:rFonts w:eastAsia="MS Mincho"/>
          </w:rPr>
          <w:t>Delay Status Report</w:t>
        </w:r>
      </w:ins>
      <w:commentRangeEnd w:id="69"/>
      <w:r w:rsidR="00355112">
        <w:rPr>
          <w:rStyle w:val="afff"/>
        </w:rPr>
        <w:commentReference w:id="69"/>
      </w:r>
      <w:commentRangeEnd w:id="70"/>
      <w:r w:rsidR="00C67500">
        <w:rPr>
          <w:rStyle w:val="afff"/>
        </w:rPr>
        <w:commentReference w:id="70"/>
      </w:r>
    </w:p>
    <w:p w14:paraId="31485B40" w14:textId="77777777" w:rsidR="002251A5" w:rsidRPr="00C17EB4" w:rsidRDefault="002251A5" w:rsidP="002251A5">
      <w:pPr>
        <w:pStyle w:val="EW"/>
        <w:rPr>
          <w:rFonts w:eastAsia="MS Mincho"/>
        </w:rPr>
      </w:pPr>
      <w:proofErr w:type="spellStart"/>
      <w:r w:rsidRPr="00C17EB4">
        <w:rPr>
          <w:rFonts w:eastAsia="MS Mincho"/>
        </w:rPr>
        <w:t>gNB</w:t>
      </w:r>
      <w:proofErr w:type="spellEnd"/>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r w:rsidRPr="00C17EB4">
        <w:rPr>
          <w:rFonts w:eastAsia="MS Mincho"/>
        </w:rPr>
        <w:t>SBCCH</w:t>
      </w:r>
      <w:r w:rsidRPr="00C17EB4">
        <w:rPr>
          <w:rFonts w:eastAsia="MS Mincho"/>
        </w:rPr>
        <w:tab/>
      </w:r>
      <w:proofErr w:type="spellStart"/>
      <w:r w:rsidRPr="00C17EB4">
        <w:rPr>
          <w:rFonts w:eastAsia="MS Mincho"/>
        </w:rPr>
        <w:t>Sidelink</w:t>
      </w:r>
      <w:proofErr w:type="spellEnd"/>
      <w:r w:rsidRPr="00C17EB4">
        <w:rPr>
          <w:rFonts w:eastAsia="MS Mincho"/>
        </w:rPr>
        <w:t xml:space="preserve"> Broadcast Control Channel</w:t>
      </w:r>
    </w:p>
    <w:p w14:paraId="17D9BD8F" w14:textId="77777777" w:rsidR="002251A5" w:rsidRPr="00C17EB4" w:rsidRDefault="002251A5" w:rsidP="002251A5">
      <w:pPr>
        <w:pStyle w:val="EW"/>
      </w:pPr>
      <w:r w:rsidRPr="00C17EB4">
        <w:rPr>
          <w:rFonts w:eastAsia="MS Mincho"/>
        </w:rPr>
        <w:t>SCCH</w:t>
      </w:r>
      <w:r w:rsidRPr="00C17EB4">
        <w:rPr>
          <w:rFonts w:eastAsia="MS Mincho"/>
        </w:rPr>
        <w:tab/>
      </w:r>
      <w:proofErr w:type="spellStart"/>
      <w:r w:rsidRPr="00C17EB4">
        <w:rPr>
          <w:rFonts w:eastAsia="MS Mincho"/>
        </w:rPr>
        <w:t>Sidelink</w:t>
      </w:r>
      <w:proofErr w:type="spellEnd"/>
      <w:r w:rsidRPr="00C17EB4">
        <w:rPr>
          <w:rFonts w:eastAsia="MS Mincho"/>
        </w:rPr>
        <w:t xml:space="preserve">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r w:rsidRPr="00C17EB4">
        <w:t>STCH</w:t>
      </w:r>
      <w:r w:rsidRPr="00C17EB4">
        <w:tab/>
      </w:r>
      <w:proofErr w:type="spellStart"/>
      <w:r w:rsidRPr="00C17EB4">
        <w:t>Sidelink</w:t>
      </w:r>
      <w:proofErr w:type="spellEnd"/>
      <w:r w:rsidRPr="00C17EB4">
        <w:t xml:space="preserve">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B742687" w14:textId="29ACBFA0" w:rsidR="002251A5" w:rsidRDefault="002251A5" w:rsidP="00CD01F0">
      <w:pPr>
        <w:tabs>
          <w:tab w:val="center" w:pos="4536"/>
          <w:tab w:val="right" w:pos="9072"/>
        </w:tabs>
        <w:spacing w:after="0"/>
        <w:jc w:val="both"/>
        <w:rPr>
          <w:ins w:id="72" w:author="vivo-Chenli" w:date="2023-08-28T16:57:00Z"/>
          <w:rFonts w:ascii="Arial" w:eastAsia="宋体" w:hAnsi="Arial" w:cs="Arial"/>
          <w:b/>
          <w:bCs/>
          <w:sz w:val="22"/>
          <w:szCs w:val="22"/>
          <w:lang w:eastAsia="zh-CN"/>
        </w:rPr>
      </w:pPr>
    </w:p>
    <w:p w14:paraId="49C0DB77" w14:textId="2D249CF2" w:rsidR="0077281F" w:rsidRPr="00BB336E" w:rsidRDefault="0077281F" w:rsidP="0077281F">
      <w:pPr>
        <w:pStyle w:val="EditorsNote"/>
        <w:ind w:left="1701" w:hanging="1417"/>
        <w:rPr>
          <w:ins w:id="73" w:author="vivo-Chenli" w:date="2023-08-28T16:57:00Z"/>
          <w:lang w:eastAsia="zh-CN"/>
        </w:rPr>
      </w:pPr>
      <w:ins w:id="74" w:author="vivo-Chenli" w:date="2023-08-28T16:57: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w:t>
        </w:r>
        <w:r>
          <w:rPr>
            <w:lang w:eastAsia="zh-CN"/>
          </w:rPr>
          <w:t>a</w:t>
        </w:r>
        <w:r w:rsidRPr="0077281F">
          <w:rPr>
            <w:lang w:eastAsia="zh-CN"/>
          </w:rPr>
          <w:t>bbreviation</w:t>
        </w:r>
        <w:r>
          <w:rPr>
            <w:lang w:eastAsia="zh-CN"/>
          </w:rPr>
          <w:t xml:space="preserve"> of DSR</w:t>
        </w:r>
        <w:r w:rsidRPr="00BB336E">
          <w:rPr>
            <w:lang w:eastAsia="zh-CN"/>
          </w:rPr>
          <w:t xml:space="preserve"> will be aligned with other specifications (</w:t>
        </w:r>
        <w:proofErr w:type="gramStart"/>
        <w:r w:rsidRPr="00BB336E">
          <w:rPr>
            <w:lang w:eastAsia="zh-CN"/>
          </w:rPr>
          <w:t>e.g.</w:t>
        </w:r>
        <w:proofErr w:type="gramEnd"/>
        <w:r w:rsidRPr="00BB336E">
          <w:rPr>
            <w:lang w:eastAsia="zh-CN"/>
          </w:rPr>
          <w:t xml:space="preserve"> 38.</w:t>
        </w:r>
        <w:r>
          <w:rPr>
            <w:lang w:eastAsia="zh-CN"/>
          </w:rPr>
          <w:t>3</w:t>
        </w:r>
        <w:r w:rsidR="00D06E43">
          <w:rPr>
            <w:lang w:eastAsia="zh-CN"/>
          </w:rPr>
          <w:t>21</w:t>
        </w:r>
        <w:r w:rsidRPr="00BB336E">
          <w:rPr>
            <w:lang w:eastAsia="zh-CN"/>
          </w:rPr>
          <w:t>).</w:t>
        </w:r>
      </w:ins>
    </w:p>
    <w:p w14:paraId="6340396F" w14:textId="77777777" w:rsidR="0077281F" w:rsidRPr="0077281F"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75" w:name="_Toc5722480"/>
      <w:bookmarkStart w:id="76" w:name="_Toc37463000"/>
      <w:bookmarkStart w:id="77" w:name="_Toc46502544"/>
      <w:bookmarkStart w:id="78"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75"/>
      <w:bookmarkEnd w:id="76"/>
      <w:bookmarkEnd w:id="77"/>
      <w:bookmarkEnd w:id="78"/>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bookmarkStart w:id="79" w:name="OLE_LINK7"/>
      <w:r w:rsidRPr="008A7FF1">
        <w:rPr>
          <w:rFonts w:eastAsia="宋体"/>
          <w:lang w:eastAsia="ja-JP"/>
        </w:rPr>
        <w:t>-</w:t>
      </w:r>
      <w:r w:rsidRPr="008A7FF1">
        <w:rPr>
          <w:rFonts w:eastAsia="宋体"/>
          <w:lang w:eastAsia="ja-JP"/>
        </w:rPr>
        <w:tab/>
        <w:t>RLC data PDUs that are pending for retransmission (RLC AM).</w:t>
      </w:r>
    </w:p>
    <w:bookmarkEnd w:id="79"/>
    <w:p w14:paraId="3ACAB399" w14:textId="37EAC70D" w:rsidR="00A237F1" w:rsidRPr="008A7FF1" w:rsidRDefault="0045652B" w:rsidP="00A237F1">
      <w:pPr>
        <w:overflowPunct w:val="0"/>
        <w:autoSpaceDE w:val="0"/>
        <w:autoSpaceDN w:val="0"/>
        <w:adjustRightInd w:val="0"/>
        <w:textAlignment w:val="baseline"/>
        <w:rPr>
          <w:ins w:id="80" w:author="vivo-Chenli" w:date="2023-08-28T16:57:00Z"/>
          <w:rFonts w:eastAsia="宋体"/>
          <w:lang w:eastAsia="ja-JP"/>
        </w:rPr>
      </w:pPr>
      <w:ins w:id="81" w:author="vivo-Chenli" w:date="2023-08-31T18:23:00Z">
        <w:del w:id="82" w:author="vivo-Chenli-After RAN2#123bis-R" w:date="2023-10-27T15:14:00Z">
          <w:r w:rsidDel="00DF2954">
            <w:rPr>
              <w:rFonts w:eastAsia="宋体"/>
              <w:lang w:eastAsia="ja-JP"/>
            </w:rPr>
            <w:delText>[</w:delText>
          </w:r>
        </w:del>
      </w:ins>
      <w:ins w:id="83" w:author="vivo-Chenli" w:date="2023-08-28T16:57:00Z">
        <w:r w:rsidR="00A237F1" w:rsidRPr="008A7FF1">
          <w:rPr>
            <w:rFonts w:eastAsia="宋体"/>
            <w:lang w:eastAsia="ja-JP"/>
          </w:rPr>
          <w:t xml:space="preserve">For the purpose of MAC </w:t>
        </w:r>
      </w:ins>
      <w:ins w:id="84" w:author="vivo-Chenli" w:date="2023-08-28T16:58:00Z">
        <w:r w:rsidR="00A237F1">
          <w:rPr>
            <w:rFonts w:eastAsia="宋体"/>
            <w:lang w:eastAsia="ja-JP"/>
          </w:rPr>
          <w:t>delay</w:t>
        </w:r>
      </w:ins>
      <w:ins w:id="85" w:author="vivo-Chenli" w:date="2023-08-28T16:57:00Z">
        <w:r w:rsidR="00A237F1" w:rsidRPr="008A7FF1">
          <w:rPr>
            <w:rFonts w:eastAsia="宋体"/>
            <w:lang w:eastAsia="ja-JP"/>
          </w:rPr>
          <w:t xml:space="preserve"> status reporting, the UE shall consider the following as </w:t>
        </w:r>
      </w:ins>
      <w:commentRangeStart w:id="86"/>
      <w:commentRangeStart w:id="87"/>
      <w:ins w:id="88" w:author="vivo-Chenli" w:date="2023-08-28T16:59:00Z">
        <w:r w:rsidR="00921402">
          <w:rPr>
            <w:rFonts w:eastAsia="宋体"/>
            <w:lang w:eastAsia="ja-JP"/>
          </w:rPr>
          <w:t>delay</w:t>
        </w:r>
      </w:ins>
      <w:commentRangeEnd w:id="86"/>
      <w:r w:rsidR="00E52926">
        <w:rPr>
          <w:rStyle w:val="afff"/>
        </w:rPr>
        <w:commentReference w:id="86"/>
      </w:r>
      <w:commentRangeEnd w:id="87"/>
      <w:r w:rsidR="00F26951">
        <w:rPr>
          <w:rStyle w:val="afff"/>
        </w:rPr>
        <w:commentReference w:id="87"/>
      </w:r>
      <w:ins w:id="89" w:author="vivo-Chenli" w:date="2023-08-28T16:59:00Z">
        <w:r w:rsidR="00921402">
          <w:rPr>
            <w:rFonts w:eastAsia="宋体"/>
            <w:lang w:eastAsia="ja-JP"/>
          </w:rPr>
          <w:t xml:space="preserve">-critical </w:t>
        </w:r>
      </w:ins>
      <w:ins w:id="90" w:author="vivo-Chenli" w:date="2023-08-28T16:57:00Z">
        <w:r w:rsidR="00A237F1" w:rsidRPr="008A7FF1">
          <w:rPr>
            <w:rFonts w:eastAsia="宋体"/>
            <w:lang w:eastAsia="ja-JP"/>
          </w:rPr>
          <w:t>RLC data volume:</w:t>
        </w:r>
      </w:ins>
      <w:ins w:id="91" w:author="vivo-Chenli" w:date="2023-08-31T18:23:00Z">
        <w:del w:id="92" w:author="vivo-Chenli-After RAN2#123bis-R" w:date="2023-10-27T15:14:00Z">
          <w:r w:rsidR="009910BA" w:rsidDel="00937D4C">
            <w:rPr>
              <w:rFonts w:eastAsia="宋体"/>
              <w:lang w:eastAsia="ja-JP"/>
            </w:rPr>
            <w:delText>]</w:delText>
          </w:r>
        </w:del>
      </w:ins>
    </w:p>
    <w:p w14:paraId="014E9710" w14:textId="49A80892" w:rsidR="004E3B81" w:rsidRDefault="004E3B81" w:rsidP="00AE510D">
      <w:pPr>
        <w:overflowPunct w:val="0"/>
        <w:autoSpaceDE w:val="0"/>
        <w:autoSpaceDN w:val="0"/>
        <w:adjustRightInd w:val="0"/>
        <w:ind w:left="568" w:hanging="284"/>
        <w:textAlignment w:val="baseline"/>
        <w:rPr>
          <w:ins w:id="93" w:author="vivo-Chenli-After RAN2#123bis" w:date="2023-10-17T20:40:00Z"/>
          <w:rFonts w:eastAsia="宋体"/>
          <w:lang w:eastAsia="ja-JP"/>
        </w:rPr>
      </w:pPr>
      <w:ins w:id="94" w:author="vivo-Chenli" w:date="2023-08-28T17:18:00Z">
        <w:del w:id="95" w:author="vivo-Chenli-After RAN2#123bis" w:date="2023-10-17T20:42:00Z">
          <w:r w:rsidRPr="008A7FF1" w:rsidDel="00A37541">
            <w:rPr>
              <w:rFonts w:eastAsia="宋体"/>
              <w:lang w:eastAsia="ja-JP"/>
            </w:rPr>
            <w:lastRenderedPageBreak/>
            <w:delText>-</w:delText>
          </w:r>
          <w:r w:rsidRPr="008A7FF1" w:rsidDel="00A37541">
            <w:rPr>
              <w:rFonts w:eastAsia="宋体"/>
              <w:lang w:eastAsia="ja-JP"/>
            </w:rPr>
            <w:tab/>
          </w:r>
        </w:del>
      </w:ins>
      <w:ins w:id="96" w:author="vivo-Chenli" w:date="2023-08-31T18:23:00Z">
        <w:del w:id="97" w:author="vivo-Chenli-After RAN2#123bis" w:date="2023-10-17T20:42:00Z">
          <w:r w:rsidR="009910BA" w:rsidDel="00A37541">
            <w:rPr>
              <w:rFonts w:eastAsia="宋体"/>
              <w:lang w:eastAsia="ja-JP"/>
            </w:rPr>
            <w:delText>[</w:delText>
          </w:r>
        </w:del>
      </w:ins>
      <w:ins w:id="98" w:author="vivo-Chenli" w:date="2023-08-28T17:18:00Z">
        <w:del w:id="99" w:author="vivo-Chenli-After RAN2#123bis" w:date="2023-10-17T20:42:00Z">
          <w:r w:rsidRPr="008A7FF1" w:rsidDel="00A37541">
            <w:rPr>
              <w:rFonts w:eastAsia="宋体"/>
              <w:lang w:eastAsia="ja-JP"/>
            </w:rPr>
            <w:delText xml:space="preserve">RLC SDUs </w:delText>
          </w:r>
        </w:del>
      </w:ins>
      <w:ins w:id="100" w:author="vivo-Chenli" w:date="2023-08-31T18:21:00Z">
        <w:del w:id="101" w:author="vivo-Chenli-After RAN2#123bis" w:date="2023-10-17T20:42:00Z">
          <w:r w:rsidR="006B394B" w:rsidRPr="00D22E31" w:rsidDel="00A37541">
            <w:delText xml:space="preserve">for which </w:delText>
          </w:r>
          <w:r w:rsidR="006B394B" w:rsidDel="00A37541">
            <w:delText xml:space="preserve">the remaining </w:delText>
          </w:r>
          <w:r w:rsidR="006B394B" w:rsidRPr="0061344F" w:rsidDel="00A37541">
            <w:rPr>
              <w:i/>
            </w:rPr>
            <w:delText>discardTimer</w:delText>
          </w:r>
          <w:r w:rsidR="006B394B" w:rsidDel="00A37541">
            <w:delText xml:space="preserve"> values are less than a threshold]</w:delText>
          </w:r>
        </w:del>
      </w:ins>
      <w:ins w:id="102" w:author="vivo-Chenli" w:date="2023-08-28T17:18:00Z">
        <w:del w:id="103" w:author="vivo-Chenli-After RAN2#123bis" w:date="2023-10-17T20:42:00Z">
          <w:r w:rsidDel="00A37541">
            <w:rPr>
              <w:rFonts w:eastAsia="宋体"/>
              <w:lang w:eastAsia="ja-JP"/>
            </w:rPr>
            <w:delText>, [according to the indication from upper layer (e.g. PDCP)].</w:delText>
          </w:r>
        </w:del>
      </w:ins>
    </w:p>
    <w:p w14:paraId="1858B11B" w14:textId="7237FF32" w:rsidR="002D2659" w:rsidDel="00123EE3" w:rsidRDefault="002D2659" w:rsidP="002D2659">
      <w:pPr>
        <w:overflowPunct w:val="0"/>
        <w:autoSpaceDE w:val="0"/>
        <w:autoSpaceDN w:val="0"/>
        <w:adjustRightInd w:val="0"/>
        <w:ind w:left="568" w:hanging="284"/>
        <w:textAlignment w:val="baseline"/>
        <w:rPr>
          <w:ins w:id="104" w:author="vivo-Chenli-After RAN2#123bis" w:date="2023-10-17T20:40:00Z"/>
          <w:del w:id="105" w:author="vivo-Chenli-After RAN2#123bis-R" w:date="2023-10-27T15:28:00Z"/>
          <w:rFonts w:eastAsia="宋体"/>
          <w:lang w:eastAsia="ja-JP"/>
        </w:rPr>
      </w:pPr>
      <w:ins w:id="106" w:author="vivo-Chenli-After RAN2#123bis" w:date="2023-10-17T20:40:00Z">
        <w:del w:id="107" w:author="vivo-Chenli-After RAN2#123bis-R" w:date="2023-10-27T15:28:00Z">
          <w:r w:rsidRPr="008A7FF1" w:rsidDel="00123EE3">
            <w:rPr>
              <w:rFonts w:eastAsia="宋体"/>
              <w:lang w:eastAsia="ja-JP"/>
            </w:rPr>
            <w:delText>-</w:delText>
          </w:r>
          <w:r w:rsidRPr="008A7FF1" w:rsidDel="00123EE3">
            <w:rPr>
              <w:rFonts w:eastAsia="宋体"/>
              <w:lang w:eastAsia="ja-JP"/>
            </w:rPr>
            <w:tab/>
          </w:r>
          <w:r w:rsidRPr="002D2659" w:rsidDel="00123EE3">
            <w:rPr>
              <w:rFonts w:eastAsia="宋体"/>
              <w:lang w:eastAsia="ja-JP"/>
            </w:rPr>
            <w:delText xml:space="preserve">if </w:delText>
          </w:r>
          <w:r w:rsidRPr="002D2659" w:rsidDel="00123EE3">
            <w:rPr>
              <w:rFonts w:eastAsia="宋体"/>
              <w:i/>
              <w:lang w:eastAsia="ja-JP"/>
            </w:rPr>
            <w:delText>pdu-</w:delText>
          </w:r>
          <w:commentRangeStart w:id="108"/>
          <w:commentRangeStart w:id="109"/>
          <w:commentRangeStart w:id="110"/>
          <w:commentRangeStart w:id="111"/>
          <w:r w:rsidRPr="002D2659" w:rsidDel="00123EE3">
            <w:rPr>
              <w:rFonts w:eastAsia="宋体"/>
              <w:i/>
              <w:lang w:eastAsia="ja-JP"/>
            </w:rPr>
            <w:delText>SetDiscard</w:delText>
          </w:r>
        </w:del>
      </w:ins>
      <w:commentRangeEnd w:id="108"/>
      <w:del w:id="112" w:author="vivo-Chenli-After RAN2#123bis-R" w:date="2023-10-27T15:28:00Z">
        <w:r w:rsidR="00E52926" w:rsidDel="00123EE3">
          <w:rPr>
            <w:rStyle w:val="afff"/>
          </w:rPr>
          <w:commentReference w:id="108"/>
        </w:r>
        <w:commentRangeEnd w:id="109"/>
        <w:r w:rsidR="00176CB0" w:rsidDel="00123EE3">
          <w:rPr>
            <w:rStyle w:val="afff"/>
          </w:rPr>
          <w:commentReference w:id="109"/>
        </w:r>
        <w:commentRangeEnd w:id="110"/>
        <w:r w:rsidR="0028578C" w:rsidDel="00123EE3">
          <w:rPr>
            <w:rStyle w:val="afff"/>
          </w:rPr>
          <w:commentReference w:id="110"/>
        </w:r>
        <w:commentRangeEnd w:id="111"/>
        <w:r w:rsidR="00E90703" w:rsidDel="00123EE3">
          <w:rPr>
            <w:rStyle w:val="afff"/>
          </w:rPr>
          <w:commentReference w:id="111"/>
        </w:r>
      </w:del>
      <w:ins w:id="113" w:author="vivo-Chenli-After RAN2#123bis" w:date="2023-10-17T20:40:00Z">
        <w:del w:id="114" w:author="vivo-Chenli-After RAN2#123bis-R" w:date="2023-10-27T15:28:00Z">
          <w:r w:rsidRPr="002D2659" w:rsidDel="00123EE3">
            <w:rPr>
              <w:rFonts w:eastAsia="宋体"/>
              <w:lang w:eastAsia="ja-JP"/>
            </w:rPr>
            <w:delText xml:space="preserve"> is configured</w:delText>
          </w:r>
          <w:r w:rsidRPr="002D2659" w:rsidDel="00123EE3">
            <w:rPr>
              <w:rFonts w:eastAsia="宋体" w:hint="eastAsia"/>
              <w:lang w:eastAsia="ja-JP"/>
            </w:rPr>
            <w:delText>:</w:delText>
          </w:r>
        </w:del>
      </w:ins>
    </w:p>
    <w:p w14:paraId="72D2B8A8" w14:textId="7BA07169" w:rsidR="005938C9" w:rsidRDefault="00531F45" w:rsidP="00320949">
      <w:pPr>
        <w:overflowPunct w:val="0"/>
        <w:autoSpaceDE w:val="0"/>
        <w:autoSpaceDN w:val="0"/>
        <w:adjustRightInd w:val="0"/>
        <w:ind w:left="568" w:hanging="284"/>
        <w:textAlignment w:val="baseline"/>
        <w:rPr>
          <w:ins w:id="115" w:author="vivo-Chenli-After RAN2#123bis" w:date="2023-10-17T20:41:00Z"/>
        </w:rPr>
      </w:pPr>
      <w:ins w:id="116" w:author="vivo-Chenli-After RAN2#123bis" w:date="2023-10-17T20:45:00Z">
        <w:r>
          <w:t>-</w:t>
        </w:r>
        <w:r>
          <w:tab/>
        </w:r>
      </w:ins>
      <w:ins w:id="117" w:author="vivo-Chenli-After RAN2#123bis-R" w:date="2023-10-27T15:34:00Z">
        <w:r w:rsidR="004E75E8">
          <w:t xml:space="preserve">delay-critical </w:t>
        </w:r>
        <w:r w:rsidR="004E75E8" w:rsidRPr="008A7FF1">
          <w:rPr>
            <w:rFonts w:eastAsia="宋体"/>
            <w:lang w:eastAsia="ja-JP"/>
          </w:rPr>
          <w:t xml:space="preserve">RLC SDUs and </w:t>
        </w:r>
        <w:r w:rsidR="004E75E8">
          <w:rPr>
            <w:rFonts w:eastAsia="宋体"/>
            <w:lang w:eastAsia="ja-JP"/>
          </w:rPr>
          <w:t xml:space="preserve">delay-critical </w:t>
        </w:r>
        <w:r w:rsidR="004E75E8" w:rsidRPr="008A7FF1">
          <w:rPr>
            <w:rFonts w:eastAsia="宋体"/>
            <w:lang w:eastAsia="ja-JP"/>
          </w:rPr>
          <w:t>RLC SDU segments</w:t>
        </w:r>
        <w:r w:rsidR="004E75E8">
          <w:t xml:space="preserve"> </w:t>
        </w:r>
      </w:ins>
      <w:ins w:id="118" w:author="vivo-Chenli-After RAN2#123bis" w:date="2023-10-17T20:45:00Z">
        <w:del w:id="119" w:author="vivo-Chenli-After RAN2#123bis-R" w:date="2023-10-27T15:34:00Z">
          <w:r w:rsidR="005938C9" w:rsidRPr="008A7FF1" w:rsidDel="004E75E8">
            <w:rPr>
              <w:rFonts w:eastAsia="宋体"/>
              <w:lang w:eastAsia="ja-JP"/>
            </w:rPr>
            <w:delText>RLC SDUs and RLC SDU segments</w:delText>
          </w:r>
        </w:del>
      </w:ins>
      <w:ins w:id="120" w:author="vivo-Chenli-After RAN2#123bis" w:date="2023-10-17T21:01:00Z">
        <w:del w:id="121" w:author="vivo-Chenli-After RAN2#123bis-R" w:date="2023-10-27T15:34:00Z">
          <w:r w:rsidR="00A86C61" w:rsidRPr="00A86C61" w:rsidDel="004E75E8">
            <w:delText xml:space="preserve"> </w:delText>
          </w:r>
          <w:r w:rsidR="00A86C61" w:rsidDel="004E75E8">
            <w:delText xml:space="preserve">belonging to the </w:delText>
          </w:r>
          <w:commentRangeStart w:id="122"/>
          <w:commentRangeStart w:id="123"/>
          <w:r w:rsidR="00A86C61" w:rsidDel="004E75E8">
            <w:delText xml:space="preserve">delay-critical PDU Set </w:delText>
          </w:r>
        </w:del>
      </w:ins>
      <w:commentRangeEnd w:id="122"/>
      <w:r w:rsidR="007131FD">
        <w:rPr>
          <w:rStyle w:val="afff"/>
        </w:rPr>
        <w:commentReference w:id="122"/>
      </w:r>
      <w:commentRangeEnd w:id="123"/>
      <w:r w:rsidR="008A5CBC">
        <w:rPr>
          <w:rStyle w:val="afff"/>
        </w:rPr>
        <w:commentReference w:id="123"/>
      </w:r>
      <w:ins w:id="124" w:author="vivo-Chenli-After RAN2#123bis" w:date="2023-10-17T21:19:00Z">
        <w:r w:rsidR="0050639A">
          <w:t>that</w:t>
        </w:r>
      </w:ins>
      <w:ins w:id="125" w:author="vivo-Chenli-After RAN2#123bis" w:date="2023-10-17T21:01:00Z">
        <w:r w:rsidR="00A86C61">
          <w:t xml:space="preserve"> </w:t>
        </w:r>
      </w:ins>
      <w:ins w:id="126" w:author="vivo-Chenli-After RAN2#123bis" w:date="2023-10-17T20:45:00Z">
        <w:r w:rsidR="005938C9" w:rsidRPr="008A7FF1">
          <w:rPr>
            <w:rFonts w:eastAsia="宋体"/>
            <w:lang w:eastAsia="ja-JP"/>
          </w:rPr>
          <w:t>have not yet been included in an RLC data PDU</w:t>
        </w:r>
      </w:ins>
      <w:ins w:id="127" w:author="vivo-Chenli-After RAN2#123bis" w:date="2023-10-17T21:17:00Z">
        <w:r w:rsidR="006D337D">
          <w:rPr>
            <w:rFonts w:eastAsia="宋体"/>
            <w:lang w:eastAsia="ja-JP"/>
          </w:rPr>
          <w:t>;</w:t>
        </w:r>
      </w:ins>
    </w:p>
    <w:p w14:paraId="7DE1AB23" w14:textId="60BD8F7D" w:rsidR="00106BA6" w:rsidRPr="00BB1321" w:rsidRDefault="00106BA6" w:rsidP="00320949">
      <w:pPr>
        <w:overflowPunct w:val="0"/>
        <w:autoSpaceDE w:val="0"/>
        <w:autoSpaceDN w:val="0"/>
        <w:adjustRightInd w:val="0"/>
        <w:ind w:left="568" w:hanging="284"/>
        <w:textAlignment w:val="baseline"/>
        <w:rPr>
          <w:ins w:id="128" w:author="vivo-Chenli-After RAN2#123bis" w:date="2023-10-17T20:41:00Z"/>
        </w:rPr>
      </w:pPr>
      <w:ins w:id="129" w:author="vivo-Chenli-After RAN2#123bis" w:date="2023-10-17T20:41:00Z">
        <w:r>
          <w:t>-</w:t>
        </w:r>
        <w:r>
          <w:tab/>
        </w:r>
      </w:ins>
      <w:ins w:id="130" w:author="vivo-Chenli-After RAN2#123bis-R" w:date="2023-10-27T15:34:00Z">
        <w:r w:rsidR="004E75E8" w:rsidRPr="008A7FF1">
          <w:rPr>
            <w:rFonts w:eastAsia="宋体"/>
            <w:lang w:eastAsia="ja-JP"/>
          </w:rPr>
          <w:t>RLC data PDUs</w:t>
        </w:r>
        <w:r w:rsidR="004E75E8">
          <w:rPr>
            <w:rFonts w:eastAsia="宋体"/>
            <w:lang w:eastAsia="ja-JP"/>
          </w:rPr>
          <w:t xml:space="preserve"> that contain the delay-critical RLC SDUs</w:t>
        </w:r>
        <w:r w:rsidR="004E75E8" w:rsidRPr="008A7FF1">
          <w:rPr>
            <w:rFonts w:eastAsia="宋体"/>
            <w:lang w:eastAsia="ja-JP"/>
          </w:rPr>
          <w:t xml:space="preserve"> </w:t>
        </w:r>
      </w:ins>
      <w:ins w:id="131" w:author="vivo-Chenli-After RAN2#123bis" w:date="2023-10-17T21:18:00Z">
        <w:del w:id="132" w:author="vivo-Chenli-After RAN2#123bis-R" w:date="2023-10-27T15:35:00Z">
          <w:r w:rsidR="00BE3520" w:rsidRPr="008A7FF1" w:rsidDel="004E75E8">
            <w:rPr>
              <w:rFonts w:eastAsia="宋体"/>
              <w:lang w:eastAsia="ja-JP"/>
            </w:rPr>
            <w:delText>RLC data PDUs</w:delText>
          </w:r>
        </w:del>
      </w:ins>
      <w:ins w:id="133" w:author="vivo-Chenli-After RAN2#123bis" w:date="2023-10-17T21:21:00Z">
        <w:del w:id="134" w:author="vivo-Chenli-After RAN2#123bis-R" w:date="2023-10-27T15:35:00Z">
          <w:r w:rsidR="00FA1119" w:rsidDel="004E75E8">
            <w:rPr>
              <w:rFonts w:eastAsia="宋体"/>
              <w:lang w:eastAsia="ja-JP"/>
            </w:rPr>
            <w:delText xml:space="preserve"> </w:delText>
          </w:r>
        </w:del>
      </w:ins>
      <w:ins w:id="135" w:author="vivo-Chenli-After RAN2#123bis" w:date="2023-10-17T21:22:00Z">
        <w:del w:id="136" w:author="vivo-Chenli-After RAN2#123bis-R" w:date="2023-10-27T15:35:00Z">
          <w:r w:rsidR="00420DE9" w:rsidDel="004E75E8">
            <w:rPr>
              <w:rFonts w:eastAsia="宋体"/>
              <w:lang w:eastAsia="ja-JP"/>
            </w:rPr>
            <w:delText>that</w:delText>
          </w:r>
        </w:del>
      </w:ins>
      <w:ins w:id="137" w:author="vivo-Chenli-After RAN2#123bis" w:date="2023-10-17T21:21:00Z">
        <w:del w:id="138" w:author="vivo-Chenli-After RAN2#123bis-R" w:date="2023-10-27T15:35:00Z">
          <w:r w:rsidR="00FA1119" w:rsidDel="004E75E8">
            <w:rPr>
              <w:rFonts w:eastAsia="宋体"/>
              <w:lang w:eastAsia="ja-JP"/>
            </w:rPr>
            <w:delText xml:space="preserve"> contain the RLC S</w:delText>
          </w:r>
          <w:commentRangeStart w:id="139"/>
          <w:commentRangeStart w:id="140"/>
          <w:r w:rsidR="00FA1119" w:rsidDel="004E75E8">
            <w:rPr>
              <w:rFonts w:eastAsia="宋体"/>
              <w:lang w:eastAsia="ja-JP"/>
            </w:rPr>
            <w:delText>DUs</w:delText>
          </w:r>
        </w:del>
      </w:ins>
      <w:commentRangeEnd w:id="139"/>
      <w:del w:id="141" w:author="vivo-Chenli-After RAN2#123bis-R" w:date="2023-10-27T15:35:00Z">
        <w:r w:rsidR="00F54E9E" w:rsidDel="004E75E8">
          <w:rPr>
            <w:rStyle w:val="afff"/>
          </w:rPr>
          <w:commentReference w:id="139"/>
        </w:r>
        <w:commentRangeEnd w:id="140"/>
        <w:r w:rsidR="00074BB0" w:rsidDel="004E75E8">
          <w:rPr>
            <w:rStyle w:val="afff"/>
          </w:rPr>
          <w:commentReference w:id="140"/>
        </w:r>
      </w:del>
      <w:ins w:id="142" w:author="vivo-Chenli-After RAN2#123bis" w:date="2023-10-17T21:18:00Z">
        <w:del w:id="143" w:author="vivo-Chenli-After RAN2#123bis-R" w:date="2023-10-27T15:35:00Z">
          <w:r w:rsidR="00BE3520" w:rsidRPr="008A7FF1" w:rsidDel="004E75E8">
            <w:rPr>
              <w:rFonts w:eastAsia="宋体"/>
              <w:lang w:eastAsia="ja-JP"/>
            </w:rPr>
            <w:delText xml:space="preserve"> </w:delText>
          </w:r>
          <w:r w:rsidR="00BE3520" w:rsidDel="004E75E8">
            <w:delText xml:space="preserve">belonging to the delay-critical PDU Set </w:delText>
          </w:r>
        </w:del>
      </w:ins>
      <w:ins w:id="144" w:author="vivo-Chenli-After RAN2#123bis" w:date="2023-10-17T21:22:00Z">
        <w:r w:rsidR="00420DE9">
          <w:t>and</w:t>
        </w:r>
      </w:ins>
      <w:ins w:id="145" w:author="vivo-Chenli-After RAN2#123bis" w:date="2023-10-17T21:18:00Z">
        <w:r w:rsidR="00BE3520">
          <w:t xml:space="preserve"> </w:t>
        </w:r>
        <w:r w:rsidR="00BE3520" w:rsidRPr="008A7FF1">
          <w:rPr>
            <w:rFonts w:eastAsia="宋体"/>
            <w:lang w:eastAsia="ja-JP"/>
          </w:rPr>
          <w:t>are pending for initial transmission</w:t>
        </w:r>
      </w:ins>
      <w:ins w:id="146" w:author="vivo-Chenli-After RAN2#123bis" w:date="2023-10-17T21:19:00Z">
        <w:r w:rsidR="00FF1EB5">
          <w:rPr>
            <w:rFonts w:eastAsia="宋体"/>
            <w:lang w:eastAsia="ja-JP"/>
          </w:rPr>
          <w:t>;</w:t>
        </w:r>
      </w:ins>
    </w:p>
    <w:p w14:paraId="556F5094" w14:textId="1E530798" w:rsidR="00106BA6" w:rsidRPr="000854A2" w:rsidDel="00526828" w:rsidRDefault="005E2E76" w:rsidP="00106BA6">
      <w:pPr>
        <w:pStyle w:val="B10"/>
        <w:rPr>
          <w:ins w:id="147" w:author="vivo-Chenli-After RAN2#123bis" w:date="2023-10-17T20:41:00Z"/>
          <w:del w:id="148" w:author="vivo-Chenli-After RAN2#123bis-R" w:date="2023-10-27T15:35:00Z"/>
          <w:lang w:eastAsia="ko-KR"/>
        </w:rPr>
      </w:pPr>
      <w:ins w:id="149" w:author="vivo-Chenli-After RAN2#123bis" w:date="2023-10-17T22:19:00Z">
        <w:del w:id="150" w:author="vivo-Chenli-After RAN2#123bis-R" w:date="2023-10-27T15:35:00Z">
          <w:r w:rsidDel="00526828">
            <w:rPr>
              <w:lang w:eastAsia="ko-KR"/>
            </w:rPr>
            <w:delText>[</w:delText>
          </w:r>
        </w:del>
      </w:ins>
      <w:ins w:id="151" w:author="vivo-Chenli-After RAN2#123bis" w:date="2023-10-17T20:41:00Z">
        <w:del w:id="152" w:author="vivo-Chenli-After RAN2#123bis-R" w:date="2023-10-27T15:35:00Z">
          <w:r w:rsidR="00106BA6" w:rsidDel="00526828">
            <w:rPr>
              <w:rFonts w:hint="eastAsia"/>
              <w:lang w:eastAsia="ko-KR"/>
            </w:rPr>
            <w:delText>-</w:delText>
          </w:r>
          <w:r w:rsidR="00106BA6" w:rsidDel="00526828">
            <w:rPr>
              <w:rFonts w:hint="eastAsia"/>
              <w:lang w:eastAsia="ko-KR"/>
            </w:rPr>
            <w:tab/>
          </w:r>
          <w:r w:rsidR="00106BA6" w:rsidDel="00526828">
            <w:rPr>
              <w:lang w:eastAsia="ko-KR"/>
            </w:rPr>
            <w:delText>else:</w:delText>
          </w:r>
        </w:del>
      </w:ins>
    </w:p>
    <w:p w14:paraId="4ABBE97D" w14:textId="35C0D568" w:rsidR="00083164" w:rsidDel="00526828" w:rsidRDefault="00083164" w:rsidP="00083164">
      <w:pPr>
        <w:pStyle w:val="B2"/>
        <w:rPr>
          <w:ins w:id="153" w:author="vivo-Chenli-After RAN2#123bis" w:date="2023-10-17T21:23:00Z"/>
          <w:del w:id="154" w:author="vivo-Chenli-After RAN2#123bis-R" w:date="2023-10-27T15:35:00Z"/>
        </w:rPr>
      </w:pPr>
      <w:ins w:id="155" w:author="vivo-Chenli-After RAN2#123bis" w:date="2023-10-17T21:23:00Z">
        <w:del w:id="156" w:author="vivo-Chenli-After RAN2#123bis-R" w:date="2023-10-27T15:35:00Z">
          <w:r w:rsidDel="00526828">
            <w:delText>-</w:delText>
          </w:r>
          <w:r w:rsidDel="00526828">
            <w:tab/>
          </w:r>
        </w:del>
      </w:ins>
      <w:ins w:id="157" w:author="vivo-Chenli-After RAN2#123bis" w:date="2023-10-17T21:41:00Z">
        <w:del w:id="158" w:author="vivo-Chenli-After RAN2#123bis-R" w:date="2023-10-27T15:35:00Z">
          <w:r w:rsidR="005E55B6" w:rsidDel="00526828">
            <w:delText xml:space="preserve">delay-critical </w:delText>
          </w:r>
        </w:del>
      </w:ins>
      <w:ins w:id="159" w:author="vivo-Chenli-After RAN2#123bis" w:date="2023-10-17T21:23:00Z">
        <w:del w:id="160" w:author="vivo-Chenli-After RAN2#123bis-R" w:date="2023-10-27T15:35:00Z">
          <w:r w:rsidRPr="008A7FF1" w:rsidDel="00526828">
            <w:rPr>
              <w:rFonts w:eastAsia="宋体"/>
              <w:lang w:eastAsia="ja-JP"/>
            </w:rPr>
            <w:delText xml:space="preserve">RLC SDUs and </w:delText>
          </w:r>
        </w:del>
      </w:ins>
      <w:ins w:id="161" w:author="vivo-Chenli-After RAN2#123bis" w:date="2023-10-17T21:42:00Z">
        <w:del w:id="162" w:author="vivo-Chenli-After RAN2#123bis-R" w:date="2023-10-27T15:35:00Z">
          <w:r w:rsidR="00F84FE8" w:rsidDel="00526828">
            <w:rPr>
              <w:rFonts w:eastAsia="宋体"/>
              <w:lang w:eastAsia="ja-JP"/>
            </w:rPr>
            <w:delText xml:space="preserve">delay-critical </w:delText>
          </w:r>
        </w:del>
      </w:ins>
      <w:ins w:id="163" w:author="vivo-Chenli-After RAN2#123bis" w:date="2023-10-17T21:23:00Z">
        <w:del w:id="164" w:author="vivo-Chenli-After RAN2#123bis-R" w:date="2023-10-27T15:35:00Z">
          <w:r w:rsidRPr="008A7FF1" w:rsidDel="00526828">
            <w:rPr>
              <w:rFonts w:eastAsia="宋体"/>
              <w:lang w:eastAsia="ja-JP"/>
            </w:rPr>
            <w:delText>RLC SDU segments</w:delText>
          </w:r>
          <w:r w:rsidDel="00526828">
            <w:delText xml:space="preserve"> that </w:delText>
          </w:r>
          <w:r w:rsidRPr="008A7FF1" w:rsidDel="00526828">
            <w:rPr>
              <w:rFonts w:eastAsia="宋体"/>
              <w:lang w:eastAsia="ja-JP"/>
            </w:rPr>
            <w:delText>have not yet been included in an RLC data PDU</w:delText>
          </w:r>
          <w:r w:rsidDel="00526828">
            <w:rPr>
              <w:rFonts w:eastAsia="宋体"/>
              <w:lang w:eastAsia="ja-JP"/>
            </w:rPr>
            <w:delText>;</w:delText>
          </w:r>
        </w:del>
      </w:ins>
    </w:p>
    <w:p w14:paraId="25F93F32" w14:textId="770C9333" w:rsidR="00083164" w:rsidDel="00526828" w:rsidRDefault="00083164" w:rsidP="00083164">
      <w:pPr>
        <w:pStyle w:val="B2"/>
        <w:rPr>
          <w:del w:id="165" w:author="vivo-Chenli-After RAN2#123bis-R" w:date="2023-10-27T15:35:00Z"/>
          <w:rFonts w:eastAsia="宋体"/>
          <w:lang w:eastAsia="ja-JP"/>
        </w:rPr>
      </w:pPr>
      <w:ins w:id="166" w:author="vivo-Chenli-After RAN2#123bis" w:date="2023-10-17T21:23:00Z">
        <w:del w:id="167" w:author="vivo-Chenli-After RAN2#123bis-R" w:date="2023-10-27T15:35:00Z">
          <w:r w:rsidDel="00526828">
            <w:delText>-</w:delText>
          </w:r>
          <w:r w:rsidDel="00526828">
            <w:tab/>
          </w:r>
          <w:r w:rsidRPr="008A7FF1" w:rsidDel="00526828">
            <w:rPr>
              <w:rFonts w:eastAsia="宋体"/>
              <w:lang w:eastAsia="ja-JP"/>
            </w:rPr>
            <w:delText>RLC data PDUs</w:delText>
          </w:r>
          <w:r w:rsidDel="00526828">
            <w:rPr>
              <w:rFonts w:eastAsia="宋体"/>
              <w:lang w:eastAsia="ja-JP"/>
            </w:rPr>
            <w:delText xml:space="preserve"> that contain the </w:delText>
          </w:r>
        </w:del>
      </w:ins>
      <w:ins w:id="168" w:author="vivo-Chenli-After RAN2#123bis" w:date="2023-10-17T21:40:00Z">
        <w:del w:id="169" w:author="vivo-Chenli-After RAN2#123bis-R" w:date="2023-10-27T15:35:00Z">
          <w:r w:rsidR="000F5C5E" w:rsidDel="00526828">
            <w:rPr>
              <w:rFonts w:eastAsia="宋体"/>
              <w:lang w:eastAsia="ja-JP"/>
            </w:rPr>
            <w:delText>delay-c</w:delText>
          </w:r>
        </w:del>
      </w:ins>
      <w:ins w:id="170" w:author="vivo-Chenli-After RAN2#123bis" w:date="2023-10-17T21:41:00Z">
        <w:del w:id="171" w:author="vivo-Chenli-After RAN2#123bis-R" w:date="2023-10-27T15:35:00Z">
          <w:r w:rsidR="000F5C5E" w:rsidDel="00526828">
            <w:rPr>
              <w:rFonts w:eastAsia="宋体"/>
              <w:lang w:eastAsia="ja-JP"/>
            </w:rPr>
            <w:delText xml:space="preserve">ritical </w:delText>
          </w:r>
        </w:del>
      </w:ins>
      <w:ins w:id="172" w:author="vivo-Chenli-After RAN2#123bis" w:date="2023-10-17T21:23:00Z">
        <w:del w:id="173" w:author="vivo-Chenli-After RAN2#123bis-R" w:date="2023-10-27T15:35:00Z">
          <w:r w:rsidDel="00526828">
            <w:rPr>
              <w:rFonts w:eastAsia="宋体"/>
              <w:lang w:eastAsia="ja-JP"/>
            </w:rPr>
            <w:delText>RLC SDUs</w:delText>
          </w:r>
          <w:r w:rsidDel="00526828">
            <w:delText xml:space="preserve"> and </w:delText>
          </w:r>
          <w:r w:rsidRPr="008A7FF1" w:rsidDel="00526828">
            <w:rPr>
              <w:rFonts w:eastAsia="宋体"/>
              <w:lang w:eastAsia="ja-JP"/>
            </w:rPr>
            <w:delText>are pending for initial transmission</w:delText>
          </w:r>
          <w:r w:rsidDel="00526828">
            <w:rPr>
              <w:rFonts w:eastAsia="宋体"/>
              <w:lang w:eastAsia="ja-JP"/>
            </w:rPr>
            <w:delText>;</w:delText>
          </w:r>
        </w:del>
      </w:ins>
      <w:ins w:id="174" w:author="vivo-Chenli-After RAN2#123bis" w:date="2023-10-17T22:19:00Z">
        <w:del w:id="175" w:author="vivo-Chenli-After RAN2#123bis-R" w:date="2023-10-27T15:35:00Z">
          <w:r w:rsidR="005E2E76" w:rsidDel="00526828">
            <w:rPr>
              <w:rFonts w:eastAsia="宋体"/>
              <w:lang w:eastAsia="ja-JP"/>
            </w:rPr>
            <w:delText>]</w:delText>
          </w:r>
        </w:del>
      </w:ins>
    </w:p>
    <w:p w14:paraId="1B1AC56C" w14:textId="77777777" w:rsidR="009C7312" w:rsidRPr="00F72DF4" w:rsidRDefault="009C7312" w:rsidP="00AE510D">
      <w:pPr>
        <w:overflowPunct w:val="0"/>
        <w:autoSpaceDE w:val="0"/>
        <w:autoSpaceDN w:val="0"/>
        <w:adjustRightInd w:val="0"/>
        <w:ind w:left="568" w:hanging="284"/>
        <w:textAlignment w:val="baseline"/>
        <w:rPr>
          <w:ins w:id="176" w:author="vivo-Chenli" w:date="2023-08-28T17:18:00Z"/>
          <w:rFonts w:eastAsia="宋体"/>
          <w:lang w:eastAsia="zh-CN"/>
        </w:rPr>
      </w:pPr>
    </w:p>
    <w:p w14:paraId="2E57C0B0" w14:textId="0F548D19" w:rsidR="00C01215" w:rsidRPr="00E623B1" w:rsidRDefault="00C01215" w:rsidP="007F3F7B">
      <w:pPr>
        <w:pStyle w:val="EditorsNote"/>
        <w:jc w:val="both"/>
        <w:rPr>
          <w:ins w:id="177" w:author="vivo-Chenli" w:date="2023-08-31T18:21:00Z"/>
        </w:rPr>
      </w:pPr>
      <w:ins w:id="178" w:author="vivo-Chenli" w:date="2023-08-31T18:21:00Z">
        <w:r w:rsidRPr="00DF28AF">
          <w:t xml:space="preserve">Editor's Notes: </w:t>
        </w:r>
        <w:r w:rsidR="00CC2814">
          <w:t xml:space="preserve">it is a placeholder for new mechanism for DSR. </w:t>
        </w:r>
        <w:r>
          <w:t xml:space="preserve">FFS how to </w:t>
        </w:r>
        <w:r w:rsidR="00B8321F">
          <w:t xml:space="preserve">calculate the </w:t>
        </w:r>
      </w:ins>
      <w:ins w:id="179" w:author="vivo-Chenli" w:date="2023-08-31T18:22:00Z">
        <w:r w:rsidR="007F3F7B" w:rsidRPr="007F3F7B">
          <w:t>buffer status associated with the remaining tim</w:t>
        </w:r>
        <w:r w:rsidR="007F3F7B">
          <w:t>e.</w:t>
        </w:r>
        <w:r w:rsidR="00570D1F" w:rsidRPr="00570D1F">
          <w:t xml:space="preserve"> </w:t>
        </w:r>
        <w:r w:rsidR="00570D1F">
          <w:t>Depending on further progress, the exact procedure and location of this text may need to be changed.</w:t>
        </w:r>
      </w:ins>
    </w:p>
    <w:p w14:paraId="11E04B02" w14:textId="75290AE1" w:rsidR="00DB13C8" w:rsidRPr="00E623B1" w:rsidRDefault="00DB13C8" w:rsidP="00367595">
      <w:pPr>
        <w:pStyle w:val="EditorsNote"/>
        <w:jc w:val="both"/>
        <w:rPr>
          <w:ins w:id="180" w:author="vivo-Chenli" w:date="2023-08-28T17:00:00Z"/>
        </w:rPr>
      </w:pPr>
      <w:ins w:id="181" w:author="vivo-Chenli" w:date="2023-08-28T17:00:00Z">
        <w:r w:rsidRPr="00DF28AF">
          <w:t xml:space="preserve">Editor's Notes: </w:t>
        </w:r>
        <w:r>
          <w:t xml:space="preserve">FFS </w:t>
        </w:r>
      </w:ins>
      <w:ins w:id="182" w:author="vivo-Chenli" w:date="2023-08-28T17:24:00Z">
        <w:r w:rsidR="007917DE">
          <w:t xml:space="preserve">how to determine the </w:t>
        </w:r>
        <w:r w:rsidR="00F303DC" w:rsidRPr="00F303DC">
          <w:t xml:space="preserve">remaining </w:t>
        </w:r>
        <w:proofErr w:type="spellStart"/>
        <w:r w:rsidR="00F303DC" w:rsidRPr="00F303DC">
          <w:rPr>
            <w:i/>
            <w:iCs/>
          </w:rPr>
          <w:t>discardTimer</w:t>
        </w:r>
        <w:proofErr w:type="spellEnd"/>
        <w:r w:rsidR="00F303DC" w:rsidRPr="00F303DC">
          <w:t xml:space="preserve"> value is less than a [threshold]</w:t>
        </w:r>
      </w:ins>
      <w:ins w:id="183" w:author="vivo-Chenli" w:date="2023-08-28T17:26:00Z">
        <w:r w:rsidR="00084503">
          <w:t xml:space="preserve"> in RLC</w:t>
        </w:r>
      </w:ins>
      <w:ins w:id="184" w:author="vivo-Chenli" w:date="2023-08-28T17:24:00Z">
        <w:r w:rsidR="00F303DC">
          <w:t xml:space="preserve">, </w:t>
        </w:r>
        <w:proofErr w:type="gramStart"/>
        <w:r w:rsidR="00F303DC">
          <w:t>e.g.</w:t>
        </w:r>
        <w:proofErr w:type="gramEnd"/>
        <w:r w:rsidR="00F303DC">
          <w:t xml:space="preserve"> based on an </w:t>
        </w:r>
      </w:ins>
      <w:ins w:id="185" w:author="vivo-Chenli" w:date="2023-08-28T17:00:00Z">
        <w:r w:rsidR="006F3892">
          <w:t>indication from PDCP</w:t>
        </w:r>
      </w:ins>
      <w:ins w:id="186" w:author="vivo-Chenli" w:date="2023-08-28T17:26:00Z">
        <w:r w:rsidR="00B83F1A">
          <w:t xml:space="preserve"> simi</w:t>
        </w:r>
      </w:ins>
      <w:ins w:id="187" w:author="vivo-Chenli" w:date="2023-09-07T14:32:00Z">
        <w:r w:rsidR="0060789F">
          <w:t>l</w:t>
        </w:r>
      </w:ins>
      <w:ins w:id="188" w:author="vivo-Chenli" w:date="2023-08-28T17:26:00Z">
        <w:r w:rsidR="00B83F1A">
          <w:t>ar as legacy</w:t>
        </w:r>
      </w:ins>
      <w:ins w:id="189" w:author="vivo-Chenli" w:date="2023-08-28T17:00:00Z">
        <w:r w:rsidR="006F3892">
          <w:t xml:space="preserve">. </w:t>
        </w:r>
      </w:ins>
    </w:p>
    <w:p w14:paraId="688F757E" w14:textId="4EE883CB" w:rsidR="00346C44" w:rsidRDefault="000168ED" w:rsidP="00367595">
      <w:pPr>
        <w:pStyle w:val="EditorsNote"/>
        <w:jc w:val="both"/>
        <w:rPr>
          <w:ins w:id="190" w:author="vivo-Chenli-After RAN2#123bis" w:date="2023-10-17T20:43:00Z"/>
          <w:rFonts w:eastAsia="宋体"/>
          <w:lang w:eastAsia="ja-JP"/>
        </w:rPr>
      </w:pPr>
      <w:ins w:id="191" w:author="vivo-Chenli" w:date="2023-08-28T17:13:00Z">
        <w:r w:rsidRPr="00DF28AF">
          <w:t xml:space="preserve">Editor's Notes: </w:t>
        </w:r>
        <w:r>
          <w:t xml:space="preserve">FFS whether </w:t>
        </w:r>
      </w:ins>
      <w:ins w:id="192" w:author="vivo-Chenli" w:date="2023-08-28T17:16:00Z">
        <w:r w:rsidR="00A826D5">
          <w:t xml:space="preserve">the </w:t>
        </w:r>
      </w:ins>
      <w:ins w:id="193" w:author="vivo-Chenli" w:date="2023-08-28T17:15:00Z">
        <w:r w:rsidR="00866793">
          <w:t xml:space="preserve">data with </w:t>
        </w:r>
        <w:proofErr w:type="spellStart"/>
        <w:r w:rsidR="00866793" w:rsidRPr="00B14996">
          <w:rPr>
            <w:i/>
            <w:iCs/>
          </w:rPr>
          <w:t>discardTimer</w:t>
        </w:r>
        <w:proofErr w:type="spellEnd"/>
        <w:r w:rsidR="00866793">
          <w:t xml:space="preserve"> expire</w:t>
        </w:r>
      </w:ins>
      <w:ins w:id="194" w:author="vivo-Chenli" w:date="2023-08-28T17:16:00Z">
        <w:r w:rsidR="00F77DC5">
          <w:t>d</w:t>
        </w:r>
      </w:ins>
      <w:ins w:id="195" w:author="vivo-Chenli" w:date="2023-08-28T17:15:00Z">
        <w:r w:rsidR="00866793">
          <w:t xml:space="preserve"> indicated by PDCP</w:t>
        </w:r>
      </w:ins>
      <w:ins w:id="196" w:author="vivo-Chenli" w:date="2023-08-28T17:14:00Z">
        <w:r w:rsidR="00346C44">
          <w:t xml:space="preserve"> is </w:t>
        </w:r>
      </w:ins>
      <w:ins w:id="197" w:author="vivo-Chenli" w:date="2023-08-28T17:15:00Z">
        <w:r w:rsidR="00866793">
          <w:t xml:space="preserve">also </w:t>
        </w:r>
      </w:ins>
      <w:ins w:id="198" w:author="vivo-Chenli" w:date="2023-08-28T17:14:00Z">
        <w:r w:rsidR="00346C44">
          <w:t xml:space="preserve">included </w:t>
        </w:r>
      </w:ins>
      <w:ins w:id="199" w:author="vivo-Chenli" w:date="2023-08-28T17:15:00Z">
        <w:r w:rsidR="00346C44">
          <w:t>in the</w:t>
        </w:r>
      </w:ins>
      <w:ins w:id="200" w:author="vivo-Chenli" w:date="2023-08-28T17:17:00Z">
        <w:r w:rsidR="00F904E2" w:rsidRPr="00F904E2">
          <w:rPr>
            <w:rFonts w:eastAsia="宋体"/>
            <w:lang w:eastAsia="ja-JP"/>
          </w:rPr>
          <w:t xml:space="preserve"> </w:t>
        </w:r>
        <w:r w:rsidR="00F904E2">
          <w:rPr>
            <w:rFonts w:eastAsia="宋体"/>
            <w:lang w:eastAsia="ja-JP"/>
          </w:rPr>
          <w:t>above</w:t>
        </w:r>
      </w:ins>
      <w:ins w:id="201" w:author="vivo-Chenli" w:date="2023-08-28T17:15:00Z">
        <w:r w:rsidR="00346C44">
          <w:t xml:space="preserve"> case</w:t>
        </w:r>
      </w:ins>
      <w:ins w:id="202" w:author="vivo-Chenli" w:date="2023-08-28T17:14:00Z">
        <w:r w:rsidRPr="000168ED">
          <w:rPr>
            <w:rFonts w:eastAsia="宋体"/>
            <w:i/>
            <w:iCs/>
            <w:lang w:eastAsia="ja-JP"/>
          </w:rPr>
          <w:t xml:space="preserve"> </w:t>
        </w:r>
      </w:ins>
      <w:ins w:id="203" w:author="vivo-Chenli" w:date="2023-08-28T17:17:00Z">
        <w:r w:rsidR="000150E7">
          <w:rPr>
            <w:rFonts w:eastAsia="宋体"/>
            <w:lang w:eastAsia="ja-JP"/>
          </w:rPr>
          <w:t xml:space="preserve">that </w:t>
        </w:r>
      </w:ins>
      <w:proofErr w:type="spellStart"/>
      <w:ins w:id="204" w:author="vivo-Chenli" w:date="2023-08-28T17:14:00Z">
        <w:r w:rsidRPr="00891CDA">
          <w:rPr>
            <w:rFonts w:eastAsia="宋体"/>
            <w:i/>
            <w:iCs/>
            <w:lang w:eastAsia="ja-JP"/>
          </w:rPr>
          <w:t>discardTimer</w:t>
        </w:r>
        <w:proofErr w:type="spellEnd"/>
        <w:r w:rsidRPr="00891CDA">
          <w:rPr>
            <w:rFonts w:eastAsia="宋体"/>
            <w:lang w:eastAsia="ja-JP"/>
          </w:rPr>
          <w:t xml:space="preserve"> </w:t>
        </w:r>
        <w:r>
          <w:rPr>
            <w:rFonts w:eastAsia="宋体"/>
            <w:lang w:eastAsia="ja-JP"/>
          </w:rPr>
          <w:t>value is less than a threshold</w:t>
        </w:r>
      </w:ins>
      <w:ins w:id="205" w:author="vivo-Chenli" w:date="2023-08-28T17:15:00Z">
        <w:r w:rsidR="00346C44">
          <w:rPr>
            <w:rFonts w:eastAsia="宋体"/>
            <w:lang w:eastAsia="ja-JP"/>
          </w:rPr>
          <w:t>.</w:t>
        </w:r>
      </w:ins>
    </w:p>
    <w:p w14:paraId="78E47EA9" w14:textId="77777777" w:rsidR="005E2E76" w:rsidRDefault="005E2E76" w:rsidP="008F5993">
      <w:pPr>
        <w:pStyle w:val="EditorsNote"/>
        <w:rPr>
          <w:ins w:id="206" w:author="vivo-Chenli-After RAN2#123bis" w:date="2023-10-17T22:19:00Z"/>
        </w:rPr>
      </w:pPr>
      <w:ins w:id="207" w:author="vivo-Chenli-After RAN2#123bis" w:date="2023-10-17T22:19:00Z">
        <w:r w:rsidRPr="00DF28AF">
          <w:t xml:space="preserve">Editor's Notes: </w:t>
        </w:r>
        <w:r>
          <w:t xml:space="preserve">it is FFS whether the </w:t>
        </w:r>
        <w:commentRangeStart w:id="208"/>
        <w:commentRangeStart w:id="209"/>
        <w:r>
          <w:t>RLC Data PDUs</w:t>
        </w:r>
      </w:ins>
      <w:commentRangeEnd w:id="208"/>
      <w:r w:rsidR="00DA4820">
        <w:rPr>
          <w:rStyle w:val="afff"/>
          <w:color w:val="auto"/>
        </w:rPr>
        <w:commentReference w:id="208"/>
      </w:r>
      <w:commentRangeEnd w:id="209"/>
      <w:r w:rsidR="00863ECC">
        <w:rPr>
          <w:rStyle w:val="afff"/>
          <w:color w:val="auto"/>
        </w:rPr>
        <w:commentReference w:id="209"/>
      </w:r>
      <w:ins w:id="210" w:author="vivo-Chenli-After RAN2#123bis" w:date="2023-10-17T22:19:00Z">
        <w:r>
          <w:t xml:space="preserve"> to be retransmitted for RLC AM are considered for delay-critical RLC data volume.</w:t>
        </w:r>
      </w:ins>
    </w:p>
    <w:p w14:paraId="4914D518" w14:textId="0AE8377D" w:rsidR="008A2051" w:rsidRPr="008A2051" w:rsidDel="00863ECC" w:rsidRDefault="008A2051" w:rsidP="008F5993">
      <w:pPr>
        <w:pStyle w:val="EditorsNote"/>
        <w:rPr>
          <w:ins w:id="211" w:author="vivo-Chenli" w:date="2023-08-28T17:13:00Z"/>
          <w:del w:id="212" w:author="vivo-Chenli-After RAN2#123bis-R" w:date="2023-10-27T15:39:00Z"/>
        </w:rPr>
      </w:pPr>
      <w:ins w:id="213" w:author="vivo-Chenli-After RAN2#123bis" w:date="2023-10-17T20:43:00Z">
        <w:del w:id="214" w:author="vivo-Chenli-After RAN2#123bis-R" w:date="2023-10-27T15:39:00Z">
          <w:r w:rsidRPr="00DF28AF" w:rsidDel="00863ECC">
            <w:delText xml:space="preserve">Editor's Notes: </w:delText>
          </w:r>
          <w:r w:rsidDel="00863ECC">
            <w:delText xml:space="preserve">it is FFS </w:delText>
          </w:r>
        </w:del>
      </w:ins>
      <w:ins w:id="215" w:author="vivo-Chenli-After RAN2#123bis" w:date="2023-10-17T22:19:00Z">
        <w:del w:id="216" w:author="vivo-Chenli-After RAN2#123bis-R" w:date="2023-10-27T15:39:00Z">
          <w:r w:rsidR="005E2E76" w:rsidDel="00863ECC">
            <w:rPr>
              <w:lang w:eastAsia="zh-CN"/>
            </w:rPr>
            <w:delText xml:space="preserve">what to report for the case of </w:delText>
          </w:r>
          <w:commentRangeStart w:id="217"/>
          <w:commentRangeStart w:id="218"/>
          <w:r w:rsidR="005E2E76" w:rsidDel="00863ECC">
            <w:rPr>
              <w:lang w:eastAsia="zh-CN"/>
            </w:rPr>
            <w:delText xml:space="preserve">not PDU set discard </w:delText>
          </w:r>
        </w:del>
      </w:ins>
      <w:commentRangeEnd w:id="217"/>
      <w:del w:id="219" w:author="vivo-Chenli-After RAN2#123bis-R" w:date="2023-10-27T15:39:00Z">
        <w:r w:rsidR="009865B2" w:rsidDel="00863ECC">
          <w:rPr>
            <w:rStyle w:val="afff"/>
            <w:color w:val="auto"/>
          </w:rPr>
          <w:commentReference w:id="217"/>
        </w:r>
        <w:commentRangeEnd w:id="218"/>
        <w:r w:rsidR="00177E6E" w:rsidDel="00863ECC">
          <w:rPr>
            <w:rStyle w:val="afff"/>
            <w:color w:val="auto"/>
          </w:rPr>
          <w:commentReference w:id="218"/>
        </w:r>
      </w:del>
      <w:ins w:id="220" w:author="vivo-Chenli-After RAN2#123bis" w:date="2023-10-17T22:19:00Z">
        <w:del w:id="221" w:author="vivo-Chenli-After RAN2#123bis-R" w:date="2023-10-27T15:39:00Z">
          <w:r w:rsidR="005E2E76" w:rsidDel="00863ECC">
            <w:rPr>
              <w:lang w:eastAsia="zh-CN"/>
            </w:rPr>
            <w:delText>configured</w:delText>
          </w:r>
          <w:r w:rsidR="009B6694" w:rsidDel="00863ECC">
            <w:rPr>
              <w:lang w:eastAsia="zh-CN"/>
            </w:rPr>
            <w:delText>.</w:delText>
          </w:r>
        </w:del>
      </w:ins>
    </w:p>
    <w:p w14:paraId="7FA75FA0" w14:textId="77777777"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 xml:space="preserve">In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RLC data volume.</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f9"/>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lastRenderedPageBreak/>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w:t>
            </w:r>
            <w:proofErr w:type="gramStart"/>
            <w:r w:rsidRPr="00DA3D37">
              <w:rPr>
                <w:bCs/>
                <w:lang w:eastAsia="en-GB"/>
              </w:rPr>
              <w:t>e.g.</w:t>
            </w:r>
            <w:proofErr w:type="gramEnd"/>
            <w:r w:rsidRPr="00DA3D37">
              <w:rPr>
                <w:bCs/>
                <w:lang w:eastAsia="en-GB"/>
              </w:rPr>
              <w:t xml:space="preserve">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w:t>
            </w:r>
            <w:proofErr w:type="gramStart"/>
            <w:r w:rsidRPr="00DA3D37">
              <w:rPr>
                <w:b/>
                <w:lang w:eastAsia="en-GB"/>
              </w:rPr>
              <w:t>e.g.</w:t>
            </w:r>
            <w:proofErr w:type="gramEnd"/>
            <w:r w:rsidRPr="00DA3D37">
              <w:rPr>
                <w:b/>
                <w:lang w:eastAsia="en-GB"/>
              </w:rPr>
              <w:t xml:space="preserve">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commentRangeStart w:id="222"/>
            <w:commentRangeStart w:id="223"/>
            <w:r w:rsidRPr="001A668E">
              <w:rPr>
                <w:highlight w:val="green"/>
              </w:rPr>
              <w:t xml:space="preserve">Captured in 5.5 </w:t>
            </w:r>
            <w:commentRangeEnd w:id="222"/>
            <w:r w:rsidR="00E9799C">
              <w:rPr>
                <w:rStyle w:val="afff"/>
                <w:rFonts w:ascii="Times New Roman" w:eastAsia="Malgun Gothic" w:hAnsi="Times New Roman"/>
              </w:rPr>
              <w:commentReference w:id="222"/>
            </w:r>
            <w:commentRangeEnd w:id="223"/>
            <w:r w:rsidR="000D08C2">
              <w:rPr>
                <w:rStyle w:val="afff"/>
                <w:rFonts w:ascii="Times New Roman" w:eastAsia="Malgun Gothic" w:hAnsi="Times New Roman"/>
              </w:rPr>
              <w:commentReference w:id="223"/>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commentRangeStart w:id="224"/>
            <w:commentRangeStart w:id="225"/>
            <w:r w:rsidRPr="001A668E">
              <w:rPr>
                <w:highlight w:val="green"/>
              </w:rPr>
              <w:t xml:space="preserve">Captured in 5.5 </w:t>
            </w:r>
            <w:commentRangeEnd w:id="224"/>
            <w:r w:rsidR="00F301DE">
              <w:rPr>
                <w:rStyle w:val="afff"/>
                <w:rFonts w:ascii="Times New Roman" w:eastAsia="Malgun Gothic" w:hAnsi="Times New Roman"/>
              </w:rPr>
              <w:commentReference w:id="224"/>
            </w:r>
            <w:commentRangeEnd w:id="225"/>
            <w:r w:rsidR="004B4083">
              <w:rPr>
                <w:rStyle w:val="afff"/>
                <w:rFonts w:ascii="Times New Roman" w:eastAsia="Malgun Gothic" w:hAnsi="Times New Roman"/>
              </w:rPr>
              <w:commentReference w:id="225"/>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62944F1" w14:textId="77777777" w:rsidR="00143126" w:rsidRPr="00BC7CF0" w:rsidRDefault="00143126" w:rsidP="00143126">
            <w:pPr>
              <w:rPr>
                <w:lang w:val="en-US" w:eastAsia="zh-CN"/>
              </w:rPr>
            </w:pPr>
          </w:p>
        </w:tc>
        <w:tc>
          <w:tcPr>
            <w:tcW w:w="2126" w:type="dxa"/>
          </w:tcPr>
          <w:p w14:paraId="6846AC10" w14:textId="77777777" w:rsidR="00143126" w:rsidRDefault="00143126" w:rsidP="00143126"/>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Futurewei (Yunsong)" w:date="2023-10-25T15:39:00Z" w:initials="YY">
    <w:p w14:paraId="1EE8C511" w14:textId="77777777" w:rsidR="00885F92" w:rsidRDefault="002E7D0A">
      <w:pPr>
        <w:pStyle w:val="ad"/>
      </w:pPr>
      <w:r>
        <w:rPr>
          <w:rStyle w:val="afff"/>
        </w:rPr>
        <w:annotationRef/>
      </w:r>
      <w:r w:rsidR="00885F92">
        <w:t>Change to:</w:t>
      </w:r>
    </w:p>
    <w:p w14:paraId="62DCD0E0" w14:textId="77777777" w:rsidR="00885F92" w:rsidRDefault="00885F92">
      <w:pPr>
        <w:pStyle w:val="ad"/>
      </w:pPr>
      <w:r>
        <w:rPr>
          <w:b/>
          <w:bCs/>
        </w:rPr>
        <w:t>Delay-critical RLC SDU:</w:t>
      </w:r>
      <w:r>
        <w:t xml:space="preserve"> the RLC SDU indicated by the associated PDCP entity as being delay-critical data but not discarded yet, as defined in TS 38.323 [4]. </w:t>
      </w:r>
    </w:p>
    <w:p w14:paraId="4C4607F4" w14:textId="77777777" w:rsidR="00885F92" w:rsidRDefault="00885F92">
      <w:pPr>
        <w:pStyle w:val="ad"/>
      </w:pPr>
    </w:p>
    <w:p w14:paraId="62392223" w14:textId="77777777" w:rsidR="00885F92" w:rsidRDefault="00885F92" w:rsidP="00646C1F">
      <w:pPr>
        <w:pStyle w:val="ad"/>
      </w:pPr>
      <w:r>
        <w:t xml:space="preserve">If that is not agreeable, at least put the whole definition in </w:t>
      </w:r>
      <w:proofErr w:type="gramStart"/>
      <w:r>
        <w:t>[ ]</w:t>
      </w:r>
      <w:proofErr w:type="gramEnd"/>
      <w:r>
        <w:t xml:space="preserve"> for now.</w:t>
      </w:r>
    </w:p>
  </w:comment>
  <w:comment w:id="25" w:author="vivo-Chenli-After RAN2#123bis-R" w:date="2023-10-27T15:03:00Z" w:initials="v">
    <w:p w14:paraId="3A96B03B" w14:textId="5035C49D" w:rsidR="00E970A6" w:rsidRPr="00E970A6" w:rsidRDefault="00E970A6">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 xml:space="preserve">K, based on the discussion on the open issue, I assume your suggestion is good. </w:t>
      </w:r>
      <w:r w:rsidR="000023AB">
        <w:rPr>
          <w:rFonts w:eastAsiaTheme="minorEastAsia"/>
          <w:lang w:eastAsia="zh-CN"/>
        </w:rPr>
        <w:t>Taken the below Xiaomi’s suggestion I have updated the wording</w:t>
      </w:r>
      <w:r w:rsidR="00A63BB5">
        <w:rPr>
          <w:rFonts w:eastAsiaTheme="minorEastAsia"/>
          <w:lang w:eastAsia="zh-CN"/>
        </w:rPr>
        <w:t xml:space="preserve">, </w:t>
      </w:r>
      <w:r w:rsidR="0040429B">
        <w:rPr>
          <w:rFonts w:eastAsiaTheme="minorEastAsia"/>
          <w:lang w:eastAsia="zh-CN"/>
        </w:rPr>
        <w:t>and keep it in brackets</w:t>
      </w:r>
      <w:r w:rsidR="00EC6F51">
        <w:rPr>
          <w:rFonts w:eastAsiaTheme="minorEastAsia"/>
          <w:lang w:eastAsia="zh-CN"/>
        </w:rPr>
        <w:t xml:space="preserve"> </w:t>
      </w:r>
      <w:r w:rsidR="006E0931">
        <w:rPr>
          <w:rFonts w:eastAsiaTheme="minorEastAsia"/>
          <w:lang w:eastAsia="zh-CN"/>
        </w:rPr>
        <w:t xml:space="preserve">for further review. </w:t>
      </w:r>
    </w:p>
  </w:comment>
  <w:comment w:id="45" w:author="Xiaomi" w:date="2023-10-25T11:28:00Z" w:initials="L">
    <w:p w14:paraId="55D64DF3" w14:textId="1F09B779" w:rsidR="00DF26DB" w:rsidRDefault="00DF26DB">
      <w:pPr>
        <w:pStyle w:val="ad"/>
        <w:rPr>
          <w:rFonts w:eastAsiaTheme="minorEastAsia"/>
          <w:lang w:eastAsia="zh-CN"/>
        </w:rPr>
      </w:pPr>
      <w:r>
        <w:rPr>
          <w:rStyle w:val="afff"/>
        </w:rPr>
        <w:annotationRef/>
      </w:r>
      <w:r>
        <w:rPr>
          <w:rFonts w:eastAsiaTheme="minorEastAsia"/>
          <w:lang w:eastAsia="zh-CN"/>
        </w:rPr>
        <w:t xml:space="preserve">In our understanding, RLC is not needed to be aware of the </w:t>
      </w:r>
      <w:proofErr w:type="spellStart"/>
      <w:r>
        <w:rPr>
          <w:rFonts w:eastAsiaTheme="minorEastAsia"/>
          <w:lang w:eastAsia="zh-CN"/>
        </w:rPr>
        <w:t>accociations</w:t>
      </w:r>
      <w:proofErr w:type="spellEnd"/>
      <w:r>
        <w:rPr>
          <w:rFonts w:eastAsiaTheme="minorEastAsia"/>
          <w:lang w:eastAsia="zh-CN"/>
        </w:rPr>
        <w:t xml:space="preserve"> of </w:t>
      </w:r>
      <w:proofErr w:type="spellStart"/>
      <w:r>
        <w:rPr>
          <w:rFonts w:eastAsiaTheme="minorEastAsia"/>
          <w:lang w:eastAsia="zh-CN"/>
        </w:rPr>
        <w:t>Pakcets</w:t>
      </w:r>
      <w:proofErr w:type="spellEnd"/>
      <w:r>
        <w:rPr>
          <w:rFonts w:eastAsiaTheme="minorEastAsia"/>
          <w:lang w:eastAsia="zh-CN"/>
        </w:rPr>
        <w:t xml:space="preserve"> and Packet sets.</w:t>
      </w:r>
    </w:p>
    <w:p w14:paraId="5E077897" w14:textId="77777777" w:rsidR="00DF26DB" w:rsidRDefault="00DF26DB">
      <w:pPr>
        <w:pStyle w:val="ad"/>
        <w:rPr>
          <w:rFonts w:eastAsiaTheme="minorEastAsia"/>
          <w:lang w:eastAsia="zh-CN"/>
        </w:rPr>
      </w:pPr>
    </w:p>
    <w:p w14:paraId="5FAA298C" w14:textId="04E212E7" w:rsidR="00DF26DB" w:rsidRPr="003A23C2" w:rsidRDefault="00DF26DB" w:rsidP="00DF26DB">
      <w:bookmarkStart w:id="49" w:name="_Hlk145493669"/>
      <w:r w:rsidRPr="003A23C2">
        <w:t xml:space="preserve">When the remaining </w:t>
      </w:r>
      <w:proofErr w:type="spellStart"/>
      <w:r w:rsidRPr="003A23C2">
        <w:rPr>
          <w:i/>
        </w:rPr>
        <w:t>discardTimer</w:t>
      </w:r>
      <w:proofErr w:type="spellEnd"/>
      <w:r w:rsidRPr="003A23C2">
        <w:t xml:space="preserve"> values are less than a threshold for a PDCP SDU, the transmitting PDCP entity shall consider the PDCP SDU </w:t>
      </w:r>
      <w:r>
        <w:t xml:space="preserve">(if Packet set discard is configured, we will consider other </w:t>
      </w:r>
      <w:r w:rsidRPr="003A23C2">
        <w:t>PDCP SDU</w:t>
      </w:r>
      <w:r>
        <w:t xml:space="preserve">s belong to </w:t>
      </w:r>
      <w:proofErr w:type="spellStart"/>
      <w:r w:rsidR="00E52926">
        <w:t>te</w:t>
      </w:r>
      <w:proofErr w:type="spellEnd"/>
      <w:r w:rsidR="00E52926">
        <w:t xml:space="preserve"> </w:t>
      </w:r>
      <w:proofErr w:type="spellStart"/>
      <w:r w:rsidR="00E52926">
        <w:t>sam</w:t>
      </w:r>
      <w:proofErr w:type="spellEnd"/>
      <w:r w:rsidR="00E52926">
        <w:t xml:space="preserve"> </w:t>
      </w:r>
      <w:proofErr w:type="gramStart"/>
      <w:r w:rsidR="00E52926">
        <w:t>set</w:t>
      </w:r>
      <w:r>
        <w:t>)</w:t>
      </w:r>
      <w:r w:rsidRPr="003A23C2">
        <w:t>along</w:t>
      </w:r>
      <w:proofErr w:type="gramEnd"/>
      <w:r w:rsidRPr="003A23C2">
        <w:t xml:space="preserve"> with the corresponding PDCP Data PDU as delay-critical PDCP data volume. If the corresponding PDCP Data PDU has already been submitted to lower layers, the indication is delivered to lower layers.</w:t>
      </w:r>
    </w:p>
    <w:p w14:paraId="1E08C0E5" w14:textId="2DBA70BE" w:rsidR="00DF26DB" w:rsidRDefault="00DF26DB" w:rsidP="00E52926">
      <w:pPr>
        <w:rPr>
          <w:rFonts w:ascii="Arial" w:hAnsi="Arial" w:cs="Arial"/>
          <w:b/>
          <w:bCs/>
        </w:rPr>
      </w:pPr>
    </w:p>
    <w:p w14:paraId="6483F094" w14:textId="057BC58B" w:rsidR="00E52926" w:rsidRPr="00E52926" w:rsidRDefault="00E52926" w:rsidP="00E52926">
      <w:pPr>
        <w:rPr>
          <w:rFonts w:ascii="Arial" w:eastAsiaTheme="minorEastAsia" w:hAnsi="Arial" w:cs="Arial"/>
          <w:b/>
          <w:bCs/>
          <w:lang w:eastAsia="zh-CN"/>
        </w:rPr>
      </w:pPr>
      <w:r>
        <w:rPr>
          <w:rFonts w:ascii="Arial" w:eastAsiaTheme="minorEastAsia" w:hAnsi="Arial" w:cs="Arial" w:hint="eastAsia"/>
          <w:b/>
          <w:bCs/>
          <w:lang w:eastAsia="zh-CN"/>
        </w:rPr>
        <w:t>R</w:t>
      </w:r>
      <w:r>
        <w:rPr>
          <w:rFonts w:ascii="Arial" w:eastAsiaTheme="minorEastAsia" w:hAnsi="Arial" w:cs="Arial"/>
          <w:b/>
          <w:bCs/>
          <w:lang w:eastAsia="zh-CN"/>
        </w:rPr>
        <w:t>LC do not n</w:t>
      </w:r>
      <w:r w:rsidRPr="00E52926">
        <w:rPr>
          <w:rFonts w:ascii="Arial" w:eastAsiaTheme="minorEastAsia" w:hAnsi="Arial" w:cs="Arial"/>
          <w:b/>
          <w:bCs/>
          <w:lang w:eastAsia="zh-CN"/>
        </w:rPr>
        <w:t>eed to know Packet sets.</w:t>
      </w:r>
    </w:p>
    <w:bookmarkEnd w:id="49"/>
    <w:p w14:paraId="6AE43D2C" w14:textId="1979503A" w:rsidR="00DF26DB" w:rsidRPr="00DF26DB" w:rsidRDefault="00DF26DB">
      <w:pPr>
        <w:pStyle w:val="ad"/>
        <w:rPr>
          <w:rFonts w:eastAsiaTheme="minorEastAsia"/>
          <w:lang w:eastAsia="zh-CN"/>
        </w:rPr>
      </w:pPr>
    </w:p>
  </w:comment>
  <w:comment w:id="46" w:author="Futurewei (Yunsong)" w:date="2023-10-25T15:43:00Z" w:initials="YY">
    <w:p w14:paraId="2B8ED206" w14:textId="77777777" w:rsidR="00693DFF" w:rsidRDefault="00A52097" w:rsidP="003228FE">
      <w:pPr>
        <w:pStyle w:val="ad"/>
      </w:pPr>
      <w:r>
        <w:rPr>
          <w:rStyle w:val="afff"/>
        </w:rPr>
        <w:annotationRef/>
      </w:r>
      <w:r w:rsidR="00693DFF">
        <w:t xml:space="preserve">We agree with Xiaomi that RLC is not required to be aware of PDU Set. Delay-critical PDU Set should be determined by the PDCP entity, which indicates the associated delay-critical PDUs on a per PDU basis to the RLC entity, similar to the legacy indication for discarding. In this way, the RLC spec can be kept simple. Therefore, this definition is not needed in the RLC spec. </w:t>
      </w:r>
    </w:p>
  </w:comment>
  <w:comment w:id="47" w:author="vivo-Chenli-After RAN2#123bis-R" w:date="2023-10-27T15:11:00Z" w:initials="v">
    <w:p w14:paraId="3C4EBFAC" w14:textId="6F56A8C7" w:rsidR="00E970A6" w:rsidRPr="00E970A6" w:rsidRDefault="00E970A6">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 Let’s remove this.</w:t>
      </w:r>
    </w:p>
  </w:comment>
  <w:comment w:id="59" w:author="Futurewei (Yunsong)" w:date="2023-10-25T15:45:00Z" w:initials="YY">
    <w:p w14:paraId="20BE91A1" w14:textId="7F6DE6B2" w:rsidR="009A753B" w:rsidRDefault="007C05D3" w:rsidP="00F25D32">
      <w:pPr>
        <w:pStyle w:val="ad"/>
      </w:pPr>
      <w:r>
        <w:rPr>
          <w:rStyle w:val="afff"/>
        </w:rPr>
        <w:annotationRef/>
      </w:r>
      <w:r w:rsidR="009A753B">
        <w:t>This definition is not needed in the RLC spec, as explained in our comments on Xiaomi's comments on PDU Set above and below.</w:t>
      </w:r>
    </w:p>
  </w:comment>
  <w:comment w:id="60" w:author="vivo-Chenli-After RAN2#123bis-R" w:date="2023-10-27T15:12:00Z" w:initials="v">
    <w:p w14:paraId="5532BECE" w14:textId="0474CB64" w:rsidR="001B1DED" w:rsidRPr="001B1DED" w:rsidRDefault="001B1DED">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 Removed.</w:t>
      </w:r>
    </w:p>
  </w:comment>
  <w:comment w:id="69" w:author="Futurewei (Yunsong)" w:date="2023-10-25T16:13:00Z" w:initials="YY">
    <w:p w14:paraId="06028EF0" w14:textId="0CE9C1FA" w:rsidR="00FA067A" w:rsidRDefault="00355112" w:rsidP="00D42DBF">
      <w:pPr>
        <w:pStyle w:val="ad"/>
      </w:pPr>
      <w:r>
        <w:rPr>
          <w:rStyle w:val="afff"/>
        </w:rPr>
        <w:annotationRef/>
      </w:r>
      <w:r w:rsidR="00FA067A">
        <w:t>So far, this abbreviation is only used in ENs and Annex A, never in the main spec. Question if we really need it here.</w:t>
      </w:r>
    </w:p>
  </w:comment>
  <w:comment w:id="70" w:author="vivo-Chenli-After RAN2#123bis-R" w:date="2023-10-27T15:13:00Z" w:initials="v">
    <w:p w14:paraId="49D78854" w14:textId="0E358B43" w:rsidR="00C67500" w:rsidRPr="00C67500" w:rsidRDefault="00C67500">
      <w:pPr>
        <w:pStyle w:val="ad"/>
        <w:rPr>
          <w:rFonts w:eastAsiaTheme="minorEastAsia" w:hint="eastAsia"/>
          <w:lang w:eastAsia="zh-CN"/>
        </w:rPr>
      </w:pPr>
      <w:r>
        <w:rPr>
          <w:rStyle w:val="afff"/>
        </w:rPr>
        <w:annotationRef/>
      </w:r>
      <w:r>
        <w:rPr>
          <w:rFonts w:eastAsiaTheme="minorEastAsia"/>
          <w:lang w:eastAsia="zh-CN"/>
        </w:rPr>
        <w:t>Let’s review at the end to see whether it is needed.</w:t>
      </w:r>
    </w:p>
  </w:comment>
  <w:comment w:id="86" w:author="Xiaomi" w:date="2023-10-25T11:37:00Z" w:initials="L">
    <w:p w14:paraId="49B8088A" w14:textId="7A1E32DE" w:rsidR="00E52926" w:rsidRDefault="00E52926">
      <w:pPr>
        <w:pStyle w:val="ad"/>
        <w:rPr>
          <w:rFonts w:eastAsiaTheme="minorEastAsia"/>
          <w:lang w:eastAsia="zh-CN"/>
        </w:rPr>
      </w:pPr>
      <w:r>
        <w:rPr>
          <w:rStyle w:val="afff"/>
        </w:rPr>
        <w:annotationRef/>
      </w:r>
      <w:r>
        <w:rPr>
          <w:rFonts w:eastAsiaTheme="minorEastAsia" w:hint="eastAsia"/>
          <w:lang w:eastAsia="zh-CN"/>
        </w:rPr>
        <w:t>P</w:t>
      </w:r>
      <w:r>
        <w:rPr>
          <w:rFonts w:eastAsiaTheme="minorEastAsia"/>
          <w:lang w:eastAsia="zh-CN"/>
        </w:rPr>
        <w:t>refer the way that people proposed in last meeting’s post email discussion:</w:t>
      </w:r>
    </w:p>
    <w:p w14:paraId="27ADF6AF" w14:textId="77777777" w:rsidR="00E52926" w:rsidRDefault="00E52926">
      <w:pPr>
        <w:pStyle w:val="ad"/>
        <w:rPr>
          <w:rFonts w:eastAsiaTheme="minorEastAsia"/>
          <w:lang w:eastAsia="zh-CN"/>
        </w:rPr>
      </w:pPr>
    </w:p>
    <w:p w14:paraId="57DD55B0" w14:textId="45F61D88" w:rsidR="00E52926" w:rsidRPr="001A5C4C" w:rsidRDefault="00E52926" w:rsidP="00E52926">
      <w:r w:rsidRPr="00D22E31">
        <w:t xml:space="preserve">For the purpose of MAC </w:t>
      </w:r>
      <w:r>
        <w:t>delay</w:t>
      </w:r>
      <w:r w:rsidRPr="00D22E31">
        <w:t xml:space="preserve"> status </w:t>
      </w:r>
      <w:proofErr w:type="gramStart"/>
      <w:r w:rsidRPr="00D22E31">
        <w:t>reporting</w:t>
      </w:r>
      <w:r>
        <w:t xml:space="preserve"> </w:t>
      </w:r>
      <w:r w:rsidRPr="00D22E31">
        <w:t>,</w:t>
      </w:r>
      <w:proofErr w:type="gramEnd"/>
      <w:r w:rsidRPr="00D22E31">
        <w:t xml:space="preserve"> the transmitting </w:t>
      </w:r>
      <w:r>
        <w:t xml:space="preserve">RLC </w:t>
      </w:r>
      <w:r w:rsidRPr="00D22E31">
        <w:t xml:space="preserve">entity shall consider the following as </w:t>
      </w:r>
      <w:r>
        <w:t xml:space="preserve">delay-critical RLC </w:t>
      </w:r>
      <w:r w:rsidRPr="00D22E31">
        <w:t>data volume</w:t>
      </w:r>
      <w:r>
        <w:t xml:space="preserve"> when </w:t>
      </w:r>
      <w:r w:rsidRPr="007B16FC">
        <w:rPr>
          <w:bCs/>
          <w:lang w:eastAsia="ko-KR"/>
        </w:rPr>
        <w:t>indicated from upper layer (e.g. PDCP)</w:t>
      </w:r>
      <w:r>
        <w:rPr>
          <w:bCs/>
          <w:lang w:eastAsia="ko-KR"/>
        </w:rPr>
        <w:t xml:space="preserve"> that </w:t>
      </w:r>
      <w:r w:rsidRPr="007B16FC">
        <w:rPr>
          <w:bCs/>
          <w:lang w:eastAsia="ko-KR"/>
        </w:rPr>
        <w:t>a particular RLC SDU</w:t>
      </w:r>
      <w:r>
        <w:rPr>
          <w:bCs/>
          <w:lang w:eastAsia="ko-KR"/>
        </w:rPr>
        <w:t xml:space="preserve"> whose </w:t>
      </w:r>
      <w:r>
        <w:t xml:space="preserve">remaining </w:t>
      </w:r>
      <w:proofErr w:type="spellStart"/>
      <w:r w:rsidRPr="00AB627E">
        <w:rPr>
          <w:i/>
        </w:rPr>
        <w:t>discardTimer</w:t>
      </w:r>
      <w:proofErr w:type="spellEnd"/>
      <w:r>
        <w:t xml:space="preserve"> value is less than a [threshold]</w:t>
      </w:r>
      <w:r w:rsidRPr="00D22E31">
        <w:t>:</w:t>
      </w:r>
    </w:p>
    <w:p w14:paraId="612D3107" w14:textId="77777777" w:rsidR="00E52926" w:rsidRPr="007B16FC" w:rsidRDefault="00E52926" w:rsidP="00E52926">
      <w:pPr>
        <w:pStyle w:val="B10"/>
      </w:pPr>
      <w:r w:rsidRPr="007B16FC">
        <w:t>-</w:t>
      </w:r>
      <w:r w:rsidRPr="007B16FC">
        <w:tab/>
        <w:t>RLC SDUs and RLC SDU segments that have not yet been included in an RLC data PDU</w:t>
      </w:r>
      <w:r>
        <w:t xml:space="preserve"> and </w:t>
      </w:r>
      <w:r w:rsidRPr="00D22E31">
        <w:t xml:space="preserve">for which </w:t>
      </w:r>
      <w:r>
        <w:t xml:space="preserve">the remaining </w:t>
      </w:r>
      <w:proofErr w:type="spellStart"/>
      <w:r w:rsidRPr="00AB627E">
        <w:rPr>
          <w:i/>
        </w:rPr>
        <w:t>discardTimer</w:t>
      </w:r>
      <w:proofErr w:type="spellEnd"/>
      <w:r>
        <w:t xml:space="preserve"> values are less than a [threshold]</w:t>
      </w:r>
      <w:r w:rsidRPr="007B16FC">
        <w:t>;</w:t>
      </w:r>
    </w:p>
    <w:p w14:paraId="1DBECF8F" w14:textId="77777777" w:rsidR="00E52926" w:rsidRPr="007B16FC" w:rsidRDefault="00E52926" w:rsidP="00E52926">
      <w:pPr>
        <w:pStyle w:val="B10"/>
      </w:pPr>
      <w:r w:rsidRPr="007B16FC">
        <w:t>-</w:t>
      </w:r>
      <w:r w:rsidRPr="007B16FC">
        <w:tab/>
        <w:t>RLC data PDUs that are pending for initial transmission</w:t>
      </w:r>
      <w:r>
        <w:t xml:space="preserve"> and </w:t>
      </w:r>
      <w:r w:rsidRPr="00D22E31">
        <w:t xml:space="preserve">for which </w:t>
      </w:r>
      <w:r>
        <w:t xml:space="preserve">the remaining </w:t>
      </w:r>
      <w:proofErr w:type="spellStart"/>
      <w:r w:rsidRPr="00AB627E">
        <w:rPr>
          <w:i/>
        </w:rPr>
        <w:t>discardTimer</w:t>
      </w:r>
      <w:proofErr w:type="spellEnd"/>
      <w:r>
        <w:t xml:space="preserve"> values are less than a [threshold]</w:t>
      </w:r>
      <w:r w:rsidRPr="007B16FC">
        <w:t>;</w:t>
      </w:r>
    </w:p>
    <w:p w14:paraId="3C2D57A6" w14:textId="77777777" w:rsidR="00E52926" w:rsidRPr="007B16FC" w:rsidRDefault="00E52926" w:rsidP="00E52926">
      <w:pPr>
        <w:pStyle w:val="B10"/>
      </w:pPr>
      <w:r w:rsidRPr="007B16FC">
        <w:t>-</w:t>
      </w:r>
      <w:r w:rsidRPr="007B16FC">
        <w:tab/>
        <w:t>RLC data PDUs that are pending for retransmission (RLC AM)</w:t>
      </w:r>
      <w:r>
        <w:t xml:space="preserve"> and </w:t>
      </w:r>
      <w:r w:rsidRPr="00D22E31">
        <w:t xml:space="preserve">for which </w:t>
      </w:r>
      <w:r>
        <w:t xml:space="preserve">the remaining </w:t>
      </w:r>
      <w:proofErr w:type="spellStart"/>
      <w:r w:rsidRPr="00AB627E">
        <w:rPr>
          <w:i/>
        </w:rPr>
        <w:t>discardTimer</w:t>
      </w:r>
      <w:proofErr w:type="spellEnd"/>
      <w:r>
        <w:t xml:space="preserve"> values are less than a [threshold]</w:t>
      </w:r>
      <w:r w:rsidRPr="007B16FC">
        <w:t>.</w:t>
      </w:r>
    </w:p>
    <w:p w14:paraId="0EB62C9E" w14:textId="342C6F13" w:rsidR="00E52926" w:rsidRPr="00E52926" w:rsidRDefault="00E52926">
      <w:pPr>
        <w:pStyle w:val="ad"/>
        <w:rPr>
          <w:rFonts w:eastAsiaTheme="minorEastAsia"/>
          <w:lang w:eastAsia="zh-CN"/>
        </w:rPr>
      </w:pPr>
    </w:p>
  </w:comment>
  <w:comment w:id="87" w:author="vivo-Chenli-After RAN2#123bis-R" w:date="2023-10-27T15:24:00Z" w:initials="v">
    <w:p w14:paraId="19A310B4" w14:textId="17DF5F66" w:rsidR="00F26951" w:rsidRPr="00F26951" w:rsidRDefault="00F26951">
      <w:pPr>
        <w:pStyle w:val="ad"/>
        <w:rPr>
          <w:rFonts w:eastAsiaTheme="minorEastAsia" w:hint="eastAsia"/>
          <w:lang w:eastAsia="zh-CN"/>
        </w:rPr>
      </w:pPr>
      <w:r>
        <w:rPr>
          <w:rStyle w:val="afff"/>
        </w:rPr>
        <w:annotationRef/>
      </w:r>
      <w:r>
        <w:rPr>
          <w:rFonts w:eastAsiaTheme="minorEastAsia" w:hint="eastAsia"/>
          <w:lang w:eastAsia="zh-CN"/>
        </w:rPr>
        <w:t>T</w:t>
      </w:r>
      <w:r>
        <w:rPr>
          <w:rFonts w:eastAsiaTheme="minorEastAsia"/>
          <w:lang w:eastAsia="zh-CN"/>
        </w:rPr>
        <w:t xml:space="preserve">he wording here should be somehow aligned with the description for legacy BSR and </w:t>
      </w:r>
      <w:r>
        <w:rPr>
          <w:rFonts w:eastAsiaTheme="minorEastAsia"/>
          <w:lang w:eastAsia="zh-CN"/>
        </w:rPr>
        <w:t>the description</w:t>
      </w:r>
      <w:r>
        <w:rPr>
          <w:rFonts w:eastAsiaTheme="minorEastAsia"/>
          <w:lang w:eastAsia="zh-CN"/>
        </w:rPr>
        <w:t xml:space="preserve"> in PDCP. </w:t>
      </w:r>
      <w:proofErr w:type="gramStart"/>
      <w:r w:rsidR="001C2CED">
        <w:rPr>
          <w:rFonts w:eastAsiaTheme="minorEastAsia"/>
          <w:lang w:eastAsia="zh-CN"/>
        </w:rPr>
        <w:t>So</w:t>
      </w:r>
      <w:proofErr w:type="gramEnd"/>
      <w:r w:rsidR="001C2CED">
        <w:rPr>
          <w:rFonts w:eastAsiaTheme="minorEastAsia"/>
          <w:lang w:eastAsia="zh-CN"/>
        </w:rPr>
        <w:t xml:space="preserve"> I have taken your suggestion into the definition of delay critical </w:t>
      </w:r>
      <w:r w:rsidR="001C2CED">
        <w:rPr>
          <w:rFonts w:eastAsiaTheme="minorEastAsia" w:hint="eastAsia"/>
          <w:lang w:eastAsia="zh-CN"/>
        </w:rPr>
        <w:t>RLC</w:t>
      </w:r>
      <w:r w:rsidR="001C2CED">
        <w:rPr>
          <w:rFonts w:eastAsiaTheme="minorEastAsia"/>
          <w:lang w:eastAsia="zh-CN"/>
        </w:rPr>
        <w:t xml:space="preserve"> SDU above. Hope it is OK. </w:t>
      </w:r>
    </w:p>
  </w:comment>
  <w:comment w:id="108" w:author="Xiaomi" w:date="2023-10-25T11:33:00Z" w:initials="L">
    <w:p w14:paraId="6826579D" w14:textId="77777777" w:rsidR="00E52926" w:rsidRDefault="00E52926">
      <w:pPr>
        <w:pStyle w:val="ad"/>
        <w:rPr>
          <w:rFonts w:eastAsiaTheme="minorEastAsia"/>
          <w:lang w:eastAsia="zh-CN"/>
        </w:rPr>
      </w:pPr>
      <w:r>
        <w:rPr>
          <w:rStyle w:val="afff"/>
        </w:rPr>
        <w:annotationRef/>
      </w:r>
      <w:r>
        <w:rPr>
          <w:rFonts w:eastAsiaTheme="minorEastAsia"/>
          <w:lang w:eastAsia="zh-CN"/>
        </w:rPr>
        <w:t>Same comment</w:t>
      </w:r>
      <w:r>
        <w:rPr>
          <w:rFonts w:eastAsiaTheme="minorEastAsia" w:hint="eastAsia"/>
          <w:lang w:eastAsia="zh-CN"/>
        </w:rPr>
        <w:t>s</w:t>
      </w:r>
      <w:r>
        <w:rPr>
          <w:rFonts w:eastAsiaTheme="minorEastAsia"/>
          <w:lang w:eastAsia="zh-CN"/>
        </w:rPr>
        <w:t>.</w:t>
      </w:r>
    </w:p>
    <w:p w14:paraId="7EFBBC56" w14:textId="00C47497" w:rsidR="00E52926" w:rsidRPr="00E52926" w:rsidRDefault="00E52926">
      <w:pPr>
        <w:pStyle w:val="ad"/>
        <w:rPr>
          <w:rFonts w:eastAsiaTheme="minorEastAsia"/>
          <w:lang w:eastAsia="zh-CN"/>
        </w:rPr>
      </w:pPr>
      <w:r w:rsidRPr="00E52926">
        <w:rPr>
          <w:rFonts w:eastAsiaTheme="minorEastAsia"/>
          <w:lang w:eastAsia="zh-CN"/>
        </w:rPr>
        <w:t xml:space="preserve"> </w:t>
      </w:r>
      <w:r w:rsidRPr="00E52926">
        <w:rPr>
          <w:rFonts w:eastAsiaTheme="minorEastAsia" w:hint="eastAsia"/>
          <w:lang w:eastAsia="zh-CN"/>
        </w:rPr>
        <w:t>R</w:t>
      </w:r>
      <w:r w:rsidRPr="00E52926">
        <w:rPr>
          <w:rFonts w:eastAsiaTheme="minorEastAsia"/>
          <w:lang w:eastAsia="zh-CN"/>
        </w:rPr>
        <w:t>LC do not need to know whether this is configured or not.</w:t>
      </w:r>
    </w:p>
  </w:comment>
  <w:comment w:id="109" w:author="Futurewei (Yunsong)" w:date="2023-10-25T15:52:00Z" w:initials="YY">
    <w:p w14:paraId="093D9328" w14:textId="77777777" w:rsidR="00522CED" w:rsidRDefault="00176CB0" w:rsidP="000A0D6B">
      <w:pPr>
        <w:pStyle w:val="ad"/>
      </w:pPr>
      <w:r>
        <w:rPr>
          <w:rStyle w:val="afff"/>
        </w:rPr>
        <w:annotationRef/>
      </w:r>
      <w:r w:rsidR="00522CED">
        <w:t xml:space="preserve">We agree with Xiaomi here that the determination of delay-critical data based on whether </w:t>
      </w:r>
      <w:proofErr w:type="spellStart"/>
      <w:r w:rsidR="00522CED">
        <w:rPr>
          <w:i/>
          <w:iCs/>
        </w:rPr>
        <w:t>pdu-SetDiscard</w:t>
      </w:r>
      <w:proofErr w:type="spellEnd"/>
      <w:r w:rsidR="00522CED">
        <w:t xml:space="preserve"> is configured or not should be done by the PDCP entity and indicated to the RLC entity. The RLC entity just follows the indication from the PDCP entity. So, with the definition of Delay-critical RLC SDU that we provided earlier, we can delete the text from “if” to “else:” here. If that is not agreeable, at least put all bullets, including those under "if", in </w:t>
      </w:r>
      <w:proofErr w:type="gramStart"/>
      <w:r w:rsidR="00522CED">
        <w:t>[ ]</w:t>
      </w:r>
      <w:proofErr w:type="gramEnd"/>
      <w:r w:rsidR="00522CED">
        <w:t>.</w:t>
      </w:r>
    </w:p>
  </w:comment>
  <w:comment w:id="110" w:author="Hyunjeong Kang (Samsung)" w:date="2023-10-26T14:14:00Z" w:initials="HJ">
    <w:p w14:paraId="6FC008F9" w14:textId="704B02EF" w:rsidR="0028578C" w:rsidRDefault="0028578C">
      <w:pPr>
        <w:pStyle w:val="ad"/>
        <w:rPr>
          <w:lang w:eastAsia="ko-KR"/>
        </w:rPr>
      </w:pPr>
      <w:r>
        <w:rPr>
          <w:rStyle w:val="afff"/>
        </w:rPr>
        <w:annotationRef/>
      </w:r>
      <w:r>
        <w:rPr>
          <w:rFonts w:hint="eastAsia"/>
          <w:lang w:eastAsia="ko-KR"/>
        </w:rPr>
        <w:t xml:space="preserve">We have the same view as Xiaomi and </w:t>
      </w:r>
      <w:proofErr w:type="spellStart"/>
      <w:r>
        <w:rPr>
          <w:rFonts w:hint="eastAsia"/>
          <w:lang w:eastAsia="ko-KR"/>
        </w:rPr>
        <w:t>Futurewei</w:t>
      </w:r>
      <w:proofErr w:type="spellEnd"/>
      <w:r>
        <w:rPr>
          <w:rFonts w:hint="eastAsia"/>
          <w:lang w:eastAsia="ko-KR"/>
        </w:rPr>
        <w:t xml:space="preserve"> that RLC does not know about </w:t>
      </w:r>
      <w:proofErr w:type="spellStart"/>
      <w:r w:rsidRPr="0028578C">
        <w:rPr>
          <w:rFonts w:hint="eastAsia"/>
          <w:i/>
          <w:lang w:eastAsia="ko-KR"/>
        </w:rPr>
        <w:t>pdu-SetDiscard</w:t>
      </w:r>
      <w:proofErr w:type="spellEnd"/>
      <w:r>
        <w:rPr>
          <w:rFonts w:hint="eastAsia"/>
          <w:lang w:eastAsia="ko-KR"/>
        </w:rPr>
        <w:t xml:space="preserve"> configuration</w:t>
      </w:r>
      <w:r>
        <w:rPr>
          <w:lang w:eastAsia="ko-KR"/>
        </w:rPr>
        <w:t>.</w:t>
      </w:r>
    </w:p>
  </w:comment>
  <w:comment w:id="111" w:author="vivo-Chenli-After RAN2#123bis-R" w:date="2023-10-27T15:27:00Z" w:initials="v">
    <w:p w14:paraId="4027FADD" w14:textId="227C64A6" w:rsidR="00E90703" w:rsidRPr="00E90703" w:rsidRDefault="00E90703">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 xml:space="preserve">K. Let’s remove the if…else… </w:t>
      </w:r>
      <w:proofErr w:type="spellStart"/>
      <w:r>
        <w:rPr>
          <w:rFonts w:eastAsiaTheme="minorEastAsia"/>
          <w:lang w:eastAsia="zh-CN"/>
        </w:rPr>
        <w:t>struction</w:t>
      </w:r>
      <w:proofErr w:type="spellEnd"/>
      <w:r>
        <w:rPr>
          <w:rFonts w:eastAsiaTheme="minorEastAsia"/>
          <w:lang w:eastAsia="zh-CN"/>
        </w:rPr>
        <w:t xml:space="preserve">, and keep it simple. </w:t>
      </w:r>
    </w:p>
  </w:comment>
  <w:comment w:id="122" w:author="HW-Cristina QIANG" w:date="2023-10-24T09:08:00Z" w:initials="Cr">
    <w:p w14:paraId="0D46785F" w14:textId="45A5F19E" w:rsidR="007131FD" w:rsidRDefault="007131FD">
      <w:pPr>
        <w:pStyle w:val="ad"/>
      </w:pPr>
      <w:r>
        <w:rPr>
          <w:rStyle w:val="afff"/>
        </w:rPr>
        <w:annotationRef/>
      </w:r>
      <w:r>
        <w:rPr>
          <w:rFonts w:eastAsia="等线"/>
          <w:lang w:eastAsia="zh-CN"/>
        </w:rPr>
        <w:t>Although there is a corresponding definition in 3.1, not sure it is a normal way to specify something.</w:t>
      </w:r>
      <w:r>
        <w:t xml:space="preserve"> We think it would be </w:t>
      </w:r>
      <w:proofErr w:type="gramStart"/>
      <w:r>
        <w:t>more appropriate and clear</w:t>
      </w:r>
      <w:proofErr w:type="gramEnd"/>
      <w:r>
        <w:t xml:space="preserve"> if there was some text somewhere in the main part of specs, something like: “The UE shall consider PDCP SDU for which the remaining </w:t>
      </w:r>
      <w:proofErr w:type="spellStart"/>
      <w:r>
        <w:rPr>
          <w:i/>
          <w:iCs/>
        </w:rPr>
        <w:t>discardTimer</w:t>
      </w:r>
      <w:proofErr w:type="spellEnd"/>
      <w:r>
        <w:t xml:space="preserve"> value is less than a [threshold] as a delay-</w:t>
      </w:r>
      <w:proofErr w:type="spellStart"/>
      <w:r>
        <w:t>criticla</w:t>
      </w:r>
      <w:proofErr w:type="spellEnd"/>
      <w:r>
        <w:t xml:space="preserve"> PDCP SDU”</w:t>
      </w:r>
      <w:r>
        <w:rPr>
          <w:rFonts w:eastAsia="等线"/>
          <w:lang w:eastAsia="zh-CN"/>
        </w:rPr>
        <w:t>.</w:t>
      </w:r>
    </w:p>
  </w:comment>
  <w:comment w:id="123" w:author="vivo-Chenli-After RAN2#123bis-R" w:date="2023-10-27T15:40:00Z" w:initials="v">
    <w:p w14:paraId="1F1C05C8" w14:textId="5B38C9E9" w:rsidR="008A5CBC" w:rsidRPr="008A5CBC" w:rsidRDefault="008A5CBC">
      <w:pPr>
        <w:pStyle w:val="ad"/>
        <w:rPr>
          <w:rFonts w:eastAsiaTheme="minorEastAsia" w:hint="eastAsia"/>
          <w:lang w:eastAsia="zh-CN"/>
        </w:rPr>
      </w:pPr>
      <w:r>
        <w:rPr>
          <w:rStyle w:val="afff"/>
        </w:rPr>
        <w:annotationRef/>
      </w:r>
      <w:r>
        <w:rPr>
          <w:rFonts w:eastAsiaTheme="minorEastAsia"/>
          <w:lang w:eastAsia="zh-CN"/>
        </w:rPr>
        <w:t xml:space="preserve">I assume the above definition means such understanding. I have updated the definition above. Please have a double check whether it is enough. Otherwise, we could further discuss how to update/add something. </w:t>
      </w:r>
    </w:p>
  </w:comment>
  <w:comment w:id="139" w:author="OPPO-Zhe Fu" w:date="2023-10-20T22:16:00Z" w:initials="ZF">
    <w:p w14:paraId="742A12BF" w14:textId="2F908F1B" w:rsidR="00F54E9E" w:rsidRDefault="00F54E9E">
      <w:pPr>
        <w:pStyle w:val="ad"/>
      </w:pPr>
      <w:r>
        <w:rPr>
          <w:rStyle w:val="afff"/>
        </w:rPr>
        <w:annotationRef/>
      </w:r>
      <w:r>
        <w:t>Try to understand why the RLC SDU segment is not mentioned here</w:t>
      </w:r>
      <w:r w:rsidR="001F1327">
        <w:t>?</w:t>
      </w:r>
      <w:r w:rsidR="00A133A6">
        <w:t xml:space="preserve"> </w:t>
      </w:r>
    </w:p>
  </w:comment>
  <w:comment w:id="140" w:author="vivo-Chenli-After RAN2#123bis-R" w:date="2023-10-23T19:03:00Z" w:initials="v">
    <w:p w14:paraId="16FA4E83" w14:textId="7B407A75" w:rsidR="00074BB0" w:rsidRPr="00074BB0" w:rsidRDefault="00074BB0">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hat is true. Added. </w:t>
      </w:r>
    </w:p>
  </w:comment>
  <w:comment w:id="208" w:author="HW-Cristina QIANG" w:date="2023-10-24T09:07:00Z" w:initials="Cr">
    <w:p w14:paraId="3CB411D3" w14:textId="41CBBF82" w:rsidR="00DA4820" w:rsidRPr="00DA4820" w:rsidRDefault="00DA4820">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hether we need to consider the control PDU also.</w:t>
      </w:r>
    </w:p>
  </w:comment>
  <w:comment w:id="209" w:author="vivo-Chenli-After RAN2#123bis-R" w:date="2023-10-27T15:36:00Z" w:initials="v">
    <w:p w14:paraId="5D14EE73" w14:textId="39B7D0AF" w:rsidR="00863ECC" w:rsidRPr="008A5CBC" w:rsidRDefault="00863ECC">
      <w:pPr>
        <w:pStyle w:val="ad"/>
        <w:rPr>
          <w:rFonts w:eastAsiaTheme="minorEastAsia" w:hint="eastAsia"/>
          <w:lang w:eastAsia="zh-CN"/>
        </w:rPr>
      </w:pPr>
      <w:r>
        <w:rPr>
          <w:rStyle w:val="afff"/>
        </w:rPr>
        <w:annotationRef/>
      </w:r>
      <w:r w:rsidR="0018051D">
        <w:rPr>
          <w:rFonts w:eastAsiaTheme="minorEastAsia"/>
          <w:lang w:eastAsia="zh-CN"/>
        </w:rPr>
        <w:t xml:space="preserve">The below existing paragraph already include the control PDU, which is already mentioned “consider this as part of RLC data volume”. I think both BSR and DSR should include it. </w:t>
      </w:r>
    </w:p>
  </w:comment>
  <w:comment w:id="217" w:author="Futurewei (Yunsong)" w:date="2023-10-25T15:59:00Z" w:initials="YY">
    <w:p w14:paraId="1BF8B572" w14:textId="77777777" w:rsidR="006231C3" w:rsidRDefault="009865B2" w:rsidP="008F7902">
      <w:pPr>
        <w:pStyle w:val="ad"/>
      </w:pPr>
      <w:r>
        <w:rPr>
          <w:rStyle w:val="afff"/>
        </w:rPr>
        <w:annotationRef/>
      </w:r>
      <w:r w:rsidR="006231C3">
        <w:t>As we commented before, this should be captured in the PDCP spec, not in the RLC spec. We believe that the FFS in the RAN2 agreements has no impact to the RLC spec.</w:t>
      </w:r>
    </w:p>
  </w:comment>
  <w:comment w:id="218" w:author="vivo-Chenli-After RAN2#123bis-R" w:date="2023-10-27T15:16:00Z" w:initials="v">
    <w:p w14:paraId="138F20B5" w14:textId="73770E59" w:rsidR="00177E6E" w:rsidRPr="00177E6E" w:rsidRDefault="00177E6E">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222" w:author="Futurewei (Yunsong)" w:date="2023-10-25T16:40:00Z" w:initials="YY">
    <w:p w14:paraId="331C3BA1" w14:textId="77777777" w:rsidR="00283E36" w:rsidRDefault="00E9799C" w:rsidP="00D5295B">
      <w:pPr>
        <w:pStyle w:val="ad"/>
      </w:pPr>
      <w:r>
        <w:rPr>
          <w:rStyle w:val="afff"/>
        </w:rPr>
        <w:annotationRef/>
      </w:r>
      <w:r w:rsidR="00283E36">
        <w:t xml:space="preserve">No impact to RLC spec, as this is the task for the PDCP entity. The RLC entity just follows the indication from the PDCP entity, similar to the legacy indication for discarding. </w:t>
      </w:r>
    </w:p>
  </w:comment>
  <w:comment w:id="223" w:author="vivo-Chenli-After RAN2#123bis-R" w:date="2023-10-27T15:43:00Z" w:initials="v">
    <w:p w14:paraId="277B37C9" w14:textId="06E5692E" w:rsidR="000D08C2" w:rsidRPr="000D08C2" w:rsidRDefault="000D08C2">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 Updated.</w:t>
      </w:r>
    </w:p>
  </w:comment>
  <w:comment w:id="224" w:author="Futurewei (Yunsong)" w:date="2023-10-25T16:39:00Z" w:initials="YY">
    <w:p w14:paraId="128C66D7" w14:textId="77777777" w:rsidR="00283E36" w:rsidRDefault="00F301DE" w:rsidP="005C180D">
      <w:pPr>
        <w:pStyle w:val="ad"/>
      </w:pPr>
      <w:r>
        <w:rPr>
          <w:rStyle w:val="afff"/>
        </w:rPr>
        <w:annotationRef/>
      </w:r>
      <w:r w:rsidR="00283E36">
        <w:t xml:space="preserve">No impact to RLC spec, as this is the task for the PDCP entity. The RLC entity just follows the indication from the PDCP entity, similar to the legacy indication for discarding. </w:t>
      </w:r>
    </w:p>
  </w:comment>
  <w:comment w:id="225" w:author="vivo-Chenli-After RAN2#123bis-R" w:date="2023-10-27T15:43:00Z" w:initials="v">
    <w:p w14:paraId="1C1882A8" w14:textId="2997BA21" w:rsidR="004B4083" w:rsidRPr="004B4083" w:rsidRDefault="004B4083">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392223" w15:done="0"/>
  <w15:commentEx w15:paraId="3A96B03B" w15:paraIdParent="62392223" w15:done="0"/>
  <w15:commentEx w15:paraId="6AE43D2C" w15:done="1"/>
  <w15:commentEx w15:paraId="2B8ED206" w15:paraIdParent="6AE43D2C" w15:done="1"/>
  <w15:commentEx w15:paraId="3C4EBFAC" w15:paraIdParent="6AE43D2C" w15:done="1"/>
  <w15:commentEx w15:paraId="20BE91A1" w15:done="1"/>
  <w15:commentEx w15:paraId="5532BECE" w15:paraIdParent="20BE91A1" w15:done="1"/>
  <w15:commentEx w15:paraId="06028EF0" w15:done="0"/>
  <w15:commentEx w15:paraId="49D78854" w15:paraIdParent="06028EF0" w15:done="0"/>
  <w15:commentEx w15:paraId="0EB62C9E" w15:done="0"/>
  <w15:commentEx w15:paraId="19A310B4" w15:paraIdParent="0EB62C9E" w15:done="0"/>
  <w15:commentEx w15:paraId="7EFBBC56" w15:done="1"/>
  <w15:commentEx w15:paraId="093D9328" w15:paraIdParent="7EFBBC56" w15:done="1"/>
  <w15:commentEx w15:paraId="6FC008F9" w15:paraIdParent="7EFBBC56" w15:done="1"/>
  <w15:commentEx w15:paraId="4027FADD" w15:paraIdParent="7EFBBC56" w15:done="1"/>
  <w15:commentEx w15:paraId="0D46785F" w15:done="0"/>
  <w15:commentEx w15:paraId="1F1C05C8" w15:paraIdParent="0D46785F" w15:done="0"/>
  <w15:commentEx w15:paraId="742A12BF" w15:done="1"/>
  <w15:commentEx w15:paraId="16FA4E83" w15:paraIdParent="742A12BF" w15:done="1"/>
  <w15:commentEx w15:paraId="3CB411D3" w15:done="0"/>
  <w15:commentEx w15:paraId="5D14EE73" w15:paraIdParent="3CB411D3" w15:done="0"/>
  <w15:commentEx w15:paraId="1BF8B572" w15:done="1"/>
  <w15:commentEx w15:paraId="138F20B5" w15:paraIdParent="1BF8B572" w15:done="1"/>
  <w15:commentEx w15:paraId="331C3BA1" w15:done="0"/>
  <w15:commentEx w15:paraId="277B37C9" w15:paraIdParent="331C3BA1" w15:done="0"/>
  <w15:commentEx w15:paraId="128C66D7" w15:done="0"/>
  <w15:commentEx w15:paraId="1C1882A8" w15:paraIdParent="128C6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B516" w16cex:dateUtc="2023-10-25T22:39:00Z"/>
  <w16cex:commentExtensible w16cex:durableId="28E64FB3" w16cex:dateUtc="2023-10-27T07:03:00Z"/>
  <w16cex:commentExtensible w16cex:durableId="28E3B629" w16cex:dateUtc="2023-10-25T22:43:00Z"/>
  <w16cex:commentExtensible w16cex:durableId="28E65190" w16cex:dateUtc="2023-10-27T07:11:00Z"/>
  <w16cex:commentExtensible w16cex:durableId="28E3B686" w16cex:dateUtc="2023-10-25T22:45:00Z"/>
  <w16cex:commentExtensible w16cex:durableId="28E651F5" w16cex:dateUtc="2023-10-27T07:12:00Z"/>
  <w16cex:commentExtensible w16cex:durableId="28E3BD1D" w16cex:dateUtc="2023-10-25T23:13:00Z"/>
  <w16cex:commentExtensible w16cex:durableId="28E65215" w16cex:dateUtc="2023-10-27T07:13:00Z"/>
  <w16cex:commentExtensible w16cex:durableId="28E654B0" w16cex:dateUtc="2023-10-27T07:24:00Z"/>
  <w16cex:commentExtensible w16cex:durableId="28E3B854" w16cex:dateUtc="2023-10-25T22:52:00Z"/>
  <w16cex:commentExtensible w16cex:durableId="28E65569" w16cex:dateUtc="2023-10-27T07:27:00Z"/>
  <w16cex:commentExtensible w16cex:durableId="28E6585C" w16cex:dateUtc="2023-10-27T07:40:00Z"/>
  <w16cex:commentExtensible w16cex:durableId="28DD7AA6" w16cex:dateUtc="2023-10-20T14:16:00Z"/>
  <w16cex:commentExtensible w16cex:durableId="28E141E7" w16cex:dateUtc="2023-10-23T11:03:00Z"/>
  <w16cex:commentExtensible w16cex:durableId="28E6579A" w16cex:dateUtc="2023-10-27T07:36:00Z"/>
  <w16cex:commentExtensible w16cex:durableId="28E3B9D8" w16cex:dateUtc="2023-10-25T22:59:00Z"/>
  <w16cex:commentExtensible w16cex:durableId="28E652C3" w16cex:dateUtc="2023-10-27T07:16:00Z"/>
  <w16cex:commentExtensible w16cex:durableId="28E3C37F" w16cex:dateUtc="2023-10-25T23:40:00Z"/>
  <w16cex:commentExtensible w16cex:durableId="28E65918" w16cex:dateUtc="2023-10-27T07:43:00Z"/>
  <w16cex:commentExtensible w16cex:durableId="28E3C346" w16cex:dateUtc="2023-10-25T23:39:00Z"/>
  <w16cex:commentExtensible w16cex:durableId="28E6591F" w16cex:dateUtc="2023-10-27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392223" w16cid:durableId="28E3B516"/>
  <w16cid:commentId w16cid:paraId="3A96B03B" w16cid:durableId="28E64FB3"/>
  <w16cid:commentId w16cid:paraId="6AE43D2C" w16cid:durableId="28E37A59"/>
  <w16cid:commentId w16cid:paraId="2B8ED206" w16cid:durableId="28E3B629"/>
  <w16cid:commentId w16cid:paraId="3C4EBFAC" w16cid:durableId="28E65190"/>
  <w16cid:commentId w16cid:paraId="20BE91A1" w16cid:durableId="28E3B686"/>
  <w16cid:commentId w16cid:paraId="5532BECE" w16cid:durableId="28E651F5"/>
  <w16cid:commentId w16cid:paraId="06028EF0" w16cid:durableId="28E3BD1D"/>
  <w16cid:commentId w16cid:paraId="49D78854" w16cid:durableId="28E65215"/>
  <w16cid:commentId w16cid:paraId="0EB62C9E" w16cid:durableId="28E37C69"/>
  <w16cid:commentId w16cid:paraId="19A310B4" w16cid:durableId="28E654B0"/>
  <w16cid:commentId w16cid:paraId="7EFBBC56" w16cid:durableId="28E37B70"/>
  <w16cid:commentId w16cid:paraId="093D9328" w16cid:durableId="28E3B854"/>
  <w16cid:commentId w16cid:paraId="6FC008F9" w16cid:durableId="28E64EB8"/>
  <w16cid:commentId w16cid:paraId="4027FADD" w16cid:durableId="28E65569"/>
  <w16cid:commentId w16cid:paraId="0D46785F" w16cid:durableId="28E378CB"/>
  <w16cid:commentId w16cid:paraId="1F1C05C8" w16cid:durableId="28E6585C"/>
  <w16cid:commentId w16cid:paraId="742A12BF" w16cid:durableId="28DD7AA6"/>
  <w16cid:commentId w16cid:paraId="16FA4E83" w16cid:durableId="28E141E7"/>
  <w16cid:commentId w16cid:paraId="3CB411D3" w16cid:durableId="28E378CE"/>
  <w16cid:commentId w16cid:paraId="5D14EE73" w16cid:durableId="28E6579A"/>
  <w16cid:commentId w16cid:paraId="1BF8B572" w16cid:durableId="28E3B9D8"/>
  <w16cid:commentId w16cid:paraId="138F20B5" w16cid:durableId="28E652C3"/>
  <w16cid:commentId w16cid:paraId="331C3BA1" w16cid:durableId="28E3C37F"/>
  <w16cid:commentId w16cid:paraId="277B37C9" w16cid:durableId="28E65918"/>
  <w16cid:commentId w16cid:paraId="128C66D7" w16cid:durableId="28E3C346"/>
  <w16cid:commentId w16cid:paraId="1C1882A8" w16cid:durableId="28E659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BEE7" w14:textId="77777777" w:rsidR="00BE129B" w:rsidRDefault="00BE129B">
      <w:pPr>
        <w:spacing w:after="0"/>
      </w:pPr>
      <w:r>
        <w:separator/>
      </w:r>
    </w:p>
  </w:endnote>
  <w:endnote w:type="continuationSeparator" w:id="0">
    <w:p w14:paraId="25727494" w14:textId="77777777" w:rsidR="00BE129B" w:rsidRDefault="00BE129B">
      <w:pPr>
        <w:spacing w:after="0"/>
      </w:pPr>
      <w:r>
        <w:continuationSeparator/>
      </w:r>
    </w:p>
  </w:endnote>
  <w:endnote w:type="continuationNotice" w:id="1">
    <w:p w14:paraId="19FBC6EB" w14:textId="77777777" w:rsidR="00BE129B" w:rsidRDefault="00BE12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Arial"/>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E25C" w14:textId="77777777" w:rsidR="00BE129B" w:rsidRDefault="00BE129B">
      <w:pPr>
        <w:spacing w:after="0"/>
      </w:pPr>
      <w:r>
        <w:separator/>
      </w:r>
    </w:p>
  </w:footnote>
  <w:footnote w:type="continuationSeparator" w:id="0">
    <w:p w14:paraId="5D36DBEB" w14:textId="77777777" w:rsidR="00BE129B" w:rsidRDefault="00BE129B">
      <w:pPr>
        <w:spacing w:after="0"/>
      </w:pPr>
      <w:r>
        <w:continuationSeparator/>
      </w:r>
    </w:p>
  </w:footnote>
  <w:footnote w:type="continuationNotice" w:id="1">
    <w:p w14:paraId="33D4BDA7" w14:textId="77777777" w:rsidR="00BE129B" w:rsidRDefault="00BE12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A4C82"/>
    <w:multiLevelType w:val="multilevel"/>
    <w:tmpl w:val="0D1A4C82"/>
    <w:lvl w:ilvl="0">
      <w:start w:val="1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12"/>
  </w:num>
  <w:num w:numId="3">
    <w:abstractNumId w:val="22"/>
  </w:num>
  <w:num w:numId="4">
    <w:abstractNumId w:val="27"/>
  </w:num>
  <w:num w:numId="5">
    <w:abstractNumId w:val="8"/>
  </w:num>
  <w:num w:numId="6">
    <w:abstractNumId w:val="10"/>
  </w:num>
  <w:num w:numId="7">
    <w:abstractNumId w:val="1"/>
  </w:num>
  <w:num w:numId="8">
    <w:abstractNumId w:val="23"/>
  </w:num>
  <w:num w:numId="9">
    <w:abstractNumId w:val="13"/>
  </w:num>
  <w:num w:numId="10">
    <w:abstractNumId w:val="6"/>
  </w:num>
  <w:num w:numId="11">
    <w:abstractNumId w:val="7"/>
  </w:num>
  <w:num w:numId="12">
    <w:abstractNumId w:val="20"/>
  </w:num>
  <w:num w:numId="13">
    <w:abstractNumId w:val="16"/>
  </w:num>
  <w:num w:numId="14">
    <w:abstractNumId w:val="14"/>
  </w:num>
  <w:num w:numId="15">
    <w:abstractNumId w:val="21"/>
  </w:num>
  <w:num w:numId="16">
    <w:abstractNumId w:val="9"/>
  </w:num>
  <w:num w:numId="17">
    <w:abstractNumId w:val="19"/>
  </w:num>
  <w:num w:numId="18">
    <w:abstractNumId w:val="18"/>
  </w:num>
  <w:num w:numId="19">
    <w:abstractNumId w:val="26"/>
  </w:num>
  <w:num w:numId="20">
    <w:abstractNumId w:val="15"/>
  </w:num>
  <w:num w:numId="21">
    <w:abstractNumId w:val="5"/>
  </w:num>
  <w:num w:numId="22">
    <w:abstractNumId w:val="28"/>
  </w:num>
  <w:num w:numId="23">
    <w:abstractNumId w:val="2"/>
  </w:num>
  <w:num w:numId="24">
    <w:abstractNumId w:val="11"/>
  </w:num>
  <w:num w:numId="25">
    <w:abstractNumId w:val="25"/>
  </w:num>
  <w:num w:numId="26">
    <w:abstractNumId w:val="17"/>
  </w:num>
  <w:num w:numId="27">
    <w:abstractNumId w:val="23"/>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4"/>
  </w:num>
  <w:num w:numId="31">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After RAN2#123bis">
    <w15:presenceInfo w15:providerId="None" w15:userId="vivo-Chenli-After RAN2#123bis"/>
  </w15:person>
  <w15:person w15:author="vivo-Chenli-After RAN2#123bis-R">
    <w15:presenceInfo w15:providerId="None" w15:userId="vivo-Chenli-After RAN2#123bis-R"/>
  </w15:person>
  <w15:person w15:author="Futurewei (Yunsong)">
    <w15:presenceInfo w15:providerId="None" w15:userId="Futurewei (Yunsong)"/>
  </w15:person>
  <w15:person w15:author="Xiaomi">
    <w15:presenceInfo w15:providerId="None" w15:userId="Xiaomi"/>
  </w15:person>
  <w15:person w15:author="vivo-Chenli">
    <w15:presenceInfo w15:providerId="None" w15:userId="vivo-Chenli"/>
  </w15:person>
  <w15:person w15:author="Hyunjeong Kang (Samsung)">
    <w15:presenceInfo w15:providerId="None" w15:userId="Hyunjeong Kang (Samsung)"/>
  </w15:person>
  <w15:person w15:author="HW-Cristina QIANG">
    <w15:presenceInfo w15:providerId="None" w15:userId="HW-Cristina QIA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08C2"/>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BA6"/>
    <w:rsid w:val="00107586"/>
    <w:rsid w:val="001075C2"/>
    <w:rsid w:val="001078EA"/>
    <w:rsid w:val="00107DF3"/>
    <w:rsid w:val="00110123"/>
    <w:rsid w:val="001102D1"/>
    <w:rsid w:val="00111B1A"/>
    <w:rsid w:val="00111E80"/>
    <w:rsid w:val="001122A6"/>
    <w:rsid w:val="0011246A"/>
    <w:rsid w:val="00112984"/>
    <w:rsid w:val="00112B4C"/>
    <w:rsid w:val="001136B3"/>
    <w:rsid w:val="0011440F"/>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E7E"/>
    <w:rsid w:val="00131DD6"/>
    <w:rsid w:val="00131E9C"/>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473E"/>
    <w:rsid w:val="0018589C"/>
    <w:rsid w:val="001859FD"/>
    <w:rsid w:val="00190BE2"/>
    <w:rsid w:val="001910E3"/>
    <w:rsid w:val="00191EB2"/>
    <w:rsid w:val="001922A6"/>
    <w:rsid w:val="00192782"/>
    <w:rsid w:val="00192C46"/>
    <w:rsid w:val="00193371"/>
    <w:rsid w:val="00193DD6"/>
    <w:rsid w:val="00194216"/>
    <w:rsid w:val="00194570"/>
    <w:rsid w:val="0019492A"/>
    <w:rsid w:val="0019492C"/>
    <w:rsid w:val="00194C81"/>
    <w:rsid w:val="00196A4A"/>
    <w:rsid w:val="001971C7"/>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FE9"/>
    <w:rsid w:val="001B1DED"/>
    <w:rsid w:val="001B1E52"/>
    <w:rsid w:val="001B226F"/>
    <w:rsid w:val="001B25CA"/>
    <w:rsid w:val="001B3E50"/>
    <w:rsid w:val="001B3FC5"/>
    <w:rsid w:val="001B429B"/>
    <w:rsid w:val="001B4ED8"/>
    <w:rsid w:val="001B526E"/>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8C2"/>
    <w:rsid w:val="0023295F"/>
    <w:rsid w:val="00232CCC"/>
    <w:rsid w:val="002355B7"/>
    <w:rsid w:val="00236ED4"/>
    <w:rsid w:val="00237A12"/>
    <w:rsid w:val="00241CA2"/>
    <w:rsid w:val="00242D59"/>
    <w:rsid w:val="00242DA2"/>
    <w:rsid w:val="0024304D"/>
    <w:rsid w:val="00243724"/>
    <w:rsid w:val="00243B88"/>
    <w:rsid w:val="002449A6"/>
    <w:rsid w:val="00245862"/>
    <w:rsid w:val="00245F7D"/>
    <w:rsid w:val="00247225"/>
    <w:rsid w:val="002504AF"/>
    <w:rsid w:val="002518CB"/>
    <w:rsid w:val="00252382"/>
    <w:rsid w:val="00252FF8"/>
    <w:rsid w:val="00254381"/>
    <w:rsid w:val="002570B0"/>
    <w:rsid w:val="0026004D"/>
    <w:rsid w:val="0026066A"/>
    <w:rsid w:val="002621FC"/>
    <w:rsid w:val="002631A6"/>
    <w:rsid w:val="002634C4"/>
    <w:rsid w:val="0026537D"/>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13"/>
    <w:rsid w:val="002C3179"/>
    <w:rsid w:val="002C3C3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CA0"/>
    <w:rsid w:val="002E2F18"/>
    <w:rsid w:val="002E32A9"/>
    <w:rsid w:val="002E4F57"/>
    <w:rsid w:val="002E6126"/>
    <w:rsid w:val="002E6169"/>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ED7"/>
    <w:rsid w:val="003A5718"/>
    <w:rsid w:val="003A58DD"/>
    <w:rsid w:val="003A68A6"/>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3F9"/>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66D"/>
    <w:rsid w:val="005228AC"/>
    <w:rsid w:val="00522CED"/>
    <w:rsid w:val="00523578"/>
    <w:rsid w:val="005238C7"/>
    <w:rsid w:val="00523971"/>
    <w:rsid w:val="00523A8D"/>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84B"/>
    <w:rsid w:val="0054105E"/>
    <w:rsid w:val="00542F9B"/>
    <w:rsid w:val="005432AA"/>
    <w:rsid w:val="00543439"/>
    <w:rsid w:val="0054539F"/>
    <w:rsid w:val="0054615C"/>
    <w:rsid w:val="0054619B"/>
    <w:rsid w:val="00546C7E"/>
    <w:rsid w:val="00547E8F"/>
    <w:rsid w:val="00550027"/>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0D1F"/>
    <w:rsid w:val="00570F87"/>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D9D"/>
    <w:rsid w:val="005D39E7"/>
    <w:rsid w:val="005D4925"/>
    <w:rsid w:val="005D5025"/>
    <w:rsid w:val="005D5D4C"/>
    <w:rsid w:val="005D71F3"/>
    <w:rsid w:val="005D728E"/>
    <w:rsid w:val="005E0357"/>
    <w:rsid w:val="005E109C"/>
    <w:rsid w:val="005E1FC5"/>
    <w:rsid w:val="005E27B6"/>
    <w:rsid w:val="005E2C44"/>
    <w:rsid w:val="005E2E1A"/>
    <w:rsid w:val="005E2E76"/>
    <w:rsid w:val="005E3231"/>
    <w:rsid w:val="005E3A8B"/>
    <w:rsid w:val="005E4067"/>
    <w:rsid w:val="005E4724"/>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37D"/>
    <w:rsid w:val="006D3B94"/>
    <w:rsid w:val="006D4175"/>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6018A"/>
    <w:rsid w:val="00761083"/>
    <w:rsid w:val="0076110E"/>
    <w:rsid w:val="007620CD"/>
    <w:rsid w:val="0076294C"/>
    <w:rsid w:val="00763072"/>
    <w:rsid w:val="0076308E"/>
    <w:rsid w:val="00764522"/>
    <w:rsid w:val="0076531E"/>
    <w:rsid w:val="007659EC"/>
    <w:rsid w:val="00765CBA"/>
    <w:rsid w:val="00766299"/>
    <w:rsid w:val="0076720F"/>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5D3"/>
    <w:rsid w:val="007C2097"/>
    <w:rsid w:val="007C2BEF"/>
    <w:rsid w:val="007C36C9"/>
    <w:rsid w:val="007C3CC0"/>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6007"/>
    <w:rsid w:val="0080667D"/>
    <w:rsid w:val="00806A43"/>
    <w:rsid w:val="008110F2"/>
    <w:rsid w:val="00812413"/>
    <w:rsid w:val="00815523"/>
    <w:rsid w:val="00815747"/>
    <w:rsid w:val="00816E7E"/>
    <w:rsid w:val="0081774F"/>
    <w:rsid w:val="00817803"/>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1900"/>
    <w:rsid w:val="0085288C"/>
    <w:rsid w:val="0085391C"/>
    <w:rsid w:val="0085434F"/>
    <w:rsid w:val="008570D1"/>
    <w:rsid w:val="00857B24"/>
    <w:rsid w:val="0086028F"/>
    <w:rsid w:val="00860626"/>
    <w:rsid w:val="00860CAF"/>
    <w:rsid w:val="008612A2"/>
    <w:rsid w:val="008614CC"/>
    <w:rsid w:val="0086179C"/>
    <w:rsid w:val="008623B9"/>
    <w:rsid w:val="008626E7"/>
    <w:rsid w:val="00863ECC"/>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B5"/>
    <w:rsid w:val="00911C06"/>
    <w:rsid w:val="009128B3"/>
    <w:rsid w:val="00912E68"/>
    <w:rsid w:val="0091374A"/>
    <w:rsid w:val="0091435E"/>
    <w:rsid w:val="009155D2"/>
    <w:rsid w:val="00915C49"/>
    <w:rsid w:val="00916705"/>
    <w:rsid w:val="00916FAA"/>
    <w:rsid w:val="00917096"/>
    <w:rsid w:val="00917AC1"/>
    <w:rsid w:val="009209A0"/>
    <w:rsid w:val="00920AB2"/>
    <w:rsid w:val="00921402"/>
    <w:rsid w:val="00921C79"/>
    <w:rsid w:val="00922F67"/>
    <w:rsid w:val="0092330E"/>
    <w:rsid w:val="00923DA7"/>
    <w:rsid w:val="00924BCE"/>
    <w:rsid w:val="009252B7"/>
    <w:rsid w:val="00925761"/>
    <w:rsid w:val="00925D57"/>
    <w:rsid w:val="00926DF3"/>
    <w:rsid w:val="009279CB"/>
    <w:rsid w:val="0093187D"/>
    <w:rsid w:val="00931ADC"/>
    <w:rsid w:val="00932262"/>
    <w:rsid w:val="00932C3C"/>
    <w:rsid w:val="009365EE"/>
    <w:rsid w:val="009372DB"/>
    <w:rsid w:val="00937567"/>
    <w:rsid w:val="00937D4C"/>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C75"/>
    <w:rsid w:val="00983BEE"/>
    <w:rsid w:val="00983FDA"/>
    <w:rsid w:val="00984B30"/>
    <w:rsid w:val="0098562A"/>
    <w:rsid w:val="0098587D"/>
    <w:rsid w:val="009865B2"/>
    <w:rsid w:val="00986CE3"/>
    <w:rsid w:val="00990A11"/>
    <w:rsid w:val="00990CC3"/>
    <w:rsid w:val="00990E74"/>
    <w:rsid w:val="009910BA"/>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16A6"/>
    <w:rsid w:val="009D188E"/>
    <w:rsid w:val="009D19E1"/>
    <w:rsid w:val="009D2B5A"/>
    <w:rsid w:val="009D3B50"/>
    <w:rsid w:val="009D3D97"/>
    <w:rsid w:val="009D462D"/>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FFA"/>
    <w:rsid w:val="009F7162"/>
    <w:rsid w:val="009F734F"/>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6E1"/>
    <w:rsid w:val="00A40F15"/>
    <w:rsid w:val="00A45599"/>
    <w:rsid w:val="00A455FB"/>
    <w:rsid w:val="00A45AE2"/>
    <w:rsid w:val="00A469AE"/>
    <w:rsid w:val="00A4717C"/>
    <w:rsid w:val="00A473CE"/>
    <w:rsid w:val="00A47E70"/>
    <w:rsid w:val="00A50886"/>
    <w:rsid w:val="00A52097"/>
    <w:rsid w:val="00A535E6"/>
    <w:rsid w:val="00A53D82"/>
    <w:rsid w:val="00A55A58"/>
    <w:rsid w:val="00A55CAC"/>
    <w:rsid w:val="00A60317"/>
    <w:rsid w:val="00A61ACA"/>
    <w:rsid w:val="00A63BB5"/>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7D66"/>
    <w:rsid w:val="00B27D6B"/>
    <w:rsid w:val="00B30A37"/>
    <w:rsid w:val="00B30EFF"/>
    <w:rsid w:val="00B343BE"/>
    <w:rsid w:val="00B347D8"/>
    <w:rsid w:val="00B34AFF"/>
    <w:rsid w:val="00B35E8E"/>
    <w:rsid w:val="00B35F71"/>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F78"/>
    <w:rsid w:val="00B7238C"/>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87F"/>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409"/>
    <w:rsid w:val="00C9377F"/>
    <w:rsid w:val="00C93F73"/>
    <w:rsid w:val="00C948B4"/>
    <w:rsid w:val="00C94FC4"/>
    <w:rsid w:val="00C95985"/>
    <w:rsid w:val="00C95AFD"/>
    <w:rsid w:val="00C96553"/>
    <w:rsid w:val="00C96D38"/>
    <w:rsid w:val="00C97FC3"/>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1E78"/>
    <w:rsid w:val="00D030F5"/>
    <w:rsid w:val="00D0392C"/>
    <w:rsid w:val="00D03DC5"/>
    <w:rsid w:val="00D03F9A"/>
    <w:rsid w:val="00D045C4"/>
    <w:rsid w:val="00D048CE"/>
    <w:rsid w:val="00D06E43"/>
    <w:rsid w:val="00D100B2"/>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872"/>
    <w:rsid w:val="00DB0E91"/>
    <w:rsid w:val="00DB1371"/>
    <w:rsid w:val="00DB13C8"/>
    <w:rsid w:val="00DB2567"/>
    <w:rsid w:val="00DB3FA6"/>
    <w:rsid w:val="00DB485B"/>
    <w:rsid w:val="00DB6903"/>
    <w:rsid w:val="00DB7C08"/>
    <w:rsid w:val="00DB7C33"/>
    <w:rsid w:val="00DB7E2A"/>
    <w:rsid w:val="00DB7F28"/>
    <w:rsid w:val="00DC12B4"/>
    <w:rsid w:val="00DC1F0B"/>
    <w:rsid w:val="00DC278B"/>
    <w:rsid w:val="00DC2F85"/>
    <w:rsid w:val="00DC317C"/>
    <w:rsid w:val="00DC3C49"/>
    <w:rsid w:val="00DC3D37"/>
    <w:rsid w:val="00DC4101"/>
    <w:rsid w:val="00DC452B"/>
    <w:rsid w:val="00DC5AF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7F79"/>
    <w:rsid w:val="00E00D01"/>
    <w:rsid w:val="00E0125F"/>
    <w:rsid w:val="00E01A30"/>
    <w:rsid w:val="00E01EF3"/>
    <w:rsid w:val="00E01FA8"/>
    <w:rsid w:val="00E023E7"/>
    <w:rsid w:val="00E02D89"/>
    <w:rsid w:val="00E02F4D"/>
    <w:rsid w:val="00E039A5"/>
    <w:rsid w:val="00E03C76"/>
    <w:rsid w:val="00E0501A"/>
    <w:rsid w:val="00E0647D"/>
    <w:rsid w:val="00E06E94"/>
    <w:rsid w:val="00E07957"/>
    <w:rsid w:val="00E07EAF"/>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3E0"/>
    <w:rsid w:val="00E2778E"/>
    <w:rsid w:val="00E30B3D"/>
    <w:rsid w:val="00E31669"/>
    <w:rsid w:val="00E33E3F"/>
    <w:rsid w:val="00E35403"/>
    <w:rsid w:val="00E35879"/>
    <w:rsid w:val="00E35FC9"/>
    <w:rsid w:val="00E4040B"/>
    <w:rsid w:val="00E4164F"/>
    <w:rsid w:val="00E41FD1"/>
    <w:rsid w:val="00E4267D"/>
    <w:rsid w:val="00E42D54"/>
    <w:rsid w:val="00E4465C"/>
    <w:rsid w:val="00E46A54"/>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6F3B"/>
    <w:rsid w:val="00ED70A3"/>
    <w:rsid w:val="00ED7DA2"/>
    <w:rsid w:val="00ED7DB7"/>
    <w:rsid w:val="00EE007B"/>
    <w:rsid w:val="00EE1D80"/>
    <w:rsid w:val="00EE2AB2"/>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3176"/>
    <w:rsid w:val="00F144A1"/>
    <w:rsid w:val="00F15BDD"/>
    <w:rsid w:val="00F15FA6"/>
    <w:rsid w:val="00F161EE"/>
    <w:rsid w:val="00F1642A"/>
    <w:rsid w:val="00F16AE7"/>
    <w:rsid w:val="00F17613"/>
    <w:rsid w:val="00F17E6B"/>
    <w:rsid w:val="00F20378"/>
    <w:rsid w:val="00F208E3"/>
    <w:rsid w:val="00F20DFE"/>
    <w:rsid w:val="00F22653"/>
    <w:rsid w:val="00F2354B"/>
    <w:rsid w:val="00F2483B"/>
    <w:rsid w:val="00F24C87"/>
    <w:rsid w:val="00F24D89"/>
    <w:rsid w:val="00F259D1"/>
    <w:rsid w:val="00F25D98"/>
    <w:rsid w:val="00F263D9"/>
    <w:rsid w:val="00F26575"/>
    <w:rsid w:val="00F26951"/>
    <w:rsid w:val="00F27994"/>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F73"/>
    <w:rsid w:val="00F572C7"/>
    <w:rsid w:val="00F61066"/>
    <w:rsid w:val="00F621B3"/>
    <w:rsid w:val="00F62378"/>
    <w:rsid w:val="00F63B9D"/>
    <w:rsid w:val="00F664F4"/>
    <w:rsid w:val="00F67616"/>
    <w:rsid w:val="00F67AD1"/>
    <w:rsid w:val="00F67DBA"/>
    <w:rsid w:val="00F702B9"/>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067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C9566E9E-C79A-4141-B058-DF3A3633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5</Pages>
  <Words>1618</Words>
  <Characters>9224</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RAN2#123bis-R</cp:lastModifiedBy>
  <cp:revision>89</cp:revision>
  <cp:lastPrinted>2021-08-31T01:10:00Z</cp:lastPrinted>
  <dcterms:created xsi:type="dcterms:W3CDTF">2023-10-25T19:43:00Z</dcterms:created>
  <dcterms:modified xsi:type="dcterms:W3CDTF">2023-10-27T07:43:00Z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(3)LOf94JnXY7Equj06W06gMrR2TE4LmIqLmqwkoqQjcytGDRAQy/AGWpR41OaM6C3X2HdRcWN6 jLPHogJMBfgn+Tp9m8BQ49nRw/Jk0t8/QcRsUB07E2HmmD7XYKvqJr6VEWDRzr2Dxtnx7Sjd 5uwtlhhMLlGvYscukkcz7UFE7+hNP6XVIxnOGdu2M3VVy9hcJyz5OBzEzt5ysvhtXcc8dKwk KzDHTNeUvs3ckOYspG</vt:lpwstr>
  </property>
  <property fmtid="{D5CDD505-2E9C-101B-9397-08002B2CF9AE}" pid="4" name="_2015_ms_pID_7253431">
    <vt:lpwstr>JxVfCg7rpSQ7TS5Mv/zDc9a1BnkEgzbMlcpmImV30sKU3vMrOagi/k w5OXafMyxEXH6RwdNrqjWV4DT9De8jHx4t3gcvOmgKVVCa21y+Ca51cK1BswU7Uo5/7ENClb 7mq+7JtJkMvJaykh51Opo551FBsXtEgMNiLoBUrhp8LedE05xgF3Bn/ZVHZSwByUplQLxo+W 77wz6RXXNDCWTvTC2IIEEdDzd5Mf7+JH7Cdi</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ies>
</file>