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A638" w14:textId="4052DCFD"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8B4A96" w:rsidRPr="008B4A96">
        <w:rPr>
          <w:rFonts w:ascii="Arial" w:eastAsia="Tahoma" w:hAnsi="Arial" w:cs="Arial"/>
          <w:b/>
          <w:bCs/>
          <w:sz w:val="22"/>
          <w:szCs w:val="22"/>
          <w:lang w:val="en-US" w:eastAsia="zh-CN"/>
        </w:rPr>
        <w:t>R2-23</w:t>
      </w:r>
      <w:r w:rsidR="00BF446A">
        <w:rPr>
          <w:rFonts w:ascii="Arial" w:eastAsia="Tahoma" w:hAnsi="Arial" w:cs="Arial"/>
          <w:b/>
          <w:bCs/>
          <w:sz w:val="22"/>
          <w:szCs w:val="22"/>
          <w:lang w:val="en-US" w:eastAsia="zh-CN"/>
        </w:rPr>
        <w:t>xxxx</w:t>
      </w:r>
    </w:p>
    <w:p w14:paraId="4100B52B" w14:textId="77777777" w:rsidR="001A2117" w:rsidRPr="005817DD" w:rsidRDefault="001A2117"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056D36B" w:rsidR="0003616F" w:rsidRDefault="0003616F" w:rsidP="0003616F">
            <w:pPr>
              <w:pStyle w:val="CRCoverPage"/>
              <w:spacing w:after="0"/>
              <w:ind w:left="100"/>
              <w:rPr>
                <w:noProof/>
              </w:rPr>
            </w:pPr>
            <w:r w:rsidRPr="004D0003">
              <w:rPr>
                <w:noProof/>
              </w:rPr>
              <w:t xml:space="preserve">Running </w:t>
            </w:r>
            <w:r w:rsidR="00C45B50">
              <w:rPr>
                <w:noProof/>
              </w:rPr>
              <w:t>RLC</w:t>
            </w:r>
            <w:r>
              <w:rPr>
                <w:noProof/>
              </w:rPr>
              <w:t xml:space="preserve"> </w:t>
            </w:r>
            <w:r w:rsidRPr="004D0003">
              <w:rPr>
                <w:noProof/>
              </w:rPr>
              <w:t>CR for</w:t>
            </w:r>
            <w:r>
              <w:rPr>
                <w:noProof/>
              </w:rPr>
              <w:t xml:space="preserve"> </w:t>
            </w:r>
            <w:r w:rsidR="00C45B50">
              <w:rPr>
                <w:noProof/>
              </w:rPr>
              <w:t>XR</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D83C3A0"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10-1</w:t>
            </w:r>
            <w:r w:rsidR="00FC792B">
              <w:rPr>
                <w:rFonts w:eastAsia="宋体"/>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77777777" w:rsidR="001D12DF" w:rsidRPr="00E94D28" w:rsidRDefault="001D12DF" w:rsidP="00F94453">
            <w:pPr>
              <w:pStyle w:val="CRCoverPage"/>
              <w:spacing w:after="0"/>
              <w:rPr>
                <w:rFonts w:eastAsia="宋体"/>
                <w:noProof/>
                <w:lang w:eastAsia="zh-CN"/>
              </w:rPr>
            </w:pPr>
          </w:p>
          <w:p w14:paraId="21291C3F" w14:textId="54608A45" w:rsidR="00F94453"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w:t>
            </w:r>
            <w:r w:rsidR="001D075A">
              <w:rPr>
                <w:rFonts w:ascii="Arial" w:eastAsia="宋体" w:hAnsi="Arial"/>
                <w:noProof/>
                <w:lang w:eastAsia="zh-CN"/>
              </w:rPr>
              <w:t>RLC</w:t>
            </w:r>
            <w:r w:rsidRPr="00F94453">
              <w:rPr>
                <w:rFonts w:ascii="Arial" w:eastAsia="宋体" w:hAnsi="Arial"/>
                <w:noProof/>
                <w:lang w:eastAsia="zh-CN"/>
              </w:rPr>
              <w:t xml:space="preserve"> CR for</w:t>
            </w:r>
            <w:r w:rsidR="001D075A">
              <w:rPr>
                <w:rFonts w:ascii="Arial" w:eastAsia="宋体" w:hAnsi="Arial"/>
                <w:noProof/>
                <w:lang w:eastAsia="zh-CN"/>
              </w:rPr>
              <w:t xml:space="preserve"> XR</w:t>
            </w:r>
            <w:r w:rsidRPr="00F94453">
              <w:rPr>
                <w:rFonts w:ascii="Arial" w:eastAsia="宋体" w:hAnsi="Arial"/>
                <w:noProof/>
                <w:lang w:eastAsia="zh-CN"/>
              </w:rPr>
              <w:t xml:space="preserve">. To be updated based on the progress on </w:t>
            </w:r>
            <w:r w:rsidR="00316CE6">
              <w:rPr>
                <w:rFonts w:ascii="Arial" w:eastAsia="宋体" w:hAnsi="Arial"/>
                <w:noProof/>
                <w:lang w:eastAsia="zh-CN"/>
              </w:rPr>
              <w:t>XR</w:t>
            </w:r>
            <w:r w:rsidR="00411F4A">
              <w:rPr>
                <w:rFonts w:ascii="Arial" w:eastAsia="宋体" w:hAnsi="Arial"/>
                <w:noProof/>
                <w:lang w:eastAsia="zh-CN"/>
              </w:rPr>
              <w:t xml:space="preserve"> in </w:t>
            </w:r>
            <w:r w:rsidR="00316CE6">
              <w:rPr>
                <w:rFonts w:ascii="Arial" w:eastAsia="宋体" w:hAnsi="Arial"/>
                <w:noProof/>
                <w:lang w:eastAsia="zh-CN"/>
              </w:rPr>
              <w:t xml:space="preserve">the following meetings. </w:t>
            </w:r>
          </w:p>
          <w:p w14:paraId="096B0344" w14:textId="77777777" w:rsidR="00F15BDD" w:rsidRDefault="00F15BDD" w:rsidP="00F94453">
            <w:pPr>
              <w:spacing w:after="0"/>
              <w:rPr>
                <w:rFonts w:ascii="Arial" w:eastAsia="宋体" w:hAnsi="Arial"/>
                <w:noProof/>
                <w:lang w:eastAsia="zh-CN"/>
              </w:rPr>
            </w:pPr>
          </w:p>
          <w:p w14:paraId="324822A1" w14:textId="603EBBF5" w:rsidR="00F15BDD" w:rsidRPr="00D930D5" w:rsidRDefault="00F15BDD" w:rsidP="00F94453">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7FFFD879"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873D7B">
              <w:rPr>
                <w:rFonts w:eastAsia="宋体"/>
                <w:noProof/>
                <w:lang w:eastAsia="zh-CN"/>
              </w:rPr>
              <w:t>Delay Status Report</w:t>
            </w:r>
            <w:r w:rsidRPr="00F94453">
              <w:rPr>
                <w:rFonts w:eastAsia="宋体"/>
                <w:noProof/>
                <w:lang w:eastAsia="zh-CN"/>
              </w:rPr>
              <w:t>.</w:t>
            </w:r>
          </w:p>
          <w:p w14:paraId="0F156EEA" w14:textId="0B60B755"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w:t>
            </w:r>
            <w:r w:rsidR="00613352">
              <w:rPr>
                <w:rFonts w:eastAsia="宋体"/>
                <w:noProof/>
                <w:lang w:eastAsia="zh-CN"/>
              </w:rPr>
              <w:t>RLC</w:t>
            </w:r>
            <w:r w:rsidRPr="00F94453">
              <w:rPr>
                <w:rFonts w:eastAsia="宋体"/>
                <w:noProof/>
                <w:lang w:eastAsia="zh-CN"/>
              </w:rPr>
              <w:t xml:space="preserve"> aspects </w:t>
            </w:r>
            <w:r>
              <w:rPr>
                <w:rFonts w:eastAsia="宋体"/>
                <w:noProof/>
                <w:lang w:eastAsia="zh-CN"/>
              </w:rPr>
              <w:t xml:space="preserve">of </w:t>
            </w:r>
            <w:r w:rsidR="00613352">
              <w:rPr>
                <w:rFonts w:eastAsia="宋体"/>
                <w:noProof/>
                <w:lang w:eastAsia="zh-CN"/>
              </w:rPr>
              <w:t>XR</w:t>
            </w:r>
            <w:r>
              <w:rPr>
                <w:rFonts w:eastAsia="宋体"/>
                <w:noProof/>
                <w:lang w:eastAsia="zh-CN"/>
              </w:rPr>
              <w:t xml:space="preserve"> and it is based on RAN2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8542C3" w14:textId="745F0D93" w:rsidR="00F15BDD" w:rsidRDefault="00F15BDD" w:rsidP="0096611B">
            <w:pPr>
              <w:pStyle w:val="CRCoverPage"/>
              <w:spacing w:after="0"/>
              <w:rPr>
                <w:noProof/>
              </w:rPr>
            </w:pPr>
            <w:r>
              <w:rPr>
                <w:noProof/>
                <w:lang w:eastAsia="zh-CN"/>
              </w:rPr>
              <w:t>NR enhancements related to XR services cannot be supported in Rel-18.</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527DB7" w:rsidR="0003616F" w:rsidRDefault="00D8458C" w:rsidP="0003616F">
            <w:pPr>
              <w:pStyle w:val="CRCoverPage"/>
              <w:spacing w:after="0"/>
              <w:ind w:left="100"/>
              <w:rPr>
                <w:noProof/>
              </w:rPr>
            </w:pPr>
            <w:r>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4FB11856"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60B82B5"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TBD</w:t>
            </w:r>
          </w:p>
          <w:p w14:paraId="2445D7A7" w14:textId="7F02AB84"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0856F1E5"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TBD</w:t>
            </w:r>
            <w:r w:rsidRPr="002A64DF">
              <w:rPr>
                <w:noProof/>
              </w:rPr>
              <w:t xml:space="preserve"> </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9196667" w:rsidR="007C3CC0" w:rsidRDefault="007C3CC0" w:rsidP="007C3CC0">
            <w:pPr>
              <w:pStyle w:val="CRCoverPage"/>
              <w:spacing w:after="0"/>
              <w:ind w:left="100"/>
              <w:rPr>
                <w:noProof/>
              </w:rPr>
            </w:pPr>
            <w:r>
              <w:rPr>
                <w:noProof/>
              </w:rPr>
              <w:t>This is the initial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3B6694C" w14:textId="77777777" w:rsidR="005C6D4A" w:rsidRPr="00C17EB4" w:rsidRDefault="005C6D4A" w:rsidP="005C6D4A">
      <w:pPr>
        <w:pStyle w:val="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w:t>
      </w:r>
      <w:proofErr w:type="spellStart"/>
      <w:r w:rsidRPr="00C17EB4">
        <w:t>ProSe</w:t>
      </w:r>
      <w:proofErr w:type="spellEnd"/>
      <w:r w:rsidRPr="00C17EB4">
        <w:t>) in the 5G System (5GS)".</w:t>
      </w:r>
    </w:p>
    <w:p w14:paraId="44D35290" w14:textId="77777777" w:rsidR="005C6D4A" w:rsidRPr="00C17EB4" w:rsidRDefault="005C6D4A" w:rsidP="005C6D4A">
      <w:pPr>
        <w:pStyle w:val="EX"/>
      </w:pPr>
      <w:r w:rsidRPr="00C17EB4">
        <w:t>[9]</w:t>
      </w:r>
      <w:r w:rsidRPr="00C17EB4">
        <w:tab/>
        <w:t xml:space="preserve">3GPP </w:t>
      </w:r>
      <w:proofErr w:type="spellStart"/>
      <w:r w:rsidRPr="00C17EB4">
        <w:t>TS</w:t>
      </w:r>
      <w:proofErr w:type="spellEnd"/>
      <w:r w:rsidRPr="00C17EB4">
        <w:t xml:space="preserve"> 38.351: "NR; </w:t>
      </w:r>
      <w:proofErr w:type="spellStart"/>
      <w:r w:rsidRPr="00C17EB4">
        <w:t>Sidelink</w:t>
      </w:r>
      <w:proofErr w:type="spellEnd"/>
      <w:r w:rsidRPr="00C17EB4">
        <w:t xml:space="preserve"> Relay Adaptation Protocol (SRAP) Specification".</w:t>
      </w:r>
    </w:p>
    <w:p w14:paraId="09578696" w14:textId="77777777" w:rsidR="005C6D4A" w:rsidRPr="00CF58E9" w:rsidRDefault="005C6D4A" w:rsidP="005C6D4A">
      <w:pPr>
        <w:pStyle w:val="EX"/>
        <w:rPr>
          <w:ins w:id="13" w:author="vivo-Chenli-After RAN2#123bis" w:date="2023-10-17T20:24:00Z"/>
          <w:lang w:eastAsia="zh-CN"/>
        </w:rPr>
      </w:pPr>
      <w:ins w:id="14" w:author="vivo-Chenli-After RAN2#123bis" w:date="2023-10-17T20:24:00Z">
        <w:r>
          <w:rPr>
            <w:lang w:eastAsia="zh-CN"/>
          </w:rPr>
          <w:t>[</w:t>
        </w:r>
        <w:r w:rsidRPr="000854A2">
          <w:rPr>
            <w:rFonts w:eastAsia="Times New Roman"/>
            <w:lang w:eastAsia="zh-CN"/>
          </w:rPr>
          <w:t>xx</w:t>
        </w:r>
        <w:r w:rsidRPr="00CF58E9">
          <w:rPr>
            <w:lang w:eastAsia="zh-CN"/>
          </w:rPr>
          <w:t>]</w:t>
        </w:r>
        <w:r w:rsidRPr="00CF58E9">
          <w:rPr>
            <w:lang w:eastAsia="zh-CN"/>
          </w:rPr>
          <w:tab/>
          <w:t>3GPP TS 23.501: "System Architecture for the 5G System; Stage 2".</w:t>
        </w:r>
      </w:ins>
    </w:p>
    <w:p w14:paraId="4CADE190" w14:textId="6DC3AA09"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15" w:name="_Toc5722420"/>
      <w:bookmarkStart w:id="16" w:name="_Toc37462940"/>
      <w:bookmarkStart w:id="17" w:name="_Toc46502484"/>
      <w:bookmarkStart w:id="18" w:name="_Toc139052161"/>
      <w:r w:rsidRPr="00C17EB4">
        <w:t>3</w:t>
      </w:r>
      <w:r w:rsidRPr="00C17EB4">
        <w:tab/>
        <w:t>Definitions, symbols and abbreviations</w:t>
      </w:r>
      <w:bookmarkEnd w:id="15"/>
      <w:bookmarkEnd w:id="16"/>
      <w:bookmarkEnd w:id="17"/>
      <w:bookmarkEnd w:id="18"/>
    </w:p>
    <w:p w14:paraId="0D0F3C5F" w14:textId="77777777" w:rsidR="002251A5" w:rsidRPr="00C17EB4" w:rsidRDefault="002251A5" w:rsidP="002251A5">
      <w:pPr>
        <w:pStyle w:val="2"/>
      </w:pPr>
      <w:bookmarkStart w:id="19" w:name="_Toc5722421"/>
      <w:bookmarkStart w:id="20" w:name="_Toc37462941"/>
      <w:bookmarkStart w:id="21" w:name="_Toc46502485"/>
      <w:bookmarkStart w:id="22" w:name="_Toc139052162"/>
      <w:r w:rsidRPr="00C17EB4">
        <w:t>3.1</w:t>
      </w:r>
      <w:r w:rsidRPr="00C17EB4">
        <w:tab/>
        <w:t>Definitions</w:t>
      </w:r>
      <w:bookmarkEnd w:id="19"/>
      <w:bookmarkEnd w:id="20"/>
      <w:bookmarkEnd w:id="21"/>
      <w:bookmarkEnd w:id="2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171A5AAD" w14:textId="40DF982C" w:rsidR="009D462D" w:rsidRPr="00EE5A3F" w:rsidRDefault="009D462D" w:rsidP="009D462D">
      <w:pPr>
        <w:rPr>
          <w:ins w:id="23" w:author="vivo-Chenli-After RAN2#123bis" w:date="2023-10-17T20:21:00Z"/>
          <w:bCs/>
        </w:rPr>
      </w:pPr>
      <w:ins w:id="24" w:author="vivo-Chenli-After RAN2#123bis" w:date="2023-10-17T20:21:00Z">
        <w:r w:rsidRPr="009D462D">
          <w:rPr>
            <w:b/>
          </w:rPr>
          <w:t xml:space="preserve">Delay-critical </w:t>
        </w:r>
      </w:ins>
      <w:ins w:id="25" w:author="vivo-Chenli-After RAN2#123bis" w:date="2023-10-17T20:24:00Z">
        <w:r w:rsidR="00B12C9E">
          <w:rPr>
            <w:b/>
          </w:rPr>
          <w:t>RL</w:t>
        </w:r>
      </w:ins>
      <w:ins w:id="26" w:author="vivo-Chenli-After RAN2#123bis" w:date="2023-10-17T20:25:00Z">
        <w:r w:rsidR="00B12C9E">
          <w:rPr>
            <w:b/>
          </w:rPr>
          <w:t>C</w:t>
        </w:r>
      </w:ins>
      <w:ins w:id="27" w:author="vivo-Chenli-After RAN2#123bis" w:date="2023-10-17T20:21:00Z">
        <w:r w:rsidRPr="009D462D">
          <w:rPr>
            <w:b/>
          </w:rPr>
          <w:t xml:space="preserve"> SDU: </w:t>
        </w:r>
        <w:r w:rsidRPr="00EE5A3F">
          <w:rPr>
            <w:bCs/>
          </w:rPr>
          <w:t xml:space="preserve">the </w:t>
        </w:r>
      </w:ins>
      <w:ins w:id="28" w:author="vivo-Chenli-After RAN2#123bis" w:date="2023-10-17T20:25:00Z">
        <w:r w:rsidR="00EF5B1E">
          <w:rPr>
            <w:bCs/>
          </w:rPr>
          <w:t>RLC</w:t>
        </w:r>
      </w:ins>
      <w:ins w:id="29" w:author="vivo-Chenli-After RAN2#123bis" w:date="2023-10-17T20:21:00Z">
        <w:r w:rsidRPr="00EE5A3F">
          <w:rPr>
            <w:bCs/>
          </w:rPr>
          <w:t xml:space="preserve"> SDU for which the remaining </w:t>
        </w:r>
        <w:proofErr w:type="spellStart"/>
        <w:r w:rsidRPr="00EE5A3F">
          <w:rPr>
            <w:bCs/>
            <w:i/>
          </w:rPr>
          <w:t>discardTimer</w:t>
        </w:r>
        <w:proofErr w:type="spellEnd"/>
        <w:r w:rsidRPr="00EE5A3F">
          <w:rPr>
            <w:bCs/>
          </w:rPr>
          <w:t xml:space="preserve"> value is less than a [threshold]</w:t>
        </w:r>
      </w:ins>
      <w:ins w:id="30" w:author="vivo-Chenli-After RAN2#123bis" w:date="2023-10-17T21:00:00Z">
        <w:r w:rsidR="00B21107">
          <w:rPr>
            <w:rFonts w:eastAsia="宋体"/>
            <w:lang w:eastAsia="ja-JP"/>
          </w:rPr>
          <w:t>, [according to the indication from upper layer (e.g. PDCP)]</w:t>
        </w:r>
      </w:ins>
      <w:ins w:id="31" w:author="vivo-Chenli-After RAN2#123bis" w:date="2023-10-17T20:21:00Z">
        <w:r w:rsidRPr="00EE5A3F">
          <w:rPr>
            <w:bCs/>
          </w:rPr>
          <w:t>.</w:t>
        </w:r>
      </w:ins>
    </w:p>
    <w:p w14:paraId="69155505" w14:textId="7A78175F" w:rsidR="009D462D" w:rsidRPr="009D462D" w:rsidRDefault="009D462D" w:rsidP="009D462D">
      <w:pPr>
        <w:rPr>
          <w:ins w:id="32" w:author="vivo-Chenli-After RAN2#123bis" w:date="2023-10-17T20:21:00Z"/>
          <w:b/>
        </w:rPr>
      </w:pPr>
      <w:ins w:id="33" w:author="vivo-Chenli-After RAN2#123bis" w:date="2023-10-17T20:21:00Z">
        <w:r w:rsidRPr="009D462D">
          <w:rPr>
            <w:b/>
          </w:rPr>
          <w:t xml:space="preserve">Delay-critical PDU Set: </w:t>
        </w:r>
        <w:r w:rsidRPr="009D462D">
          <w:rPr>
            <w:bCs/>
          </w:rPr>
          <w:t xml:space="preserve">the PDU Set to which the delay-critical </w:t>
        </w:r>
      </w:ins>
      <w:ins w:id="34" w:author="vivo-Chenli-After RAN2#123bis" w:date="2023-10-17T20:25:00Z">
        <w:r w:rsidR="00CC7F50">
          <w:rPr>
            <w:bCs/>
          </w:rPr>
          <w:t>RLC</w:t>
        </w:r>
      </w:ins>
      <w:ins w:id="35" w:author="vivo-Chenli-After RAN2#123bis" w:date="2023-10-17T20:21:00Z">
        <w:r w:rsidRPr="009D462D">
          <w:rPr>
            <w:bCs/>
          </w:rPr>
          <w:t xml:space="preserve"> SDU belongs.</w:t>
        </w:r>
      </w:ins>
    </w:p>
    <w:p w14:paraId="059953F2" w14:textId="77777777"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w:t>
      </w:r>
      <w:proofErr w:type="spellStart"/>
      <w:r w:rsidRPr="00C17EB4">
        <w:t>UE</w:t>
      </w:r>
      <w:proofErr w:type="spellEnd"/>
      <w:r w:rsidRPr="00C17EB4">
        <w:t>-to-Network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7E0B4587" w14:textId="7B2496ED" w:rsidR="002251A5" w:rsidRDefault="002251A5" w:rsidP="002251A5">
      <w:pPr>
        <w:rPr>
          <w:ins w:id="36" w:author="vivo-Chenli-After RAN2#123bis" w:date="2023-10-17T20:24:00Z"/>
          <w:rFonts w:eastAsia="MS Mincho"/>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5607578" w14:textId="77777777" w:rsidR="00570F87" w:rsidRPr="00A1326F" w:rsidRDefault="00570F87" w:rsidP="00570F87">
      <w:pPr>
        <w:rPr>
          <w:ins w:id="37" w:author="vivo-Chenli-After RAN2#123bis" w:date="2023-10-17T20:24:00Z"/>
          <w:b/>
        </w:rPr>
      </w:pPr>
      <w:ins w:id="38" w:author="vivo-Chenli-After RAN2#123bis" w:date="2023-10-17T20:24:00Z">
        <w:r w:rsidRPr="0048117C">
          <w:rPr>
            <w:b/>
            <w:lang w:eastAsia="ko-KR"/>
          </w:rPr>
          <w:t>PDU</w:t>
        </w:r>
        <w:r w:rsidRPr="0048117C">
          <w:rPr>
            <w:b/>
          </w:rPr>
          <w:t xml:space="preserve"> </w:t>
        </w:r>
        <w:r>
          <w:rPr>
            <w:b/>
          </w:rPr>
          <w:t>S</w:t>
        </w:r>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w:t>
        </w:r>
        <w:r>
          <w:t>xx</w:t>
        </w:r>
        <w:r w:rsidRPr="0048117C">
          <w:t>].</w:t>
        </w:r>
      </w:ins>
    </w:p>
    <w:p w14:paraId="45BEF32A" w14:textId="77777777" w:rsidR="00570F87" w:rsidRPr="00570F87" w:rsidRDefault="00570F87" w:rsidP="002251A5">
      <w:pPr>
        <w:rPr>
          <w:rFonts w:eastAsia="MS Mincho"/>
          <w:noProof/>
          <w:lang w:eastAsia="ko-KR"/>
        </w:rPr>
      </w:pPr>
    </w:p>
    <w:p w14:paraId="11774701" w14:textId="77777777" w:rsidR="002251A5" w:rsidRPr="00C17EB4" w:rsidRDefault="002251A5" w:rsidP="002251A5">
      <w:pPr>
        <w:pStyle w:val="2"/>
      </w:pPr>
      <w:bookmarkStart w:id="39" w:name="_Toc5722422"/>
      <w:bookmarkStart w:id="40" w:name="_Toc37462942"/>
      <w:bookmarkStart w:id="41" w:name="_Toc46502486"/>
      <w:bookmarkStart w:id="42" w:name="_Toc139052163"/>
      <w:r w:rsidRPr="00C17EB4">
        <w:t>3.2</w:t>
      </w:r>
      <w:r w:rsidRPr="00C17EB4">
        <w:tab/>
        <w:t>Abbreviations</w:t>
      </w:r>
      <w:bookmarkEnd w:id="39"/>
      <w:bookmarkEnd w:id="40"/>
      <w:bookmarkEnd w:id="41"/>
      <w:bookmarkEnd w:id="42"/>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353881F4" w:rsidR="00046B81" w:rsidRPr="00C17EB4" w:rsidRDefault="00046B81" w:rsidP="00046B81">
      <w:pPr>
        <w:pStyle w:val="EW"/>
        <w:rPr>
          <w:ins w:id="43" w:author="vivo-Chenli" w:date="2023-08-28T16:55:00Z"/>
          <w:rFonts w:eastAsia="MS Mincho"/>
        </w:rPr>
      </w:pPr>
      <w:ins w:id="44" w:author="vivo-Chenli" w:date="2023-08-28T16:55:00Z">
        <w:r>
          <w:rPr>
            <w:rFonts w:eastAsia="MS Mincho"/>
          </w:rPr>
          <w:t>DSR</w:t>
        </w:r>
        <w:r w:rsidRPr="00C17EB4">
          <w:rPr>
            <w:rFonts w:eastAsia="MS Mincho"/>
          </w:rPr>
          <w:tab/>
        </w:r>
        <w:r>
          <w:rPr>
            <w:rFonts w:eastAsia="MS Mincho"/>
          </w:rPr>
          <w:t>Delay Status Report</w:t>
        </w:r>
      </w:ins>
    </w:p>
    <w:p w14:paraId="31485B40" w14:textId="77777777" w:rsidR="002251A5" w:rsidRPr="00C17EB4" w:rsidRDefault="002251A5" w:rsidP="002251A5">
      <w:pPr>
        <w:pStyle w:val="EW"/>
        <w:rPr>
          <w:rFonts w:eastAsia="MS Mincho"/>
        </w:rPr>
      </w:pPr>
      <w:r w:rsidRPr="00C17EB4">
        <w:rPr>
          <w:rFonts w:eastAsia="MS Mincho"/>
        </w:rPr>
        <w:t>gNB</w:t>
      </w:r>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proofErr w:type="spellStart"/>
      <w:r w:rsidRPr="00C17EB4">
        <w:rPr>
          <w:rFonts w:eastAsia="MS Mincho"/>
        </w:rPr>
        <w:t>SBCCH</w:t>
      </w:r>
      <w:proofErr w:type="spellEnd"/>
      <w:r w:rsidRPr="00C17EB4">
        <w:rPr>
          <w:rFonts w:eastAsia="MS Mincho"/>
        </w:rPr>
        <w:tab/>
      </w:r>
      <w:proofErr w:type="spellStart"/>
      <w:r w:rsidRPr="00C17EB4">
        <w:rPr>
          <w:rFonts w:eastAsia="MS Mincho"/>
        </w:rPr>
        <w:t>Sidelink</w:t>
      </w:r>
      <w:proofErr w:type="spellEnd"/>
      <w:r w:rsidRPr="00C17EB4">
        <w:rPr>
          <w:rFonts w:eastAsia="MS Mincho"/>
        </w:rPr>
        <w:t xml:space="preserve"> Broadcast Control Channel</w:t>
      </w:r>
    </w:p>
    <w:p w14:paraId="17D9BD8F" w14:textId="77777777" w:rsidR="002251A5" w:rsidRPr="00C17EB4" w:rsidRDefault="002251A5" w:rsidP="002251A5">
      <w:pPr>
        <w:pStyle w:val="EW"/>
      </w:pPr>
      <w:proofErr w:type="spellStart"/>
      <w:r w:rsidRPr="00C17EB4">
        <w:rPr>
          <w:rFonts w:eastAsia="MS Mincho"/>
        </w:rPr>
        <w:t>SCCH</w:t>
      </w:r>
      <w:proofErr w:type="spellEnd"/>
      <w:r w:rsidRPr="00C17EB4">
        <w:rPr>
          <w:rFonts w:eastAsia="MS Mincho"/>
        </w:rPr>
        <w:tab/>
      </w:r>
      <w:proofErr w:type="spellStart"/>
      <w:r w:rsidRPr="00C17EB4">
        <w:rPr>
          <w:rFonts w:eastAsia="MS Mincho"/>
        </w:rPr>
        <w:t>Sidelink</w:t>
      </w:r>
      <w:proofErr w:type="spellEnd"/>
      <w:r w:rsidRPr="00C17EB4">
        <w:rPr>
          <w:rFonts w:eastAsia="MS Mincho"/>
        </w:rPr>
        <w:t xml:space="preserve">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proofErr w:type="spellStart"/>
      <w:r w:rsidRPr="00C17EB4">
        <w:t>STCH</w:t>
      </w:r>
      <w:proofErr w:type="spellEnd"/>
      <w:r w:rsidRPr="00C17EB4">
        <w:tab/>
      </w:r>
      <w:proofErr w:type="spellStart"/>
      <w:r w:rsidRPr="00C17EB4">
        <w:t>Sidelink</w:t>
      </w:r>
      <w:proofErr w:type="spellEnd"/>
      <w:r w:rsidRPr="00C17EB4">
        <w:t xml:space="preserve">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B742687" w14:textId="29ACBFA0" w:rsidR="002251A5" w:rsidRDefault="002251A5" w:rsidP="00CD01F0">
      <w:pPr>
        <w:tabs>
          <w:tab w:val="center" w:pos="4536"/>
          <w:tab w:val="right" w:pos="9072"/>
        </w:tabs>
        <w:spacing w:after="0"/>
        <w:jc w:val="both"/>
        <w:rPr>
          <w:ins w:id="45" w:author="vivo-Chenli" w:date="2023-08-28T16:57:00Z"/>
          <w:rFonts w:ascii="Arial" w:eastAsia="宋体" w:hAnsi="Arial" w:cs="Arial"/>
          <w:b/>
          <w:bCs/>
          <w:sz w:val="22"/>
          <w:szCs w:val="22"/>
          <w:lang w:eastAsia="zh-CN"/>
        </w:rPr>
      </w:pPr>
    </w:p>
    <w:p w14:paraId="49C0DB77" w14:textId="2D249CF2" w:rsidR="0077281F" w:rsidRPr="00BB336E" w:rsidRDefault="0077281F" w:rsidP="0077281F">
      <w:pPr>
        <w:pStyle w:val="EditorsNote"/>
        <w:ind w:left="1701" w:hanging="1417"/>
        <w:rPr>
          <w:ins w:id="46" w:author="vivo-Chenli" w:date="2023-08-28T16:57:00Z"/>
          <w:lang w:eastAsia="zh-CN"/>
        </w:rPr>
      </w:pPr>
      <w:ins w:id="47" w:author="vivo-Chenli" w:date="2023-08-28T16:57: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w:t>
        </w:r>
        <w:r>
          <w:rPr>
            <w:lang w:eastAsia="zh-CN"/>
          </w:rPr>
          <w:t>a</w:t>
        </w:r>
        <w:r w:rsidRPr="0077281F">
          <w:rPr>
            <w:lang w:eastAsia="zh-CN"/>
          </w:rPr>
          <w:t>bbreviation</w:t>
        </w:r>
        <w:r>
          <w:rPr>
            <w:lang w:eastAsia="zh-CN"/>
          </w:rPr>
          <w:t xml:space="preserve"> of DSR</w:t>
        </w:r>
        <w:r w:rsidRPr="00BB336E">
          <w:rPr>
            <w:lang w:eastAsia="zh-CN"/>
          </w:rPr>
          <w:t xml:space="preserve"> will be aligned with other specifications (e.g. 38.</w:t>
        </w:r>
        <w:r>
          <w:rPr>
            <w:lang w:eastAsia="zh-CN"/>
          </w:rPr>
          <w:t>3</w:t>
        </w:r>
        <w:r w:rsidR="00D06E43">
          <w:rPr>
            <w:lang w:eastAsia="zh-CN"/>
          </w:rPr>
          <w:t>21</w:t>
        </w:r>
        <w:r w:rsidRPr="00BB336E">
          <w:rPr>
            <w:lang w:eastAsia="zh-CN"/>
          </w:rPr>
          <w:t>).</w:t>
        </w:r>
      </w:ins>
    </w:p>
    <w:p w14:paraId="6340396F" w14:textId="77777777" w:rsidR="0077281F" w:rsidRPr="0077281F"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8" w:name="_Toc5722480"/>
      <w:bookmarkStart w:id="49" w:name="_Toc37463000"/>
      <w:bookmarkStart w:id="50" w:name="_Toc46502544"/>
      <w:bookmarkStart w:id="51"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48"/>
      <w:bookmarkEnd w:id="49"/>
      <w:bookmarkEnd w:id="50"/>
      <w:bookmarkEnd w:id="51"/>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bookmarkStart w:id="52" w:name="OLE_LINK7"/>
      <w:r w:rsidRPr="008A7FF1">
        <w:rPr>
          <w:rFonts w:eastAsia="宋体"/>
          <w:lang w:eastAsia="ja-JP"/>
        </w:rPr>
        <w:t>-</w:t>
      </w:r>
      <w:r w:rsidRPr="008A7FF1">
        <w:rPr>
          <w:rFonts w:eastAsia="宋体"/>
          <w:lang w:eastAsia="ja-JP"/>
        </w:rPr>
        <w:tab/>
        <w:t>RLC data PDUs that are pending for retransmission (RLC AM).</w:t>
      </w:r>
    </w:p>
    <w:bookmarkEnd w:id="52"/>
    <w:p w14:paraId="3ACAB399" w14:textId="4B1F8572" w:rsidR="00A237F1" w:rsidRPr="008A7FF1" w:rsidRDefault="0045652B" w:rsidP="00A237F1">
      <w:pPr>
        <w:overflowPunct w:val="0"/>
        <w:autoSpaceDE w:val="0"/>
        <w:autoSpaceDN w:val="0"/>
        <w:adjustRightInd w:val="0"/>
        <w:textAlignment w:val="baseline"/>
        <w:rPr>
          <w:ins w:id="53" w:author="vivo-Chenli" w:date="2023-08-28T16:57:00Z"/>
          <w:rFonts w:eastAsia="宋体"/>
          <w:lang w:eastAsia="ja-JP"/>
        </w:rPr>
      </w:pPr>
      <w:ins w:id="54" w:author="vivo-Chenli" w:date="2023-08-31T18:23:00Z">
        <w:r>
          <w:rPr>
            <w:rFonts w:eastAsia="宋体"/>
            <w:lang w:eastAsia="ja-JP"/>
          </w:rPr>
          <w:t>[</w:t>
        </w:r>
      </w:ins>
      <w:ins w:id="55" w:author="vivo-Chenli" w:date="2023-08-28T16:57:00Z">
        <w:r w:rsidR="00A237F1" w:rsidRPr="008A7FF1">
          <w:rPr>
            <w:rFonts w:eastAsia="宋体"/>
            <w:lang w:eastAsia="ja-JP"/>
          </w:rPr>
          <w:t xml:space="preserve">For the purpose of MAC </w:t>
        </w:r>
      </w:ins>
      <w:ins w:id="56" w:author="vivo-Chenli" w:date="2023-08-28T16:58:00Z">
        <w:r w:rsidR="00A237F1">
          <w:rPr>
            <w:rFonts w:eastAsia="宋体"/>
            <w:lang w:eastAsia="ja-JP"/>
          </w:rPr>
          <w:t>delay</w:t>
        </w:r>
      </w:ins>
      <w:ins w:id="57" w:author="vivo-Chenli" w:date="2023-08-28T16:57:00Z">
        <w:r w:rsidR="00A237F1" w:rsidRPr="008A7FF1">
          <w:rPr>
            <w:rFonts w:eastAsia="宋体"/>
            <w:lang w:eastAsia="ja-JP"/>
          </w:rPr>
          <w:t xml:space="preserve"> status reporting, the UE shall consider the following as </w:t>
        </w:r>
      </w:ins>
      <w:ins w:id="58" w:author="vivo-Chenli" w:date="2023-08-28T16:59:00Z">
        <w:r w:rsidR="00921402">
          <w:rPr>
            <w:rFonts w:eastAsia="宋体"/>
            <w:lang w:eastAsia="ja-JP"/>
          </w:rPr>
          <w:t xml:space="preserve">delay-critical </w:t>
        </w:r>
      </w:ins>
      <w:ins w:id="59" w:author="vivo-Chenli" w:date="2023-08-28T16:57:00Z">
        <w:r w:rsidR="00A237F1" w:rsidRPr="008A7FF1">
          <w:rPr>
            <w:rFonts w:eastAsia="宋体"/>
            <w:lang w:eastAsia="ja-JP"/>
          </w:rPr>
          <w:t>RLC data volume:</w:t>
        </w:r>
      </w:ins>
      <w:ins w:id="60" w:author="vivo-Chenli" w:date="2023-08-31T18:23:00Z">
        <w:r w:rsidR="009910BA">
          <w:rPr>
            <w:rFonts w:eastAsia="宋体"/>
            <w:lang w:eastAsia="ja-JP"/>
          </w:rPr>
          <w:t>]</w:t>
        </w:r>
      </w:ins>
    </w:p>
    <w:p w14:paraId="014E9710" w14:textId="49A80892" w:rsidR="004E3B81" w:rsidRDefault="004E3B81" w:rsidP="00AE510D">
      <w:pPr>
        <w:overflowPunct w:val="0"/>
        <w:autoSpaceDE w:val="0"/>
        <w:autoSpaceDN w:val="0"/>
        <w:adjustRightInd w:val="0"/>
        <w:ind w:left="568" w:hanging="284"/>
        <w:textAlignment w:val="baseline"/>
        <w:rPr>
          <w:ins w:id="61" w:author="vivo-Chenli-After RAN2#123bis" w:date="2023-10-17T20:40:00Z"/>
          <w:rFonts w:eastAsia="宋体"/>
          <w:lang w:eastAsia="ja-JP"/>
        </w:rPr>
      </w:pPr>
      <w:ins w:id="62" w:author="vivo-Chenli" w:date="2023-08-28T17:18:00Z">
        <w:del w:id="63" w:author="vivo-Chenli-After RAN2#123bis" w:date="2023-10-17T20:42:00Z">
          <w:r w:rsidRPr="008A7FF1" w:rsidDel="00A37541">
            <w:rPr>
              <w:rFonts w:eastAsia="宋体"/>
              <w:lang w:eastAsia="ja-JP"/>
            </w:rPr>
            <w:delText>-</w:delText>
          </w:r>
          <w:r w:rsidRPr="008A7FF1" w:rsidDel="00A37541">
            <w:rPr>
              <w:rFonts w:eastAsia="宋体"/>
              <w:lang w:eastAsia="ja-JP"/>
            </w:rPr>
            <w:tab/>
          </w:r>
        </w:del>
      </w:ins>
      <w:ins w:id="64" w:author="vivo-Chenli" w:date="2023-08-31T18:23:00Z">
        <w:del w:id="65" w:author="vivo-Chenli-After RAN2#123bis" w:date="2023-10-17T20:42:00Z">
          <w:r w:rsidR="009910BA" w:rsidDel="00A37541">
            <w:rPr>
              <w:rFonts w:eastAsia="宋体"/>
              <w:lang w:eastAsia="ja-JP"/>
            </w:rPr>
            <w:delText>[</w:delText>
          </w:r>
        </w:del>
      </w:ins>
      <w:ins w:id="66" w:author="vivo-Chenli" w:date="2023-08-28T17:18:00Z">
        <w:del w:id="67" w:author="vivo-Chenli-After RAN2#123bis" w:date="2023-10-17T20:42:00Z">
          <w:r w:rsidRPr="008A7FF1" w:rsidDel="00A37541">
            <w:rPr>
              <w:rFonts w:eastAsia="宋体"/>
              <w:lang w:eastAsia="ja-JP"/>
            </w:rPr>
            <w:delText xml:space="preserve">RLC SDUs </w:delText>
          </w:r>
        </w:del>
      </w:ins>
      <w:ins w:id="68" w:author="vivo-Chenli" w:date="2023-08-31T18:21:00Z">
        <w:del w:id="69" w:author="vivo-Chenli-After RAN2#123bis" w:date="2023-10-17T20:42:00Z">
          <w:r w:rsidR="006B394B" w:rsidRPr="00D22E31" w:rsidDel="00A37541">
            <w:delText xml:space="preserve">for which </w:delText>
          </w:r>
          <w:r w:rsidR="006B394B" w:rsidDel="00A37541">
            <w:delText xml:space="preserve">the remaining </w:delText>
          </w:r>
          <w:r w:rsidR="006B394B" w:rsidRPr="0061344F" w:rsidDel="00A37541">
            <w:rPr>
              <w:i/>
            </w:rPr>
            <w:delText>discardTimer</w:delText>
          </w:r>
          <w:r w:rsidR="006B394B" w:rsidDel="00A37541">
            <w:delText xml:space="preserve"> values are less than a threshold]</w:delText>
          </w:r>
        </w:del>
      </w:ins>
      <w:ins w:id="70" w:author="vivo-Chenli" w:date="2023-08-28T17:18:00Z">
        <w:del w:id="71" w:author="vivo-Chenli-After RAN2#123bis" w:date="2023-10-17T20:42:00Z">
          <w:r w:rsidDel="00A37541">
            <w:rPr>
              <w:rFonts w:eastAsia="宋体"/>
              <w:lang w:eastAsia="ja-JP"/>
            </w:rPr>
            <w:delText>, [according to the indication from upper layer (e.g. PDCP)].</w:delText>
          </w:r>
        </w:del>
      </w:ins>
    </w:p>
    <w:p w14:paraId="1858B11B" w14:textId="5A2BAEE2" w:rsidR="002D2659" w:rsidRDefault="002D2659" w:rsidP="002D2659">
      <w:pPr>
        <w:overflowPunct w:val="0"/>
        <w:autoSpaceDE w:val="0"/>
        <w:autoSpaceDN w:val="0"/>
        <w:adjustRightInd w:val="0"/>
        <w:ind w:left="568" w:hanging="284"/>
        <w:textAlignment w:val="baseline"/>
        <w:rPr>
          <w:ins w:id="72" w:author="vivo-Chenli-After RAN2#123bis" w:date="2023-10-17T20:40:00Z"/>
          <w:rFonts w:eastAsia="宋体"/>
          <w:lang w:eastAsia="ja-JP"/>
        </w:rPr>
      </w:pPr>
      <w:ins w:id="73" w:author="vivo-Chenli-After RAN2#123bis" w:date="2023-10-17T20:40:00Z">
        <w:r w:rsidRPr="008A7FF1">
          <w:rPr>
            <w:rFonts w:eastAsia="宋体"/>
            <w:lang w:eastAsia="ja-JP"/>
          </w:rPr>
          <w:t>-</w:t>
        </w:r>
        <w:r w:rsidRPr="008A7FF1">
          <w:rPr>
            <w:rFonts w:eastAsia="宋体"/>
            <w:lang w:eastAsia="ja-JP"/>
          </w:rPr>
          <w:tab/>
        </w:r>
        <w:r w:rsidRPr="002D2659">
          <w:rPr>
            <w:rFonts w:eastAsia="宋体"/>
            <w:lang w:eastAsia="ja-JP"/>
          </w:rPr>
          <w:t xml:space="preserve">if </w:t>
        </w:r>
        <w:proofErr w:type="spellStart"/>
        <w:r w:rsidRPr="002D2659">
          <w:rPr>
            <w:rFonts w:eastAsia="宋体"/>
            <w:i/>
            <w:lang w:eastAsia="ja-JP"/>
          </w:rPr>
          <w:t>pdu-SetDiscard</w:t>
        </w:r>
        <w:proofErr w:type="spellEnd"/>
        <w:r w:rsidRPr="002D2659">
          <w:rPr>
            <w:rFonts w:eastAsia="宋体"/>
            <w:lang w:eastAsia="ja-JP"/>
          </w:rPr>
          <w:t xml:space="preserve"> is configured</w:t>
        </w:r>
        <w:r w:rsidRPr="002D2659">
          <w:rPr>
            <w:rFonts w:eastAsia="宋体" w:hint="eastAsia"/>
            <w:lang w:eastAsia="ja-JP"/>
          </w:rPr>
          <w:t>:</w:t>
        </w:r>
      </w:ins>
    </w:p>
    <w:p w14:paraId="72D2B8A8" w14:textId="2389D4C4" w:rsidR="005938C9" w:rsidRDefault="00531F45" w:rsidP="00106BA6">
      <w:pPr>
        <w:pStyle w:val="B2"/>
        <w:rPr>
          <w:ins w:id="74" w:author="vivo-Chenli-After RAN2#123bis" w:date="2023-10-17T20:41:00Z"/>
        </w:rPr>
      </w:pPr>
      <w:ins w:id="75" w:author="vivo-Chenli-After RAN2#123bis" w:date="2023-10-17T20:45:00Z">
        <w:r>
          <w:t>-</w:t>
        </w:r>
        <w:r>
          <w:tab/>
        </w:r>
        <w:r w:rsidR="005938C9" w:rsidRPr="008A7FF1">
          <w:rPr>
            <w:rFonts w:eastAsia="宋体"/>
            <w:lang w:eastAsia="ja-JP"/>
          </w:rPr>
          <w:t>RLC SDUs and RLC SDU segments</w:t>
        </w:r>
      </w:ins>
      <w:ins w:id="76" w:author="vivo-Chenli-After RAN2#123bis" w:date="2023-10-17T21:01:00Z">
        <w:r w:rsidR="00A86C61" w:rsidRPr="00A86C61">
          <w:t xml:space="preserve"> </w:t>
        </w:r>
        <w:r w:rsidR="00A86C61">
          <w:t xml:space="preserve">belonging to the </w:t>
        </w:r>
        <w:commentRangeStart w:id="77"/>
        <w:r w:rsidR="00A86C61">
          <w:t xml:space="preserve">delay-critical PDU Set </w:t>
        </w:r>
      </w:ins>
      <w:commentRangeEnd w:id="77"/>
      <w:r w:rsidR="007131FD">
        <w:rPr>
          <w:rStyle w:val="afe"/>
        </w:rPr>
        <w:commentReference w:id="77"/>
      </w:r>
      <w:ins w:id="78" w:author="vivo-Chenli-After RAN2#123bis" w:date="2023-10-17T21:19:00Z">
        <w:r w:rsidR="0050639A">
          <w:t>that</w:t>
        </w:r>
      </w:ins>
      <w:ins w:id="79" w:author="vivo-Chenli-After RAN2#123bis" w:date="2023-10-17T21:01:00Z">
        <w:r w:rsidR="00A86C61">
          <w:t xml:space="preserve"> </w:t>
        </w:r>
      </w:ins>
      <w:ins w:id="80" w:author="vivo-Chenli-After RAN2#123bis" w:date="2023-10-17T20:45:00Z">
        <w:r w:rsidR="005938C9" w:rsidRPr="008A7FF1">
          <w:rPr>
            <w:rFonts w:eastAsia="宋体"/>
            <w:lang w:eastAsia="ja-JP"/>
          </w:rPr>
          <w:t>have not yet been included in an RLC data PDU</w:t>
        </w:r>
      </w:ins>
      <w:ins w:id="81" w:author="vivo-Chenli-After RAN2#123bis" w:date="2023-10-17T21:17:00Z">
        <w:r w:rsidR="006D337D">
          <w:rPr>
            <w:rFonts w:eastAsia="宋体"/>
            <w:lang w:eastAsia="ja-JP"/>
          </w:rPr>
          <w:t>;</w:t>
        </w:r>
      </w:ins>
    </w:p>
    <w:p w14:paraId="7DE1AB23" w14:textId="04F21684" w:rsidR="00106BA6" w:rsidRPr="00BB1321" w:rsidRDefault="00106BA6" w:rsidP="00106BA6">
      <w:pPr>
        <w:pStyle w:val="B2"/>
        <w:rPr>
          <w:ins w:id="82" w:author="vivo-Chenli-After RAN2#123bis" w:date="2023-10-17T20:41:00Z"/>
        </w:rPr>
      </w:pPr>
      <w:ins w:id="83" w:author="vivo-Chenli-After RAN2#123bis" w:date="2023-10-17T20:41:00Z">
        <w:r>
          <w:t>-</w:t>
        </w:r>
        <w:r>
          <w:tab/>
        </w:r>
      </w:ins>
      <w:ins w:id="84" w:author="vivo-Chenli-After RAN2#123bis" w:date="2023-10-17T21:18:00Z">
        <w:r w:rsidR="00BE3520" w:rsidRPr="008A7FF1">
          <w:rPr>
            <w:rFonts w:eastAsia="宋体"/>
            <w:lang w:eastAsia="ja-JP"/>
          </w:rPr>
          <w:t>RLC data PDUs</w:t>
        </w:r>
      </w:ins>
      <w:ins w:id="85" w:author="vivo-Chenli-After RAN2#123bis" w:date="2023-10-17T21:21:00Z">
        <w:r w:rsidR="00FA1119">
          <w:rPr>
            <w:rFonts w:eastAsia="宋体"/>
            <w:lang w:eastAsia="ja-JP"/>
          </w:rPr>
          <w:t xml:space="preserve"> </w:t>
        </w:r>
      </w:ins>
      <w:ins w:id="86" w:author="vivo-Chenli-After RAN2#123bis" w:date="2023-10-17T21:22:00Z">
        <w:r w:rsidR="00420DE9">
          <w:rPr>
            <w:rFonts w:eastAsia="宋体"/>
            <w:lang w:eastAsia="ja-JP"/>
          </w:rPr>
          <w:t>that</w:t>
        </w:r>
      </w:ins>
      <w:ins w:id="87" w:author="vivo-Chenli-After RAN2#123bis" w:date="2023-10-17T21:21:00Z">
        <w:r w:rsidR="00FA1119">
          <w:rPr>
            <w:rFonts w:eastAsia="宋体"/>
            <w:lang w:eastAsia="ja-JP"/>
          </w:rPr>
          <w:t xml:space="preserve"> contain the RLC S</w:t>
        </w:r>
        <w:commentRangeStart w:id="88"/>
        <w:commentRangeStart w:id="89"/>
        <w:r w:rsidR="00FA1119">
          <w:rPr>
            <w:rFonts w:eastAsia="宋体"/>
            <w:lang w:eastAsia="ja-JP"/>
          </w:rPr>
          <w:t>DUs</w:t>
        </w:r>
      </w:ins>
      <w:commentRangeEnd w:id="88"/>
      <w:r w:rsidR="00F54E9E">
        <w:rPr>
          <w:rStyle w:val="afe"/>
        </w:rPr>
        <w:commentReference w:id="88"/>
      </w:r>
      <w:commentRangeEnd w:id="89"/>
      <w:r w:rsidR="00074BB0">
        <w:rPr>
          <w:rStyle w:val="afe"/>
        </w:rPr>
        <w:commentReference w:id="89"/>
      </w:r>
      <w:ins w:id="90" w:author="vivo-Chenli-After RAN2#123bis" w:date="2023-10-17T21:18:00Z">
        <w:r w:rsidR="00BE3520" w:rsidRPr="008A7FF1">
          <w:rPr>
            <w:rFonts w:eastAsia="宋体"/>
            <w:lang w:eastAsia="ja-JP"/>
          </w:rPr>
          <w:t xml:space="preserve"> </w:t>
        </w:r>
      </w:ins>
      <w:ins w:id="91" w:author="vivo-Chenli-After RAN2#123bis-R" w:date="2023-10-23T19:02:00Z">
        <w:r w:rsidR="00B35F71">
          <w:rPr>
            <w:rFonts w:eastAsia="宋体"/>
            <w:lang w:eastAsia="ja-JP"/>
          </w:rPr>
          <w:t xml:space="preserve">or RLC SDU segments </w:t>
        </w:r>
      </w:ins>
      <w:ins w:id="92" w:author="vivo-Chenli-After RAN2#123bis" w:date="2023-10-17T21:18:00Z">
        <w:r w:rsidR="00BE3520">
          <w:t xml:space="preserve">belonging to the delay-critical PDU Set </w:t>
        </w:r>
      </w:ins>
      <w:ins w:id="93" w:author="vivo-Chenli-After RAN2#123bis" w:date="2023-10-17T21:22:00Z">
        <w:r w:rsidR="00420DE9">
          <w:t>and</w:t>
        </w:r>
      </w:ins>
      <w:ins w:id="94" w:author="vivo-Chenli-After RAN2#123bis" w:date="2023-10-17T21:18:00Z">
        <w:r w:rsidR="00BE3520">
          <w:t xml:space="preserve"> </w:t>
        </w:r>
        <w:r w:rsidR="00BE3520" w:rsidRPr="008A7FF1">
          <w:rPr>
            <w:rFonts w:eastAsia="宋体"/>
            <w:lang w:eastAsia="ja-JP"/>
          </w:rPr>
          <w:t>are pending for initial transmission</w:t>
        </w:r>
      </w:ins>
      <w:ins w:id="95" w:author="vivo-Chenli-After RAN2#123bis" w:date="2023-10-17T21:19:00Z">
        <w:r w:rsidR="00FF1EB5">
          <w:rPr>
            <w:rFonts w:eastAsia="宋体"/>
            <w:lang w:eastAsia="ja-JP"/>
          </w:rPr>
          <w:t>;</w:t>
        </w:r>
      </w:ins>
    </w:p>
    <w:p w14:paraId="556F5094" w14:textId="3F1A6855" w:rsidR="00106BA6" w:rsidRPr="000854A2" w:rsidRDefault="005E2E76" w:rsidP="00106BA6">
      <w:pPr>
        <w:pStyle w:val="B10"/>
        <w:rPr>
          <w:ins w:id="96" w:author="vivo-Chenli-After RAN2#123bis" w:date="2023-10-17T20:41:00Z"/>
          <w:lang w:eastAsia="ko-KR"/>
        </w:rPr>
      </w:pPr>
      <w:ins w:id="97" w:author="vivo-Chenli-After RAN2#123bis" w:date="2023-10-17T22:19:00Z">
        <w:r>
          <w:rPr>
            <w:lang w:eastAsia="ko-KR"/>
          </w:rPr>
          <w:t>[</w:t>
        </w:r>
      </w:ins>
      <w:ins w:id="98" w:author="vivo-Chenli-After RAN2#123bis" w:date="2023-10-17T20:41:00Z">
        <w:r w:rsidR="00106BA6">
          <w:rPr>
            <w:rFonts w:hint="eastAsia"/>
            <w:lang w:eastAsia="ko-KR"/>
          </w:rPr>
          <w:t>-</w:t>
        </w:r>
        <w:r w:rsidR="00106BA6">
          <w:rPr>
            <w:rFonts w:hint="eastAsia"/>
            <w:lang w:eastAsia="ko-KR"/>
          </w:rPr>
          <w:tab/>
        </w:r>
        <w:r w:rsidR="00106BA6">
          <w:rPr>
            <w:lang w:eastAsia="ko-KR"/>
          </w:rPr>
          <w:t>else:</w:t>
        </w:r>
      </w:ins>
    </w:p>
    <w:p w14:paraId="4ABBE97D" w14:textId="4AEAD7EC" w:rsidR="00083164" w:rsidRDefault="00083164" w:rsidP="00083164">
      <w:pPr>
        <w:pStyle w:val="B2"/>
        <w:rPr>
          <w:ins w:id="99" w:author="vivo-Chenli-After RAN2#123bis" w:date="2023-10-17T21:23:00Z"/>
        </w:rPr>
      </w:pPr>
      <w:ins w:id="100" w:author="vivo-Chenli-After RAN2#123bis" w:date="2023-10-17T21:23:00Z">
        <w:r>
          <w:t>-</w:t>
        </w:r>
        <w:r>
          <w:tab/>
        </w:r>
      </w:ins>
      <w:ins w:id="101" w:author="vivo-Chenli-After RAN2#123bis" w:date="2023-10-17T21:41:00Z">
        <w:r w:rsidR="005E55B6">
          <w:t xml:space="preserve">delay-critical </w:t>
        </w:r>
      </w:ins>
      <w:ins w:id="102" w:author="vivo-Chenli-After RAN2#123bis" w:date="2023-10-17T21:23:00Z">
        <w:r w:rsidRPr="008A7FF1">
          <w:rPr>
            <w:rFonts w:eastAsia="宋体"/>
            <w:lang w:eastAsia="ja-JP"/>
          </w:rPr>
          <w:t xml:space="preserve">RLC SDUs and </w:t>
        </w:r>
      </w:ins>
      <w:ins w:id="103" w:author="vivo-Chenli-After RAN2#123bis" w:date="2023-10-17T21:42:00Z">
        <w:r w:rsidR="00F84FE8">
          <w:rPr>
            <w:rFonts w:eastAsia="宋体"/>
            <w:lang w:eastAsia="ja-JP"/>
          </w:rPr>
          <w:t xml:space="preserve">delay-critical </w:t>
        </w:r>
      </w:ins>
      <w:ins w:id="104" w:author="vivo-Chenli-After RAN2#123bis" w:date="2023-10-17T21:23:00Z">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25F93F32" w14:textId="409AF1B6" w:rsidR="00083164" w:rsidDel="00F72DF4" w:rsidRDefault="00083164" w:rsidP="00083164">
      <w:pPr>
        <w:pStyle w:val="B2"/>
        <w:rPr>
          <w:del w:id="105" w:author="vivo-Chenli-After RAN2#123bis-R" w:date="2023-10-23T19:03:00Z"/>
          <w:rFonts w:eastAsia="宋体"/>
          <w:lang w:eastAsia="ja-JP"/>
        </w:rPr>
      </w:pPr>
      <w:ins w:id="106" w:author="vivo-Chenli-After RAN2#123bis" w:date="2023-10-17T21:23:00Z">
        <w:r>
          <w:t>-</w:t>
        </w:r>
        <w:r>
          <w:tab/>
        </w:r>
        <w:r w:rsidRPr="008A7FF1">
          <w:rPr>
            <w:rFonts w:eastAsia="宋体"/>
            <w:lang w:eastAsia="ja-JP"/>
          </w:rPr>
          <w:t>RLC data PDUs</w:t>
        </w:r>
        <w:r>
          <w:rPr>
            <w:rFonts w:eastAsia="宋体"/>
            <w:lang w:eastAsia="ja-JP"/>
          </w:rPr>
          <w:t xml:space="preserve"> that contain the </w:t>
        </w:r>
      </w:ins>
      <w:ins w:id="107" w:author="vivo-Chenli-After RAN2#123bis" w:date="2023-10-17T21:40:00Z">
        <w:r w:rsidR="000F5C5E">
          <w:rPr>
            <w:rFonts w:eastAsia="宋体"/>
            <w:lang w:eastAsia="ja-JP"/>
          </w:rPr>
          <w:t>delay-c</w:t>
        </w:r>
      </w:ins>
      <w:ins w:id="108" w:author="vivo-Chenli-After RAN2#123bis" w:date="2023-10-17T21:41:00Z">
        <w:r w:rsidR="000F5C5E">
          <w:rPr>
            <w:rFonts w:eastAsia="宋体"/>
            <w:lang w:eastAsia="ja-JP"/>
          </w:rPr>
          <w:t xml:space="preserve">ritical </w:t>
        </w:r>
      </w:ins>
      <w:ins w:id="109" w:author="vivo-Chenli-After RAN2#123bis" w:date="2023-10-17T21:23:00Z">
        <w:r>
          <w:rPr>
            <w:rFonts w:eastAsia="宋体"/>
            <w:lang w:eastAsia="ja-JP"/>
          </w:rPr>
          <w:t>RLC SDUs</w:t>
        </w:r>
        <w:r>
          <w:t xml:space="preserve"> </w:t>
        </w:r>
      </w:ins>
      <w:ins w:id="110" w:author="vivo-Chenli-After RAN2#123bis-R" w:date="2023-10-23T19:08:00Z">
        <w:r w:rsidR="0031608E">
          <w:t>or RLC SDU segments</w:t>
        </w:r>
        <w:r w:rsidR="00C5618F">
          <w:t xml:space="preserve">, </w:t>
        </w:r>
      </w:ins>
      <w:ins w:id="111" w:author="vivo-Chenli-After RAN2#123bis" w:date="2023-10-17T21:23:00Z">
        <w:r>
          <w:t xml:space="preserve">and </w:t>
        </w:r>
        <w:r w:rsidRPr="008A7FF1">
          <w:rPr>
            <w:rFonts w:eastAsia="宋体"/>
            <w:lang w:eastAsia="ja-JP"/>
          </w:rPr>
          <w:t>are pending for initial transmission</w:t>
        </w:r>
        <w:r>
          <w:rPr>
            <w:rFonts w:eastAsia="宋体"/>
            <w:lang w:eastAsia="ja-JP"/>
          </w:rPr>
          <w:t>;</w:t>
        </w:r>
      </w:ins>
      <w:ins w:id="112" w:author="vivo-Chenli-After RAN2#123bis" w:date="2023-10-17T22:19:00Z">
        <w:r w:rsidR="005E2E76">
          <w:rPr>
            <w:rFonts w:eastAsia="宋体"/>
            <w:lang w:eastAsia="ja-JP"/>
          </w:rPr>
          <w:t>]</w:t>
        </w:r>
      </w:ins>
    </w:p>
    <w:p w14:paraId="1B1AC56C" w14:textId="77777777" w:rsidR="009C7312" w:rsidRPr="00F72DF4" w:rsidRDefault="009C7312" w:rsidP="00AE510D">
      <w:pPr>
        <w:overflowPunct w:val="0"/>
        <w:autoSpaceDE w:val="0"/>
        <w:autoSpaceDN w:val="0"/>
        <w:adjustRightInd w:val="0"/>
        <w:ind w:left="568" w:hanging="284"/>
        <w:textAlignment w:val="baseline"/>
        <w:rPr>
          <w:ins w:id="113" w:author="vivo-Chenli" w:date="2023-08-28T17:18:00Z"/>
          <w:rFonts w:eastAsia="宋体"/>
          <w:lang w:eastAsia="zh-CN"/>
        </w:rPr>
      </w:pPr>
    </w:p>
    <w:p w14:paraId="2E57C0B0" w14:textId="0F548D19" w:rsidR="00C01215" w:rsidRPr="00E623B1" w:rsidRDefault="00C01215" w:rsidP="007F3F7B">
      <w:pPr>
        <w:pStyle w:val="EditorsNote"/>
        <w:jc w:val="both"/>
        <w:rPr>
          <w:ins w:id="114" w:author="vivo-Chenli" w:date="2023-08-31T18:21:00Z"/>
        </w:rPr>
      </w:pPr>
      <w:ins w:id="115" w:author="vivo-Chenli" w:date="2023-08-31T18:21:00Z">
        <w:r w:rsidRPr="00DF28AF">
          <w:t xml:space="preserve">Editor's Notes: </w:t>
        </w:r>
        <w:r w:rsidR="00CC2814">
          <w:t xml:space="preserve">it is a placeholder for new mechanism for DSR. </w:t>
        </w:r>
        <w:r>
          <w:t xml:space="preserve">FFS how to </w:t>
        </w:r>
        <w:r w:rsidR="00B8321F">
          <w:t>calcul</w:t>
        </w:r>
        <w:bookmarkStart w:id="116" w:name="_GoBack"/>
        <w:bookmarkEnd w:id="116"/>
        <w:r w:rsidR="00B8321F">
          <w:t xml:space="preserve">ate the </w:t>
        </w:r>
      </w:ins>
      <w:ins w:id="117" w:author="vivo-Chenli" w:date="2023-08-31T18:22:00Z">
        <w:r w:rsidR="007F3F7B" w:rsidRPr="007F3F7B">
          <w:t>buffer status associated with the remaining tim</w:t>
        </w:r>
        <w:r w:rsidR="007F3F7B">
          <w:t>e.</w:t>
        </w:r>
        <w:r w:rsidR="00570D1F" w:rsidRPr="00570D1F">
          <w:t xml:space="preserve"> </w:t>
        </w:r>
        <w:r w:rsidR="00570D1F">
          <w:t>Depending on further progress, the exact procedure and location of this text may need to be changed.</w:t>
        </w:r>
      </w:ins>
    </w:p>
    <w:p w14:paraId="11E04B02" w14:textId="75290AE1" w:rsidR="00DB13C8" w:rsidRPr="00E623B1" w:rsidRDefault="00DB13C8" w:rsidP="00367595">
      <w:pPr>
        <w:pStyle w:val="EditorsNote"/>
        <w:jc w:val="both"/>
        <w:rPr>
          <w:ins w:id="118" w:author="vivo-Chenli" w:date="2023-08-28T17:00:00Z"/>
        </w:rPr>
      </w:pPr>
      <w:ins w:id="119" w:author="vivo-Chenli" w:date="2023-08-28T17:00:00Z">
        <w:r w:rsidRPr="00DF28AF">
          <w:t xml:space="preserve">Editor's Notes: </w:t>
        </w:r>
        <w:r>
          <w:t xml:space="preserve">FFS </w:t>
        </w:r>
      </w:ins>
      <w:ins w:id="120" w:author="vivo-Chenli" w:date="2023-08-28T17:24:00Z">
        <w:r w:rsidR="007917DE">
          <w:t xml:space="preserve">how to determine the </w:t>
        </w:r>
        <w:r w:rsidR="00F303DC" w:rsidRPr="00F303DC">
          <w:t xml:space="preserve">remaining </w:t>
        </w:r>
        <w:proofErr w:type="spellStart"/>
        <w:r w:rsidR="00F303DC" w:rsidRPr="00F303DC">
          <w:rPr>
            <w:i/>
            <w:iCs/>
          </w:rPr>
          <w:t>discardTimer</w:t>
        </w:r>
        <w:proofErr w:type="spellEnd"/>
        <w:r w:rsidR="00F303DC" w:rsidRPr="00F303DC">
          <w:t xml:space="preserve"> value is less than a [threshold]</w:t>
        </w:r>
      </w:ins>
      <w:ins w:id="121" w:author="vivo-Chenli" w:date="2023-08-28T17:26:00Z">
        <w:r w:rsidR="00084503">
          <w:t xml:space="preserve"> in RLC</w:t>
        </w:r>
      </w:ins>
      <w:ins w:id="122" w:author="vivo-Chenli" w:date="2023-08-28T17:24:00Z">
        <w:r w:rsidR="00F303DC">
          <w:t xml:space="preserve">, e.g. based on an </w:t>
        </w:r>
      </w:ins>
      <w:ins w:id="123" w:author="vivo-Chenli" w:date="2023-08-28T17:00:00Z">
        <w:r w:rsidR="006F3892">
          <w:t>indication from PDCP</w:t>
        </w:r>
      </w:ins>
      <w:ins w:id="124" w:author="vivo-Chenli" w:date="2023-08-28T17:26:00Z">
        <w:r w:rsidR="00B83F1A">
          <w:t xml:space="preserve"> simi</w:t>
        </w:r>
      </w:ins>
      <w:ins w:id="125" w:author="vivo-Chenli" w:date="2023-09-07T14:32:00Z">
        <w:r w:rsidR="0060789F">
          <w:t>l</w:t>
        </w:r>
      </w:ins>
      <w:ins w:id="126" w:author="vivo-Chenli" w:date="2023-08-28T17:26:00Z">
        <w:r w:rsidR="00B83F1A">
          <w:t>ar as legacy</w:t>
        </w:r>
      </w:ins>
      <w:ins w:id="127" w:author="vivo-Chenli" w:date="2023-08-28T17:00:00Z">
        <w:r w:rsidR="006F3892">
          <w:t xml:space="preserve">. </w:t>
        </w:r>
      </w:ins>
    </w:p>
    <w:p w14:paraId="688F757E" w14:textId="4EE883CB" w:rsidR="00346C44" w:rsidRDefault="000168ED" w:rsidP="00367595">
      <w:pPr>
        <w:pStyle w:val="EditorsNote"/>
        <w:jc w:val="both"/>
        <w:rPr>
          <w:ins w:id="128" w:author="vivo-Chenli-After RAN2#123bis" w:date="2023-10-17T20:43:00Z"/>
          <w:rFonts w:eastAsia="宋体"/>
          <w:lang w:eastAsia="ja-JP"/>
        </w:rPr>
      </w:pPr>
      <w:ins w:id="129" w:author="vivo-Chenli" w:date="2023-08-28T17:13:00Z">
        <w:r w:rsidRPr="00DF28AF">
          <w:t xml:space="preserve">Editor's Notes: </w:t>
        </w:r>
        <w:r>
          <w:t xml:space="preserve">FFS whether </w:t>
        </w:r>
      </w:ins>
      <w:ins w:id="130" w:author="vivo-Chenli" w:date="2023-08-28T17:16:00Z">
        <w:r w:rsidR="00A826D5">
          <w:t xml:space="preserve">the </w:t>
        </w:r>
      </w:ins>
      <w:ins w:id="131" w:author="vivo-Chenli" w:date="2023-08-28T17:15:00Z">
        <w:r w:rsidR="00866793">
          <w:t xml:space="preserve">data with </w:t>
        </w:r>
        <w:proofErr w:type="spellStart"/>
        <w:r w:rsidR="00866793" w:rsidRPr="00B14996">
          <w:rPr>
            <w:i/>
            <w:iCs/>
          </w:rPr>
          <w:t>discardTimer</w:t>
        </w:r>
        <w:proofErr w:type="spellEnd"/>
        <w:r w:rsidR="00866793">
          <w:t xml:space="preserve"> expire</w:t>
        </w:r>
      </w:ins>
      <w:ins w:id="132" w:author="vivo-Chenli" w:date="2023-08-28T17:16:00Z">
        <w:r w:rsidR="00F77DC5">
          <w:t>d</w:t>
        </w:r>
      </w:ins>
      <w:ins w:id="133" w:author="vivo-Chenli" w:date="2023-08-28T17:15:00Z">
        <w:r w:rsidR="00866793">
          <w:t xml:space="preserve"> indicated by PDCP</w:t>
        </w:r>
      </w:ins>
      <w:ins w:id="134" w:author="vivo-Chenli" w:date="2023-08-28T17:14:00Z">
        <w:r w:rsidR="00346C44">
          <w:t xml:space="preserve"> is </w:t>
        </w:r>
      </w:ins>
      <w:ins w:id="135" w:author="vivo-Chenli" w:date="2023-08-28T17:15:00Z">
        <w:r w:rsidR="00866793">
          <w:t xml:space="preserve">also </w:t>
        </w:r>
      </w:ins>
      <w:ins w:id="136" w:author="vivo-Chenli" w:date="2023-08-28T17:14:00Z">
        <w:r w:rsidR="00346C44">
          <w:t xml:space="preserve">included </w:t>
        </w:r>
      </w:ins>
      <w:ins w:id="137" w:author="vivo-Chenli" w:date="2023-08-28T17:15:00Z">
        <w:r w:rsidR="00346C44">
          <w:t>in the</w:t>
        </w:r>
      </w:ins>
      <w:ins w:id="138" w:author="vivo-Chenli" w:date="2023-08-28T17:17:00Z">
        <w:r w:rsidR="00F904E2" w:rsidRPr="00F904E2">
          <w:rPr>
            <w:rFonts w:eastAsia="宋体"/>
            <w:lang w:eastAsia="ja-JP"/>
          </w:rPr>
          <w:t xml:space="preserve"> </w:t>
        </w:r>
        <w:r w:rsidR="00F904E2">
          <w:rPr>
            <w:rFonts w:eastAsia="宋体"/>
            <w:lang w:eastAsia="ja-JP"/>
          </w:rPr>
          <w:t>above</w:t>
        </w:r>
      </w:ins>
      <w:ins w:id="139" w:author="vivo-Chenli" w:date="2023-08-28T17:15:00Z">
        <w:r w:rsidR="00346C44">
          <w:t xml:space="preserve"> case</w:t>
        </w:r>
      </w:ins>
      <w:ins w:id="140" w:author="vivo-Chenli" w:date="2023-08-28T17:14:00Z">
        <w:r w:rsidRPr="000168ED">
          <w:rPr>
            <w:rFonts w:eastAsia="宋体"/>
            <w:i/>
            <w:iCs/>
            <w:lang w:eastAsia="ja-JP"/>
          </w:rPr>
          <w:t xml:space="preserve"> </w:t>
        </w:r>
      </w:ins>
      <w:ins w:id="141" w:author="vivo-Chenli" w:date="2023-08-28T17:17:00Z">
        <w:r w:rsidR="000150E7">
          <w:rPr>
            <w:rFonts w:eastAsia="宋体"/>
            <w:lang w:eastAsia="ja-JP"/>
          </w:rPr>
          <w:t xml:space="preserve">that </w:t>
        </w:r>
      </w:ins>
      <w:proofErr w:type="spellStart"/>
      <w:ins w:id="142" w:author="vivo-Chenli" w:date="2023-08-28T17:14:00Z">
        <w:r w:rsidRPr="00891CDA">
          <w:rPr>
            <w:rFonts w:eastAsia="宋体"/>
            <w:i/>
            <w:iCs/>
            <w:lang w:eastAsia="ja-JP"/>
          </w:rPr>
          <w:t>discardTimer</w:t>
        </w:r>
        <w:proofErr w:type="spellEnd"/>
        <w:r w:rsidRPr="00891CDA">
          <w:rPr>
            <w:rFonts w:eastAsia="宋体"/>
            <w:lang w:eastAsia="ja-JP"/>
          </w:rPr>
          <w:t xml:space="preserve"> </w:t>
        </w:r>
        <w:r>
          <w:rPr>
            <w:rFonts w:eastAsia="宋体"/>
            <w:lang w:eastAsia="ja-JP"/>
          </w:rPr>
          <w:t>value is less than a threshold</w:t>
        </w:r>
      </w:ins>
      <w:ins w:id="143" w:author="vivo-Chenli" w:date="2023-08-28T17:15:00Z">
        <w:r w:rsidR="00346C44">
          <w:rPr>
            <w:rFonts w:eastAsia="宋体"/>
            <w:lang w:eastAsia="ja-JP"/>
          </w:rPr>
          <w:t>.</w:t>
        </w:r>
      </w:ins>
    </w:p>
    <w:p w14:paraId="78E47EA9" w14:textId="77777777" w:rsidR="005E2E76" w:rsidRDefault="005E2E76" w:rsidP="008F5993">
      <w:pPr>
        <w:pStyle w:val="EditorsNote"/>
        <w:rPr>
          <w:ins w:id="144" w:author="vivo-Chenli-After RAN2#123bis" w:date="2023-10-17T22:19:00Z"/>
        </w:rPr>
      </w:pPr>
      <w:ins w:id="145" w:author="vivo-Chenli-After RAN2#123bis" w:date="2023-10-17T22:19:00Z">
        <w:r w:rsidRPr="00DF28AF">
          <w:t xml:space="preserve">Editor's Notes: </w:t>
        </w:r>
        <w:r>
          <w:t xml:space="preserve">it is FFS whether the </w:t>
        </w:r>
        <w:commentRangeStart w:id="146"/>
        <w:proofErr w:type="spellStart"/>
        <w:r>
          <w:t>RLC</w:t>
        </w:r>
        <w:proofErr w:type="spellEnd"/>
        <w:r>
          <w:t xml:space="preserve"> Data </w:t>
        </w:r>
        <w:proofErr w:type="spellStart"/>
        <w:r>
          <w:t>PDUs</w:t>
        </w:r>
      </w:ins>
      <w:commentRangeEnd w:id="146"/>
      <w:proofErr w:type="spellEnd"/>
      <w:r w:rsidR="00DA4820">
        <w:rPr>
          <w:rStyle w:val="afe"/>
          <w:color w:val="auto"/>
        </w:rPr>
        <w:commentReference w:id="146"/>
      </w:r>
      <w:ins w:id="147" w:author="vivo-Chenli-After RAN2#123bis" w:date="2023-10-17T22:19:00Z">
        <w:r>
          <w:t xml:space="preserve"> to be retransmitted for RLC AM are considered for delay-critical RLC data volume.</w:t>
        </w:r>
      </w:ins>
    </w:p>
    <w:p w14:paraId="4914D518" w14:textId="6C02E8F2" w:rsidR="008A2051" w:rsidRPr="008A2051" w:rsidDel="005938C9" w:rsidRDefault="008A2051" w:rsidP="008F5993">
      <w:pPr>
        <w:pStyle w:val="EditorsNote"/>
        <w:rPr>
          <w:ins w:id="148" w:author="vivo-Chenli" w:date="2023-08-28T17:13:00Z"/>
          <w:del w:id="149" w:author="vivo-Chenli-After RAN2#123bis" w:date="2023-10-17T20:45:00Z"/>
        </w:rPr>
      </w:pPr>
      <w:ins w:id="150" w:author="vivo-Chenli-After RAN2#123bis" w:date="2023-10-17T20:43:00Z">
        <w:r w:rsidRPr="00DF28AF">
          <w:t xml:space="preserve">Editor's Notes: </w:t>
        </w:r>
        <w:r>
          <w:t xml:space="preserve">it is FFS </w:t>
        </w:r>
      </w:ins>
      <w:ins w:id="151" w:author="vivo-Chenli-After RAN2#123bis" w:date="2023-10-17T22:19:00Z">
        <w:r w:rsidR="005E2E76">
          <w:rPr>
            <w:lang w:eastAsia="zh-CN"/>
          </w:rPr>
          <w:t xml:space="preserve">what to report for the case of not PDU set discard </w:t>
        </w:r>
        <w:proofErr w:type="spellStart"/>
        <w:r w:rsidR="005E2E76">
          <w:rPr>
            <w:lang w:eastAsia="zh-CN"/>
          </w:rPr>
          <w:t>configured</w:t>
        </w:r>
        <w:r w:rsidR="009B6694">
          <w:rPr>
            <w:lang w:eastAsia="zh-CN"/>
          </w:rPr>
          <w:t>.</w:t>
        </w:r>
      </w:ins>
    </w:p>
    <w:p w14:paraId="7FA75FA0" w14:textId="77777777"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In</w:t>
      </w:r>
      <w:proofErr w:type="spellEnd"/>
      <w:r w:rsidRPr="008A7FF1">
        <w:rPr>
          <w:rFonts w:eastAsia="宋体"/>
          <w:lang w:eastAsia="ja-JP"/>
        </w:rPr>
        <w:t xml:space="preserve">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8"/>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w:t>
            </w:r>
            <w:proofErr w:type="spellStart"/>
            <w:r>
              <w:rPr>
                <w:lang w:eastAsia="zh-CN"/>
              </w:rPr>
              <w:t>DSR</w:t>
            </w:r>
            <w:proofErr w:type="spellEnd"/>
            <w:r>
              <w:rPr>
                <w:lang w:eastAsia="zh-CN"/>
              </w:rPr>
              <w:t>.</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62944F1" w14:textId="77777777" w:rsidR="00143126" w:rsidRPr="00BC7CF0" w:rsidRDefault="00143126" w:rsidP="00143126">
            <w:pPr>
              <w:rPr>
                <w:lang w:val="en-US" w:eastAsia="zh-CN"/>
              </w:rPr>
            </w:pPr>
          </w:p>
        </w:tc>
        <w:tc>
          <w:tcPr>
            <w:tcW w:w="2126" w:type="dxa"/>
          </w:tcPr>
          <w:p w14:paraId="6846AC10" w14:textId="77777777" w:rsidR="00143126" w:rsidRDefault="00143126" w:rsidP="00143126"/>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7" w:author="HW-Cristina QIANG" w:date="2023-10-24T09:08:00Z" w:initials="Cr">
    <w:p w14:paraId="0D46785F" w14:textId="73E73FAD" w:rsidR="007131FD" w:rsidRDefault="007131FD">
      <w:pPr>
        <w:pStyle w:val="a9"/>
      </w:pPr>
      <w:r>
        <w:rPr>
          <w:rStyle w:val="afe"/>
        </w:rPr>
        <w:annotationRef/>
      </w:r>
      <w:r>
        <w:rPr>
          <w:rFonts w:eastAsia="等线"/>
          <w:lang w:eastAsia="zh-CN"/>
        </w:rPr>
        <w:t xml:space="preserve">Although there is a corresponding definition in </w:t>
      </w:r>
      <w:r>
        <w:rPr>
          <w:rFonts w:eastAsia="等线"/>
          <w:lang w:eastAsia="zh-CN"/>
        </w:rPr>
        <w:t>3.1, not sure it is a</w:t>
      </w:r>
      <w:r>
        <w:rPr>
          <w:rFonts w:eastAsia="等线"/>
          <w:lang w:eastAsia="zh-CN"/>
        </w:rPr>
        <w:t xml:space="preserve"> normal way to specify something.</w:t>
      </w:r>
      <w:r>
        <w:t xml:space="preserve"> We</w:t>
      </w:r>
      <w:r>
        <w:t xml:space="preserve"> think it would be more appropriate and clear if there was some text somewhere in the main part of specs, something like: “The </w:t>
      </w:r>
      <w:proofErr w:type="spellStart"/>
      <w:r>
        <w:t>UE</w:t>
      </w:r>
      <w:proofErr w:type="spellEnd"/>
      <w:r>
        <w:t xml:space="preserve"> shall consider </w:t>
      </w:r>
      <w:proofErr w:type="spellStart"/>
      <w:r>
        <w:t>PDCP</w:t>
      </w:r>
      <w:proofErr w:type="spellEnd"/>
      <w:r>
        <w:t xml:space="preserve"> </w:t>
      </w:r>
      <w:proofErr w:type="spellStart"/>
      <w:r>
        <w:t>SDU</w:t>
      </w:r>
      <w:proofErr w:type="spellEnd"/>
      <w:r>
        <w:t xml:space="preserve"> for which the remaining </w:t>
      </w:r>
      <w:proofErr w:type="spellStart"/>
      <w:r>
        <w:rPr>
          <w:i/>
          <w:iCs/>
        </w:rPr>
        <w:t>discardTimer</w:t>
      </w:r>
      <w:proofErr w:type="spellEnd"/>
      <w:r>
        <w:t xml:space="preserve"> value is less than a [threshold] as a delay-</w:t>
      </w:r>
      <w:proofErr w:type="spellStart"/>
      <w:r>
        <w:t>criticla</w:t>
      </w:r>
      <w:proofErr w:type="spellEnd"/>
      <w:r>
        <w:t xml:space="preserve"> </w:t>
      </w:r>
      <w:proofErr w:type="spellStart"/>
      <w:r>
        <w:t>PDCP</w:t>
      </w:r>
      <w:proofErr w:type="spellEnd"/>
      <w:r>
        <w:t xml:space="preserve"> </w:t>
      </w:r>
      <w:proofErr w:type="spellStart"/>
      <w:r>
        <w:t>SDU</w:t>
      </w:r>
      <w:proofErr w:type="spellEnd"/>
      <w:r>
        <w:t>”</w:t>
      </w:r>
      <w:r>
        <w:rPr>
          <w:rFonts w:eastAsia="等线"/>
          <w:lang w:eastAsia="zh-CN"/>
        </w:rPr>
        <w:t>.</w:t>
      </w:r>
    </w:p>
  </w:comment>
  <w:comment w:id="88" w:author="OPPO-Zhe Fu" w:date="2023-10-20T22:16:00Z" w:initials="ZF">
    <w:p w14:paraId="742A12BF" w14:textId="2F908F1B" w:rsidR="00F54E9E" w:rsidRDefault="00F54E9E">
      <w:pPr>
        <w:pStyle w:val="a9"/>
      </w:pPr>
      <w:r>
        <w:rPr>
          <w:rStyle w:val="afe"/>
        </w:rPr>
        <w:annotationRef/>
      </w:r>
      <w:r>
        <w:t>Try to understand why the RLC SDU segment is not mentioned here</w:t>
      </w:r>
      <w:r w:rsidR="001F1327">
        <w:t>?</w:t>
      </w:r>
      <w:r w:rsidR="00A133A6">
        <w:t xml:space="preserve"> </w:t>
      </w:r>
    </w:p>
  </w:comment>
  <w:comment w:id="89" w:author="vivo-Chenli-After RAN2#123bis-R" w:date="2023-10-23T19:03:00Z" w:initials="v">
    <w:p w14:paraId="16FA4E83" w14:textId="7B407A75" w:rsidR="00074BB0" w:rsidRPr="00074BB0" w:rsidRDefault="00074BB0">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hat is true. Added. </w:t>
      </w:r>
    </w:p>
  </w:comment>
  <w:comment w:id="146" w:author="HW-Cristina QIANG" w:date="2023-10-24T09:07:00Z" w:initials="Cr">
    <w:p w14:paraId="3CB411D3" w14:textId="5130DD2A" w:rsidR="00DA4820" w:rsidRPr="00DA4820" w:rsidRDefault="00DA4820">
      <w:pPr>
        <w:pStyle w:val="a9"/>
        <w:rPr>
          <w:rFonts w:eastAsiaTheme="minorEastAsia" w:hint="eastAsia"/>
          <w:lang w:eastAsia="zh-CN"/>
        </w:rPr>
      </w:pPr>
      <w:r>
        <w:rPr>
          <w:rStyle w:val="afe"/>
        </w:rPr>
        <w:annotationRef/>
      </w:r>
      <w:r>
        <w:rPr>
          <w:rFonts w:eastAsiaTheme="minorEastAsia" w:hint="eastAsia"/>
          <w:lang w:eastAsia="zh-CN"/>
        </w:rPr>
        <w:t>W</w:t>
      </w:r>
      <w:r>
        <w:rPr>
          <w:rFonts w:eastAsiaTheme="minorEastAsia"/>
          <w:lang w:eastAsia="zh-CN"/>
        </w:rPr>
        <w:t>hether we need to consider the control PDU also.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46785F" w15:done="0"/>
  <w15:commentEx w15:paraId="742A12BF" w15:done="0"/>
  <w15:commentEx w15:paraId="16FA4E83" w15:paraIdParent="742A12BF" w15:done="0"/>
  <w15:commentEx w15:paraId="3CB411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D7AA6" w16cex:dateUtc="2023-10-20T14:16:00Z"/>
  <w16cex:commentExtensible w16cex:durableId="28E141E7" w16cex:dateUtc="2023-10-23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A12BF" w16cid:durableId="28DD7AA6"/>
  <w16cid:commentId w16cid:paraId="16FA4E83" w16cid:durableId="28E141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3E6CE" w14:textId="77777777" w:rsidR="007959F8" w:rsidRDefault="007959F8">
      <w:pPr>
        <w:spacing w:after="0"/>
      </w:pPr>
      <w:r>
        <w:separator/>
      </w:r>
    </w:p>
  </w:endnote>
  <w:endnote w:type="continuationSeparator" w:id="0">
    <w:p w14:paraId="315AE91A" w14:textId="77777777" w:rsidR="007959F8" w:rsidRDefault="007959F8">
      <w:pPr>
        <w:spacing w:after="0"/>
      </w:pPr>
      <w:r>
        <w:continuationSeparator/>
      </w:r>
    </w:p>
  </w:endnote>
  <w:endnote w:type="continuationNotice" w:id="1">
    <w:p w14:paraId="205D882C" w14:textId="77777777" w:rsidR="007959F8" w:rsidRDefault="007959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93957" w14:textId="77777777" w:rsidR="007959F8" w:rsidRDefault="007959F8">
      <w:pPr>
        <w:spacing w:after="0"/>
      </w:pPr>
      <w:r>
        <w:separator/>
      </w:r>
    </w:p>
  </w:footnote>
  <w:footnote w:type="continuationSeparator" w:id="0">
    <w:p w14:paraId="0AAD4B94" w14:textId="77777777" w:rsidR="007959F8" w:rsidRDefault="007959F8">
      <w:pPr>
        <w:spacing w:after="0"/>
      </w:pPr>
      <w:r>
        <w:continuationSeparator/>
      </w:r>
    </w:p>
  </w:footnote>
  <w:footnote w:type="continuationNotice" w:id="1">
    <w:p w14:paraId="6B408013" w14:textId="77777777" w:rsidR="007959F8" w:rsidRDefault="007959F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3B77E7" w:rsidRDefault="003B77E7">
    <w:pPr>
      <w:pStyle w:val="af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
  </w:num>
  <w:num w:numId="2">
    <w:abstractNumId w:val="11"/>
  </w:num>
  <w:num w:numId="3">
    <w:abstractNumId w:val="21"/>
  </w:num>
  <w:num w:numId="4">
    <w:abstractNumId w:val="26"/>
  </w:num>
  <w:num w:numId="5">
    <w:abstractNumId w:val="7"/>
  </w:num>
  <w:num w:numId="6">
    <w:abstractNumId w:val="9"/>
  </w:num>
  <w:num w:numId="7">
    <w:abstractNumId w:val="1"/>
  </w:num>
  <w:num w:numId="8">
    <w:abstractNumId w:val="22"/>
  </w:num>
  <w:num w:numId="9">
    <w:abstractNumId w:val="12"/>
  </w:num>
  <w:num w:numId="10">
    <w:abstractNumId w:val="5"/>
  </w:num>
  <w:num w:numId="11">
    <w:abstractNumId w:val="6"/>
  </w:num>
  <w:num w:numId="12">
    <w:abstractNumId w:val="19"/>
  </w:num>
  <w:num w:numId="13">
    <w:abstractNumId w:val="15"/>
  </w:num>
  <w:num w:numId="14">
    <w:abstractNumId w:val="13"/>
  </w:num>
  <w:num w:numId="15">
    <w:abstractNumId w:val="20"/>
  </w:num>
  <w:num w:numId="16">
    <w:abstractNumId w:val="8"/>
  </w:num>
  <w:num w:numId="17">
    <w:abstractNumId w:val="18"/>
  </w:num>
  <w:num w:numId="18">
    <w:abstractNumId w:val="17"/>
  </w:num>
  <w:num w:numId="19">
    <w:abstractNumId w:val="25"/>
  </w:num>
  <w:num w:numId="20">
    <w:abstractNumId w:val="14"/>
  </w:num>
  <w:num w:numId="21">
    <w:abstractNumId w:val="4"/>
  </w:num>
  <w:num w:numId="22">
    <w:abstractNumId w:val="27"/>
  </w:num>
  <w:num w:numId="23">
    <w:abstractNumId w:val="2"/>
  </w:num>
  <w:num w:numId="24">
    <w:abstractNumId w:val="10"/>
  </w:num>
  <w:num w:numId="25">
    <w:abstractNumId w:val="24"/>
  </w:num>
  <w:num w:numId="26">
    <w:abstractNumId w:val="16"/>
  </w:num>
  <w:num w:numId="27">
    <w:abstractNumId w:val="22"/>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After RAN2#123bis">
    <w15:presenceInfo w15:providerId="None" w15:userId="vivo-Chenli-After RAN2#123bis"/>
  </w15:person>
  <w15:person w15:author="vivo-Chenli">
    <w15:presenceInfo w15:providerId="None" w15:userId="vivo-Chenli"/>
  </w15:person>
  <w15:person w15:author="HW-Cristina QIANG">
    <w15:presenceInfo w15:providerId="None" w15:userId="HW-Cristina QIANG"/>
  </w15:person>
  <w15:person w15:author="OPPO-Zhe Fu">
    <w15:presenceInfo w15:providerId="None" w15:userId="OPPO-Zhe Fu"/>
  </w15:person>
  <w15:person w15:author="vivo-Chenli-After RAN2#123bis-R">
    <w15:presenceInfo w15:providerId="None" w15:userId="vivo-Chenli-After RAN2#123bi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3DF7"/>
    <w:rsid w:val="00044E2C"/>
    <w:rsid w:val="00045C40"/>
    <w:rsid w:val="00045D0C"/>
    <w:rsid w:val="0004626D"/>
    <w:rsid w:val="00046B81"/>
    <w:rsid w:val="00046C75"/>
    <w:rsid w:val="00046F4E"/>
    <w:rsid w:val="00047724"/>
    <w:rsid w:val="00051302"/>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311D"/>
    <w:rsid w:val="00083164"/>
    <w:rsid w:val="00083A9F"/>
    <w:rsid w:val="00084503"/>
    <w:rsid w:val="00085598"/>
    <w:rsid w:val="000859DC"/>
    <w:rsid w:val="0008612C"/>
    <w:rsid w:val="00087465"/>
    <w:rsid w:val="00087B12"/>
    <w:rsid w:val="000904D0"/>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BA6"/>
    <w:rsid w:val="00107586"/>
    <w:rsid w:val="001075C2"/>
    <w:rsid w:val="001078EA"/>
    <w:rsid w:val="00107DF3"/>
    <w:rsid w:val="00110123"/>
    <w:rsid w:val="001102D1"/>
    <w:rsid w:val="00111B1A"/>
    <w:rsid w:val="00111E80"/>
    <w:rsid w:val="001122A6"/>
    <w:rsid w:val="0011246A"/>
    <w:rsid w:val="00112984"/>
    <w:rsid w:val="00112B4C"/>
    <w:rsid w:val="001136B3"/>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1E9C"/>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2A6"/>
    <w:rsid w:val="00192782"/>
    <w:rsid w:val="00192C46"/>
    <w:rsid w:val="00193371"/>
    <w:rsid w:val="00193DD6"/>
    <w:rsid w:val="00194216"/>
    <w:rsid w:val="00194570"/>
    <w:rsid w:val="0019492A"/>
    <w:rsid w:val="0019492C"/>
    <w:rsid w:val="00194C81"/>
    <w:rsid w:val="00196A4A"/>
    <w:rsid w:val="001971C7"/>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FE9"/>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8C2"/>
    <w:rsid w:val="0023295F"/>
    <w:rsid w:val="00232CCC"/>
    <w:rsid w:val="002355B7"/>
    <w:rsid w:val="00236ED4"/>
    <w:rsid w:val="00237A12"/>
    <w:rsid w:val="00241CA2"/>
    <w:rsid w:val="00242D59"/>
    <w:rsid w:val="00242DA2"/>
    <w:rsid w:val="0024304D"/>
    <w:rsid w:val="00243724"/>
    <w:rsid w:val="00243B88"/>
    <w:rsid w:val="002449A6"/>
    <w:rsid w:val="00245862"/>
    <w:rsid w:val="00245F7D"/>
    <w:rsid w:val="00247225"/>
    <w:rsid w:val="002504AF"/>
    <w:rsid w:val="002518CB"/>
    <w:rsid w:val="00252382"/>
    <w:rsid w:val="00252FF8"/>
    <w:rsid w:val="00254381"/>
    <w:rsid w:val="002570B0"/>
    <w:rsid w:val="0026004D"/>
    <w:rsid w:val="0026066A"/>
    <w:rsid w:val="002621FC"/>
    <w:rsid w:val="002631A6"/>
    <w:rsid w:val="002634C4"/>
    <w:rsid w:val="0026537D"/>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FA"/>
    <w:rsid w:val="002813A1"/>
    <w:rsid w:val="00282447"/>
    <w:rsid w:val="0028310E"/>
    <w:rsid w:val="002831DF"/>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13"/>
    <w:rsid w:val="002C317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CA0"/>
    <w:rsid w:val="002E2F18"/>
    <w:rsid w:val="002E32A9"/>
    <w:rsid w:val="002E4F57"/>
    <w:rsid w:val="002E6126"/>
    <w:rsid w:val="002E6169"/>
    <w:rsid w:val="002E6DAA"/>
    <w:rsid w:val="002E7098"/>
    <w:rsid w:val="002E785D"/>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08E"/>
    <w:rsid w:val="00316CE6"/>
    <w:rsid w:val="00316F3B"/>
    <w:rsid w:val="00317B89"/>
    <w:rsid w:val="00321380"/>
    <w:rsid w:val="003214F9"/>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72C8"/>
    <w:rsid w:val="00367595"/>
    <w:rsid w:val="00367FC7"/>
    <w:rsid w:val="00370510"/>
    <w:rsid w:val="00371EDD"/>
    <w:rsid w:val="003725A1"/>
    <w:rsid w:val="003729B4"/>
    <w:rsid w:val="00372AAE"/>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F7A"/>
    <w:rsid w:val="003C4570"/>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5382"/>
    <w:rsid w:val="003F70AC"/>
    <w:rsid w:val="00400D60"/>
    <w:rsid w:val="0040126B"/>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66D"/>
    <w:rsid w:val="005228AC"/>
    <w:rsid w:val="00523578"/>
    <w:rsid w:val="005238C7"/>
    <w:rsid w:val="00523971"/>
    <w:rsid w:val="00523A8D"/>
    <w:rsid w:val="005252EF"/>
    <w:rsid w:val="00526915"/>
    <w:rsid w:val="005269C3"/>
    <w:rsid w:val="00527404"/>
    <w:rsid w:val="0053094A"/>
    <w:rsid w:val="00530CC1"/>
    <w:rsid w:val="00530D57"/>
    <w:rsid w:val="00531908"/>
    <w:rsid w:val="00531F45"/>
    <w:rsid w:val="00534367"/>
    <w:rsid w:val="00534942"/>
    <w:rsid w:val="00535660"/>
    <w:rsid w:val="00536AAB"/>
    <w:rsid w:val="00536BAB"/>
    <w:rsid w:val="0053791C"/>
    <w:rsid w:val="00540357"/>
    <w:rsid w:val="00540533"/>
    <w:rsid w:val="0054084B"/>
    <w:rsid w:val="0054105E"/>
    <w:rsid w:val="00542F9B"/>
    <w:rsid w:val="005432AA"/>
    <w:rsid w:val="00543439"/>
    <w:rsid w:val="0054539F"/>
    <w:rsid w:val="0054615C"/>
    <w:rsid w:val="0054619B"/>
    <w:rsid w:val="00546C7E"/>
    <w:rsid w:val="00547E8F"/>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0F87"/>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D9D"/>
    <w:rsid w:val="005D39E7"/>
    <w:rsid w:val="005D4925"/>
    <w:rsid w:val="005D5025"/>
    <w:rsid w:val="005D5D4C"/>
    <w:rsid w:val="005D71F3"/>
    <w:rsid w:val="005D728E"/>
    <w:rsid w:val="005E0357"/>
    <w:rsid w:val="005E109C"/>
    <w:rsid w:val="005E1FC5"/>
    <w:rsid w:val="005E27B6"/>
    <w:rsid w:val="005E2C44"/>
    <w:rsid w:val="005E2E1A"/>
    <w:rsid w:val="005E2E76"/>
    <w:rsid w:val="005E3231"/>
    <w:rsid w:val="005E3A8B"/>
    <w:rsid w:val="005E4067"/>
    <w:rsid w:val="005E4724"/>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F2E"/>
    <w:rsid w:val="00616EF0"/>
    <w:rsid w:val="00620FF2"/>
    <w:rsid w:val="00621188"/>
    <w:rsid w:val="00622110"/>
    <w:rsid w:val="006223C4"/>
    <w:rsid w:val="00622694"/>
    <w:rsid w:val="00622C5C"/>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41B9"/>
    <w:rsid w:val="006948CD"/>
    <w:rsid w:val="00695808"/>
    <w:rsid w:val="006960A1"/>
    <w:rsid w:val="006973BC"/>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37D"/>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1AC1"/>
    <w:rsid w:val="00751CEE"/>
    <w:rsid w:val="00753BDF"/>
    <w:rsid w:val="00753DF9"/>
    <w:rsid w:val="00754714"/>
    <w:rsid w:val="00754A0D"/>
    <w:rsid w:val="0075558A"/>
    <w:rsid w:val="007564D0"/>
    <w:rsid w:val="007572D5"/>
    <w:rsid w:val="0076018A"/>
    <w:rsid w:val="00761083"/>
    <w:rsid w:val="0076110E"/>
    <w:rsid w:val="007620CD"/>
    <w:rsid w:val="0076294C"/>
    <w:rsid w:val="00763072"/>
    <w:rsid w:val="0076308E"/>
    <w:rsid w:val="00764522"/>
    <w:rsid w:val="0076531E"/>
    <w:rsid w:val="007659EC"/>
    <w:rsid w:val="00765CBA"/>
    <w:rsid w:val="00766299"/>
    <w:rsid w:val="0076720F"/>
    <w:rsid w:val="00767A10"/>
    <w:rsid w:val="007701CA"/>
    <w:rsid w:val="0077033A"/>
    <w:rsid w:val="0077065C"/>
    <w:rsid w:val="00770B93"/>
    <w:rsid w:val="00771A89"/>
    <w:rsid w:val="0077281F"/>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4C5"/>
    <w:rsid w:val="007876B4"/>
    <w:rsid w:val="00787797"/>
    <w:rsid w:val="00790442"/>
    <w:rsid w:val="007904C3"/>
    <w:rsid w:val="00790E29"/>
    <w:rsid w:val="0079177E"/>
    <w:rsid w:val="007917D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17803"/>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1900"/>
    <w:rsid w:val="0085288C"/>
    <w:rsid w:val="0085391C"/>
    <w:rsid w:val="0085434F"/>
    <w:rsid w:val="008570D1"/>
    <w:rsid w:val="00857B24"/>
    <w:rsid w:val="0086028F"/>
    <w:rsid w:val="00860626"/>
    <w:rsid w:val="00860CAF"/>
    <w:rsid w:val="008612A2"/>
    <w:rsid w:val="008614CC"/>
    <w:rsid w:val="0086179C"/>
    <w:rsid w:val="008623B9"/>
    <w:rsid w:val="008626E7"/>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DFE"/>
    <w:rsid w:val="008810EC"/>
    <w:rsid w:val="00881AF1"/>
    <w:rsid w:val="00881D0F"/>
    <w:rsid w:val="00882FBA"/>
    <w:rsid w:val="00883DD8"/>
    <w:rsid w:val="00884B99"/>
    <w:rsid w:val="00884FEE"/>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B5"/>
    <w:rsid w:val="00911C06"/>
    <w:rsid w:val="009128B3"/>
    <w:rsid w:val="00912E68"/>
    <w:rsid w:val="0091374A"/>
    <w:rsid w:val="0091435E"/>
    <w:rsid w:val="009155D2"/>
    <w:rsid w:val="00915C49"/>
    <w:rsid w:val="00916705"/>
    <w:rsid w:val="00916FAA"/>
    <w:rsid w:val="00917096"/>
    <w:rsid w:val="00917AC1"/>
    <w:rsid w:val="009209A0"/>
    <w:rsid w:val="00920AB2"/>
    <w:rsid w:val="0092140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CE3"/>
    <w:rsid w:val="00990A11"/>
    <w:rsid w:val="00990CC3"/>
    <w:rsid w:val="00990E74"/>
    <w:rsid w:val="009910BA"/>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16A6"/>
    <w:rsid w:val="009D188E"/>
    <w:rsid w:val="009D19E1"/>
    <w:rsid w:val="009D2B5A"/>
    <w:rsid w:val="009D3D97"/>
    <w:rsid w:val="009D462D"/>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6E1"/>
    <w:rsid w:val="00A40F15"/>
    <w:rsid w:val="00A45599"/>
    <w:rsid w:val="00A455FB"/>
    <w:rsid w:val="00A45AE2"/>
    <w:rsid w:val="00A469AE"/>
    <w:rsid w:val="00A4717C"/>
    <w:rsid w:val="00A473CE"/>
    <w:rsid w:val="00A47E70"/>
    <w:rsid w:val="00A50886"/>
    <w:rsid w:val="00A535E6"/>
    <w:rsid w:val="00A53D82"/>
    <w:rsid w:val="00A55A58"/>
    <w:rsid w:val="00A55CAC"/>
    <w:rsid w:val="00A60317"/>
    <w:rsid w:val="00A61ACA"/>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7D66"/>
    <w:rsid w:val="00B27D6B"/>
    <w:rsid w:val="00B30A37"/>
    <w:rsid w:val="00B30EFF"/>
    <w:rsid w:val="00B347D8"/>
    <w:rsid w:val="00B34AFF"/>
    <w:rsid w:val="00B35E8E"/>
    <w:rsid w:val="00B35F71"/>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F78"/>
    <w:rsid w:val="00B7238C"/>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87F"/>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409"/>
    <w:rsid w:val="00C9377F"/>
    <w:rsid w:val="00C93F73"/>
    <w:rsid w:val="00C948B4"/>
    <w:rsid w:val="00C94FC4"/>
    <w:rsid w:val="00C95985"/>
    <w:rsid w:val="00C95AFD"/>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E43"/>
    <w:rsid w:val="00D100B2"/>
    <w:rsid w:val="00D10784"/>
    <w:rsid w:val="00D1377C"/>
    <w:rsid w:val="00D13ABA"/>
    <w:rsid w:val="00D13BDE"/>
    <w:rsid w:val="00D13DA8"/>
    <w:rsid w:val="00D14AC5"/>
    <w:rsid w:val="00D1550D"/>
    <w:rsid w:val="00D15761"/>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872"/>
    <w:rsid w:val="00DB0E91"/>
    <w:rsid w:val="00DB1371"/>
    <w:rsid w:val="00DB13C8"/>
    <w:rsid w:val="00DB2567"/>
    <w:rsid w:val="00DB3FA6"/>
    <w:rsid w:val="00DB485B"/>
    <w:rsid w:val="00DB6903"/>
    <w:rsid w:val="00DB7C08"/>
    <w:rsid w:val="00DB7C33"/>
    <w:rsid w:val="00DB7E2A"/>
    <w:rsid w:val="00DB7F28"/>
    <w:rsid w:val="00DC12B4"/>
    <w:rsid w:val="00DC1F0B"/>
    <w:rsid w:val="00DC278B"/>
    <w:rsid w:val="00DC2F85"/>
    <w:rsid w:val="00DC317C"/>
    <w:rsid w:val="00DC3C49"/>
    <w:rsid w:val="00DC3D37"/>
    <w:rsid w:val="00DC4101"/>
    <w:rsid w:val="00DC452B"/>
    <w:rsid w:val="00DC5AF5"/>
    <w:rsid w:val="00DC6382"/>
    <w:rsid w:val="00DC764D"/>
    <w:rsid w:val="00DC7AE2"/>
    <w:rsid w:val="00DD1BA4"/>
    <w:rsid w:val="00DD238A"/>
    <w:rsid w:val="00DD24DF"/>
    <w:rsid w:val="00DD2571"/>
    <w:rsid w:val="00DD26C8"/>
    <w:rsid w:val="00DD31F2"/>
    <w:rsid w:val="00DD6D8D"/>
    <w:rsid w:val="00DD727D"/>
    <w:rsid w:val="00DD755A"/>
    <w:rsid w:val="00DD7878"/>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2F4D"/>
    <w:rsid w:val="00E039A5"/>
    <w:rsid w:val="00E03C76"/>
    <w:rsid w:val="00E0501A"/>
    <w:rsid w:val="00E0647D"/>
    <w:rsid w:val="00E06E94"/>
    <w:rsid w:val="00E07957"/>
    <w:rsid w:val="00E07EAF"/>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35FC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20"/>
    <w:rsid w:val="00E86467"/>
    <w:rsid w:val="00E871BE"/>
    <w:rsid w:val="00E87345"/>
    <w:rsid w:val="00E87DD3"/>
    <w:rsid w:val="00E91C41"/>
    <w:rsid w:val="00E91D2D"/>
    <w:rsid w:val="00E922C9"/>
    <w:rsid w:val="00E9233E"/>
    <w:rsid w:val="00E92575"/>
    <w:rsid w:val="00E933B8"/>
    <w:rsid w:val="00E94D28"/>
    <w:rsid w:val="00E964DB"/>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325"/>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6F3B"/>
    <w:rsid w:val="00ED70A3"/>
    <w:rsid w:val="00ED7DA2"/>
    <w:rsid w:val="00ED7DB7"/>
    <w:rsid w:val="00EE007B"/>
    <w:rsid w:val="00EE1D80"/>
    <w:rsid w:val="00EE2AB2"/>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7368"/>
    <w:rsid w:val="00F07412"/>
    <w:rsid w:val="00F10480"/>
    <w:rsid w:val="00F11B98"/>
    <w:rsid w:val="00F11CCB"/>
    <w:rsid w:val="00F1209E"/>
    <w:rsid w:val="00F12398"/>
    <w:rsid w:val="00F1255C"/>
    <w:rsid w:val="00F13176"/>
    <w:rsid w:val="00F144A1"/>
    <w:rsid w:val="00F15BDD"/>
    <w:rsid w:val="00F15FA6"/>
    <w:rsid w:val="00F161EE"/>
    <w:rsid w:val="00F1642A"/>
    <w:rsid w:val="00F16AE7"/>
    <w:rsid w:val="00F17613"/>
    <w:rsid w:val="00F17E6B"/>
    <w:rsid w:val="00F20378"/>
    <w:rsid w:val="00F208E3"/>
    <w:rsid w:val="00F20DFE"/>
    <w:rsid w:val="00F22653"/>
    <w:rsid w:val="00F2354B"/>
    <w:rsid w:val="00F2483B"/>
    <w:rsid w:val="00F24C87"/>
    <w:rsid w:val="00F24D89"/>
    <w:rsid w:val="00F259D1"/>
    <w:rsid w:val="00F25D98"/>
    <w:rsid w:val="00F263D9"/>
    <w:rsid w:val="00F26575"/>
    <w:rsid w:val="00F27994"/>
    <w:rsid w:val="00F27CCD"/>
    <w:rsid w:val="00F300FB"/>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F73"/>
    <w:rsid w:val="00F572C7"/>
    <w:rsid w:val="00F621B3"/>
    <w:rsid w:val="00F62378"/>
    <w:rsid w:val="00F63B9D"/>
    <w:rsid w:val="00F664F4"/>
    <w:rsid w:val="00F67616"/>
    <w:rsid w:val="00F67AD1"/>
    <w:rsid w:val="00F67DBA"/>
    <w:rsid w:val="00F702B9"/>
    <w:rsid w:val="00F715CF"/>
    <w:rsid w:val="00F71C41"/>
    <w:rsid w:val="00F7293D"/>
    <w:rsid w:val="00F72DF4"/>
    <w:rsid w:val="00F733FF"/>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列表段落11"/>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aliases w:val="列表段落11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7.xml><?xml version="1.0" encoding="utf-8"?>
<ds:datastoreItem xmlns:ds="http://schemas.openxmlformats.org/officeDocument/2006/customXml" ds:itemID="{885AC145-27AE-4B2A-9D73-620EB4DC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1588</Words>
  <Characters>9054</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HW-Cristina QIANG</cp:lastModifiedBy>
  <cp:revision>14</cp:revision>
  <cp:lastPrinted>2021-08-31T01:10:00Z</cp:lastPrinted>
  <dcterms:created xsi:type="dcterms:W3CDTF">2023-10-23T11:02:00Z</dcterms:created>
  <dcterms:modified xsi:type="dcterms:W3CDTF">2023-10-24T01:09:00Z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(3)LOf94JnXY7Equj06W06gMrR2TE4LmIqLmqwkoqQjcytGDRAQy/AGWpR41OaM6C3X2HdRcWN6
jLPHogJMBfgn+Tp9m8BQ49nRw/Jk0t8/QcRsUB07E2HmmD7XYKvqJr6VEWDRzr2Dxtnx7Sjd
5uwtlhhMLlGvYscukkcz7UFE7+hNP6XVIxnOGdu2M3VVy9hcJyz5OBzEzt5ysvhtXcc8dKwk
KzDHTNeUvs3ckOYspG</vt:lpwstr>
  </property>
  <property fmtid="{D5CDD505-2E9C-101B-9397-08002B2CF9AE}" pid="4" name="_2015_ms_pID_7253431">
    <vt:lpwstr>JxVfCg7rpSQ7TS5Mv/zDc9a1BnkEgzbMlcpmImV30sKU3vMrOagi/k
w5OXafMyxEXH6RwdNrqjWV4DT9De8jHx4t3gcvOmgKVVCa21y+Ca51cK1BswU7Uo5/7ENClb
7mq+7JtJkMvJaykh51Opo551FBsXtEgMNiLoBUrhp8LedE05xgF3Bn/ZVHZSwByUplQLxo+W
77wz6RXXNDCWTvTC2IIEEdDzd5Mf7+JH7Cdi</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ies>
</file>