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1251EC9"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E47CA2">
        <w:rPr>
          <w:b/>
          <w:noProof/>
          <w:sz w:val="24"/>
        </w:rPr>
        <w:t>bis</w:t>
      </w:r>
      <w:r>
        <w:rPr>
          <w:b/>
          <w:noProof/>
          <w:sz w:val="24"/>
        </w:rPr>
        <w:tab/>
        <w:t>R2-23</w:t>
      </w:r>
      <w:r w:rsidR="006F2F72">
        <w:rPr>
          <w:b/>
          <w:noProof/>
          <w:sz w:val="24"/>
        </w:rPr>
        <w:t>xxxxx</w:t>
      </w:r>
    </w:p>
    <w:p w14:paraId="3BD34786" w14:textId="5726168D" w:rsidR="00682204" w:rsidRDefault="00E47CA2" w:rsidP="00682204">
      <w:pPr>
        <w:pStyle w:val="CRCoverPage"/>
        <w:outlineLvl w:val="0"/>
        <w:rPr>
          <w:b/>
          <w:noProof/>
          <w:sz w:val="24"/>
        </w:rPr>
      </w:pPr>
      <w:bookmarkStart w:id="1" w:name="OLE_LINK32"/>
      <w:bookmarkStart w:id="2" w:name="OLE_LINK33"/>
      <w:r>
        <w:rPr>
          <w:b/>
          <w:noProof/>
          <w:sz w:val="24"/>
        </w:rPr>
        <w:t>Xiamen, China</w:t>
      </w:r>
      <w:r w:rsidR="009952D9" w:rsidRPr="009952D9">
        <w:rPr>
          <w:b/>
          <w:noProof/>
          <w:sz w:val="24"/>
        </w:rPr>
        <w:t xml:space="preserve"> </w:t>
      </w:r>
      <w:r w:rsidR="00682204">
        <w:rPr>
          <w:b/>
          <w:noProof/>
          <w:sz w:val="24"/>
        </w:rPr>
        <w:t xml:space="preserve">, </w:t>
      </w:r>
      <w:r>
        <w:rPr>
          <w:b/>
          <w:noProof/>
          <w:sz w:val="24"/>
        </w:rPr>
        <w:t>9-13 October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2BCA8AC0" w:rsidR="00682204" w:rsidRDefault="00682204" w:rsidP="00E47CA2">
            <w:pPr>
              <w:pStyle w:val="CRCoverPage"/>
              <w:spacing w:after="0"/>
              <w:ind w:left="100"/>
              <w:rPr>
                <w:noProof/>
              </w:rPr>
            </w:pPr>
            <w:r>
              <w:rPr>
                <w:noProof/>
              </w:rPr>
              <w:t>2023-</w:t>
            </w:r>
            <w:r w:rsidR="00E47CA2">
              <w:rPr>
                <w:noProof/>
              </w:rPr>
              <w:t>10-09</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682EF257" w14:textId="77777777" w:rsidR="006E3AE7" w:rsidRPr="00D22E31" w:rsidRDefault="006E3AE7" w:rsidP="006E3AE7">
      <w:pPr>
        <w:pStyle w:val="EX"/>
        <w:rPr>
          <w:rFonts w:eastAsiaTheme="minorEastAsia"/>
          <w:lang w:eastAsia="zh-CN"/>
        </w:rPr>
      </w:pPr>
      <w:r w:rsidRPr="00D22E31">
        <w:rPr>
          <w:lang w:eastAsia="zh-CN"/>
        </w:rPr>
        <w:lastRenderedPageBreak/>
        <w:t>[22]</w:t>
      </w:r>
      <w:r w:rsidRPr="00D22E31">
        <w:rPr>
          <w:lang w:eastAsia="zh-CN"/>
        </w:rPr>
        <w:tab/>
        <w:t>3GPP TS 38.351: "NR; Sidelink Relay Adaptation Protocol (SRAP) Specification".</w:t>
      </w:r>
    </w:p>
    <w:p w14:paraId="040517E6" w14:textId="49FB3039" w:rsidR="006E3AE7" w:rsidRPr="00CF58E9" w:rsidRDefault="006E3AE7" w:rsidP="006E3AE7">
      <w:pPr>
        <w:pStyle w:val="EX"/>
        <w:rPr>
          <w:ins w:id="22" w:author="after R2#123" w:date="2023-09-07T10:05:00Z"/>
          <w:lang w:eastAsia="zh-CN"/>
        </w:rPr>
      </w:pPr>
      <w:ins w:id="23" w:author="after R2#123" w:date="2023-09-07T10:05:00Z">
        <w:r>
          <w:rPr>
            <w:lang w:eastAsia="zh-CN"/>
          </w:rPr>
          <w:t>[</w:t>
        </w:r>
        <w:r w:rsidRPr="006E3AE7">
          <w:rPr>
            <w:lang w:eastAsia="zh-CN"/>
            <w:rPrChange w:id="24" w:author="after R2#123" w:date="2023-09-07T10:05:00Z">
              <w:rPr>
                <w:rFonts w:ascii="맑은 고딕" w:eastAsia="맑은 고딕" w:hAnsi="맑은 고딕"/>
                <w:lang w:eastAsia="ko-KR"/>
              </w:rPr>
            </w:rPrChange>
          </w:rPr>
          <w:t>xx</w:t>
        </w:r>
        <w:r w:rsidRPr="00CF58E9">
          <w:rPr>
            <w:lang w:eastAsia="zh-CN"/>
          </w:rPr>
          <w:t>]</w:t>
        </w:r>
        <w:r w:rsidRPr="00CF58E9">
          <w:rPr>
            <w:lang w:eastAsia="zh-CN"/>
          </w:rPr>
          <w:tab/>
          <w:t>3GPP TS 23.501: "System Architecture for the 5G System; Stage 2".</w:t>
        </w:r>
      </w:ins>
    </w:p>
    <w:p w14:paraId="6447AAEB" w14:textId="77777777" w:rsidR="006E3AE7" w:rsidRPr="006E3AE7" w:rsidRDefault="006E3AE7" w:rsidP="00BF2018">
      <w:pPr>
        <w:rPr>
          <w:rFonts w:eastAsia="DengXian"/>
          <w:lang w:eastAsia="zh-CN"/>
          <w:rPrChange w:id="25" w:author="after R2#123" w:date="2023-09-07T10:05:00Z">
            <w:rPr>
              <w:rFonts w:eastAsia="DengXian"/>
              <w:lang w:val="en-US" w:eastAsia="zh-CN"/>
            </w:rPr>
          </w:rPrChange>
        </w:rPr>
      </w:pPr>
    </w:p>
    <w:p w14:paraId="34318120" w14:textId="77777777" w:rsidR="00A1326F" w:rsidRPr="00D22E31" w:rsidRDefault="00A1326F" w:rsidP="00A1326F">
      <w:pPr>
        <w:pStyle w:val="2"/>
      </w:pPr>
      <w:bookmarkStart w:id="26" w:name="_Toc12616317"/>
      <w:bookmarkStart w:id="27" w:name="_Toc37126928"/>
      <w:bookmarkStart w:id="28" w:name="_Toc46492041"/>
      <w:bookmarkStart w:id="29" w:name="_Toc46492149"/>
      <w:bookmarkStart w:id="30" w:name="_Toc139052298"/>
      <w:r w:rsidRPr="00D22E31">
        <w:t>3.1</w:t>
      </w:r>
      <w:r w:rsidRPr="00D22E31">
        <w:tab/>
        <w:t>Definitions</w:t>
      </w:r>
      <w:bookmarkEnd w:id="26"/>
      <w:bookmarkEnd w:id="27"/>
      <w:bookmarkEnd w:id="28"/>
      <w:bookmarkEnd w:id="29"/>
      <w:bookmarkEnd w:id="30"/>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324EECCA" w:rsidR="00A1326F" w:rsidRDefault="00A1326F" w:rsidP="00A1326F">
      <w:pPr>
        <w:rPr>
          <w:ins w:id="31" w:author="after R2#123bis" w:date="2023-10-17T14:27:00Z"/>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18DEC186" w14:textId="1A3BAEA8" w:rsidR="002302BB" w:rsidRDefault="002302BB" w:rsidP="00A1326F">
      <w:pPr>
        <w:rPr>
          <w:ins w:id="32" w:author="after R2#123bis" w:date="2023-10-17T14:34:00Z"/>
        </w:rPr>
      </w:pPr>
      <w:ins w:id="33" w:author="after R2#123bis" w:date="2023-10-17T14:27:00Z">
        <w:r w:rsidRPr="002302BB">
          <w:rPr>
            <w:b/>
            <w:lang w:eastAsia="ko-KR"/>
            <w:rPrChange w:id="34"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r w:rsidRPr="00BB1321">
          <w:rPr>
            <w:i/>
          </w:rPr>
          <w:t>discardTimer</w:t>
        </w:r>
        <w:r>
          <w:t xml:space="preserve"> value</w:t>
        </w:r>
        <w:r>
          <w:t xml:space="preserve"> is </w:t>
        </w:r>
        <w:r>
          <w:t>less than a [threshold]</w:t>
        </w:r>
      </w:ins>
      <w:ins w:id="35" w:author="after R2#123bis" w:date="2023-10-17T14:28:00Z">
        <w:r>
          <w:t>.</w:t>
        </w:r>
      </w:ins>
    </w:p>
    <w:p w14:paraId="7EA81288" w14:textId="0551BDF1" w:rsidR="006D5185" w:rsidRPr="00D22E31" w:rsidRDefault="006D5185" w:rsidP="00A1326F">
      <w:pPr>
        <w:rPr>
          <w:b/>
          <w:lang w:eastAsia="ko-KR"/>
        </w:rPr>
      </w:pPr>
      <w:ins w:id="36" w:author="after R2#123bis" w:date="2023-10-17T14:34:00Z">
        <w:r w:rsidRPr="006D5185">
          <w:rPr>
            <w:b/>
            <w:rPrChange w:id="37" w:author="after R2#123bis" w:date="2023-10-17T14:34:00Z">
              <w:rPr/>
            </w:rPrChange>
          </w:rPr>
          <w:t>Delay-critical PDU Set</w:t>
        </w:r>
        <w:r>
          <w:t>: the PDU Set to which the delay-critical PDCP SDU belongs.</w:t>
        </w:r>
      </w:ins>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38"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6B3C0AE4" w:rsidR="00A1326F" w:rsidRPr="00A1326F" w:rsidRDefault="00A1326F">
      <w:pPr>
        <w:rPr>
          <w:b/>
        </w:rPr>
      </w:pPr>
      <w:ins w:id="39" w:author="after R2#122" w:date="2023-07-06T14:03:00Z">
        <w:r w:rsidRPr="0048117C">
          <w:rPr>
            <w:b/>
            <w:lang w:eastAsia="ko-KR"/>
          </w:rPr>
          <w:t>PDU</w:t>
        </w:r>
        <w:r w:rsidRPr="0048117C">
          <w:rPr>
            <w:b/>
          </w:rPr>
          <w:t xml:space="preserve"> </w:t>
        </w:r>
      </w:ins>
      <w:ins w:id="40" w:author="after R2#122" w:date="2023-07-06T14:06:00Z">
        <w:r>
          <w:rPr>
            <w:b/>
          </w:rPr>
          <w:t>S</w:t>
        </w:r>
      </w:ins>
      <w:ins w:id="41"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ins>
      <w:ins w:id="42" w:author="after R2#123" w:date="2023-09-07T10:06:00Z">
        <w:r w:rsidR="006E3AE7">
          <w:t>xx</w:t>
        </w:r>
      </w:ins>
      <w:ins w:id="43"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44" w:name="_Toc12616318"/>
      <w:bookmarkStart w:id="45" w:name="_Toc37126929"/>
      <w:bookmarkStart w:id="46" w:name="_Toc46492042"/>
      <w:bookmarkStart w:id="47" w:name="_Toc46492150"/>
      <w:bookmarkStart w:id="48" w:name="_Toc139052299"/>
      <w:r w:rsidRPr="00D22E31">
        <w:t>3.2</w:t>
      </w:r>
      <w:r w:rsidRPr="00D22E31">
        <w:tab/>
        <w:t>Abbreviations</w:t>
      </w:r>
      <w:bookmarkEnd w:id="44"/>
      <w:bookmarkEnd w:id="45"/>
      <w:bookmarkEnd w:id="46"/>
      <w:bookmarkEnd w:id="47"/>
      <w:bookmarkEnd w:id="48"/>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lastRenderedPageBreak/>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49" w:author="after R2#122" w:date="2023-07-06T14:04:00Z"/>
        </w:rPr>
      </w:pPr>
      <w:r w:rsidRPr="00D22E31">
        <w:t>PDU</w:t>
      </w:r>
      <w:r w:rsidRPr="00D22E31">
        <w:tab/>
        <w:t>Protocol Data Unit</w:t>
      </w:r>
    </w:p>
    <w:p w14:paraId="03B9D36B" w14:textId="2FDB9BA4" w:rsidR="00A1326F" w:rsidRDefault="00A1326F" w:rsidP="000110C2">
      <w:pPr>
        <w:pStyle w:val="EW"/>
        <w:rPr>
          <w:ins w:id="50" w:author="after R2#122" w:date="2023-07-06T11:36:00Z"/>
        </w:rPr>
      </w:pPr>
      <w:ins w:id="51" w:author="after R2#122" w:date="2023-07-06T14:04:00Z">
        <w:r w:rsidRPr="0048117C">
          <w:t>PSI</w:t>
        </w:r>
        <w:r w:rsidRPr="0048117C">
          <w:tab/>
          <w:t>PDU</w:t>
        </w:r>
      </w:ins>
      <w:ins w:id="52" w:author="after R2#122" w:date="2023-07-06T14:06:00Z">
        <w:r>
          <w:t xml:space="preserve"> S</w:t>
        </w:r>
      </w:ins>
      <w:ins w:id="53" w:author="after R2#122" w:date="2023-07-06T14:04:00Z">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54"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54"/>
    </w:p>
    <w:p w14:paraId="45C0D672" w14:textId="2B853B15" w:rsidR="00380207" w:rsidRPr="00DF28AF" w:rsidRDefault="00380207" w:rsidP="00380207">
      <w:pPr>
        <w:pStyle w:val="EditorsNote"/>
        <w:rPr>
          <w:ins w:id="55" w:author="after R2#122" w:date="2023-07-06T14:10:00Z"/>
        </w:rPr>
      </w:pPr>
      <w:ins w:id="56" w:author="after R2#122" w:date="2023-07-06T14:10:00Z">
        <w:r w:rsidRPr="00DF28AF">
          <w:t xml:space="preserve">Editor's Notes: </w:t>
        </w:r>
        <w:r>
          <w:t xml:space="preserve">the need for </w:t>
        </w:r>
      </w:ins>
      <w:ins w:id="57" w:author="after R2#122" w:date="2023-07-06T14:11:00Z">
        <w:r>
          <w:t xml:space="preserve">new </w:t>
        </w:r>
      </w:ins>
      <w:ins w:id="58" w:author="after R2#122" w:date="2023-07-06T14:10:00Z">
        <w:r>
          <w:t xml:space="preserve">abbreviations </w:t>
        </w:r>
      </w:ins>
      <w:ins w:id="59" w:author="after R2#122" w:date="2023-07-06T14:11:00Z">
        <w:r>
          <w:t>are</w:t>
        </w:r>
      </w:ins>
      <w:ins w:id="60" w:author="after R2#122" w:date="2023-07-06T14:10:00Z">
        <w:r>
          <w:t xml:space="preserve"> FFS.</w:t>
        </w:r>
      </w:ins>
    </w:p>
    <w:p w14:paraId="2932436A" w14:textId="611BC745" w:rsidR="000110C2" w:rsidRDefault="000110C2" w:rsidP="00BF2018">
      <w:pPr>
        <w:rPr>
          <w:rFonts w:eastAsia="DengXian"/>
          <w:lang w:eastAsia="zh-CN"/>
        </w:rPr>
      </w:pPr>
    </w:p>
    <w:p w14:paraId="054225FC" w14:textId="77777777" w:rsidR="006E3AE7" w:rsidRPr="00D22E31" w:rsidRDefault="006E3AE7" w:rsidP="006E3AE7">
      <w:pPr>
        <w:pStyle w:val="2"/>
      </w:pPr>
      <w:bookmarkStart w:id="61" w:name="_Toc12616327"/>
      <w:bookmarkStart w:id="62" w:name="_Toc37126938"/>
      <w:bookmarkStart w:id="63" w:name="_Toc46492051"/>
      <w:bookmarkStart w:id="64" w:name="_Toc46492159"/>
      <w:bookmarkStart w:id="65" w:name="_Toc139052308"/>
      <w:r w:rsidRPr="00D22E31">
        <w:t>4.4</w:t>
      </w:r>
      <w:r w:rsidRPr="00D22E31">
        <w:tab/>
        <w:t>Functions</w:t>
      </w:r>
      <w:bookmarkEnd w:id="61"/>
      <w:bookmarkEnd w:id="62"/>
      <w:bookmarkEnd w:id="63"/>
      <w:bookmarkEnd w:id="64"/>
      <w:bookmarkEnd w:id="65"/>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008D5E10" w14:textId="04B53D19" w:rsidR="006E3AE7" w:rsidRDefault="006E3AE7" w:rsidP="006E3AE7">
      <w:pPr>
        <w:pStyle w:val="B1"/>
        <w:rPr>
          <w:ins w:id="66" w:author="after R2#123" w:date="2023-09-07T10:07:00Z"/>
          <w:lang w:eastAsia="ko-KR"/>
        </w:rPr>
      </w:pPr>
      <w:r w:rsidRPr="00D22E31">
        <w:rPr>
          <w:lang w:eastAsia="ko-KR"/>
        </w:rPr>
        <w:t>-</w:t>
      </w:r>
      <w:r w:rsidRPr="00D22E31">
        <w:rPr>
          <w:lang w:eastAsia="ko-KR"/>
        </w:rPr>
        <w:tab/>
        <w:t>timer based SDU discard;</w:t>
      </w:r>
    </w:p>
    <w:p w14:paraId="37F59377" w14:textId="47009004" w:rsidR="006E3AE7" w:rsidRDefault="006E3AE7" w:rsidP="006E3AE7">
      <w:pPr>
        <w:pStyle w:val="B1"/>
        <w:rPr>
          <w:ins w:id="67" w:author="after R2#123" w:date="2023-09-07T10:07:00Z"/>
          <w:lang w:eastAsia="ko-KR"/>
        </w:rPr>
      </w:pPr>
      <w:ins w:id="68" w:author="after R2#123" w:date="2023-09-07T10:07:00Z">
        <w:r>
          <w:rPr>
            <w:lang w:eastAsia="ko-KR"/>
          </w:rPr>
          <w:lastRenderedPageBreak/>
          <w:t>-</w:t>
        </w:r>
        <w:r>
          <w:rPr>
            <w:lang w:eastAsia="ko-KR"/>
          </w:rPr>
          <w:tab/>
          <w:t>timer based PDU Set discard;</w:t>
        </w:r>
      </w:ins>
    </w:p>
    <w:p w14:paraId="7BA1B2BB" w14:textId="137CAE3A" w:rsidR="006E3AE7" w:rsidRPr="00D22E31" w:rsidRDefault="006E3AE7" w:rsidP="006E3AE7">
      <w:pPr>
        <w:pStyle w:val="B1"/>
        <w:rPr>
          <w:lang w:eastAsia="ko-KR"/>
        </w:rPr>
      </w:pPr>
      <w:ins w:id="69" w:author="after R2#123" w:date="2023-09-07T10:07:00Z">
        <w:r>
          <w:rPr>
            <w:lang w:eastAsia="ko-KR"/>
          </w:rPr>
          <w:t>-</w:t>
        </w:r>
        <w:r>
          <w:rPr>
            <w:lang w:eastAsia="ko-KR"/>
          </w:rPr>
          <w:tab/>
          <w:t>PSI based PDU Set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70" w:name="_Toc12616331"/>
      <w:bookmarkStart w:id="71" w:name="_Toc37126942"/>
      <w:bookmarkStart w:id="72" w:name="_Toc46492055"/>
      <w:bookmarkStart w:id="73" w:name="_Toc46492163"/>
      <w:bookmarkStart w:id="74" w:name="_Toc139052312"/>
      <w:r w:rsidRPr="00D22E31">
        <w:rPr>
          <w:lang w:eastAsia="ko-KR"/>
        </w:rPr>
        <w:t>5.1.2</w:t>
      </w:r>
      <w:r w:rsidRPr="00D22E31">
        <w:rPr>
          <w:lang w:eastAsia="ko-KR"/>
        </w:rPr>
        <w:tab/>
        <w:t>PDCP entity re-establishment</w:t>
      </w:r>
      <w:bookmarkEnd w:id="70"/>
      <w:bookmarkEnd w:id="71"/>
      <w:bookmarkEnd w:id="72"/>
      <w:bookmarkEnd w:id="73"/>
      <w:bookmarkEnd w:id="74"/>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59559513"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75" w:author="after R2#123bis" w:date="2023-10-17T13:34:00Z">
        <w:r>
          <w:rPr>
            <w:i/>
          </w:rPr>
          <w:t xml:space="preserve"> </w:t>
        </w:r>
        <w:r>
          <w:t xml:space="preserve">or the </w:t>
        </w:r>
        <w:r w:rsidRPr="00133FE4">
          <w:rPr>
            <w:i/>
            <w:rPrChange w:id="76" w:author="after R2#123bis" w:date="2023-10-17T13:34:00Z">
              <w:rPr/>
            </w:rPrChange>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lastRenderedPageBreak/>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77" w:name="Signet15"/>
      <w:bookmarkEnd w:id="77"/>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77777777" w:rsidR="00133FE4" w:rsidRDefault="00133FE4" w:rsidP="00BF2018">
      <w:pPr>
        <w:rPr>
          <w:rFonts w:eastAsia="DengXian" w:hint="eastAsia"/>
          <w:lang w:eastAsia="zh-CN"/>
        </w:rPr>
      </w:pPr>
    </w:p>
    <w:p w14:paraId="2C371EB0" w14:textId="77777777" w:rsidR="0071417A" w:rsidRPr="00D22E31" w:rsidRDefault="0071417A" w:rsidP="0071417A">
      <w:pPr>
        <w:pStyle w:val="3"/>
        <w:rPr>
          <w:lang w:eastAsia="ko-KR"/>
        </w:rPr>
      </w:pPr>
      <w:bookmarkStart w:id="78" w:name="_Toc12616335"/>
      <w:bookmarkStart w:id="79" w:name="_Toc37126947"/>
      <w:bookmarkStart w:id="80" w:name="_Toc46492060"/>
      <w:bookmarkStart w:id="81" w:name="_Toc46492168"/>
      <w:bookmarkStart w:id="82" w:name="_Toc139052317"/>
      <w:r w:rsidRPr="00D22E31">
        <w:t>5.2.</w:t>
      </w:r>
      <w:r w:rsidRPr="00D22E31">
        <w:rPr>
          <w:lang w:eastAsia="ko-KR"/>
        </w:rPr>
        <w:t>1</w:t>
      </w:r>
      <w:r w:rsidRPr="00D22E31">
        <w:tab/>
        <w:t>Transmit operation</w:t>
      </w:r>
      <w:bookmarkEnd w:id="78"/>
      <w:bookmarkEnd w:id="79"/>
      <w:bookmarkEnd w:id="80"/>
      <w:bookmarkEnd w:id="81"/>
      <w:bookmarkEnd w:id="82"/>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3249F77A" w14:textId="3E0B8A81" w:rsidR="00033932" w:rsidRPr="00E05EE6" w:rsidRDefault="00033932" w:rsidP="00033932">
      <w:pPr>
        <w:pStyle w:val="B1"/>
        <w:rPr>
          <w:ins w:id="83" w:author="after R2#123bis" w:date="2023-10-17T13:18:00Z"/>
          <w:lang w:eastAsia="zh-CN"/>
        </w:rPr>
        <w:pPrChange w:id="84" w:author="after R2#123bis" w:date="2023-10-17T13:19:00Z">
          <w:pPr>
            <w:ind w:leftChars="142" w:left="540" w:hangingChars="128" w:hanging="256"/>
          </w:pPr>
        </w:pPrChange>
      </w:pPr>
      <w:ins w:id="85" w:author="after R2#123bis" w:date="2023-10-17T13:18:00Z">
        <w:r w:rsidRPr="00E05EE6">
          <w:rPr>
            <w:lang w:eastAsia="zh-CN"/>
          </w:rPr>
          <w:t>-</w:t>
        </w:r>
        <w:r w:rsidRPr="00E05EE6">
          <w:rPr>
            <w:lang w:eastAsia="zh-CN"/>
          </w:rPr>
          <w:tab/>
        </w:r>
      </w:ins>
      <w:ins w:id="86" w:author="after R2#123bis" w:date="2023-10-17T13:19:00Z">
        <w:r>
          <w:rPr>
            <w:lang w:eastAsia="zh-CN"/>
          </w:rPr>
          <w:t>i</w:t>
        </w:r>
      </w:ins>
      <w:ins w:id="87" w:author="after R2#123bis" w:date="2023-10-17T13:18:00Z">
        <w:r w:rsidRPr="00E05EE6">
          <w:rPr>
            <w:lang w:eastAsia="zh-CN"/>
          </w:rPr>
          <w:t xml:space="preserve">f </w:t>
        </w:r>
        <w:r w:rsidRPr="00E05EE6">
          <w:rPr>
            <w:i/>
          </w:rPr>
          <w:t>psi-BasedDiscard</w:t>
        </w:r>
      </w:ins>
      <w:ins w:id="88" w:author="after R2#123bis" w:date="2023-10-17T13:19:00Z">
        <w:r>
          <w:rPr>
            <w:i/>
          </w:rPr>
          <w:t xml:space="preserve"> </w:t>
        </w:r>
        <w:r>
          <w:t>is</w:t>
        </w:r>
      </w:ins>
      <w:ins w:id="89" w:author="after R2#123bis" w:date="2023-10-17T13:37:00Z">
        <w:r w:rsidR="00133FE4">
          <w:t xml:space="preserve"> activated</w:t>
        </w:r>
      </w:ins>
      <w:ins w:id="90" w:author="after R2#123bis" w:date="2023-10-17T13:18:00Z">
        <w:r w:rsidRPr="00E05EE6">
          <w:rPr>
            <w:lang w:eastAsia="zh-CN"/>
          </w:rPr>
          <w:t xml:space="preserve">, </w:t>
        </w:r>
      </w:ins>
      <w:ins w:id="91" w:author="after R2#123bis" w:date="2023-10-17T13:21:00Z">
        <w:r>
          <w:rPr>
            <w:lang w:eastAsia="zh-CN"/>
          </w:rPr>
          <w:t xml:space="preserve">and </w:t>
        </w:r>
      </w:ins>
      <w:ins w:id="92" w:author="after R2#123bis" w:date="2023-10-17T13:18:00Z">
        <w:r w:rsidRPr="00E05EE6">
          <w:rPr>
            <w:lang w:eastAsia="zh-CN"/>
          </w:rPr>
          <w:t xml:space="preserve">the PDCP SDU belongs to a lower importance PDU </w:t>
        </w:r>
      </w:ins>
      <w:ins w:id="93" w:author="after R2#123bis" w:date="2023-10-17T13:21:00Z">
        <w:r>
          <w:rPr>
            <w:lang w:eastAsia="zh-CN"/>
          </w:rPr>
          <w:t>S</w:t>
        </w:r>
      </w:ins>
      <w:ins w:id="94" w:author="after R2#123bis" w:date="2023-10-17T13:18:00Z">
        <w:r w:rsidRPr="00E05EE6">
          <w:rPr>
            <w:lang w:eastAsia="zh-CN"/>
          </w:rPr>
          <w:t>et:</w:t>
        </w:r>
      </w:ins>
    </w:p>
    <w:p w14:paraId="5AA7E45A" w14:textId="1C619128" w:rsidR="00033932" w:rsidRPr="00E05EE6" w:rsidRDefault="00033932" w:rsidP="00033932">
      <w:pPr>
        <w:pStyle w:val="B2"/>
        <w:rPr>
          <w:ins w:id="95" w:author="after R2#123bis" w:date="2023-10-17T13:18:00Z"/>
          <w:lang w:eastAsia="zh-CN"/>
        </w:rPr>
        <w:pPrChange w:id="96" w:author="after R2#123bis" w:date="2023-10-17T13:19:00Z">
          <w:pPr>
            <w:ind w:firstLineChars="257" w:firstLine="514"/>
          </w:pPr>
        </w:pPrChange>
      </w:pPr>
      <w:ins w:id="97"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ins>
      <w:ins w:id="98" w:author="after R2#123bis" w:date="2023-10-17T13:23:00Z">
        <w:r w:rsidR="00705E5A">
          <w:rPr>
            <w:lang w:eastAsia="zh-CN"/>
          </w:rPr>
          <w:t>;</w:t>
        </w:r>
      </w:ins>
    </w:p>
    <w:p w14:paraId="74C7DBD9" w14:textId="68F6A8C1" w:rsidR="00033932" w:rsidRDefault="00033932" w:rsidP="0071417A">
      <w:pPr>
        <w:pStyle w:val="B1"/>
        <w:rPr>
          <w:ins w:id="99" w:author="after R2#123bis" w:date="2023-10-17T13:18:00Z"/>
        </w:rPr>
      </w:pPr>
      <w:ins w:id="100" w:author="after R2#123bis" w:date="2023-10-17T13:18:00Z">
        <w:r w:rsidRPr="00E05EE6">
          <w:rPr>
            <w:lang w:eastAsia="zh-CN"/>
          </w:rPr>
          <w:t>-</w:t>
        </w:r>
        <w:r w:rsidRPr="00E05EE6">
          <w:rPr>
            <w:lang w:eastAsia="zh-CN"/>
          </w:rPr>
          <w:tab/>
          <w:t>else:</w:t>
        </w:r>
      </w:ins>
    </w:p>
    <w:p w14:paraId="13CBB84C" w14:textId="067C975F" w:rsidR="0071417A" w:rsidRPr="00D22E31" w:rsidRDefault="0071417A" w:rsidP="00033932">
      <w:pPr>
        <w:pStyle w:val="B2"/>
        <w:pPrChange w:id="101" w:author="after R2#123bis" w:date="2023-10-17T13:19:00Z">
          <w:pPr>
            <w:pStyle w:val="B1"/>
          </w:pPr>
        </w:pPrChange>
      </w:pPr>
      <w:r w:rsidRPr="00D22E31">
        <w:lastRenderedPageBreak/>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606BA29A" w14:textId="70C3E04D" w:rsidR="00133FE4" w:rsidRPr="00133FE4" w:rsidRDefault="00133FE4" w:rsidP="00133FE4">
      <w:pPr>
        <w:pStyle w:val="NO"/>
        <w:rPr>
          <w:ins w:id="102" w:author="after R2#123bis" w:date="2023-10-17T13:27:00Z"/>
          <w:lang w:eastAsia="ko-KR"/>
          <w:rPrChange w:id="103" w:author="after R2#123bis" w:date="2023-10-17T13:27:00Z">
            <w:rPr>
              <w:ins w:id="104" w:author="after R2#123bis" w:date="2023-10-17T13:27:00Z"/>
              <w:lang w:eastAsia="ko-KR"/>
            </w:rPr>
          </w:rPrChange>
        </w:rPr>
        <w:pPrChange w:id="105" w:author="after R2#123bis" w:date="2023-10-17T13:27:00Z">
          <w:pPr/>
        </w:pPrChange>
      </w:pPr>
      <w:ins w:id="106" w:author="after R2#123bis" w:date="2023-10-17T13:27:00Z">
        <w:r w:rsidRPr="00D22E31">
          <w:t>NOTE 1:</w:t>
        </w:r>
        <w:r w:rsidRPr="00D22E31">
          <w:tab/>
        </w:r>
      </w:ins>
      <w:ins w:id="107" w:author="after R2#123bis" w:date="2023-10-17T13:28:00Z">
        <w:r>
          <w:t>Identification of PDU Set importance is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1EFE6270" w:rsidR="0071417A" w:rsidRPr="00D22E31" w:rsidRDefault="0071417A" w:rsidP="0071417A">
      <w:pPr>
        <w:pStyle w:val="NO"/>
      </w:pPr>
      <w:r w:rsidRPr="00D22E31">
        <w:t xml:space="preserve">NOTE </w:t>
      </w:r>
      <w:del w:id="108" w:author="after R2#123bis" w:date="2023-10-17T13:27:00Z">
        <w:r w:rsidRPr="00D22E31" w:rsidDel="00133FE4">
          <w:delText>1</w:delText>
        </w:r>
      </w:del>
      <w:ins w:id="109" w:author="after R2#123bis" w:date="2023-10-17T13:27:00Z">
        <w:r w:rsidR="00133FE4">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lastRenderedPageBreak/>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1793B771" w:rsidR="0071417A" w:rsidRPr="00D22E31" w:rsidRDefault="0071417A" w:rsidP="0071417A">
      <w:pPr>
        <w:pStyle w:val="NO"/>
      </w:pPr>
      <w:r w:rsidRPr="00D22E31">
        <w:t xml:space="preserve">NOTE </w:t>
      </w:r>
      <w:del w:id="110" w:author="after R2#123bis" w:date="2023-10-17T13:27:00Z">
        <w:r w:rsidRPr="00D22E31" w:rsidDel="00133FE4">
          <w:delText>2</w:delText>
        </w:r>
      </w:del>
      <w:ins w:id="111" w:author="after R2#123bis" w:date="2023-10-17T13:27:00Z">
        <w:r w:rsidR="00133FE4">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hint="eastAsia"/>
          <w:lang w:eastAsia="zh-CN"/>
        </w:rPr>
      </w:pPr>
    </w:p>
    <w:p w14:paraId="353E0E3C" w14:textId="77777777" w:rsidR="000110C2" w:rsidRPr="00D22E31" w:rsidRDefault="000110C2" w:rsidP="000110C2">
      <w:pPr>
        <w:pStyle w:val="2"/>
      </w:pPr>
      <w:bookmarkStart w:id="112" w:name="_Toc37126954"/>
      <w:bookmarkStart w:id="113" w:name="_Toc46492067"/>
      <w:bookmarkStart w:id="114" w:name="_Toc46492175"/>
      <w:bookmarkStart w:id="115" w:name="_Toc139052324"/>
      <w:r w:rsidRPr="00D22E31">
        <w:t>5.3</w:t>
      </w:r>
      <w:r w:rsidRPr="00D22E31">
        <w:tab/>
        <w:t>SDU discard</w:t>
      </w:r>
      <w:bookmarkEnd w:id="112"/>
      <w:bookmarkEnd w:id="113"/>
      <w:bookmarkEnd w:id="114"/>
      <w:bookmarkEnd w:id="115"/>
    </w:p>
    <w:p w14:paraId="6DF58487" w14:textId="368B7C3C" w:rsidR="00DD65F8" w:rsidRDefault="000110C2" w:rsidP="000110C2">
      <w:pPr>
        <w:rPr>
          <w:ins w:id="116" w:author="after R2#122" w:date="2023-07-06T14:43:00Z"/>
        </w:rPr>
      </w:pPr>
      <w:r w:rsidRPr="00D22E31">
        <w:t xml:space="preserve">When </w:t>
      </w:r>
      <w:del w:id="117"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4E91DAB" w:rsidR="00DD65F8" w:rsidRDefault="00DD65F8" w:rsidP="00DD65F8">
      <w:pPr>
        <w:rPr>
          <w:ins w:id="118" w:author="after R2#122" w:date="2023-07-06T14:43:00Z"/>
        </w:rPr>
      </w:pPr>
      <w:ins w:id="119" w:author="after R2#122" w:date="2023-07-06T14:43:00Z">
        <w:r w:rsidRPr="00D22E31">
          <w:t xml:space="preserve">When the </w:t>
        </w:r>
        <w:r w:rsidRPr="00D22E31">
          <w:rPr>
            <w:i/>
          </w:rPr>
          <w:t>discardTimer</w:t>
        </w:r>
        <w:r w:rsidRPr="00D22E31">
          <w:t xml:space="preserve"> </w:t>
        </w:r>
      </w:ins>
      <w:ins w:id="120" w:author="after R2#123bis" w:date="2023-10-17T13:30:00Z">
        <w:r w:rsidR="00133FE4">
          <w:t xml:space="preserve">or </w:t>
        </w:r>
        <w:r w:rsidR="00133FE4">
          <w:rPr>
            <w:i/>
          </w:rPr>
          <w:t xml:space="preserve">discardTimerForLowImportance </w:t>
        </w:r>
      </w:ins>
      <w:ins w:id="121" w:author="after R2#122" w:date="2023-07-06T14:43:00Z">
        <w:r w:rsidRPr="00D22E31">
          <w:t>expires for a PDCP SDU</w:t>
        </w:r>
        <w:r w:rsidRPr="00D22E31">
          <w:rPr>
            <w:lang w:eastAsia="ko-KR"/>
          </w:rPr>
          <w:t>,</w:t>
        </w:r>
        <w:r w:rsidRPr="00D22E31">
          <w:t xml:space="preserve"> the transmitting PDCP entity shall</w:t>
        </w:r>
        <w:r>
          <w:t>:</w:t>
        </w:r>
      </w:ins>
    </w:p>
    <w:p w14:paraId="5F7DD4E4" w14:textId="795D06DE" w:rsidR="00031F79" w:rsidRDefault="00DD65F8" w:rsidP="00031F79">
      <w:pPr>
        <w:pStyle w:val="B1"/>
        <w:rPr>
          <w:rFonts w:eastAsia="맑은 고딕"/>
          <w:lang w:eastAsia="ko-KR"/>
        </w:rPr>
      </w:pPr>
      <w:ins w:id="122"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123" w:author="after R2#122" w:date="2023-08-03T09:54:00Z">
        <w:r w:rsidR="00E623B1" w:rsidRPr="00E623B1">
          <w:rPr>
            <w:rFonts w:eastAsia="맑은 고딕"/>
            <w:i/>
            <w:lang w:eastAsia="ko-KR"/>
            <w:rPrChange w:id="124" w:author="after R2#122" w:date="2023-08-03T09:54:00Z">
              <w:rPr>
                <w:rFonts w:eastAsia="맑은 고딕"/>
                <w:lang w:eastAsia="ko-KR"/>
              </w:rPr>
            </w:rPrChange>
          </w:rPr>
          <w:t>pdu-SetDiscard</w:t>
        </w:r>
      </w:ins>
      <w:ins w:id="125" w:author="after R2#122" w:date="2023-07-06T14:44:00Z">
        <w:r>
          <w:rPr>
            <w:rFonts w:eastAsia="맑은 고딕"/>
            <w:lang w:eastAsia="ko-KR"/>
          </w:rPr>
          <w:t xml:space="preserve"> is configured</w:t>
        </w:r>
      </w:ins>
      <w:ins w:id="126" w:author="after R2#122" w:date="2023-07-06T15:16:00Z">
        <w:r w:rsidR="00983602">
          <w:rPr>
            <w:rFonts w:eastAsia="맑은 고딕" w:hint="eastAsia"/>
            <w:lang w:eastAsia="ko-KR"/>
          </w:rPr>
          <w:t>:</w:t>
        </w:r>
      </w:ins>
    </w:p>
    <w:p w14:paraId="055A7006" w14:textId="700A8ADB" w:rsidR="00DD65F8" w:rsidRDefault="00DD65F8">
      <w:pPr>
        <w:pStyle w:val="B2"/>
        <w:rPr>
          <w:ins w:id="127" w:author="after R2#122" w:date="2023-07-06T15:17:00Z"/>
        </w:rPr>
        <w:pPrChange w:id="128" w:author="after R2#122" w:date="2023-07-06T15:19:00Z">
          <w:pPr/>
        </w:pPrChange>
      </w:pPr>
      <w:ins w:id="129"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130" w:author="after R2#122" w:date="2023-07-06T14:46:00Z">
        <w:r>
          <w:t xml:space="preserve">belonging to the PDU Set </w:t>
        </w:r>
      </w:ins>
      <w:ins w:id="131" w:author="after R2#123" w:date="2023-09-07T10:08:00Z">
        <w:r w:rsidR="006E3AE7">
          <w:t xml:space="preserve">to which the PDCP SDU belongs </w:t>
        </w:r>
      </w:ins>
      <w:ins w:id="132" w:author="after R2#122" w:date="2023-07-06T14:45:00Z">
        <w:r w:rsidRPr="00D22E31">
          <w:t xml:space="preserve">along with the corresponding PDCP </w:t>
        </w:r>
        <w:r w:rsidRPr="00D22E31">
          <w:rPr>
            <w:lang w:eastAsia="ko-KR"/>
          </w:rPr>
          <w:t>Data P</w:t>
        </w:r>
        <w:r w:rsidRPr="00D22E31">
          <w:t>DU</w:t>
        </w:r>
      </w:ins>
      <w:ins w:id="133" w:author="after R2#122" w:date="2023-07-06T14:46:00Z">
        <w:r>
          <w:t>s</w:t>
        </w:r>
      </w:ins>
      <w:ins w:id="134" w:author="after R2#122" w:date="2023-07-06T14:47:00Z">
        <w:r>
          <w:t>;</w:t>
        </w:r>
      </w:ins>
    </w:p>
    <w:p w14:paraId="41359B57" w14:textId="3D99A64C" w:rsidR="00983602" w:rsidRDefault="00983602">
      <w:pPr>
        <w:pStyle w:val="B1"/>
        <w:rPr>
          <w:ins w:id="135" w:author="after R2#122" w:date="2023-07-06T15:17:00Z"/>
          <w:rFonts w:eastAsia="맑은 고딕"/>
          <w:lang w:eastAsia="ko-KR"/>
        </w:rPr>
        <w:pPrChange w:id="136" w:author="after R2#122" w:date="2023-07-06T15:19:00Z">
          <w:pPr>
            <w:pStyle w:val="B2"/>
          </w:pPr>
        </w:pPrChange>
      </w:pPr>
      <w:ins w:id="137"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138" w:author="after R2#122" w:date="2023-07-06T15:17:00Z"/>
        </w:rPr>
      </w:pPr>
      <w:ins w:id="139"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7E7C5F67" w:rsidR="00856444" w:rsidDel="00133FE4" w:rsidRDefault="00856444" w:rsidP="00856444">
      <w:pPr>
        <w:rPr>
          <w:ins w:id="140" w:author="after R2#122" w:date="2023-07-06T15:01:00Z"/>
          <w:del w:id="141" w:author="after R2#123bis" w:date="2023-10-17T13:30:00Z"/>
        </w:rPr>
      </w:pPr>
      <w:ins w:id="142" w:author="after R2#122" w:date="2023-07-06T15:06:00Z">
        <w:del w:id="143" w:author="after R2#123bis" w:date="2023-10-17T13:30:00Z">
          <w:r w:rsidDel="00133FE4">
            <w:delText>When</w:delText>
          </w:r>
        </w:del>
      </w:ins>
      <w:ins w:id="144" w:author="after R2#122" w:date="2023-07-06T15:00:00Z">
        <w:del w:id="145" w:author="after R2#123bis" w:date="2023-10-17T13:30:00Z">
          <w:r w:rsidDel="00133FE4">
            <w:delText xml:space="preserve"> the </w:delText>
          </w:r>
        </w:del>
      </w:ins>
      <w:ins w:id="146" w:author="after R2#122" w:date="2023-07-13T10:28:00Z">
        <w:del w:id="147" w:author="after R2#123bis" w:date="2023-10-17T13:30:00Z">
          <w:r w:rsidR="00AA77AE" w:rsidDel="00133FE4">
            <w:delText>[</w:delText>
          </w:r>
        </w:del>
      </w:ins>
      <w:ins w:id="148" w:author="after R2#122" w:date="2023-07-06T15:00:00Z">
        <w:del w:id="149" w:author="after R2#123bis" w:date="2023-10-17T13:30:00Z">
          <w:r w:rsidDel="00133FE4">
            <w:delText>congestion</w:delText>
          </w:r>
        </w:del>
      </w:ins>
      <w:ins w:id="150" w:author="after R2#122" w:date="2023-07-13T10:28:00Z">
        <w:del w:id="151" w:author="after R2#123bis" w:date="2023-10-17T13:30:00Z">
          <w:r w:rsidR="00AA77AE" w:rsidDel="00133FE4">
            <w:delText>]</w:delText>
          </w:r>
        </w:del>
      </w:ins>
      <w:ins w:id="152" w:author="after R2#122" w:date="2023-07-06T15:05:00Z">
        <w:del w:id="153" w:author="after R2#123bis" w:date="2023-10-17T13:30:00Z">
          <w:r w:rsidDel="00133FE4">
            <w:delText xml:space="preserve"> is indicated</w:delText>
          </w:r>
        </w:del>
      </w:ins>
      <w:ins w:id="154" w:author="after R2#122" w:date="2023-07-06T15:00:00Z">
        <w:del w:id="155" w:author="after R2#123bis" w:date="2023-10-17T13:30:00Z">
          <w:r w:rsidDel="00133FE4">
            <w:delText xml:space="preserve">, </w:delText>
          </w:r>
        </w:del>
      </w:ins>
      <w:ins w:id="156" w:author="after R2#123" w:date="2023-09-07T10:10:00Z">
        <w:del w:id="157" w:author="after R2#123bis" w:date="2023-10-17T13:30:00Z">
          <w:r w:rsidR="0089332F" w:rsidDel="00133FE4">
            <w:delText>[</w:delText>
          </w:r>
        </w:del>
      </w:ins>
      <w:ins w:id="158" w:author="after R2#122" w:date="2023-08-03T09:55:00Z">
        <w:del w:id="159" w:author="after R2#123bis" w:date="2023-10-17T13:30:00Z">
          <w:r w:rsidR="00E623B1" w:rsidDel="00133FE4">
            <w:delText xml:space="preserve">if </w:delText>
          </w:r>
          <w:r w:rsidR="00E623B1" w:rsidRPr="00E623B1" w:rsidDel="00133FE4">
            <w:rPr>
              <w:i/>
              <w:rPrChange w:id="160" w:author="after R2#122" w:date="2023-08-03T09:55:00Z">
                <w:rPr/>
              </w:rPrChange>
            </w:rPr>
            <w:delText>psi-BasedDiscard</w:delText>
          </w:r>
          <w:r w:rsidR="00E623B1" w:rsidDel="00133FE4">
            <w:delText xml:space="preserve"> is configured</w:delText>
          </w:r>
        </w:del>
      </w:ins>
      <w:ins w:id="161" w:author="after R2#123" w:date="2023-09-07T10:11:00Z">
        <w:del w:id="162" w:author="after R2#123bis" w:date="2023-10-17T13:30:00Z">
          <w:r w:rsidR="0089332F" w:rsidDel="00133FE4">
            <w:delText>]</w:delText>
          </w:r>
        </w:del>
      </w:ins>
      <w:ins w:id="163" w:author="after R2#122" w:date="2023-08-03T09:55:00Z">
        <w:del w:id="164" w:author="after R2#123bis" w:date="2023-10-17T13:30:00Z">
          <w:r w:rsidR="00E623B1" w:rsidDel="00133FE4">
            <w:delText xml:space="preserve">, </w:delText>
          </w:r>
        </w:del>
      </w:ins>
      <w:ins w:id="165" w:author="after R2#122" w:date="2023-07-06T15:00:00Z">
        <w:del w:id="166" w:author="after R2#123bis" w:date="2023-10-17T13:30:00Z">
          <w:r w:rsidDel="00133FE4">
            <w:delText>the transmitting PDCP entity shall</w:delText>
          </w:r>
        </w:del>
      </w:ins>
      <w:ins w:id="167" w:author="after R2#122" w:date="2023-07-06T15:01:00Z">
        <w:del w:id="168" w:author="after R2#123bis" w:date="2023-10-17T13:30:00Z">
          <w:r w:rsidDel="00133FE4">
            <w:delText>:</w:delText>
          </w:r>
        </w:del>
      </w:ins>
    </w:p>
    <w:p w14:paraId="1A3EEC8C" w14:textId="3F179B6B" w:rsidR="00856444" w:rsidDel="00133FE4" w:rsidRDefault="00856444">
      <w:pPr>
        <w:pStyle w:val="B1"/>
        <w:rPr>
          <w:ins w:id="169" w:author="after R2#122" w:date="2023-07-06T15:07:00Z"/>
          <w:del w:id="170" w:author="after R2#123bis" w:date="2023-10-17T13:30:00Z"/>
        </w:rPr>
        <w:pPrChange w:id="171" w:author="after R2#122" w:date="2023-07-06T15:03:00Z">
          <w:pPr/>
        </w:pPrChange>
      </w:pPr>
      <w:ins w:id="172" w:author="after R2#122" w:date="2023-07-06T15:01:00Z">
        <w:del w:id="173" w:author="after R2#123bis" w:date="2023-10-17T13:30:00Z">
          <w:r w:rsidDel="00133FE4">
            <w:delText>-</w:delText>
          </w:r>
          <w:r w:rsidDel="00133FE4">
            <w:tab/>
          </w:r>
        </w:del>
      </w:ins>
      <w:ins w:id="174" w:author="after R2#122" w:date="2023-07-13T10:28:00Z">
        <w:del w:id="175" w:author="after R2#123bis" w:date="2023-10-17T13:30:00Z">
          <w:r w:rsidR="00AA77AE" w:rsidDel="00133FE4">
            <w:delText>[</w:delText>
          </w:r>
        </w:del>
      </w:ins>
      <w:ins w:id="176" w:author="after R2#122" w:date="2023-07-06T15:00:00Z">
        <w:del w:id="177" w:author="after R2#123bis" w:date="2023-10-17T13:30:00Z">
          <w:r w:rsidDel="00133FE4">
            <w:delText xml:space="preserve">discard all PDCP SDUs belonging to the PDU </w:delText>
          </w:r>
        </w:del>
      </w:ins>
      <w:ins w:id="178" w:author="after R2#122" w:date="2023-07-06T15:02:00Z">
        <w:del w:id="179" w:author="after R2#123bis" w:date="2023-10-17T13:30:00Z">
          <w:r w:rsidDel="00133FE4">
            <w:delText>S</w:delText>
          </w:r>
        </w:del>
      </w:ins>
      <w:ins w:id="180" w:author="after R2#122" w:date="2023-07-06T15:00:00Z">
        <w:del w:id="181" w:author="after R2#123bis" w:date="2023-10-17T13:30:00Z">
          <w:r w:rsidDel="00133FE4">
            <w:delText xml:space="preserve">et </w:delText>
          </w:r>
        </w:del>
      </w:ins>
      <w:ins w:id="182" w:author="after R2#122" w:date="2023-07-06T15:02:00Z">
        <w:del w:id="183" w:author="after R2#123bis" w:date="2023-10-17T13:30:00Z">
          <w:r w:rsidDel="00133FE4">
            <w:delText xml:space="preserve">whose PSI </w:delText>
          </w:r>
        </w:del>
      </w:ins>
      <w:ins w:id="184" w:author="after R2#122" w:date="2023-07-06T15:03:00Z">
        <w:del w:id="185" w:author="after R2#123bis" w:date="2023-10-17T13:30:00Z">
          <w:r w:rsidDel="00133FE4">
            <w:delText>is</w:delText>
          </w:r>
        </w:del>
      </w:ins>
      <w:ins w:id="186" w:author="after R2#122" w:date="2023-07-06T15:02:00Z">
        <w:del w:id="187" w:author="after R2#123bis" w:date="2023-10-17T13:30:00Z">
          <w:r w:rsidDel="00133FE4">
            <w:delText xml:space="preserve"> less than a [</w:delText>
          </w:r>
          <w:r w:rsidRPr="00AA77AE" w:rsidDel="00133FE4">
            <w:delText>threshold</w:delText>
          </w:r>
          <w:r w:rsidDel="00133FE4">
            <w:delText>]</w:delText>
          </w:r>
        </w:del>
      </w:ins>
      <w:ins w:id="188" w:author="after R2#122" w:date="2023-07-06T15:00:00Z">
        <w:del w:id="189" w:author="after R2#123bis" w:date="2023-10-17T13:30:00Z">
          <w:r w:rsidDel="00133FE4">
            <w:delText xml:space="preserve"> </w:delText>
          </w:r>
        </w:del>
      </w:ins>
      <w:ins w:id="190" w:author="after R2#122" w:date="2023-07-06T15:04:00Z">
        <w:del w:id="191" w:author="after R2#123bis" w:date="2023-10-17T13:30:00Z">
          <w:r w:rsidRPr="00D22E31" w:rsidDel="00133FE4">
            <w:delText xml:space="preserve">along with the corresponding PDCP </w:delText>
          </w:r>
          <w:r w:rsidRPr="00D22E31" w:rsidDel="00133FE4">
            <w:rPr>
              <w:lang w:eastAsia="ko-KR"/>
            </w:rPr>
            <w:delText>Data P</w:delText>
          </w:r>
          <w:r w:rsidRPr="00D22E31" w:rsidDel="00133FE4">
            <w:delText>DU</w:delText>
          </w:r>
          <w:r w:rsidDel="00133FE4">
            <w:delText>s</w:delText>
          </w:r>
        </w:del>
      </w:ins>
      <w:ins w:id="192" w:author="after R2#122" w:date="2023-07-13T10:28:00Z">
        <w:del w:id="193" w:author="after R2#123bis" w:date="2023-10-17T13:30:00Z">
          <w:r w:rsidR="00AA77AE" w:rsidDel="00133FE4">
            <w:delText>]</w:delText>
          </w:r>
        </w:del>
      </w:ins>
      <w:ins w:id="194" w:author="after R2#122" w:date="2023-07-06T15:00:00Z">
        <w:del w:id="195" w:author="after R2#123bis" w:date="2023-10-17T13:30:00Z">
          <w:r w:rsidDel="00133FE4">
            <w:delText>.</w:delText>
          </w:r>
        </w:del>
      </w:ins>
    </w:p>
    <w:p w14:paraId="11853359" w14:textId="22ABC7FE" w:rsidR="00856444" w:rsidRPr="00E623B1" w:rsidDel="00133FE4" w:rsidRDefault="00856444">
      <w:pPr>
        <w:pStyle w:val="EditorsNote"/>
        <w:rPr>
          <w:ins w:id="196" w:author="after R2#122" w:date="2023-07-06T15:00:00Z"/>
          <w:del w:id="197" w:author="after R2#123bis" w:date="2023-10-17T13:30:00Z"/>
        </w:rPr>
        <w:pPrChange w:id="198" w:author="after R2#122" w:date="2023-07-06T15:07:00Z">
          <w:pPr/>
        </w:pPrChange>
      </w:pPr>
      <w:ins w:id="199" w:author="after R2#122" w:date="2023-07-06T15:07:00Z">
        <w:del w:id="200" w:author="after R2#123bis" w:date="2023-10-17T13:30:00Z">
          <w:r w:rsidRPr="00DF28AF" w:rsidDel="00133FE4">
            <w:delText xml:space="preserve">Editor's Notes: </w:delText>
          </w:r>
          <w:r w:rsidDel="00133FE4">
            <w:delText>it is FFS how the congestion is indicated</w:delText>
          </w:r>
        </w:del>
      </w:ins>
      <w:ins w:id="201" w:author="after R2#122" w:date="2023-07-06T15:09:00Z">
        <w:del w:id="202" w:author="after R2#123bis" w:date="2023-10-17T13:30:00Z">
          <w:r w:rsidR="00AA77AE" w:rsidDel="00133FE4">
            <w:delText xml:space="preserve">, exact mechanism of congestion discard, </w:delText>
          </w:r>
          <w:r w:rsidDel="00133FE4">
            <w:delText>and until when this behaviour is applied</w:delText>
          </w:r>
        </w:del>
      </w:ins>
      <w:ins w:id="203" w:author="after R2#122" w:date="2023-07-06T15:07:00Z">
        <w:del w:id="204" w:author="after R2#123bis" w:date="2023-10-17T13:30:00Z">
          <w:r w:rsidDel="00133FE4">
            <w:delText>.</w:delText>
          </w:r>
        </w:del>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205" w:name="_Toc12616345"/>
      <w:bookmarkStart w:id="206" w:name="_Toc37126959"/>
      <w:bookmarkStart w:id="207" w:name="_Toc46492072"/>
      <w:bookmarkStart w:id="208" w:name="_Toc46492180"/>
      <w:bookmarkStart w:id="209" w:name="_Toc139052329"/>
      <w:r w:rsidRPr="00D22E31">
        <w:t>5.6</w:t>
      </w:r>
      <w:r w:rsidRPr="00D22E31">
        <w:tab/>
      </w:r>
      <w:r w:rsidRPr="00D22E31">
        <w:rPr>
          <w:lang w:eastAsia="ko-KR"/>
        </w:rPr>
        <w:t>Data volume calculation</w:t>
      </w:r>
      <w:bookmarkEnd w:id="205"/>
      <w:bookmarkEnd w:id="206"/>
      <w:bookmarkEnd w:id="207"/>
      <w:bookmarkEnd w:id="208"/>
      <w:bookmarkEnd w:id="209"/>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lastRenderedPageBreak/>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0D09C74C" w:rsidR="00A4157D" w:rsidRPr="00D22E31" w:rsidRDefault="006E3AE7" w:rsidP="00A4157D">
      <w:pPr>
        <w:rPr>
          <w:ins w:id="210" w:author="after R2#122" w:date="2023-07-06T14:51:00Z"/>
        </w:rPr>
      </w:pPr>
      <w:ins w:id="211" w:author="after R2#123" w:date="2023-09-07T10:09:00Z">
        <w:r>
          <w:t>[</w:t>
        </w:r>
      </w:ins>
      <w:ins w:id="212" w:author="after R2#122" w:date="2023-07-06T14:51:00Z">
        <w:r w:rsidR="00A4157D" w:rsidRPr="00D22E31">
          <w:t xml:space="preserve">For the purpose of MAC </w:t>
        </w:r>
        <w:r w:rsidR="00A4157D">
          <w:t>delay</w:t>
        </w:r>
        <w:r w:rsidR="00A4157D" w:rsidRPr="00D22E31">
          <w:t xml:space="preserve"> status reporting, the transmitting PDCP entity shall consider the following as </w:t>
        </w:r>
      </w:ins>
      <w:ins w:id="213" w:author="after R2#122" w:date="2023-07-06T14:53:00Z">
        <w:r w:rsidR="00A4157D">
          <w:t xml:space="preserve">delay-critical </w:t>
        </w:r>
      </w:ins>
      <w:ins w:id="214" w:author="after R2#122" w:date="2023-07-06T14:51:00Z">
        <w:r w:rsidR="00A4157D" w:rsidRPr="00D22E31">
          <w:t>PDCP data volume</w:t>
        </w:r>
      </w:ins>
      <w:ins w:id="215" w:author="after R2#123" w:date="2023-09-07T10:09:00Z">
        <w:r>
          <w:t>]</w:t>
        </w:r>
      </w:ins>
      <w:ins w:id="216" w:author="after R2#122" w:date="2023-07-06T14:51:00Z">
        <w:r w:rsidR="00A4157D" w:rsidRPr="00D22E31">
          <w:t>:</w:t>
        </w:r>
      </w:ins>
    </w:p>
    <w:p w14:paraId="06ED7123" w14:textId="50A180AB" w:rsidR="00FA16E3" w:rsidRPr="00D22E31" w:rsidDel="00FA16E3" w:rsidRDefault="00FA16E3" w:rsidP="00FA16E3">
      <w:pPr>
        <w:pStyle w:val="B1"/>
        <w:rPr>
          <w:ins w:id="217" w:author="after R2#122" w:date="2023-07-06T14:51:00Z"/>
          <w:del w:id="218" w:author="after R2#123bis" w:date="2023-10-17T14:39:00Z"/>
        </w:rPr>
      </w:pPr>
      <w:ins w:id="219" w:author="after R2#122" w:date="2023-07-06T14:51:00Z">
        <w:del w:id="220" w:author="after R2#123bis" w:date="2023-10-17T14:39:00Z">
          <w:r w:rsidRPr="00D22E31" w:rsidDel="00FA16E3">
            <w:delText>-</w:delText>
          </w:r>
          <w:r w:rsidRPr="00D22E31" w:rsidDel="00FA16E3">
            <w:tab/>
            <w:delText xml:space="preserve">the PDCP SDUs for which </w:delText>
          </w:r>
        </w:del>
      </w:ins>
      <w:ins w:id="221" w:author="after R2#122" w:date="2023-07-06T14:53:00Z">
        <w:del w:id="222" w:author="after R2#123bis" w:date="2023-10-17T14:39:00Z">
          <w:r w:rsidDel="00FA16E3">
            <w:delText xml:space="preserve">the remaining </w:delText>
          </w:r>
          <w:r w:rsidRPr="00A4157D" w:rsidDel="00FA16E3">
            <w:rPr>
              <w:i/>
              <w:rPrChange w:id="223" w:author="after R2#122" w:date="2023-07-06T14:54:00Z">
                <w:rPr/>
              </w:rPrChange>
            </w:rPr>
            <w:delText>discardTimer</w:delText>
          </w:r>
          <w:r w:rsidDel="00FA16E3">
            <w:delText xml:space="preserve"> </w:delText>
          </w:r>
        </w:del>
      </w:ins>
      <w:ins w:id="224" w:author="after R2#122" w:date="2023-07-06T14:54:00Z">
        <w:del w:id="225" w:author="after R2#123bis" w:date="2023-10-17T14:39:00Z">
          <w:r w:rsidDel="00FA16E3">
            <w:delText>value</w:delText>
          </w:r>
        </w:del>
      </w:ins>
      <w:ins w:id="226" w:author="after R2#122" w:date="2023-07-06T14:57:00Z">
        <w:del w:id="227" w:author="after R2#123bis" w:date="2023-10-17T14:39:00Z">
          <w:r w:rsidDel="00FA16E3">
            <w:delText>s</w:delText>
          </w:r>
        </w:del>
      </w:ins>
      <w:ins w:id="228" w:author="after R2#122" w:date="2023-07-06T14:54:00Z">
        <w:del w:id="229" w:author="after R2#123bis" w:date="2023-10-17T14:39:00Z">
          <w:r w:rsidDel="00FA16E3">
            <w:delText xml:space="preserve"> </w:delText>
          </w:r>
        </w:del>
      </w:ins>
      <w:ins w:id="230" w:author="after R2#122" w:date="2023-07-06T14:57:00Z">
        <w:del w:id="231" w:author="after R2#123bis" w:date="2023-10-17T14:39:00Z">
          <w:r w:rsidDel="00FA16E3">
            <w:delText>are</w:delText>
          </w:r>
        </w:del>
      </w:ins>
      <w:ins w:id="232" w:author="after R2#122" w:date="2023-07-06T14:53:00Z">
        <w:del w:id="233" w:author="after R2#123bis" w:date="2023-10-17T14:39:00Z">
          <w:r w:rsidDel="00FA16E3">
            <w:delText xml:space="preserve"> less than a </w:delText>
          </w:r>
        </w:del>
      </w:ins>
      <w:ins w:id="234" w:author="after R2#122" w:date="2023-07-06T14:55:00Z">
        <w:del w:id="235" w:author="after R2#123bis" w:date="2023-10-17T14:39:00Z">
          <w:r w:rsidDel="00FA16E3">
            <w:delText>[</w:delText>
          </w:r>
        </w:del>
      </w:ins>
      <w:ins w:id="236" w:author="after R2#122" w:date="2023-07-06T14:53:00Z">
        <w:del w:id="237" w:author="after R2#123bis" w:date="2023-10-17T14:39:00Z">
          <w:r w:rsidDel="00FA16E3">
            <w:delText>threshold</w:delText>
          </w:r>
        </w:del>
      </w:ins>
      <w:ins w:id="238" w:author="after R2#122" w:date="2023-07-06T14:55:00Z">
        <w:del w:id="239" w:author="after R2#123bis" w:date="2023-10-17T14:39:00Z">
          <w:r w:rsidDel="00FA16E3">
            <w:delText>]</w:delText>
          </w:r>
        </w:del>
      </w:ins>
      <w:ins w:id="240" w:author="after R2#122" w:date="2023-07-06T14:54:00Z">
        <w:del w:id="241" w:author="after R2#123bis" w:date="2023-10-17T14:39:00Z">
          <w:r w:rsidDel="00FA16E3">
            <w:delText>.</w:delText>
          </w:r>
        </w:del>
      </w:ins>
    </w:p>
    <w:p w14:paraId="16D82E31" w14:textId="29789057" w:rsidR="00552A4A" w:rsidRDefault="00552A4A" w:rsidP="00552A4A">
      <w:pPr>
        <w:pStyle w:val="B1"/>
        <w:rPr>
          <w:ins w:id="242" w:author="after R2#123bis" w:date="2023-10-17T14:43:00Z"/>
          <w:rFonts w:eastAsia="맑은 고딕"/>
          <w:lang w:eastAsia="ko-KR"/>
        </w:rPr>
      </w:pPr>
      <w:ins w:id="243" w:author="after R2#123bis" w:date="2023-10-17T14:43:00Z">
        <w:r>
          <w:t>-</w:t>
        </w:r>
        <w:r>
          <w:tab/>
        </w:r>
        <w:r>
          <w:rPr>
            <w:rFonts w:eastAsia="맑은 고딕" w:hint="eastAsia"/>
            <w:lang w:eastAsia="ko-KR"/>
          </w:rPr>
          <w:t>if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w:t>
        </w:r>
      </w:ins>
    </w:p>
    <w:p w14:paraId="7E70CD09" w14:textId="77777777" w:rsidR="00552A4A" w:rsidRDefault="00552A4A" w:rsidP="00552A4A">
      <w:pPr>
        <w:pStyle w:val="B2"/>
        <w:rPr>
          <w:ins w:id="244" w:author="after R2#123bis" w:date="2023-10-17T14:43:00Z"/>
        </w:rPr>
      </w:pPr>
      <w:ins w:id="245" w:author="after R2#123bis" w:date="2023-10-17T14:43:00Z">
        <w:r>
          <w:t>-</w:t>
        </w:r>
        <w:r>
          <w:tab/>
        </w:r>
        <w:r w:rsidRPr="00D22E31">
          <w:t>the PDCP SDUs</w:t>
        </w:r>
        <w:r>
          <w:t xml:space="preserve"> belonging to the delay-critical PDU Set for which no PDCP Data PDUs have been constructed;</w:t>
        </w:r>
        <w:bookmarkStart w:id="246" w:name="_GoBack"/>
        <w:bookmarkEnd w:id="246"/>
      </w:ins>
    </w:p>
    <w:p w14:paraId="4876DE29" w14:textId="77777777" w:rsidR="00552A4A" w:rsidRPr="00BB1321" w:rsidRDefault="00552A4A" w:rsidP="00552A4A">
      <w:pPr>
        <w:pStyle w:val="B2"/>
        <w:rPr>
          <w:ins w:id="247" w:author="after R2#123bis" w:date="2023-10-17T14:43:00Z"/>
        </w:rPr>
      </w:pPr>
      <w:ins w:id="248" w:author="after R2#123bis" w:date="2023-10-17T14:43:00Z">
        <w:r>
          <w:t>-</w:t>
        </w:r>
        <w:r>
          <w:tab/>
          <w:t>the PDCP Data PDUs that contain the PDCP SDUs belonging to the delay-critical PDU Set and have not been submitted to lower layers;</w:t>
        </w:r>
      </w:ins>
    </w:p>
    <w:p w14:paraId="545832AF" w14:textId="5D9A48AB" w:rsidR="002302BB" w:rsidRPr="002302BB" w:rsidRDefault="002302BB" w:rsidP="00A4157D">
      <w:pPr>
        <w:pStyle w:val="B1"/>
        <w:rPr>
          <w:ins w:id="249" w:author="after R2#123bis" w:date="2023-10-17T14:25:00Z"/>
          <w:rFonts w:eastAsia="맑은 고딕" w:hint="eastAsia"/>
          <w:lang w:eastAsia="ko-KR"/>
          <w:rPrChange w:id="250" w:author="after R2#123bis" w:date="2023-10-17T14:25:00Z">
            <w:rPr>
              <w:ins w:id="251" w:author="after R2#123bis" w:date="2023-10-17T14:25:00Z"/>
            </w:rPr>
          </w:rPrChange>
        </w:rPr>
      </w:pPr>
      <w:ins w:id="252" w:author="after R2#123bis" w:date="2023-10-17T14:25:00Z">
        <w:r>
          <w:rPr>
            <w:rFonts w:eastAsia="맑은 고딕" w:hint="eastAsia"/>
            <w:lang w:eastAsia="ko-KR"/>
          </w:rPr>
          <w:t>-</w:t>
        </w:r>
        <w:r>
          <w:rPr>
            <w:rFonts w:eastAsia="맑은 고딕" w:hint="eastAsia"/>
            <w:lang w:eastAsia="ko-KR"/>
          </w:rPr>
          <w:tab/>
        </w:r>
      </w:ins>
      <w:ins w:id="253" w:author="after R2#123bis" w:date="2023-10-17T14:43:00Z">
        <w:r w:rsidR="00552A4A">
          <w:rPr>
            <w:rFonts w:eastAsia="맑은 고딕"/>
            <w:lang w:eastAsia="ko-KR"/>
          </w:rPr>
          <w:t>else</w:t>
        </w:r>
      </w:ins>
      <w:ins w:id="254" w:author="after R2#123bis" w:date="2023-10-17T14:25:00Z">
        <w:r>
          <w:rPr>
            <w:rFonts w:eastAsia="맑은 고딕"/>
            <w:lang w:eastAsia="ko-KR"/>
          </w:rPr>
          <w:t>:</w:t>
        </w:r>
      </w:ins>
    </w:p>
    <w:p w14:paraId="0496B315" w14:textId="69EBEC20" w:rsidR="00A4157D" w:rsidRDefault="00FA16E3" w:rsidP="002302BB">
      <w:pPr>
        <w:pStyle w:val="B2"/>
        <w:rPr>
          <w:ins w:id="255" w:author="after R2#123bis" w:date="2023-10-17T14:02:00Z"/>
        </w:rPr>
        <w:pPrChange w:id="256" w:author="after R2#123bis" w:date="2023-10-17T14:25:00Z">
          <w:pPr>
            <w:pStyle w:val="B1"/>
          </w:pPr>
        </w:pPrChange>
      </w:pPr>
      <w:ins w:id="257" w:author="after R2#123bis" w:date="2023-10-17T14:39:00Z">
        <w:r>
          <w:t>-</w:t>
        </w:r>
        <w:r>
          <w:tab/>
        </w:r>
      </w:ins>
      <w:ins w:id="258" w:author="after R2#123bis" w:date="2023-10-17T13:51:00Z">
        <w:r w:rsidR="00895084">
          <w:t>the delay-critical PDCP SDU</w:t>
        </w:r>
      </w:ins>
      <w:ins w:id="259" w:author="after R2#123bis" w:date="2023-10-17T14:21:00Z">
        <w:r w:rsidR="002302BB">
          <w:t>s</w:t>
        </w:r>
      </w:ins>
      <w:ins w:id="260" w:author="after R2#123bis" w:date="2023-10-17T14:28:00Z">
        <w:r w:rsidR="002302BB">
          <w:t xml:space="preserve"> for which </w:t>
        </w:r>
      </w:ins>
      <w:ins w:id="261" w:author="after R2#123bis" w:date="2023-10-17T14:11:00Z">
        <w:r w:rsidR="003B6705">
          <w:t>no PDCP Data PDU</w:t>
        </w:r>
      </w:ins>
      <w:ins w:id="262" w:author="after R2#123bis" w:date="2023-10-17T14:29:00Z">
        <w:r w:rsidR="002302BB">
          <w:t>s</w:t>
        </w:r>
      </w:ins>
      <w:ins w:id="263" w:author="after R2#123bis" w:date="2023-10-17T14:11:00Z">
        <w:r w:rsidR="003B6705">
          <w:t xml:space="preserve"> ha</w:t>
        </w:r>
      </w:ins>
      <w:ins w:id="264" w:author="after R2#123bis" w:date="2023-10-17T14:22:00Z">
        <w:r w:rsidR="002302BB">
          <w:t>ve</w:t>
        </w:r>
      </w:ins>
      <w:ins w:id="265" w:author="after R2#123bis" w:date="2023-10-17T14:11:00Z">
        <w:r w:rsidR="003B6705">
          <w:t xml:space="preserve"> been constructed</w:t>
        </w:r>
      </w:ins>
      <w:ins w:id="266" w:author="after R2#123bis" w:date="2023-10-17T13:48:00Z">
        <w:r w:rsidR="00895084">
          <w:t>;</w:t>
        </w:r>
      </w:ins>
    </w:p>
    <w:p w14:paraId="50DABFCD" w14:textId="77A7A878" w:rsidR="00031F79" w:rsidRDefault="008C4D6D" w:rsidP="00031F79">
      <w:pPr>
        <w:pStyle w:val="B2"/>
      </w:pPr>
      <w:ins w:id="267" w:author="after R2#123bis" w:date="2023-10-17T14:02:00Z">
        <w:r w:rsidRPr="00031F79">
          <w:t>-</w:t>
        </w:r>
        <w:r w:rsidRPr="00031F79">
          <w:tab/>
          <w:t>the PDCP Data PDU</w:t>
        </w:r>
      </w:ins>
      <w:ins w:id="268" w:author="after R2#123bis" w:date="2023-10-17T14:23:00Z">
        <w:r w:rsidR="002302BB" w:rsidRPr="00031F79">
          <w:t>s</w:t>
        </w:r>
      </w:ins>
      <w:ins w:id="269" w:author="after R2#123bis" w:date="2023-10-17T14:02:00Z">
        <w:r w:rsidRPr="00031F79">
          <w:t xml:space="preserve"> </w:t>
        </w:r>
      </w:ins>
      <w:ins w:id="270" w:author="after R2#123bis" w:date="2023-10-17T14:36:00Z">
        <w:r w:rsidR="006D5185" w:rsidRPr="00031F79">
          <w:t xml:space="preserve">that </w:t>
        </w:r>
      </w:ins>
      <w:ins w:id="271" w:author="after R2#123bis" w:date="2023-10-17T14:02:00Z">
        <w:r w:rsidRPr="00031F79">
          <w:t>contain</w:t>
        </w:r>
      </w:ins>
      <w:ins w:id="272" w:author="after R2#123bis" w:date="2023-10-17T14:36:00Z">
        <w:r w:rsidR="006D5185" w:rsidRPr="00031F79">
          <w:t xml:space="preserve"> </w:t>
        </w:r>
      </w:ins>
      <w:ins w:id="273" w:author="after R2#123bis" w:date="2023-10-17T14:02:00Z">
        <w:r w:rsidRPr="00031F79">
          <w:t>the delay-critical PDCP SDU</w:t>
        </w:r>
      </w:ins>
      <w:ins w:id="274" w:author="after R2#123bis" w:date="2023-10-17T14:23:00Z">
        <w:r w:rsidR="002302BB" w:rsidRPr="00031F79">
          <w:t>s</w:t>
        </w:r>
      </w:ins>
      <w:ins w:id="275" w:author="after R2#123bis" w:date="2023-10-17T14:06:00Z">
        <w:r w:rsidRPr="00031F79">
          <w:t xml:space="preserve"> </w:t>
        </w:r>
      </w:ins>
      <w:ins w:id="276" w:author="after R2#123bis" w:date="2023-10-17T14:36:00Z">
        <w:r w:rsidR="006D5185" w:rsidRPr="00031F79">
          <w:t>and</w:t>
        </w:r>
      </w:ins>
      <w:ins w:id="277" w:author="after R2#123bis" w:date="2023-10-17T14:30:00Z">
        <w:r w:rsidR="002302BB" w:rsidRPr="00031F79">
          <w:t xml:space="preserve"> </w:t>
        </w:r>
      </w:ins>
      <w:ins w:id="278" w:author="after R2#123bis" w:date="2023-10-17T14:06:00Z">
        <w:r w:rsidRPr="00031F79">
          <w:t>ha</w:t>
        </w:r>
      </w:ins>
      <w:ins w:id="279" w:author="after R2#123bis" w:date="2023-10-17T14:23:00Z">
        <w:r w:rsidR="002302BB" w:rsidRPr="00031F79">
          <w:t>ve</w:t>
        </w:r>
      </w:ins>
      <w:ins w:id="280" w:author="after R2#123bis" w:date="2023-10-17T14:06:00Z">
        <w:r w:rsidRPr="00031F79">
          <w:t xml:space="preserve"> not been submitted to lower layers</w:t>
        </w:r>
      </w:ins>
      <w:ins w:id="281" w:author="after R2#123bis" w:date="2023-10-17T14:43:00Z">
        <w:r w:rsidR="00031F79" w:rsidRPr="00031F79">
          <w:t>.</w:t>
        </w:r>
      </w:ins>
    </w:p>
    <w:p w14:paraId="4273A843" w14:textId="77CEBAA2" w:rsidR="00A4157D" w:rsidRDefault="00A4157D">
      <w:pPr>
        <w:pStyle w:val="EditorsNote"/>
        <w:rPr>
          <w:ins w:id="282" w:author="after R2#123bis" w:date="2023-10-17T14:13:00Z"/>
        </w:rPr>
        <w:pPrChange w:id="283" w:author="after R2#122" w:date="2023-07-06T14:56:00Z">
          <w:pPr/>
        </w:pPrChange>
      </w:pPr>
      <w:ins w:id="284" w:author="after R2#122" w:date="2023-07-06T14:56:00Z">
        <w:r w:rsidRPr="00DF28AF">
          <w:t xml:space="preserve">Editor's Notes: </w:t>
        </w:r>
      </w:ins>
      <w:ins w:id="285" w:author="after R2#122" w:date="2023-07-06T15:10:00Z">
        <w:r w:rsidR="00856444">
          <w:t>it is a placeholder for new mechanism. D</w:t>
        </w:r>
      </w:ins>
      <w:ins w:id="286" w:author="after R2#122" w:date="2023-07-06T14:56:00Z">
        <w:r>
          <w:t xml:space="preserve">epending on </w:t>
        </w:r>
      </w:ins>
      <w:ins w:id="287" w:author="after R2#122" w:date="2023-07-06T15:11:00Z">
        <w:r w:rsidR="006657DB">
          <w:t>further progress</w:t>
        </w:r>
      </w:ins>
      <w:ins w:id="288" w:author="after R2#122" w:date="2023-07-06T14:56:00Z">
        <w:r>
          <w:t xml:space="preserve">, </w:t>
        </w:r>
      </w:ins>
      <w:ins w:id="289" w:author="after R2#122" w:date="2023-07-06T15:10:00Z">
        <w:r w:rsidR="006657DB">
          <w:t xml:space="preserve">the exact procedure and location of this text may </w:t>
        </w:r>
      </w:ins>
      <w:ins w:id="290" w:author="after R2#122" w:date="2023-07-06T14:56:00Z">
        <w:r>
          <w:t>need to be changed.</w:t>
        </w:r>
      </w:ins>
    </w:p>
    <w:p w14:paraId="3E9041D0" w14:textId="78533AD2" w:rsidR="00C85DF3" w:rsidRPr="00C85DF3" w:rsidRDefault="00C85DF3">
      <w:pPr>
        <w:pStyle w:val="EditorsNote"/>
        <w:rPr>
          <w:ins w:id="291" w:author="after R2#122" w:date="2023-07-06T14:51:00Z"/>
          <w:rPrChange w:id="292" w:author="after R2#123bis" w:date="2023-10-17T14:13:00Z">
            <w:rPr>
              <w:ins w:id="293" w:author="after R2#122" w:date="2023-07-06T14:51:00Z"/>
            </w:rPr>
          </w:rPrChange>
        </w:rPr>
        <w:pPrChange w:id="294" w:author="after R2#122" w:date="2023-07-06T14:56:00Z">
          <w:pPr/>
        </w:pPrChange>
      </w:pPr>
      <w:ins w:id="295" w:author="after R2#123bis" w:date="2023-10-17T14:13:00Z">
        <w:r w:rsidRPr="00DF28AF">
          <w:t xml:space="preserve">Editor's Notes: </w:t>
        </w:r>
        <w:r>
          <w:t xml:space="preserve">it is </w:t>
        </w:r>
        <w:r>
          <w:t>FFS whether the PDCP Control PDUs, the PDCP SDUs and PDCP Data PDUs to be retransmitted for AM DRBs</w:t>
        </w:r>
      </w:ins>
      <w:ins w:id="296" w:author="after R2#123bis" w:date="2023-10-17T14:14:00Z">
        <w:r>
          <w:t xml:space="preserve"> are considered for delay-critical PDCP data volume</w:t>
        </w:r>
      </w:ins>
      <w:ins w:id="297" w:author="after R2#123bis" w:date="2023-10-17T14:13:00Z">
        <w:r>
          <w:t>.</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108E926E" w:rsidR="00BF2018" w:rsidRDefault="00BF2018" w:rsidP="00BF2018">
      <w:pPr>
        <w:rPr>
          <w:rFonts w:eastAsia="DengXian"/>
          <w:lang w:eastAsia="zh-CN"/>
        </w:rPr>
      </w:pPr>
    </w:p>
    <w:p w14:paraId="77CB821C" w14:textId="77777777" w:rsidR="00133FE4" w:rsidRPr="00D22E31" w:rsidRDefault="00133FE4" w:rsidP="00133FE4">
      <w:pPr>
        <w:pStyle w:val="2"/>
      </w:pPr>
      <w:bookmarkStart w:id="298" w:name="_Toc12616389"/>
      <w:bookmarkStart w:id="299" w:name="_Toc37127017"/>
      <w:bookmarkStart w:id="300" w:name="_Toc46492134"/>
      <w:bookmarkStart w:id="301" w:name="_Toc46492242"/>
      <w:bookmarkStart w:id="302" w:name="_Toc139052402"/>
      <w:r w:rsidRPr="00D22E31">
        <w:t>7.3</w:t>
      </w:r>
      <w:r w:rsidRPr="00D22E31">
        <w:tab/>
        <w:t>Timers</w:t>
      </w:r>
      <w:bookmarkEnd w:id="298"/>
      <w:bookmarkEnd w:id="299"/>
      <w:bookmarkEnd w:id="300"/>
      <w:bookmarkEnd w:id="301"/>
      <w:bookmarkEnd w:id="302"/>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77777777"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p>
    <w:p w14:paraId="76B93F82" w14:textId="7AB8F92A" w:rsidR="00133FE4" w:rsidRPr="00D22E31" w:rsidRDefault="00133FE4" w:rsidP="00133FE4">
      <w:pPr>
        <w:rPr>
          <w:ins w:id="303" w:author="after R2#123bis" w:date="2023-10-17T13:31:00Z"/>
        </w:rPr>
      </w:pPr>
      <w:ins w:id="304" w:author="after R2#123bis" w:date="2023-10-17T13:31:00Z">
        <w:r>
          <w:t>b</w:t>
        </w:r>
        <w:r w:rsidRPr="00D22E31">
          <w:t xml:space="preserve">) </w:t>
        </w:r>
        <w:r w:rsidRPr="00D22E31">
          <w:rPr>
            <w:i/>
          </w:rPr>
          <w:t>discardTimer</w:t>
        </w:r>
        <w:r>
          <w:rPr>
            <w:i/>
          </w:rPr>
          <w:t>ForLowImportance</w:t>
        </w:r>
      </w:ins>
    </w:p>
    <w:p w14:paraId="6CDE3938" w14:textId="475A7493" w:rsidR="00133FE4" w:rsidRPr="00133FE4" w:rsidRDefault="00133FE4" w:rsidP="00133FE4">
      <w:pPr>
        <w:rPr>
          <w:ins w:id="305" w:author="after R2#123bis" w:date="2023-10-17T13:31:00Z"/>
          <w:rFonts w:eastAsia="MS Mincho"/>
          <w:rPrChange w:id="306" w:author="after R2#123bis" w:date="2023-10-17T13:31:00Z">
            <w:rPr>
              <w:ins w:id="307" w:author="after R2#123bis" w:date="2023-10-17T13:31:00Z"/>
              <w:rFonts w:eastAsia="MS Mincho"/>
            </w:rPr>
          </w:rPrChange>
        </w:rPr>
      </w:pPr>
      <w:ins w:id="308" w:author="after R2#123bis" w:date="2023-10-17T13:31:00Z">
        <w:r w:rsidRPr="00D22E31">
          <w:t xml:space="preserve">This timer is configured only for DRBs. The duration of the timer is configured by upper layers TS 38.331 [3]. In the transmitter, a new timer is started upon reception of an SDU </w:t>
        </w:r>
      </w:ins>
      <w:ins w:id="309" w:author="after R2#123bis" w:date="2023-10-17T13:32:00Z">
        <w:r>
          <w:t xml:space="preserve">belonging to a lower importance PDU Set </w:t>
        </w:r>
      </w:ins>
      <w:ins w:id="310" w:author="after R2#123bis" w:date="2023-10-17T13:31:00Z">
        <w:r w:rsidRPr="00D22E31">
          <w:t>from upper layer.</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0A7060C0" w:rsidR="00133FE4" w:rsidRPr="00D22E31" w:rsidRDefault="00133FE4" w:rsidP="00133FE4">
      <w:pPr>
        <w:rPr>
          <w:lang w:eastAsia="ko-KR"/>
        </w:rPr>
      </w:pPr>
      <w:del w:id="311" w:author="after R2#123bis" w:date="2023-10-17T13:31:00Z">
        <w:r w:rsidRPr="00D22E31" w:rsidDel="00133FE4">
          <w:rPr>
            <w:lang w:eastAsia="ko-KR"/>
          </w:rPr>
          <w:delText>b</w:delText>
        </w:r>
      </w:del>
      <w:ins w:id="312" w:author="after R2#123bis" w:date="2023-10-17T13:31:00Z">
        <w:r>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hint="eastAsia"/>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086BC54B" w14:textId="15472610" w:rsidR="00EE1E6A" w:rsidRDefault="00EE1E6A" w:rsidP="00EE1E6A">
      <w:pPr>
        <w:pStyle w:val="2"/>
        <w:rPr>
          <w:rFonts w:eastAsia="DengXian"/>
          <w:lang w:eastAsia="zh-CN"/>
        </w:rPr>
      </w:pPr>
      <w:r>
        <w:rPr>
          <w:rFonts w:eastAsia="DengXian" w:hint="eastAsia"/>
          <w:lang w:eastAsia="zh-CN"/>
        </w:rPr>
        <w:t>R</w:t>
      </w:r>
      <w:r>
        <w:rPr>
          <w:rFonts w:eastAsia="DengXian"/>
          <w:lang w:eastAsia="zh-CN"/>
        </w:rPr>
        <w:t xml:space="preserve">AN2#123 </w:t>
      </w:r>
    </w:p>
    <w:p w14:paraId="4AC88CF4" w14:textId="77777777" w:rsidR="00EE1E6A" w:rsidRPr="00BF0236" w:rsidRDefault="00EE1E6A" w:rsidP="00EE1E6A">
      <w:pPr>
        <w:pStyle w:val="Agreement"/>
      </w:pPr>
      <w:r>
        <w:t>Network can configure the UE whether to trigger delay status reporting. FFS if we have some thresholds per LCG.</w:t>
      </w:r>
    </w:p>
    <w:p w14:paraId="0AD43D0B" w14:textId="77777777" w:rsidR="00EE1E6A" w:rsidRDefault="00EE1E6A" w:rsidP="00EE1E6A">
      <w:pPr>
        <w:pStyle w:val="Agreement"/>
      </w:pPr>
      <w:r>
        <w:t>When UE triggers reporting delay information for a LCG, and UE also reports the buffer status associated with the remaining time.</w:t>
      </w:r>
    </w:p>
    <w:p w14:paraId="0B367EA7" w14:textId="77777777" w:rsidR="00EE1E6A" w:rsidRDefault="00EE1E6A" w:rsidP="00EE1E6A">
      <w:pPr>
        <w:pStyle w:val="Agreement"/>
      </w:pPr>
      <w:r>
        <w:t>RAN2 aims to define a single MAC CE for the DSR reporting (including the buffer status). FFS if this extends BSR MAC CE or is a new MAC CE.</w:t>
      </w:r>
    </w:p>
    <w:p w14:paraId="4850795E" w14:textId="77777777" w:rsidR="00EE1E6A" w:rsidRDefault="00EE1E6A" w:rsidP="00EE1E6A">
      <w:pPr>
        <w:pStyle w:val="Agreement"/>
      </w:pPr>
      <w:r>
        <w:t>Many companies think single value per LCG is sufficient. Some companies think scheduler needs more information.</w:t>
      </w:r>
    </w:p>
    <w:p w14:paraId="1FB5D84A" w14:textId="77777777" w:rsidR="00EE1E6A" w:rsidRPr="002643CA" w:rsidRDefault="00EE1E6A" w:rsidP="00EE1E6A">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1E374296" w14:textId="53FD013E" w:rsidR="00EE1E6A" w:rsidRDefault="00EE1E6A" w:rsidP="00EE1E6A">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2C257E11" w14:textId="5B69E2A6" w:rsidR="00EE1E6A" w:rsidRPr="00EE1E6A" w:rsidRDefault="00EE1E6A" w:rsidP="00705E5A">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69A357D" w14:textId="5BF1D8C4" w:rsidR="006F2F72" w:rsidRDefault="006F2F72" w:rsidP="006F2F72">
      <w:pPr>
        <w:pStyle w:val="2"/>
        <w:rPr>
          <w:rFonts w:eastAsia="DengXian"/>
          <w:lang w:eastAsia="zh-CN"/>
        </w:rPr>
      </w:pPr>
      <w:r>
        <w:rPr>
          <w:rFonts w:eastAsia="DengXian" w:hint="eastAsia"/>
          <w:lang w:eastAsia="zh-CN"/>
        </w:rPr>
        <w:t>R</w:t>
      </w:r>
      <w:r w:rsidR="003E56CD">
        <w:rPr>
          <w:rFonts w:eastAsia="DengXian"/>
          <w:lang w:eastAsia="zh-CN"/>
        </w:rPr>
        <w:t>AN2#123bis</w:t>
      </w:r>
    </w:p>
    <w:p w14:paraId="541196F0" w14:textId="77777777" w:rsidR="00BF5B79" w:rsidRPr="008C437E" w:rsidRDefault="00BF5B79" w:rsidP="00BF5B79">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41D85DF0"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2498977B"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0CF8149E"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243B9717"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30F3EA8A" w14:textId="09223DAC" w:rsidR="000D5F04" w:rsidRPr="00BF5B79" w:rsidRDefault="000D5F04" w:rsidP="000D5F04">
      <w:pPr>
        <w:rPr>
          <w:rFonts w:eastAsia="DengXian"/>
          <w:lang w:eastAsia="zh-CN"/>
        </w:rPr>
      </w:pPr>
    </w:p>
    <w:p w14:paraId="141F1178" w14:textId="77777777" w:rsidR="00BF5B79" w:rsidRPr="00726501" w:rsidRDefault="00BF5B79" w:rsidP="00BF5B79">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6EDF5D9"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1FD43B8" w14:textId="77777777" w:rsidR="00BF5B79" w:rsidRPr="00190B1D"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1C1BEB66"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the gNB signals an activation/deactivation indication (e.g. when congestion situation is detection) </w:t>
      </w:r>
    </w:p>
    <w:p w14:paraId="76225DC6"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CBDBD" w14:textId="77777777" w:rsidR="00BE767F" w:rsidRDefault="00BE767F">
      <w:r>
        <w:separator/>
      </w:r>
    </w:p>
  </w:endnote>
  <w:endnote w:type="continuationSeparator" w:id="0">
    <w:p w14:paraId="5071E0A7" w14:textId="77777777" w:rsidR="00BE767F" w:rsidRDefault="00BE767F">
      <w:r>
        <w:continuationSeparator/>
      </w:r>
    </w:p>
  </w:endnote>
  <w:endnote w:type="continuationNotice" w:id="1">
    <w:p w14:paraId="762767A6" w14:textId="77777777" w:rsidR="00BE767F" w:rsidRDefault="00BE7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CF2A" w14:textId="77777777" w:rsidR="00BE767F" w:rsidRDefault="00BE767F">
      <w:r>
        <w:separator/>
      </w:r>
    </w:p>
  </w:footnote>
  <w:footnote w:type="continuationSeparator" w:id="0">
    <w:p w14:paraId="06AC2112" w14:textId="77777777" w:rsidR="00BE767F" w:rsidRDefault="00BE767F">
      <w:r>
        <w:continuationSeparator/>
      </w:r>
    </w:p>
  </w:footnote>
  <w:footnote w:type="continuationNotice" w:id="1">
    <w:p w14:paraId="2A5A95F8" w14:textId="77777777" w:rsidR="00BE767F" w:rsidRDefault="00BE767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19"/>
  </w:num>
  <w:num w:numId="3">
    <w:abstractNumId w:val="1"/>
  </w:num>
  <w:num w:numId="4">
    <w:abstractNumId w:val="16"/>
  </w:num>
  <w:num w:numId="5">
    <w:abstractNumId w:val="0"/>
  </w:num>
  <w:num w:numId="6">
    <w:abstractNumId w:val="11"/>
  </w:num>
  <w:num w:numId="7">
    <w:abstractNumId w:val="17"/>
  </w:num>
  <w:num w:numId="8">
    <w:abstractNumId w:val="5"/>
  </w:num>
  <w:num w:numId="9">
    <w:abstractNumId w:val="9"/>
  </w:num>
  <w:num w:numId="10">
    <w:abstractNumId w:val="12"/>
  </w:num>
  <w:num w:numId="11">
    <w:abstractNumId w:val="4"/>
  </w:num>
  <w:num w:numId="12">
    <w:abstractNumId w:val="21"/>
  </w:num>
  <w:num w:numId="13">
    <w:abstractNumId w:val="10"/>
  </w:num>
  <w:num w:numId="14">
    <w:abstractNumId w:val="3"/>
  </w:num>
  <w:num w:numId="15">
    <w:abstractNumId w:val="7"/>
  </w:num>
  <w:num w:numId="16">
    <w:abstractNumId w:val="6"/>
  </w:num>
  <w:num w:numId="17">
    <w:abstractNumId w:val="15"/>
  </w:num>
  <w:num w:numId="18">
    <w:abstractNumId w:val="18"/>
  </w:num>
  <w:num w:numId="19">
    <w:abstractNumId w:val="13"/>
  </w:num>
  <w:num w:numId="20">
    <w:abstractNumId w:val="20"/>
  </w:num>
  <w:num w:numId="21">
    <w:abstractNumId w:val="14"/>
  </w:num>
  <w:num w:numId="22">
    <w:abstractNumId w:val="2"/>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fter R2#122">
    <w15:presenceInfo w15:providerId="None" w15:userId="after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8263-474B-4580-A36B-B8E9DB72B194}">
  <ds:schemaRefs>
    <ds:schemaRef ds:uri="http://schemas.openxmlformats.org/officeDocument/2006/bibliography"/>
  </ds:schemaRefs>
</ds:datastoreItem>
</file>

<file path=customXml/itemProps4.xml><?xml version="1.0" encoding="utf-8"?>
<ds:datastoreItem xmlns:ds="http://schemas.openxmlformats.org/officeDocument/2006/customXml" ds:itemID="{EF3ACAAA-E829-470A-9379-C071A630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12</Pages>
  <Words>4214</Words>
  <Characters>24022</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28180</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R2#123bis</cp:lastModifiedBy>
  <cp:revision>6</cp:revision>
  <dcterms:created xsi:type="dcterms:W3CDTF">2023-06-20T10:31:00Z</dcterms:created>
  <dcterms:modified xsi:type="dcterms:W3CDTF">2023-10-17T05:53:00Z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