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6BD88" w14:textId="77777777" w:rsidR="00737709" w:rsidRDefault="00737709" w:rsidP="00CC0381">
      <w:pPr>
        <w:pStyle w:val="CRCoverPage"/>
        <w:tabs>
          <w:tab w:val="right" w:pos="9639"/>
        </w:tabs>
        <w:spacing w:after="100" w:afterAutospacing="1"/>
        <w:jc w:val="both"/>
        <w:rPr>
          <w:b/>
          <w:noProof/>
          <w:sz w:val="24"/>
        </w:rPr>
      </w:pPr>
      <w:bookmarkStart w:id="0" w:name="_Toc193024528"/>
    </w:p>
    <w:p w14:paraId="1B4368B3" w14:textId="6EA6BC45" w:rsidR="00244206" w:rsidRPr="0093454C" w:rsidRDefault="00244206" w:rsidP="00CC0381">
      <w:pPr>
        <w:pStyle w:val="CRCoverPage"/>
        <w:tabs>
          <w:tab w:val="right" w:pos="9639"/>
        </w:tabs>
        <w:spacing w:after="100" w:afterAutospacing="1"/>
        <w:jc w:val="both"/>
        <w:rPr>
          <w:b/>
          <w:noProof/>
          <w:sz w:val="24"/>
        </w:rPr>
      </w:pPr>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Header"/>
        <w:tabs>
          <w:tab w:val="left" w:pos="6521"/>
        </w:tabs>
        <w:spacing w:after="100" w:afterAutospacing="1"/>
        <w:jc w:val="both"/>
      </w:pPr>
      <w:r>
        <w:rPr>
          <w:lang w:val="en-US" w:eastAsia="zh-CN"/>
        </w:rP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8BBF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proofErr w:type="gramStart"/>
      <w:r w:rsidR="00C90155" w:rsidRPr="00C90155">
        <w:rPr>
          <w:rFonts w:ascii="Arial" w:hAnsi="Arial"/>
          <w:b/>
          <w:sz w:val="24"/>
        </w:rPr>
        <w:t>][</w:t>
      </w:r>
      <w:proofErr w:type="gramEnd"/>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08121A">
        <w:tc>
          <w:tcPr>
            <w:tcW w:w="2989"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48"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92"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08121A">
        <w:tc>
          <w:tcPr>
            <w:tcW w:w="2989"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148"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492"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08121A">
        <w:tc>
          <w:tcPr>
            <w:tcW w:w="2989"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48"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w:t>
            </w:r>
            <w:proofErr w:type="spellStart"/>
            <w:r>
              <w:rPr>
                <w:rFonts w:ascii="Arial" w:hAnsi="Arial" w:cs="Arial"/>
                <w:color w:val="000000"/>
                <w:sz w:val="21"/>
                <w:lang w:eastAsia="zh-CN"/>
              </w:rPr>
              <w:t>Heng</w:t>
            </w:r>
            <w:proofErr w:type="spellEnd"/>
            <w:r>
              <w:rPr>
                <w:rFonts w:ascii="Arial" w:hAnsi="Arial" w:cs="Arial"/>
                <w:color w:val="000000"/>
                <w:sz w:val="21"/>
                <w:lang w:eastAsia="zh-CN"/>
              </w:rPr>
              <w:t xml:space="preserve"> Wallace Kuo</w:t>
            </w:r>
          </w:p>
        </w:tc>
        <w:tc>
          <w:tcPr>
            <w:tcW w:w="3492"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08121A">
        <w:tc>
          <w:tcPr>
            <w:tcW w:w="2989"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148"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492"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08121A">
        <w:tc>
          <w:tcPr>
            <w:tcW w:w="2989"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148"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Z</w:t>
            </w:r>
            <w:r>
              <w:rPr>
                <w:rFonts w:ascii="Arial" w:hAnsi="Arial" w:cs="Arial"/>
                <w:color w:val="000000"/>
                <w:sz w:val="21"/>
                <w:lang w:eastAsia="zh-CN"/>
              </w:rPr>
              <w:t>he</w:t>
            </w:r>
            <w:proofErr w:type="spellEnd"/>
            <w:r>
              <w:rPr>
                <w:rFonts w:ascii="Arial" w:hAnsi="Arial" w:cs="Arial"/>
                <w:color w:val="000000"/>
                <w:sz w:val="21"/>
                <w:lang w:eastAsia="zh-CN"/>
              </w:rPr>
              <w:t xml:space="preserve"> Fu</w:t>
            </w:r>
          </w:p>
        </w:tc>
        <w:tc>
          <w:tcPr>
            <w:tcW w:w="3492"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08121A">
        <w:tc>
          <w:tcPr>
            <w:tcW w:w="2989"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48"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Benoist</w:t>
            </w:r>
            <w:proofErr w:type="spellEnd"/>
            <w:r>
              <w:rPr>
                <w:rFonts w:ascii="Arial" w:hAnsi="Arial" w:cs="Arial"/>
                <w:color w:val="000000"/>
                <w:sz w:val="21"/>
                <w:lang w:eastAsia="zh-CN"/>
              </w:rPr>
              <w:t xml:space="preserve"> </w:t>
            </w:r>
            <w:proofErr w:type="spellStart"/>
            <w:r>
              <w:rPr>
                <w:rFonts w:ascii="Arial" w:hAnsi="Arial" w:cs="Arial"/>
                <w:color w:val="000000"/>
                <w:sz w:val="21"/>
                <w:lang w:eastAsia="zh-CN"/>
              </w:rPr>
              <w:t>Sébire</w:t>
            </w:r>
            <w:proofErr w:type="spellEnd"/>
          </w:p>
        </w:tc>
        <w:tc>
          <w:tcPr>
            <w:tcW w:w="3492"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08121A">
        <w:tc>
          <w:tcPr>
            <w:tcW w:w="2989"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48"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Richard </w:t>
            </w:r>
            <w:proofErr w:type="spellStart"/>
            <w:r>
              <w:rPr>
                <w:rFonts w:ascii="Arial" w:hAnsi="Arial" w:cs="Arial"/>
                <w:color w:val="000000"/>
                <w:sz w:val="21"/>
                <w:lang w:eastAsia="zh-CN"/>
              </w:rPr>
              <w:t>Tano</w:t>
            </w:r>
            <w:proofErr w:type="spellEnd"/>
          </w:p>
        </w:tc>
        <w:tc>
          <w:tcPr>
            <w:tcW w:w="3492"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r w:rsidR="004F319A" w:rsidRPr="00EA5065" w14:paraId="7097E820" w14:textId="77777777" w:rsidTr="0008121A">
        <w:tc>
          <w:tcPr>
            <w:tcW w:w="2989" w:type="dxa"/>
            <w:shd w:val="clear" w:color="auto" w:fill="auto"/>
          </w:tcPr>
          <w:p w14:paraId="4E87E014" w14:textId="3F631E18"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H</w:t>
            </w:r>
            <w:r>
              <w:rPr>
                <w:rFonts w:ascii="Arial" w:hAnsi="Arial" w:cs="Arial"/>
                <w:color w:val="000000"/>
                <w:sz w:val="21"/>
                <w:lang w:eastAsia="zh-CN"/>
              </w:rPr>
              <w:t xml:space="preserve">uawei, </w:t>
            </w:r>
            <w:proofErr w:type="spellStart"/>
            <w:r>
              <w:rPr>
                <w:rFonts w:ascii="Arial" w:hAnsi="Arial" w:cs="Arial"/>
                <w:color w:val="000000"/>
                <w:sz w:val="21"/>
                <w:lang w:eastAsia="zh-CN"/>
              </w:rPr>
              <w:t>HiSilicon</w:t>
            </w:r>
            <w:proofErr w:type="spellEnd"/>
          </w:p>
        </w:tc>
        <w:tc>
          <w:tcPr>
            <w:tcW w:w="3148" w:type="dxa"/>
            <w:shd w:val="clear" w:color="auto" w:fill="auto"/>
          </w:tcPr>
          <w:p w14:paraId="4DAC4983" w14:textId="3A9A319C"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L</w:t>
            </w:r>
            <w:r>
              <w:rPr>
                <w:rFonts w:ascii="Arial" w:hAnsi="Arial" w:cs="Arial"/>
                <w:color w:val="000000"/>
                <w:sz w:val="21"/>
                <w:lang w:eastAsia="zh-CN"/>
              </w:rPr>
              <w:t>i Qiang</w:t>
            </w:r>
          </w:p>
        </w:tc>
        <w:tc>
          <w:tcPr>
            <w:tcW w:w="3492" w:type="dxa"/>
            <w:shd w:val="clear" w:color="auto" w:fill="auto"/>
          </w:tcPr>
          <w:p w14:paraId="658D1628" w14:textId="71A6EAD9"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qiangli3@huawei.com</w:t>
            </w:r>
          </w:p>
        </w:tc>
      </w:tr>
      <w:tr w:rsidR="00EA2E33" w:rsidRPr="00EA5065" w14:paraId="2B8389F5" w14:textId="77777777" w:rsidTr="0008121A">
        <w:tc>
          <w:tcPr>
            <w:tcW w:w="2989" w:type="dxa"/>
            <w:shd w:val="clear" w:color="auto" w:fill="auto"/>
          </w:tcPr>
          <w:p w14:paraId="55583528" w14:textId="2F768904"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NEC</w:t>
            </w:r>
          </w:p>
        </w:tc>
        <w:tc>
          <w:tcPr>
            <w:tcW w:w="3148" w:type="dxa"/>
            <w:shd w:val="clear" w:color="auto" w:fill="auto"/>
          </w:tcPr>
          <w:p w14:paraId="33FC297B" w14:textId="329DE5B7" w:rsidR="00EA2E33" w:rsidRDefault="00EA2E33" w:rsidP="00F92BA2">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Sat</w:t>
            </w:r>
            <w:r w:rsidR="00A0100E">
              <w:rPr>
                <w:rFonts w:ascii="Arial" w:hAnsi="Arial" w:cs="Arial"/>
                <w:color w:val="000000"/>
                <w:sz w:val="21"/>
                <w:lang w:eastAsia="zh-CN"/>
              </w:rPr>
              <w:t>oaki</w:t>
            </w:r>
            <w:proofErr w:type="spellEnd"/>
            <w:r>
              <w:rPr>
                <w:rFonts w:ascii="Arial" w:hAnsi="Arial" w:cs="Arial"/>
                <w:color w:val="000000"/>
                <w:sz w:val="21"/>
                <w:lang w:eastAsia="zh-CN"/>
              </w:rPr>
              <w:t xml:space="preserve"> </w:t>
            </w:r>
            <w:r>
              <w:rPr>
                <w:rFonts w:ascii="Arial" w:hAnsi="Arial" w:cs="Arial" w:hint="eastAsia"/>
                <w:color w:val="000000"/>
                <w:sz w:val="21"/>
                <w:lang w:eastAsia="zh-CN"/>
              </w:rPr>
              <w:t>Hayashi</w:t>
            </w:r>
          </w:p>
        </w:tc>
        <w:tc>
          <w:tcPr>
            <w:tcW w:w="3492" w:type="dxa"/>
            <w:shd w:val="clear" w:color="auto" w:fill="auto"/>
          </w:tcPr>
          <w:p w14:paraId="6BD02760" w14:textId="58EF455E" w:rsidR="00EA2E33" w:rsidRPr="00EA2E33" w:rsidRDefault="00EA2E33" w:rsidP="00F92BA2">
            <w:pPr>
              <w:spacing w:before="100" w:beforeAutospacing="1" w:after="100" w:afterAutospacing="1"/>
              <w:jc w:val="both"/>
              <w:rPr>
                <w:rFonts w:ascii="Arial" w:eastAsia="Yu Mincho" w:hAnsi="Arial" w:cs="Arial"/>
                <w:color w:val="000000"/>
                <w:sz w:val="21"/>
                <w:lang w:eastAsia="ja-JP"/>
              </w:rPr>
            </w:pPr>
            <w:r>
              <w:rPr>
                <w:rFonts w:ascii="Arial" w:hAnsi="Arial" w:cs="Arial"/>
                <w:color w:val="000000"/>
                <w:sz w:val="21"/>
                <w:lang w:eastAsia="zh-CN"/>
              </w:rPr>
              <w:t>s</w:t>
            </w:r>
            <w:r>
              <w:rPr>
                <w:rFonts w:ascii="Arial" w:hAnsi="Arial" w:cs="Arial" w:hint="eastAsia"/>
                <w:color w:val="000000"/>
                <w:sz w:val="21"/>
                <w:lang w:eastAsia="zh-CN"/>
              </w:rPr>
              <w:t>atoaki</w:t>
            </w:r>
            <w:r>
              <w:rPr>
                <w:rFonts w:ascii="Arial" w:hAnsi="Arial" w:cs="Arial"/>
                <w:color w:val="000000"/>
                <w:sz w:val="21"/>
                <w:lang w:eastAsia="zh-CN"/>
              </w:rPr>
              <w:t>-</w:t>
            </w:r>
            <w:r>
              <w:rPr>
                <w:rFonts w:ascii="Arial" w:hAnsi="Arial" w:cs="Arial" w:hint="eastAsia"/>
                <w:color w:val="000000"/>
                <w:sz w:val="21"/>
                <w:lang w:eastAsia="zh-CN"/>
              </w:rPr>
              <w:t>hayashi</w:t>
            </w:r>
            <w:r>
              <w:rPr>
                <w:rFonts w:ascii="Arial" w:eastAsia="Yu Mincho" w:hAnsi="Arial" w:cs="Arial" w:hint="eastAsia"/>
                <w:color w:val="000000"/>
                <w:sz w:val="21"/>
                <w:lang w:eastAsia="ja-JP"/>
              </w:rPr>
              <w:t>@</w:t>
            </w:r>
            <w:r>
              <w:rPr>
                <w:rFonts w:ascii="Arial" w:eastAsia="Yu Mincho" w:hAnsi="Arial" w:cs="Arial"/>
                <w:color w:val="000000"/>
                <w:sz w:val="21"/>
                <w:lang w:eastAsia="ja-JP"/>
              </w:rPr>
              <w:t>nec.com</w:t>
            </w:r>
          </w:p>
        </w:tc>
      </w:tr>
      <w:tr w:rsidR="0008121A" w:rsidRPr="00EA5065" w14:paraId="31982326" w14:textId="77777777" w:rsidTr="0008121A">
        <w:tc>
          <w:tcPr>
            <w:tcW w:w="2989" w:type="dxa"/>
            <w:shd w:val="clear" w:color="auto" w:fill="auto"/>
          </w:tcPr>
          <w:p w14:paraId="55A3BE7C" w14:textId="4299AEEB" w:rsidR="0008121A" w:rsidRDefault="0008121A" w:rsidP="0008121A">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Xiao</w:t>
            </w:r>
            <w:r>
              <w:rPr>
                <w:rFonts w:ascii="Arial" w:hAnsi="Arial" w:cs="Arial"/>
                <w:color w:val="000000"/>
                <w:sz w:val="21"/>
                <w:lang w:eastAsia="zh-CN"/>
              </w:rPr>
              <w:t>mi</w:t>
            </w:r>
            <w:proofErr w:type="spellEnd"/>
          </w:p>
        </w:tc>
        <w:tc>
          <w:tcPr>
            <w:tcW w:w="3148" w:type="dxa"/>
            <w:shd w:val="clear" w:color="auto" w:fill="auto"/>
          </w:tcPr>
          <w:p w14:paraId="05CF6D52" w14:textId="1CD848DC" w:rsidR="0008121A" w:rsidRDefault="0008121A" w:rsidP="0008121A">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Y</w:t>
            </w:r>
            <w:r>
              <w:rPr>
                <w:rFonts w:ascii="Arial" w:hAnsi="Arial" w:cs="Arial"/>
                <w:color w:val="000000"/>
                <w:sz w:val="21"/>
                <w:lang w:eastAsia="zh-CN"/>
              </w:rPr>
              <w:t>anhua</w:t>
            </w:r>
            <w:proofErr w:type="spellEnd"/>
            <w:r>
              <w:rPr>
                <w:rFonts w:ascii="Arial" w:hAnsi="Arial" w:cs="Arial"/>
                <w:color w:val="000000"/>
                <w:sz w:val="21"/>
                <w:lang w:eastAsia="zh-CN"/>
              </w:rPr>
              <w:t xml:space="preserve"> Li</w:t>
            </w:r>
          </w:p>
        </w:tc>
        <w:tc>
          <w:tcPr>
            <w:tcW w:w="3492" w:type="dxa"/>
            <w:shd w:val="clear" w:color="auto" w:fill="auto"/>
          </w:tcPr>
          <w:p w14:paraId="01A1A734" w14:textId="306FF172"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Liyanhua1@xiaomi.com</w:t>
            </w:r>
          </w:p>
        </w:tc>
      </w:tr>
      <w:tr w:rsidR="003517D4" w:rsidRPr="00EA5065" w14:paraId="312670AD" w14:textId="77777777" w:rsidTr="0008121A">
        <w:tc>
          <w:tcPr>
            <w:tcW w:w="2989" w:type="dxa"/>
            <w:shd w:val="clear" w:color="auto" w:fill="auto"/>
          </w:tcPr>
          <w:p w14:paraId="79446E15" w14:textId="2ABD750A"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3148" w:type="dxa"/>
            <w:shd w:val="clear" w:color="auto" w:fill="auto"/>
          </w:tcPr>
          <w:p w14:paraId="51402652" w14:textId="5BF08244"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 Bertrand</w:t>
            </w:r>
          </w:p>
        </w:tc>
        <w:tc>
          <w:tcPr>
            <w:tcW w:w="3492" w:type="dxa"/>
            <w:shd w:val="clear" w:color="auto" w:fill="auto"/>
          </w:tcPr>
          <w:p w14:paraId="250AFA06" w14:textId="5608C76D"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pierrebertrand@catt.cn</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967"/>
        <w:gridCol w:w="4110"/>
        <w:gridCol w:w="2263"/>
      </w:tblGrid>
      <w:tr w:rsidR="004A60B4" w:rsidRPr="00EA5065" w14:paraId="66B50DE8" w14:textId="3F8AFA62" w:rsidTr="00C95BC4">
        <w:tc>
          <w:tcPr>
            <w:tcW w:w="1289"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w:t>
            </w:r>
            <w:r w:rsidRPr="00EA5065">
              <w:rPr>
                <w:rFonts w:ascii="Arial" w:hAnsi="Arial" w:cs="Arial"/>
                <w:color w:val="000000"/>
                <w:lang w:eastAsia="zh-CN"/>
              </w:rPr>
              <w:lastRenderedPageBreak/>
              <w:t xml:space="preserve">Issue Number (e.g., </w:t>
            </w:r>
            <w:r>
              <w:rPr>
                <w:rFonts w:ascii="Arial" w:hAnsi="Arial" w:cs="Arial"/>
                <w:color w:val="000000"/>
                <w:lang w:eastAsia="zh-CN"/>
              </w:rPr>
              <w:t>L</w:t>
            </w:r>
            <w:r w:rsidRPr="00EA5065">
              <w:rPr>
                <w:rFonts w:ascii="Arial" w:hAnsi="Arial" w:cs="Arial"/>
                <w:color w:val="000000"/>
                <w:lang w:eastAsia="zh-CN"/>
              </w:rPr>
              <w:t>001)</w:t>
            </w:r>
          </w:p>
        </w:tc>
        <w:tc>
          <w:tcPr>
            <w:tcW w:w="1967"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lastRenderedPageBreak/>
              <w:t>Issue</w:t>
            </w:r>
          </w:p>
        </w:tc>
        <w:tc>
          <w:tcPr>
            <w:tcW w:w="4110"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263"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C95BC4">
        <w:tc>
          <w:tcPr>
            <w:tcW w:w="1289"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VF_001</w:t>
            </w:r>
          </w:p>
        </w:tc>
        <w:tc>
          <w:tcPr>
            <w:tcW w:w="1967"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proofErr w:type="spellStart"/>
            <w:ins w:id="5" w:author="after R2#123bis" w:date="2023-10-17T13:31:00Z">
              <w:r>
                <w:rPr>
                  <w:i/>
                </w:rPr>
                <w:t>discardTimerForLowImportance</w:t>
              </w:r>
            </w:ins>
            <w:proofErr w:type="spellEnd"/>
            <w:r>
              <w:rPr>
                <w:i/>
              </w:rPr>
              <w:t xml:space="preserve"> in 7.3 is not aligned with the description</w:t>
            </w:r>
          </w:p>
        </w:tc>
        <w:tc>
          <w:tcPr>
            <w:tcW w:w="4110"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w:t>
              </w:r>
              <w:proofErr w:type="spellStart"/>
              <w:r w:rsidRPr="00F92BA2">
                <w:rPr>
                  <w:i/>
                  <w:highlight w:val="yellow"/>
                </w:rPr>
                <w:t>BasedDiscard</w:t>
              </w:r>
            </w:ins>
            <w:proofErr w:type="spellEnd"/>
            <w:r w:rsidRPr="00F92BA2">
              <w:rPr>
                <w:i/>
                <w:highlight w:val="yellow"/>
              </w:rPr>
              <w:t xml:space="preserve"> is configured</w:t>
            </w:r>
          </w:p>
        </w:tc>
        <w:tc>
          <w:tcPr>
            <w:tcW w:w="2263" w:type="dxa"/>
          </w:tcPr>
          <w:p w14:paraId="3F75A059" w14:textId="79576772" w:rsidR="004A60B4" w:rsidRPr="0072051B" w:rsidRDefault="0072051B" w:rsidP="0061749B">
            <w:pPr>
              <w:overflowPunct w:val="0"/>
              <w:autoSpaceDE w:val="0"/>
              <w:autoSpaceDN w:val="0"/>
              <w:adjustRightInd w:val="0"/>
              <w:textAlignment w:val="baseline"/>
              <w:rPr>
                <w:rFonts w:ascii="Arial" w:eastAsiaTheme="minorEastAsia" w:hAnsi="Arial" w:cs="Arial"/>
                <w:lang w:eastAsia="ko-KR"/>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 “</w:t>
            </w:r>
            <w:r w:rsidRPr="0072051B">
              <w:rPr>
                <w:lang w:eastAsia="zh-CN"/>
              </w:rPr>
              <w:t xml:space="preserve">if </w:t>
            </w:r>
            <w:r w:rsidRPr="0072051B">
              <w:rPr>
                <w:i/>
              </w:rPr>
              <w:t>psi-</w:t>
            </w:r>
            <w:proofErr w:type="spellStart"/>
            <w:r w:rsidRPr="0072051B">
              <w:rPr>
                <w:i/>
              </w:rPr>
              <w:t>BasedDiscard</w:t>
            </w:r>
            <w:proofErr w:type="spellEnd"/>
            <w:r w:rsidRPr="0072051B">
              <w:rPr>
                <w:i/>
              </w:rPr>
              <w:t xml:space="preserve"> </w:t>
            </w:r>
            <w:r w:rsidRPr="0072051B">
              <w:t>is configured and PSI based SDU discard is activated</w:t>
            </w:r>
            <w:r w:rsidRPr="0072051B">
              <w:rPr>
                <w:rFonts w:ascii="Arial" w:eastAsiaTheme="minorEastAsia" w:hAnsi="Arial" w:cs="Arial"/>
                <w:lang w:eastAsia="ko-KR"/>
              </w:rPr>
              <w:t>”</w:t>
            </w:r>
            <w:r w:rsidR="00126220">
              <w:rPr>
                <w:rFonts w:ascii="Arial" w:eastAsiaTheme="minorEastAsia" w:hAnsi="Arial" w:cs="Arial"/>
                <w:lang w:eastAsia="ko-KR"/>
              </w:rPr>
              <w:t>.</w:t>
            </w:r>
          </w:p>
        </w:tc>
      </w:tr>
      <w:tr w:rsidR="004A60B4" w:rsidRPr="00EA5065" w14:paraId="21252B3F" w14:textId="1E95568B" w:rsidTr="00C95BC4">
        <w:tc>
          <w:tcPr>
            <w:tcW w:w="1289"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1967"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4110"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proofErr w:type="spellStart"/>
            <w:ins w:id="15" w:author="after R2#123bis" w:date="2023-10-17T14:27:00Z">
              <w:r w:rsidRPr="00BB1321">
                <w:rPr>
                  <w:i/>
                </w:rPr>
                <w:t>discardTimer</w:t>
              </w:r>
              <w:proofErr w:type="spellEnd"/>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263" w:type="dxa"/>
          </w:tcPr>
          <w:p w14:paraId="6225CEA9" w14:textId="1583B8DB" w:rsidR="004A60B4" w:rsidRPr="00EA5065" w:rsidRDefault="0072051B" w:rsidP="0061749B">
            <w:pPr>
              <w:overflowPunct w:val="0"/>
              <w:autoSpaceDE w:val="0"/>
              <w:autoSpaceDN w:val="0"/>
              <w:adjustRightInd w:val="0"/>
              <w:textAlignment w:val="baseline"/>
              <w:rPr>
                <w:rFonts w:ascii="Arial" w:eastAsia="DengXian" w:hAnsi="Arial" w:cs="Arial"/>
                <w:color w:val="00B0F0"/>
                <w:lang w:eastAsia="zh-CN"/>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w:t>
            </w:r>
            <w:r>
              <w:rPr>
                <w:rFonts w:ascii="Arial" w:eastAsiaTheme="minorEastAsia" w:hAnsi="Arial" w:cs="Arial"/>
                <w:lang w:eastAsia="ko-KR"/>
              </w:rPr>
              <w:t xml:space="preserve"> “</w:t>
            </w:r>
            <w:r w:rsidRPr="00D22E31">
              <w:t xml:space="preserve">the PDCP SDU for which </w:t>
            </w:r>
            <w:r>
              <w:t xml:space="preserve">the remaining time till </w:t>
            </w:r>
            <w:proofErr w:type="spellStart"/>
            <w:r w:rsidRPr="00BB1321">
              <w:rPr>
                <w:i/>
              </w:rPr>
              <w:t>discardTimer</w:t>
            </w:r>
            <w:proofErr w:type="spellEnd"/>
            <w:r>
              <w:t xml:space="preserve"> expiry is less than a [threshold]</w:t>
            </w:r>
            <w:r>
              <w:rPr>
                <w:rFonts w:ascii="Arial" w:eastAsiaTheme="minorEastAsia" w:hAnsi="Arial" w:cs="Arial"/>
                <w:lang w:eastAsia="ko-KR"/>
              </w:rPr>
              <w:t>”</w:t>
            </w:r>
            <w:r w:rsidR="00126220">
              <w:rPr>
                <w:rFonts w:ascii="Arial" w:eastAsiaTheme="minorEastAsia" w:hAnsi="Arial" w:cs="Arial"/>
                <w:lang w:eastAsia="ko-KR"/>
              </w:rPr>
              <w:t>.</w:t>
            </w:r>
          </w:p>
        </w:tc>
      </w:tr>
      <w:tr w:rsidR="00832694" w:rsidRPr="00EA5065" w14:paraId="1E037FF5" w14:textId="77777777" w:rsidTr="00C95BC4">
        <w:tc>
          <w:tcPr>
            <w:tcW w:w="1289"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1967"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4110"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2263" w:type="dxa"/>
          </w:tcPr>
          <w:p w14:paraId="78FF8719" w14:textId="77777777" w:rsidR="00832694" w:rsidRPr="0072051B" w:rsidRDefault="0072051B" w:rsidP="0072051B">
            <w:pPr>
              <w:pStyle w:val="TAC"/>
              <w:spacing w:before="20" w:after="20"/>
              <w:jc w:val="left"/>
            </w:pPr>
            <w:r w:rsidRPr="0072051B">
              <w:rPr>
                <w:rFonts w:hint="eastAsia"/>
              </w:rPr>
              <w:t>No change</w:t>
            </w:r>
          </w:p>
          <w:p w14:paraId="4E3A7406" w14:textId="77777777" w:rsidR="0072051B" w:rsidRPr="0072051B" w:rsidRDefault="0072051B" w:rsidP="0072051B">
            <w:pPr>
              <w:pStyle w:val="TAC"/>
              <w:spacing w:before="20" w:after="20"/>
              <w:jc w:val="left"/>
            </w:pPr>
          </w:p>
          <w:p w14:paraId="7747A09B" w14:textId="77777777" w:rsidR="0072051B" w:rsidRDefault="0072051B" w:rsidP="0072051B">
            <w:pPr>
              <w:pStyle w:val="TAC"/>
              <w:spacing w:before="20" w:after="20"/>
              <w:jc w:val="left"/>
              <w:rPr>
                <w:rFonts w:eastAsiaTheme="minorEastAsia"/>
                <w:lang w:eastAsia="ko-KR"/>
              </w:rPr>
            </w:pPr>
            <w:r>
              <w:rPr>
                <w:rFonts w:eastAsiaTheme="minorEastAsia" w:hint="eastAsia"/>
                <w:lang w:eastAsia="ko-KR"/>
              </w:rPr>
              <w:t xml:space="preserve">I think </w:t>
            </w:r>
            <w:r>
              <w:rPr>
                <w:rFonts w:eastAsiaTheme="minorEastAsia"/>
                <w:lang w:eastAsia="ko-KR"/>
              </w:rPr>
              <w:t>“Timer based PDU Set discard” is correct.</w:t>
            </w:r>
          </w:p>
          <w:p w14:paraId="409B4167" w14:textId="78AA7928" w:rsidR="0072051B" w:rsidRDefault="0072051B" w:rsidP="0072051B">
            <w:pPr>
              <w:pStyle w:val="TAC"/>
              <w:spacing w:before="20" w:after="20"/>
              <w:jc w:val="left"/>
              <w:rPr>
                <w:rFonts w:eastAsiaTheme="minorEastAsia"/>
                <w:lang w:eastAsia="ko-KR"/>
              </w:rPr>
            </w:pPr>
            <w:r>
              <w:rPr>
                <w:rFonts w:eastAsiaTheme="minorEastAsia"/>
                <w:lang w:eastAsia="ko-KR"/>
              </w:rPr>
              <w:t xml:space="preserve">Whole </w:t>
            </w:r>
            <w:r>
              <w:rPr>
                <w:rFonts w:eastAsiaTheme="minorEastAsia" w:hint="eastAsia"/>
                <w:lang w:eastAsia="ko-KR"/>
              </w:rPr>
              <w:t xml:space="preserve">PDU Set is </w:t>
            </w:r>
            <w:r>
              <w:rPr>
                <w:rFonts w:eastAsiaTheme="minorEastAsia"/>
                <w:lang w:eastAsia="ko-KR"/>
              </w:rPr>
              <w:t xml:space="preserve">discarded only when a SDU is discarded by the discard timer. When a SDU is discarded by the status report, only that SDU is discarded. </w:t>
            </w:r>
            <w:r w:rsidR="00E3215B">
              <w:rPr>
                <w:rFonts w:eastAsiaTheme="minorEastAsia"/>
                <w:lang w:eastAsia="ko-KR"/>
              </w:rPr>
              <w:t>This is aligned with the agreement, and implemented in 5.3.</w:t>
            </w:r>
          </w:p>
          <w:p w14:paraId="0ED1B46D" w14:textId="11E95CD6" w:rsidR="0072051B" w:rsidRPr="0072051B" w:rsidRDefault="0072051B" w:rsidP="0072051B">
            <w:pPr>
              <w:pStyle w:val="TAC"/>
              <w:spacing w:before="20" w:after="20"/>
              <w:jc w:val="left"/>
              <w:rPr>
                <w:rFonts w:eastAsiaTheme="minorEastAsia"/>
                <w:lang w:eastAsia="ko-KR"/>
              </w:rPr>
            </w:pPr>
          </w:p>
        </w:tc>
      </w:tr>
      <w:tr w:rsidR="00832694" w:rsidRPr="00EA5065" w14:paraId="23B02326" w14:textId="77777777" w:rsidTr="00C95BC4">
        <w:tc>
          <w:tcPr>
            <w:tcW w:w="1289"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1967"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4110"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proofErr w:type="spellStart"/>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proofErr w:type="spellEnd"/>
            <w:r>
              <w:rPr>
                <w:lang w:eastAsia="zh-CN"/>
              </w:rPr>
              <w:t>”</w:t>
            </w:r>
          </w:p>
        </w:tc>
        <w:tc>
          <w:tcPr>
            <w:tcW w:w="2263" w:type="dxa"/>
          </w:tcPr>
          <w:p w14:paraId="54463019" w14:textId="2075D2F1" w:rsidR="00832694" w:rsidRPr="00E3215B" w:rsidRDefault="00E3215B" w:rsidP="00E3215B">
            <w:pPr>
              <w:pStyle w:val="TAC"/>
              <w:spacing w:before="20" w:after="20"/>
              <w:jc w:val="left"/>
            </w:pPr>
            <w:r w:rsidRPr="00E3215B">
              <w:t>“</w:t>
            </w:r>
            <w:proofErr w:type="gramStart"/>
            <w:r w:rsidRPr="00E3215B">
              <w:t>lower</w:t>
            </w:r>
            <w:proofErr w:type="gramEnd"/>
            <w:r w:rsidRPr="00E3215B">
              <w:t xml:space="preserve"> importance” is changed to “low importance” in r1.</w:t>
            </w:r>
          </w:p>
        </w:tc>
      </w:tr>
      <w:tr w:rsidR="00E62F6E" w:rsidRPr="00EA5065" w14:paraId="4D9B2C11" w14:textId="77777777" w:rsidTr="00C95BC4">
        <w:tc>
          <w:tcPr>
            <w:tcW w:w="1289"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1967"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4110"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2263" w:type="dxa"/>
          </w:tcPr>
          <w:p w14:paraId="111429FB" w14:textId="3946F480" w:rsidR="00E62F6E" w:rsidRPr="00E3215B" w:rsidRDefault="00E3215B" w:rsidP="00E3215B">
            <w:pPr>
              <w:pStyle w:val="TAC"/>
              <w:spacing w:before="20" w:after="20"/>
              <w:jc w:val="left"/>
              <w:rPr>
                <w:rFonts w:eastAsiaTheme="minorEastAsia" w:cs="Arial"/>
                <w:color w:val="00B0F0"/>
                <w:lang w:eastAsia="ko-KR"/>
              </w:rPr>
            </w:pPr>
            <w:r>
              <w:t>Bracket is added to “else” part in r1.</w:t>
            </w:r>
          </w:p>
        </w:tc>
      </w:tr>
      <w:tr w:rsidR="00295EA6" w:rsidRPr="00EA5065" w14:paraId="1C29284E" w14:textId="77777777" w:rsidTr="00C95BC4">
        <w:tc>
          <w:tcPr>
            <w:tcW w:w="1289"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1967"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proofErr w:type="spellStart"/>
            <w:ins w:id="46" w:author="after R2#123bis" w:date="2023-10-17T13:31:00Z">
              <w:r>
                <w:rPr>
                  <w:i/>
                </w:rPr>
                <w:t>discardTimerForLowImportance</w:t>
              </w:r>
            </w:ins>
            <w:proofErr w:type="spellEnd"/>
            <w:r>
              <w:rPr>
                <w:i/>
              </w:rPr>
              <w:t xml:space="preserve"> </w:t>
            </w:r>
            <w:r w:rsidRPr="00295EA6">
              <w:rPr>
                <w:lang w:eastAsia="ko-KR"/>
              </w:rPr>
              <w:t>in 7.3</w:t>
            </w:r>
          </w:p>
        </w:tc>
        <w:tc>
          <w:tcPr>
            <w:tcW w:w="4110" w:type="dxa"/>
            <w:shd w:val="clear" w:color="auto" w:fill="auto"/>
          </w:tcPr>
          <w:p w14:paraId="07CD2276" w14:textId="0C53E871" w:rsidR="007121CA" w:rsidRDefault="007121CA" w:rsidP="00295EA6">
            <w:r>
              <w:t xml:space="preserve">Only when </w:t>
            </w:r>
            <w:r w:rsidRPr="007121CA">
              <w:t>psi-</w:t>
            </w:r>
            <w:proofErr w:type="spellStart"/>
            <w:r w:rsidRPr="007121CA">
              <w:t>BasedDiscard</w:t>
            </w:r>
            <w:proofErr w:type="spellEnd"/>
            <w:r w:rsidRPr="007121CA">
              <w:t xml:space="preserve">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t>b</w:t>
              </w:r>
              <w:r w:rsidRPr="00D22E31">
                <w:t xml:space="preserve">) </w:t>
              </w:r>
              <w:proofErr w:type="spellStart"/>
              <w:r w:rsidRPr="00D22E31">
                <w:rPr>
                  <w:i/>
                </w:rPr>
                <w:t>discardTimer</w:t>
              </w:r>
              <w:r>
                <w:rPr>
                  <w:i/>
                </w:rPr>
                <w:t>ForLowImportance</w:t>
              </w:r>
              <w:proofErr w:type="spellEnd"/>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w:t>
              </w:r>
              <w:proofErr w:type="spellStart"/>
              <w:r w:rsidR="007121CA" w:rsidRPr="00F92BA2">
                <w:rPr>
                  <w:i/>
                  <w:highlight w:val="yellow"/>
                </w:rPr>
                <w:t>BasedDiscard</w:t>
              </w:r>
            </w:ins>
            <w:proofErr w:type="spellEnd"/>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2263" w:type="dxa"/>
          </w:tcPr>
          <w:p w14:paraId="34A43F9D" w14:textId="6B27325E" w:rsidR="00295EA6" w:rsidRPr="00EA5065" w:rsidRDefault="00E3215B" w:rsidP="0061749B">
            <w:pPr>
              <w:overflowPunct w:val="0"/>
              <w:autoSpaceDE w:val="0"/>
              <w:autoSpaceDN w:val="0"/>
              <w:adjustRightInd w:val="0"/>
              <w:textAlignment w:val="baseline"/>
              <w:rPr>
                <w:rFonts w:ascii="Arial" w:eastAsia="DengXian" w:hAnsi="Arial" w:cs="Arial"/>
                <w:color w:val="00B0F0"/>
                <w:lang w:eastAsia="zh-CN"/>
              </w:rPr>
            </w:pPr>
            <w:r>
              <w:lastRenderedPageBreak/>
              <w:t>See my reply to VF_001.</w:t>
            </w:r>
          </w:p>
        </w:tc>
      </w:tr>
      <w:tr w:rsidR="00AE2311" w:rsidRPr="00EA5065" w14:paraId="76FAFB87" w14:textId="77777777" w:rsidTr="00C95BC4">
        <w:tc>
          <w:tcPr>
            <w:tcW w:w="1289"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1967"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4110"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2263" w:type="dxa"/>
          </w:tcPr>
          <w:p w14:paraId="3A7E683D" w14:textId="5079E854" w:rsidR="0043312B" w:rsidRDefault="0043312B" w:rsidP="00C95BC4">
            <w:pPr>
              <w:pStyle w:val="TAC"/>
              <w:spacing w:before="20" w:after="20"/>
              <w:jc w:val="left"/>
              <w:rPr>
                <w:rFonts w:eastAsiaTheme="minorEastAsia"/>
                <w:lang w:eastAsia="ko-KR"/>
              </w:rPr>
            </w:pPr>
            <w:r>
              <w:rPr>
                <w:rFonts w:eastAsiaTheme="minorEastAsia" w:hint="eastAsia"/>
                <w:lang w:eastAsia="ko-KR"/>
              </w:rPr>
              <w:t>No change.</w:t>
            </w:r>
          </w:p>
          <w:p w14:paraId="6FD2C34B" w14:textId="77777777" w:rsidR="0043312B" w:rsidRDefault="0043312B" w:rsidP="00C95BC4">
            <w:pPr>
              <w:pStyle w:val="TAC"/>
              <w:spacing w:before="20" w:after="20"/>
              <w:jc w:val="left"/>
              <w:rPr>
                <w:rFonts w:eastAsiaTheme="minorEastAsia"/>
                <w:lang w:eastAsia="ko-KR"/>
              </w:rPr>
            </w:pPr>
          </w:p>
          <w:p w14:paraId="6BBE1A11" w14:textId="568B5666" w:rsidR="00AE2311" w:rsidRPr="00C95BC4" w:rsidRDefault="00C95BC4" w:rsidP="00C95BC4">
            <w:pPr>
              <w:pStyle w:val="TAC"/>
              <w:spacing w:before="20" w:after="20"/>
              <w:jc w:val="left"/>
              <w:rPr>
                <w:rFonts w:eastAsiaTheme="minorEastAsia"/>
                <w:lang w:eastAsia="ko-KR"/>
              </w:rPr>
            </w:pPr>
            <w:r>
              <w:rPr>
                <w:rFonts w:eastAsiaTheme="minorEastAsia" w:hint="eastAsia"/>
                <w:lang w:eastAsia="ko-KR"/>
              </w:rPr>
              <w:t xml:space="preserve">The agreement is </w:t>
            </w:r>
            <w:r>
              <w:rPr>
                <w:rFonts w:eastAsiaTheme="minorEastAsia"/>
                <w:lang w:eastAsia="ko-KR"/>
              </w:rPr>
              <w:t>“</w:t>
            </w:r>
            <w:r>
              <w:t>It is up to UE implementation to determine which PSI levels will apply the discard mechanism</w:t>
            </w:r>
            <w:r>
              <w:rPr>
                <w:rFonts w:eastAsiaTheme="minorEastAsia"/>
                <w:lang w:eastAsia="ko-KR"/>
              </w:rPr>
              <w:t xml:space="preserve">”.  There was no agreement on pointing to 26.522. Moreover, 26.522 </w:t>
            </w:r>
            <w:proofErr w:type="gramStart"/>
            <w:r>
              <w:rPr>
                <w:rFonts w:eastAsiaTheme="minorEastAsia"/>
                <w:lang w:eastAsia="ko-KR"/>
              </w:rPr>
              <w:t>is</w:t>
            </w:r>
            <w:proofErr w:type="gramEnd"/>
            <w:r>
              <w:rPr>
                <w:rFonts w:eastAsiaTheme="minorEastAsia"/>
                <w:lang w:eastAsia="ko-KR"/>
              </w:rPr>
              <w:t xml:space="preserve"> not listed in the References.</w:t>
            </w:r>
          </w:p>
        </w:tc>
      </w:tr>
      <w:tr w:rsidR="00AE2311" w:rsidRPr="00EA5065" w14:paraId="4F7D5A29" w14:textId="77777777" w:rsidTr="00C95BC4">
        <w:tc>
          <w:tcPr>
            <w:tcW w:w="1289"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1967"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4110"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10156936" w14:textId="6B2E1955" w:rsidR="001C50B5" w:rsidRDefault="00FD5A46" w:rsidP="00CB21D8">
            <w:pPr>
              <w:pStyle w:val="TAC"/>
              <w:spacing w:before="20" w:after="20"/>
              <w:jc w:val="left"/>
            </w:pPr>
            <w:r>
              <w:t xml:space="preserve">Isn’t it possible to use one timer with two </w:t>
            </w:r>
            <w:proofErr w:type="gramStart"/>
            <w:r>
              <w:t>values ?</w:t>
            </w:r>
            <w:proofErr w:type="gramEnd"/>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proofErr w:type="spellStart"/>
            <w:r w:rsidR="00536684" w:rsidRPr="00D22E31">
              <w:rPr>
                <w:i/>
              </w:rPr>
              <w:t>discardTimer</w:t>
            </w:r>
            <w:proofErr w:type="spellEnd"/>
            <w:ins w:id="55" w:author="after R2#123bis" w:date="2023-10-17T13:34:00Z">
              <w:r w:rsidR="00536684">
                <w:rPr>
                  <w:i/>
                </w:rPr>
                <w:t xml:space="preserve"> </w:t>
              </w:r>
              <w:r w:rsidR="00536684">
                <w:t xml:space="preserve">or the </w:t>
              </w:r>
              <w:proofErr w:type="spellStart"/>
              <w:r w:rsidR="00536684" w:rsidRPr="00133FE4">
                <w:rPr>
                  <w:i/>
                  <w:rPrChange w:id="56" w:author="after R2#123bis" w:date="2023-10-17T13:34:00Z">
                    <w:rPr/>
                  </w:rPrChange>
                </w:rPr>
                <w:t>discardTimerForLowImportance</w:t>
              </w:r>
            </w:ins>
            <w:proofErr w:type="spellEnd"/>
            <w:r w:rsidR="00536684">
              <w:t>”</w:t>
            </w:r>
          </w:p>
        </w:tc>
        <w:tc>
          <w:tcPr>
            <w:tcW w:w="2263" w:type="dxa"/>
          </w:tcPr>
          <w:p w14:paraId="56055D55"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3C244204" w14:textId="77777777" w:rsidR="0043312B" w:rsidRDefault="0043312B" w:rsidP="001C50B5">
            <w:pPr>
              <w:pStyle w:val="TAC"/>
              <w:spacing w:before="20" w:after="20"/>
              <w:jc w:val="left"/>
            </w:pPr>
          </w:p>
          <w:p w14:paraId="3350EAD6" w14:textId="3DD8AAFB" w:rsidR="00AE2311" w:rsidRDefault="0043312B" w:rsidP="001C50B5">
            <w:pPr>
              <w:pStyle w:val="TAC"/>
              <w:spacing w:before="20" w:after="20"/>
              <w:jc w:val="left"/>
            </w:pPr>
            <w:r w:rsidRPr="0043312B">
              <w:rPr>
                <w:rFonts w:hint="eastAsia"/>
              </w:rPr>
              <w:t xml:space="preserve">That </w:t>
            </w:r>
            <w:r>
              <w:t xml:space="preserve">agreement is for “PDU Set discard”, which is implemented in 5.3. </w:t>
            </w:r>
          </w:p>
          <w:p w14:paraId="2071F980" w14:textId="6DCBEFE4" w:rsidR="0043312B" w:rsidRPr="0043312B" w:rsidRDefault="0043312B" w:rsidP="0008121A">
            <w:pPr>
              <w:pStyle w:val="TAC"/>
              <w:spacing w:before="20" w:after="20"/>
              <w:jc w:val="left"/>
              <w:rPr>
                <w:rFonts w:eastAsiaTheme="minorEastAsia" w:cs="Arial"/>
                <w:color w:val="00B0F0"/>
                <w:lang w:eastAsia="ko-KR"/>
              </w:rPr>
            </w:pPr>
            <w:r>
              <w:t xml:space="preserve">For “PSI based </w:t>
            </w:r>
            <w:r w:rsidR="005653EA">
              <w:t xml:space="preserve">SDU </w:t>
            </w:r>
            <w:r>
              <w:t xml:space="preserve">discard”, we </w:t>
            </w:r>
            <w:r w:rsidR="0008121A">
              <w:t>don’t have a clear agreement on introducing a new timer, but I think it is simpler and cleaner to introduce a new timer.</w:t>
            </w:r>
          </w:p>
        </w:tc>
      </w:tr>
      <w:tr w:rsidR="00AE2311" w:rsidRPr="005428EB" w14:paraId="25B9856A" w14:textId="77777777" w:rsidTr="00C95BC4">
        <w:tc>
          <w:tcPr>
            <w:tcW w:w="1289"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1967"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4110" w:type="dxa"/>
            <w:shd w:val="clear" w:color="auto" w:fill="auto"/>
          </w:tcPr>
          <w:p w14:paraId="6E5CCC99" w14:textId="45E091A6" w:rsidR="00AE2311" w:rsidRPr="005428EB" w:rsidRDefault="00F17FEF" w:rsidP="001C50B5">
            <w:pPr>
              <w:pStyle w:val="TAC"/>
              <w:spacing w:before="20" w:after="20"/>
              <w:jc w:val="left"/>
            </w:pPr>
            <w:r>
              <w:t xml:space="preserve">With the suggested text, </w:t>
            </w:r>
            <w:r w:rsidRPr="00F17FEF">
              <w:t>after the OFF-signal,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tc>
        <w:tc>
          <w:tcPr>
            <w:tcW w:w="2263" w:type="dxa"/>
          </w:tcPr>
          <w:p w14:paraId="26DA6377"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1BFD3AE1" w14:textId="77777777" w:rsidR="00AE2311" w:rsidRPr="0043312B" w:rsidRDefault="00AE2311" w:rsidP="001C50B5">
            <w:pPr>
              <w:pStyle w:val="TAC"/>
              <w:spacing w:before="20" w:after="20"/>
              <w:jc w:val="left"/>
            </w:pPr>
          </w:p>
          <w:p w14:paraId="7921EE22" w14:textId="43955B94" w:rsidR="0043312B" w:rsidRPr="0043312B" w:rsidRDefault="0043312B" w:rsidP="001C50B5">
            <w:pPr>
              <w:pStyle w:val="TAC"/>
              <w:spacing w:before="20" w:after="20"/>
              <w:jc w:val="left"/>
              <w:rPr>
                <w:rFonts w:eastAsiaTheme="minorEastAsia" w:cs="Arial"/>
                <w:color w:val="00B0F0"/>
                <w:lang w:eastAsia="ko-KR"/>
              </w:rPr>
            </w:pPr>
            <w:r w:rsidRPr="0043312B">
              <w:rPr>
                <w:rFonts w:hint="eastAsia"/>
              </w:rPr>
              <w:t>The</w:t>
            </w:r>
            <w:r>
              <w:t xml:space="preserve"> agreement is “The running discard timers are not changed.</w:t>
            </w:r>
            <w:proofErr w:type="gramStart"/>
            <w:r>
              <w:t>”.</w:t>
            </w:r>
            <w:proofErr w:type="gramEnd"/>
          </w:p>
        </w:tc>
      </w:tr>
      <w:tr w:rsidR="00AE2311" w:rsidRPr="005428EB" w14:paraId="709793C1" w14:textId="77777777" w:rsidTr="00C95BC4">
        <w:tc>
          <w:tcPr>
            <w:tcW w:w="1289"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t>N_04</w:t>
            </w:r>
          </w:p>
        </w:tc>
        <w:tc>
          <w:tcPr>
            <w:tcW w:w="1967" w:type="dxa"/>
            <w:shd w:val="clear" w:color="auto" w:fill="auto"/>
          </w:tcPr>
          <w:p w14:paraId="770E042C" w14:textId="47A36FAB" w:rsidR="00AE2311" w:rsidRPr="005428EB" w:rsidRDefault="00EB2B57" w:rsidP="001C50B5">
            <w:pPr>
              <w:pStyle w:val="TAC"/>
              <w:spacing w:before="20" w:after="20"/>
              <w:jc w:val="left"/>
            </w:pPr>
            <w:r>
              <w:t>Definitions</w:t>
            </w:r>
          </w:p>
        </w:tc>
        <w:tc>
          <w:tcPr>
            <w:tcW w:w="4110"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2263" w:type="dxa"/>
          </w:tcPr>
          <w:p w14:paraId="4C2219CF" w14:textId="795FAA77" w:rsidR="0043312B" w:rsidRPr="0043312B" w:rsidRDefault="0043312B" w:rsidP="0043312B">
            <w:pPr>
              <w:pStyle w:val="TAC"/>
              <w:spacing w:before="20" w:after="20"/>
              <w:jc w:val="left"/>
            </w:pPr>
            <w:r w:rsidRPr="0043312B">
              <w:rPr>
                <w:rFonts w:hint="eastAsia"/>
              </w:rPr>
              <w:t>No change.</w:t>
            </w:r>
          </w:p>
          <w:p w14:paraId="1991DB71" w14:textId="77777777" w:rsidR="00AE2311" w:rsidRPr="0043312B" w:rsidRDefault="00AE2311" w:rsidP="001C50B5">
            <w:pPr>
              <w:pStyle w:val="TAC"/>
              <w:spacing w:before="20" w:after="20"/>
              <w:jc w:val="left"/>
            </w:pPr>
          </w:p>
          <w:p w14:paraId="35A4FF7B" w14:textId="77777777" w:rsidR="00D22D39" w:rsidRDefault="0043312B" w:rsidP="001C50B5">
            <w:pPr>
              <w:pStyle w:val="TAC"/>
              <w:spacing w:before="20" w:after="20"/>
              <w:jc w:val="left"/>
            </w:pPr>
            <w:r w:rsidRPr="0043312B">
              <w:rPr>
                <w:rFonts w:hint="eastAsia"/>
              </w:rPr>
              <w:t>Without the new definitions</w:t>
            </w:r>
            <w:r w:rsidR="009A0536">
              <w:t>, it is difficult to implement the agreements. I tried various ways to implement them (including what Huawei suggested in H_005), but decided to introduce new definitions because it seems the cleanest way.</w:t>
            </w:r>
          </w:p>
          <w:p w14:paraId="050A785A" w14:textId="32B55470" w:rsidR="0043312B" w:rsidRPr="0043312B" w:rsidRDefault="00D22D39" w:rsidP="001C50B5">
            <w:pPr>
              <w:pStyle w:val="TAC"/>
              <w:spacing w:before="20" w:after="20"/>
              <w:jc w:val="left"/>
            </w:pPr>
            <w:r>
              <w:t xml:space="preserve">Also, note that Broadcast MRB, Multicast MRB, MBS Radio Bearer, Non-split bearer </w:t>
            </w:r>
            <w:proofErr w:type="gramStart"/>
            <w:r>
              <w:t>are</w:t>
            </w:r>
            <w:proofErr w:type="gramEnd"/>
            <w:r>
              <w:t xml:space="preserve"> listed in definition</w:t>
            </w:r>
            <w:r w:rsidR="009A0536">
              <w:t xml:space="preserve"> </w:t>
            </w:r>
            <w:r>
              <w:t>even though they are not used in other place.</w:t>
            </w:r>
          </w:p>
          <w:p w14:paraId="282D6565" w14:textId="0B9C44DD" w:rsidR="0043312B" w:rsidRPr="0043312B" w:rsidRDefault="0043312B" w:rsidP="001C50B5">
            <w:pPr>
              <w:pStyle w:val="TAC"/>
              <w:spacing w:before="20" w:after="20"/>
              <w:jc w:val="left"/>
            </w:pPr>
          </w:p>
        </w:tc>
      </w:tr>
      <w:tr w:rsidR="00AE2311" w:rsidRPr="005428EB" w14:paraId="35F237D8" w14:textId="77777777" w:rsidTr="00C95BC4">
        <w:tc>
          <w:tcPr>
            <w:tcW w:w="1289"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t>E_01</w:t>
            </w:r>
          </w:p>
        </w:tc>
        <w:tc>
          <w:tcPr>
            <w:tcW w:w="1967"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4110"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r w:rsidR="006503F9">
              <w:t>However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w:t>
            </w:r>
            <w:proofErr w:type="spellStart"/>
            <w:r>
              <w:t>cant</w:t>
            </w:r>
            <w:proofErr w:type="spellEnd"/>
            <w:r>
              <w:t xml:space="preserve">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w:t>
            </w:r>
            <w:proofErr w:type="spellStart"/>
            <w:r w:rsidRPr="007825F8">
              <w:rPr>
                <w:i/>
                <w:iCs/>
              </w:rPr>
              <w:t>pdu-SetDiscard</w:t>
            </w:r>
            <w:proofErr w:type="spellEnd"/>
            <w:r w:rsidRPr="007825F8">
              <w:rPr>
                <w:i/>
                <w:iCs/>
              </w:rPr>
              <w:t xml:space="preserve"> is configured </w:t>
            </w:r>
            <w:r w:rsidRPr="007825F8">
              <w:rPr>
                <w:b/>
                <w:bCs/>
                <w:i/>
                <w:iCs/>
                <w:highlight w:val="yellow"/>
              </w:rPr>
              <w:t>or psi-</w:t>
            </w:r>
            <w:proofErr w:type="spellStart"/>
            <w:r w:rsidRPr="007825F8">
              <w:rPr>
                <w:b/>
                <w:bCs/>
                <w:i/>
                <w:iCs/>
                <w:highlight w:val="yellow"/>
              </w:rPr>
              <w:t>BasedDiscard</w:t>
            </w:r>
            <w:proofErr w:type="spellEnd"/>
            <w:r w:rsidRPr="007825F8">
              <w:rPr>
                <w:b/>
                <w:bCs/>
                <w:i/>
                <w:iCs/>
                <w:highlight w:val="yellow"/>
              </w:rPr>
              <w:t xml:space="preserve">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discard all PDCP SDUs belonging to the PDU Set to which the PDCP SDU belongs along with the corresponding PDCP Data PDUs;</w:t>
            </w:r>
          </w:p>
          <w:p w14:paraId="0A19FE7B" w14:textId="7C3387E6" w:rsidR="00AE2311" w:rsidRPr="005428EB" w:rsidRDefault="00AE2311" w:rsidP="001C50B5">
            <w:pPr>
              <w:pStyle w:val="TAC"/>
              <w:spacing w:before="20" w:after="20"/>
              <w:jc w:val="left"/>
            </w:pPr>
          </w:p>
        </w:tc>
        <w:tc>
          <w:tcPr>
            <w:tcW w:w="2263" w:type="dxa"/>
          </w:tcPr>
          <w:p w14:paraId="495CC837" w14:textId="77777777" w:rsidR="009A0536" w:rsidRPr="0043312B" w:rsidRDefault="009A0536" w:rsidP="009A0536">
            <w:pPr>
              <w:pStyle w:val="TAC"/>
              <w:spacing w:before="20" w:after="20"/>
              <w:jc w:val="left"/>
            </w:pPr>
            <w:r w:rsidRPr="0043312B">
              <w:rPr>
                <w:rFonts w:hint="eastAsia"/>
              </w:rPr>
              <w:lastRenderedPageBreak/>
              <w:t>No change.</w:t>
            </w:r>
          </w:p>
          <w:p w14:paraId="6461D13A" w14:textId="77777777" w:rsidR="00AE2311" w:rsidRDefault="00AE2311" w:rsidP="001C50B5">
            <w:pPr>
              <w:pStyle w:val="TAC"/>
              <w:spacing w:before="20" w:after="20"/>
              <w:jc w:val="left"/>
            </w:pPr>
          </w:p>
          <w:p w14:paraId="22446C0F" w14:textId="38B00850" w:rsidR="009A0536" w:rsidRPr="009A0536" w:rsidRDefault="009A0536" w:rsidP="001C50B5">
            <w:pPr>
              <w:pStyle w:val="TAC"/>
              <w:spacing w:before="20" w:after="20"/>
              <w:jc w:val="left"/>
              <w:rPr>
                <w:rFonts w:eastAsiaTheme="minorEastAsia"/>
                <w:lang w:eastAsia="ko-KR"/>
              </w:rPr>
            </w:pPr>
            <w:r>
              <w:rPr>
                <w:rFonts w:eastAsiaTheme="minorEastAsia" w:hint="eastAsia"/>
                <w:lang w:eastAsia="ko-KR"/>
              </w:rPr>
              <w:t>I don</w:t>
            </w:r>
            <w:r>
              <w:rPr>
                <w:rFonts w:eastAsiaTheme="minorEastAsia"/>
                <w:lang w:eastAsia="ko-KR"/>
              </w:rPr>
              <w:t>’t agree that PSI based discarding is a sub solution to PDU Set discarding. There was no agreement on the dependencies between two functions.</w:t>
            </w:r>
          </w:p>
        </w:tc>
      </w:tr>
      <w:tr w:rsidR="00AE2311" w:rsidRPr="005428EB" w14:paraId="775702F8" w14:textId="77777777" w:rsidTr="00C95BC4">
        <w:tc>
          <w:tcPr>
            <w:tcW w:w="1289"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lastRenderedPageBreak/>
              <w:t>E_02</w:t>
            </w:r>
          </w:p>
        </w:tc>
        <w:tc>
          <w:tcPr>
            <w:tcW w:w="1967"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4110"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delay-critical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shortest remaining time delay-critical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w:t>
            </w:r>
            <w:proofErr w:type="gramStart"/>
            <w:r>
              <w:t>session,</w:t>
            </w:r>
            <w:proofErr w:type="gramEnd"/>
            <w:r>
              <w:t xml:space="preserve">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since the DSR is not triggered when the PDU Set becomes a delay 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2263" w:type="dxa"/>
          </w:tcPr>
          <w:p w14:paraId="106594A2" w14:textId="77777777" w:rsidR="009A0536" w:rsidRPr="0043312B" w:rsidRDefault="009A0536" w:rsidP="009A0536">
            <w:pPr>
              <w:pStyle w:val="TAC"/>
              <w:spacing w:before="20" w:after="20"/>
              <w:jc w:val="left"/>
            </w:pPr>
            <w:r w:rsidRPr="0043312B">
              <w:rPr>
                <w:rFonts w:hint="eastAsia"/>
              </w:rPr>
              <w:t>No change.</w:t>
            </w:r>
          </w:p>
          <w:p w14:paraId="3D563D73" w14:textId="77777777" w:rsidR="00AE2311" w:rsidRPr="009A0536" w:rsidRDefault="00AE2311" w:rsidP="001C50B5">
            <w:pPr>
              <w:pStyle w:val="TAC"/>
              <w:spacing w:before="20" w:after="20"/>
              <w:jc w:val="left"/>
            </w:pPr>
          </w:p>
          <w:p w14:paraId="0986116C" w14:textId="00E7DFC0" w:rsidR="00D604FC" w:rsidRPr="009A0536" w:rsidRDefault="00D604FC" w:rsidP="001C50B5">
            <w:pPr>
              <w:pStyle w:val="TAC"/>
              <w:spacing w:before="20" w:after="20"/>
              <w:jc w:val="left"/>
              <w:rPr>
                <w:rFonts w:eastAsiaTheme="minorEastAsia" w:cs="Arial"/>
                <w:color w:val="00B0F0"/>
                <w:lang w:eastAsia="ko-KR"/>
              </w:rPr>
            </w:pPr>
            <w:r>
              <w:t>You can bring a paper for the next meeting.</w:t>
            </w:r>
          </w:p>
        </w:tc>
      </w:tr>
      <w:tr w:rsidR="00AE2311" w:rsidRPr="005428EB" w14:paraId="56F21F17" w14:textId="77777777" w:rsidTr="00C95BC4">
        <w:tc>
          <w:tcPr>
            <w:tcW w:w="1289"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t>E_03</w:t>
            </w:r>
          </w:p>
        </w:tc>
        <w:tc>
          <w:tcPr>
            <w:tcW w:w="1967" w:type="dxa"/>
            <w:shd w:val="clear" w:color="auto" w:fill="auto"/>
          </w:tcPr>
          <w:p w14:paraId="05E0B6A3" w14:textId="69E8670E" w:rsidR="00AE2311" w:rsidRPr="005428EB" w:rsidRDefault="00522371" w:rsidP="001C50B5">
            <w:pPr>
              <w:pStyle w:val="TAC"/>
              <w:spacing w:before="20" w:after="20"/>
              <w:jc w:val="left"/>
            </w:pPr>
            <w:r>
              <w:t>Cover page</w:t>
            </w:r>
          </w:p>
        </w:tc>
        <w:tc>
          <w:tcPr>
            <w:tcW w:w="4110"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2263" w:type="dxa"/>
          </w:tcPr>
          <w:p w14:paraId="4DB8D342" w14:textId="77777777" w:rsidR="00D604FC" w:rsidRPr="0043312B" w:rsidRDefault="00D604FC" w:rsidP="00D604FC">
            <w:pPr>
              <w:pStyle w:val="TAC"/>
              <w:spacing w:before="20" w:after="20"/>
              <w:jc w:val="left"/>
            </w:pPr>
            <w:r w:rsidRPr="0043312B">
              <w:rPr>
                <w:rFonts w:hint="eastAsia"/>
              </w:rPr>
              <w:t>No change.</w:t>
            </w:r>
          </w:p>
          <w:p w14:paraId="39393969" w14:textId="77777777" w:rsidR="00AE2311" w:rsidRPr="00D604FC" w:rsidRDefault="00AE2311" w:rsidP="001C50B5">
            <w:pPr>
              <w:pStyle w:val="TAC"/>
              <w:spacing w:before="20" w:after="20"/>
              <w:jc w:val="left"/>
            </w:pPr>
          </w:p>
          <w:p w14:paraId="46EEEC75" w14:textId="346127C0" w:rsidR="00D604FC" w:rsidRPr="00D604FC" w:rsidRDefault="00D604FC" w:rsidP="00D604FC">
            <w:pPr>
              <w:pStyle w:val="TAC"/>
              <w:spacing w:before="20" w:after="20"/>
              <w:jc w:val="left"/>
            </w:pPr>
            <w:r w:rsidRPr="00D604FC">
              <w:rPr>
                <w:rFonts w:hint="eastAsia"/>
              </w:rPr>
              <w:t xml:space="preserve">The correct cover page will </w:t>
            </w:r>
            <w:r>
              <w:rPr>
                <w:rFonts w:hint="eastAsia"/>
              </w:rPr>
              <w:t>be provided in the actual CR not in the draft CR</w:t>
            </w:r>
            <w:r w:rsidRPr="00D604FC">
              <w:rPr>
                <w:rFonts w:hint="eastAsia"/>
              </w:rPr>
              <w:t>.</w:t>
            </w:r>
          </w:p>
        </w:tc>
      </w:tr>
      <w:tr w:rsidR="00AE2311" w:rsidRPr="005428EB" w14:paraId="6AECF3DC" w14:textId="77777777" w:rsidTr="00C95BC4">
        <w:tc>
          <w:tcPr>
            <w:tcW w:w="1289"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t xml:space="preserve">E_04 </w:t>
            </w:r>
          </w:p>
        </w:tc>
        <w:tc>
          <w:tcPr>
            <w:tcW w:w="1967" w:type="dxa"/>
            <w:shd w:val="clear" w:color="auto" w:fill="auto"/>
          </w:tcPr>
          <w:p w14:paraId="4C1072BC" w14:textId="77777777" w:rsidR="00DF1A65" w:rsidRDefault="00DF1A65" w:rsidP="00DF1A65">
            <w:r>
              <w:t>The added NOTE 1:</w:t>
            </w:r>
          </w:p>
          <w:p w14:paraId="2E0E6845" w14:textId="77777777" w:rsidR="00DF1A65" w:rsidRDefault="00DF1A65">
            <w:pPr>
              <w:pStyle w:val="NO"/>
              <w:rPr>
                <w:lang w:eastAsia="ko-KR"/>
              </w:rPr>
              <w:pPrChange w:id="57" w:author="Unknown" w:date="2023-10-17T13:27:00Z">
                <w:pPr>
                  <w:autoSpaceDN w:val="0"/>
                </w:pPr>
              </w:pPrChange>
            </w:pPr>
            <w:r>
              <w:t>NOTE 1:</w:t>
            </w:r>
            <w:r>
              <w:tab/>
              <w:t>Identification of PDU Set importance is left up to UE implementatio</w:t>
            </w:r>
            <w:r>
              <w:lastRenderedPageBreak/>
              <w:t>n</w:t>
            </w:r>
            <w:r>
              <w:rPr>
                <w:lang w:eastAsia="zh-CN"/>
              </w:rPr>
              <w:t>.</w:t>
            </w:r>
          </w:p>
          <w:p w14:paraId="14A9E055" w14:textId="77777777" w:rsidR="00AE2311" w:rsidRPr="005428EB" w:rsidRDefault="00AE2311" w:rsidP="001C50B5">
            <w:pPr>
              <w:pStyle w:val="TAC"/>
              <w:spacing w:before="20" w:after="20"/>
              <w:jc w:val="left"/>
            </w:pPr>
          </w:p>
        </w:tc>
        <w:tc>
          <w:tcPr>
            <w:tcW w:w="4110" w:type="dxa"/>
            <w:shd w:val="clear" w:color="auto" w:fill="auto"/>
          </w:tcPr>
          <w:p w14:paraId="42BFCCF0" w14:textId="66B83FA4" w:rsidR="00DF1A65" w:rsidRDefault="00DF1A65" w:rsidP="00DF1A65">
            <w:r>
              <w:lastRenderedPageBreak/>
              <w:t>Shall have number 0, as renumbering of numbered items is “strongly deprecated” according to 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proofErr w:type="spellStart"/>
            <w:r>
              <w:rPr>
                <w:i/>
              </w:rPr>
              <w:t>discardTimerForLowImportance</w:t>
            </w:r>
            <w:proofErr w:type="spellEnd"/>
            <w:r>
              <w:t xml:space="preserve">” in 7.3, that is no change of numbering of what is now b) </w:t>
            </w:r>
            <w:r>
              <w:rPr>
                <w:i/>
                <w:lang w:eastAsia="zh-TW"/>
              </w:rPr>
              <w:t>t-R</w:t>
            </w:r>
            <w:r>
              <w:rPr>
                <w:i/>
                <w:lang w:eastAsia="ko-KR"/>
              </w:rPr>
              <w:t>eordering</w:t>
            </w:r>
            <w:r>
              <w:t>.</w:t>
            </w:r>
          </w:p>
        </w:tc>
        <w:tc>
          <w:tcPr>
            <w:tcW w:w="2263" w:type="dxa"/>
          </w:tcPr>
          <w:p w14:paraId="17C6ED5C" w14:textId="77777777" w:rsidR="00D604FC" w:rsidRPr="0043312B" w:rsidRDefault="00D604FC" w:rsidP="00D604FC">
            <w:pPr>
              <w:pStyle w:val="TAC"/>
              <w:spacing w:before="20" w:after="20"/>
              <w:jc w:val="left"/>
            </w:pPr>
            <w:r w:rsidRPr="0043312B">
              <w:rPr>
                <w:rFonts w:hint="eastAsia"/>
              </w:rPr>
              <w:t>No change.</w:t>
            </w:r>
          </w:p>
          <w:p w14:paraId="40E6019E" w14:textId="77777777" w:rsidR="00AE2311" w:rsidRPr="00D604FC" w:rsidRDefault="00AE2311" w:rsidP="001C50B5">
            <w:pPr>
              <w:pStyle w:val="TAC"/>
              <w:spacing w:before="20" w:after="20"/>
              <w:jc w:val="left"/>
            </w:pPr>
          </w:p>
          <w:p w14:paraId="673438C2" w14:textId="052541D8" w:rsidR="00D604FC" w:rsidRPr="00D604FC" w:rsidRDefault="00D604FC" w:rsidP="001C50B5">
            <w:pPr>
              <w:pStyle w:val="TAC"/>
              <w:spacing w:before="20" w:after="20"/>
              <w:jc w:val="left"/>
            </w:pPr>
            <w:r w:rsidRPr="00D604FC">
              <w:rPr>
                <w:rFonts w:hint="eastAsia"/>
              </w:rPr>
              <w:t xml:space="preserve">The drafting rule in 21.801 says </w:t>
            </w:r>
            <w:r w:rsidRPr="00D604FC">
              <w:t>“</w:t>
            </w:r>
            <w:r>
              <w:t xml:space="preserve">Once a TS or TR is under change control, changing existing </w:t>
            </w:r>
            <w:r w:rsidRPr="00D604FC">
              <w:rPr>
                <w:b/>
              </w:rPr>
              <w:t>clause, figure, table, annex</w:t>
            </w:r>
            <w:r>
              <w:t xml:space="preserve">, etc. numbers is strongly deprecated, </w:t>
            </w:r>
            <w:r w:rsidRPr="00D604FC">
              <w:rPr>
                <w:b/>
              </w:rPr>
              <w:t xml:space="preserve">since external documents might reference specific clauses (figures, </w:t>
            </w:r>
            <w:proofErr w:type="gramStart"/>
            <w:r w:rsidRPr="00D604FC">
              <w:rPr>
                <w:b/>
              </w:rPr>
              <w:t>tables, ...)</w:t>
            </w:r>
            <w:proofErr w:type="gramEnd"/>
            <w:r>
              <w:t xml:space="preserve"> of the TS/TR.</w:t>
            </w:r>
            <w:r w:rsidRPr="00D604FC">
              <w:t>”</w:t>
            </w:r>
          </w:p>
          <w:p w14:paraId="36F6F8B5" w14:textId="331F6CA9" w:rsidR="00D604FC" w:rsidRDefault="00D604FC" w:rsidP="001C50B5">
            <w:pPr>
              <w:pStyle w:val="TAC"/>
              <w:spacing w:before="20" w:after="20"/>
              <w:jc w:val="left"/>
            </w:pPr>
            <w:r w:rsidRPr="00D604FC">
              <w:rPr>
                <w:rFonts w:hint="eastAsia"/>
              </w:rPr>
              <w:t xml:space="preserve">The </w:t>
            </w:r>
            <w:r>
              <w:t xml:space="preserve">NOTE is not referred </w:t>
            </w:r>
            <w:r>
              <w:lastRenderedPageBreak/>
              <w:t>to by external documents, and changing the NOTE number has been allowed many</w:t>
            </w:r>
            <w:r w:rsidR="001E5025">
              <w:t xml:space="preserve"> times in the past</w:t>
            </w:r>
            <w:r>
              <w:t>.</w:t>
            </w:r>
          </w:p>
          <w:p w14:paraId="68A07F64" w14:textId="34D962B5" w:rsidR="00D604FC" w:rsidRPr="00D604FC" w:rsidRDefault="00D604FC" w:rsidP="001C50B5">
            <w:pPr>
              <w:pStyle w:val="TAC"/>
              <w:spacing w:before="20" w:after="20"/>
              <w:jc w:val="left"/>
            </w:pPr>
            <w:r>
              <w:t>The same applies to “a), b), c)”.</w:t>
            </w:r>
          </w:p>
          <w:p w14:paraId="7FB8ADB5" w14:textId="3BAFF6EC" w:rsidR="00D604FC" w:rsidRPr="005428EB" w:rsidRDefault="00D604FC" w:rsidP="001C50B5">
            <w:pPr>
              <w:pStyle w:val="TAC"/>
              <w:spacing w:before="20" w:after="20"/>
              <w:jc w:val="left"/>
              <w:rPr>
                <w:rFonts w:eastAsia="DengXian" w:cs="Arial"/>
                <w:color w:val="00B0F0"/>
                <w:lang w:eastAsia="zh-CN"/>
              </w:rPr>
            </w:pPr>
          </w:p>
        </w:tc>
      </w:tr>
      <w:tr w:rsidR="00DF1A65" w:rsidRPr="007E4931" w14:paraId="3C0CB23A" w14:textId="77777777" w:rsidTr="0043312B">
        <w:tc>
          <w:tcPr>
            <w:tcW w:w="1289"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E_05</w:t>
            </w:r>
          </w:p>
        </w:tc>
        <w:tc>
          <w:tcPr>
            <w:tcW w:w="1967" w:type="dxa"/>
            <w:shd w:val="clear" w:color="auto" w:fill="auto"/>
          </w:tcPr>
          <w:p w14:paraId="2E4E2591" w14:textId="59E8BBA6" w:rsidR="00DF1A65" w:rsidRDefault="00DF1A65" w:rsidP="00DF1A65">
            <w:pPr>
              <w:rPr>
                <w:rFonts w:cs="Arial"/>
                <w:color w:val="000000"/>
                <w:lang w:eastAsia="zh-CN"/>
              </w:rPr>
            </w:pPr>
            <w:r>
              <w:t>Second discard timer. We agree 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4110"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for many issues in MAC spec, is to use a “helper” variable for the timer. For example, </w:t>
            </w:r>
            <w:r>
              <w:rPr>
                <w:rFonts w:cs="Arial"/>
                <w:i/>
                <w:iCs/>
                <w:color w:val="000000"/>
                <w:lang w:eastAsia="zh-CN"/>
              </w:rPr>
              <w:t>DISCARD_TIMER</w:t>
            </w:r>
            <w:r>
              <w:rPr>
                <w:rFonts w:cs="Arial"/>
                <w:color w:val="000000"/>
                <w:lang w:eastAsia="zh-CN"/>
              </w:rPr>
              <w:t xml:space="preserve">, compare to how </w:t>
            </w:r>
            <w:r>
              <w:rPr>
                <w:rStyle w:val="B3Char"/>
                <w:i/>
                <w:iCs/>
              </w:rPr>
              <w:t>HARQ-RTT-</w:t>
            </w:r>
            <w:proofErr w:type="spellStart"/>
            <w:r>
              <w:rPr>
                <w:rStyle w:val="B3Char"/>
                <w:i/>
                <w:iCs/>
              </w:rPr>
              <w:t>TimerDL</w:t>
            </w:r>
            <w:proofErr w:type="spellEnd"/>
            <w:r>
              <w:rPr>
                <w:rStyle w:val="B3Char"/>
                <w:i/>
                <w:iCs/>
              </w:rPr>
              <w:t>-NTN</w:t>
            </w:r>
            <w:r>
              <w:rPr>
                <w:rStyle w:val="B3Char"/>
              </w:rPr>
              <w:t xml:space="preserve"> is used in MAC</w:t>
            </w:r>
            <w:r>
              <w:rPr>
                <w:rFonts w:cs="Arial"/>
                <w:color w:val="000000"/>
                <w:lang w:eastAsia="zh-CN"/>
              </w:rPr>
              <w:t xml:space="preserve">. Maybe like this </w:t>
            </w:r>
          </w:p>
          <w:p w14:paraId="33A1E835" w14:textId="77777777" w:rsidR="00DF1A65" w:rsidRDefault="00DF1A65" w:rsidP="000D1D98">
            <w:pPr>
              <w:pStyle w:val="B1"/>
              <w:ind w:left="540" w:hanging="256"/>
              <w:rPr>
                <w:lang w:eastAsia="zh-CN"/>
              </w:rPr>
              <w:pPrChange w:id="58" w:author="Unknown" w:date="2023-10-17T13:19:00Z">
                <w:pPr>
                  <w:autoSpaceDN w:val="0"/>
                  <w:ind w:leftChars="142" w:left="540" w:hangingChars="128" w:hanging="256"/>
                </w:pPr>
              </w:pPrChange>
            </w:pPr>
            <w:r>
              <w:rPr>
                <w:lang w:eastAsia="zh-CN"/>
              </w:rPr>
              <w:t>-</w:t>
            </w:r>
            <w:r>
              <w:rPr>
                <w:lang w:eastAsia="zh-CN"/>
              </w:rPr>
              <w:tab/>
              <w:t xml:space="preserve">if </w:t>
            </w:r>
            <w:r>
              <w:rPr>
                <w:i/>
              </w:rPr>
              <w:t>psi-</w:t>
            </w:r>
            <w:proofErr w:type="spellStart"/>
            <w:r>
              <w:rPr>
                <w:i/>
              </w:rPr>
              <w:t>BasedDiscard</w:t>
            </w:r>
            <w:proofErr w:type="spellEnd"/>
            <w:r>
              <w:rPr>
                <w:i/>
              </w:rPr>
              <w:t xml:space="preserve"> </w:t>
            </w:r>
            <w:r>
              <w:t xml:space="preserve">is activated, </w:t>
            </w:r>
            <w:proofErr w:type="spellStart"/>
            <w:r>
              <w:rPr>
                <w:i/>
                <w:lang w:eastAsia="zh-CN"/>
              </w:rPr>
              <w:t>discardTimerForLowImportance</w:t>
            </w:r>
            <w:proofErr w:type="spellEnd"/>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rsidP="000D1D98">
            <w:pPr>
              <w:pStyle w:val="B2"/>
              <w:ind w:firstLine="514"/>
              <w:rPr>
                <w:lang w:eastAsia="zh-CN"/>
              </w:rPr>
              <w:pPrChange w:id="59" w:author="Unknown" w:date="2023-10-17T13:19:00Z">
                <w:pPr>
                  <w:autoSpaceDN w:val="0"/>
                  <w:ind w:firstLineChars="257" w:firstLine="514"/>
                </w:pPr>
              </w:pPrChange>
            </w:pPr>
            <w:r>
              <w:rPr>
                <w:lang w:eastAsia="zh-CN"/>
              </w:rPr>
              <w:t>-</w:t>
            </w:r>
            <w:r>
              <w:rPr>
                <w:lang w:eastAsia="zh-CN"/>
              </w:rPr>
              <w:tab/>
              <w:t xml:space="preserve">start the </w:t>
            </w:r>
            <w:r>
              <w:rPr>
                <w:i/>
                <w:lang w:eastAsia="zh-CN"/>
              </w:rPr>
              <w:t>DISCARD_TIMER</w:t>
            </w:r>
            <w:r>
              <w:rPr>
                <w:lang w:eastAsia="zh-CN"/>
              </w:rPr>
              <w:t xml:space="preserve"> associated with this PDCP SDU with the value </w:t>
            </w:r>
            <w:proofErr w:type="spellStart"/>
            <w:r>
              <w:rPr>
                <w:i/>
                <w:lang w:eastAsia="zh-CN"/>
              </w:rPr>
              <w:t>discardTimerForLowImportance</w:t>
            </w:r>
            <w:proofErr w:type="spellEnd"/>
            <w:r>
              <w:rPr>
                <w:lang w:eastAsia="zh-CN"/>
              </w:rPr>
              <w:t>;</w:t>
            </w:r>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r>
            <w:proofErr w:type="gramStart"/>
            <w:r>
              <w:t>start</w:t>
            </w:r>
            <w:proofErr w:type="gramEnd"/>
            <w:r>
              <w:t xml:space="preserve"> the </w:t>
            </w:r>
            <w:r>
              <w:rPr>
                <w:i/>
                <w:lang w:eastAsia="zh-CN"/>
              </w:rPr>
              <w:t>DISCARD_TIMER</w:t>
            </w:r>
            <w:r>
              <w:rPr>
                <w:lang w:eastAsia="zh-CN"/>
              </w:rPr>
              <w:t xml:space="preserve"> </w:t>
            </w:r>
            <w:r>
              <w:t>associated with this PDCP SDU</w:t>
            </w:r>
            <w:r>
              <w:rPr>
                <w:lang w:eastAsia="ko-KR"/>
              </w:rPr>
              <w:t xml:space="preserve"> with the value </w:t>
            </w:r>
            <w:proofErr w:type="spellStart"/>
            <w:r>
              <w:rPr>
                <w:i/>
              </w:rPr>
              <w:t>discardTimer</w:t>
            </w:r>
            <w:proofErr w:type="spellEnd"/>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 xml:space="preserve">(then all actions at </w:t>
            </w:r>
            <w:proofErr w:type="spellStart"/>
            <w:r>
              <w:rPr>
                <w:i/>
              </w:rPr>
              <w:t>discardTimer</w:t>
            </w:r>
            <w:proofErr w:type="spellEnd"/>
            <w:r>
              <w:rPr>
                <w:iCs/>
              </w:rPr>
              <w:t xml:space="preserve"> expiry shall be 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Malgun Gothic"/>
                <w:lang w:eastAsia="ko-KR"/>
              </w:rPr>
            </w:pPr>
            <w:r>
              <w:rPr>
                <w:rFonts w:eastAsia="Malgun Gothic"/>
                <w:lang w:eastAsia="ko-KR"/>
              </w:rPr>
              <w:t>-</w:t>
            </w:r>
            <w:r>
              <w:rPr>
                <w:rFonts w:eastAsia="Malgun Gothic"/>
                <w:lang w:eastAsia="ko-KR"/>
              </w:rPr>
              <w:tab/>
              <w:t xml:space="preserve">if </w:t>
            </w:r>
            <w:proofErr w:type="spellStart"/>
            <w:r>
              <w:rPr>
                <w:rFonts w:eastAsia="Malgun Gothic"/>
                <w:i/>
                <w:lang w:eastAsia="ko-KR"/>
                <w:rPrChange w:id="60" w:author="Unknown" w:date="2023-08-03T09:54:00Z">
                  <w:rPr>
                    <w:rFonts w:eastAsia="Malgun Gothic"/>
                    <w:lang w:eastAsia="ko-KR"/>
                  </w:rPr>
                </w:rPrChange>
              </w:rPr>
              <w:t>pdu-SetDiscard</w:t>
            </w:r>
            <w:proofErr w:type="spellEnd"/>
            <w:r>
              <w:rPr>
                <w:rFonts w:eastAsia="Malgun Gothic"/>
                <w:lang w:eastAsia="ko-KR"/>
              </w:rPr>
              <w:t xml:space="preserve"> is configured:</w:t>
            </w:r>
          </w:p>
          <w:p w14:paraId="121713A1" w14:textId="77777777" w:rsidR="00DF1A65" w:rsidRDefault="00DF1A65">
            <w:pPr>
              <w:pStyle w:val="B2"/>
              <w:ind w:left="1571"/>
              <w:rPr>
                <w:rFonts w:eastAsia="Times New Roman"/>
                <w:lang w:eastAsia="ja-JP"/>
              </w:rPr>
              <w:pPrChange w:id="61" w:author="Unknown" w:date="2023-07-06T15:19:00Z">
                <w:pPr>
                  <w:autoSpaceDN w:val="0"/>
                </w:pPr>
              </w:pPrChange>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1A58AFE1" w14:textId="77777777" w:rsidR="00DF1A65" w:rsidRDefault="00DF1A65">
            <w:pPr>
              <w:pStyle w:val="B1"/>
              <w:ind w:left="1288"/>
              <w:rPr>
                <w:rFonts w:eastAsia="Malgun Gothic"/>
                <w:lang w:eastAsia="ko-KR"/>
              </w:rPr>
              <w:pPrChange w:id="62" w:author="Unknown" w:date="2023-07-06T15:19:00Z">
                <w:pPr>
                  <w:pStyle w:val="B2"/>
                </w:pPr>
              </w:pPrChange>
            </w:pPr>
            <w:r>
              <w:rPr>
                <w:rFonts w:eastAsia="Malgun Gothic"/>
                <w:lang w:eastAsia="ko-KR"/>
              </w:rPr>
              <w:t>-</w:t>
            </w:r>
            <w:r>
              <w:rPr>
                <w:rFonts w:eastAsia="Malgun Gothic"/>
                <w:lang w:eastAsia="ko-KR"/>
              </w:rPr>
              <w:tab/>
              <w:t>else:</w:t>
            </w:r>
          </w:p>
          <w:p w14:paraId="575FFA8B" w14:textId="77777777" w:rsidR="00DF1A65" w:rsidRDefault="00DF1A65" w:rsidP="00DF1A65">
            <w:pPr>
              <w:pStyle w:val="B2"/>
              <w:ind w:left="1571"/>
              <w:rPr>
                <w:rFonts w:eastAsia="Times New Roman"/>
                <w:lang w:eastAsia="ja-JP"/>
              </w:rPr>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t xml:space="preserve">This timer is configured only for DRBs. The duration of the timer is configured by upper layers TS 38.331 [3] in </w:t>
            </w:r>
            <w:proofErr w:type="spellStart"/>
            <w:r>
              <w:rPr>
                <w:i/>
              </w:rPr>
              <w:t>discardTimer</w:t>
            </w:r>
            <w:proofErr w:type="spellEnd"/>
            <w:r>
              <w:rPr>
                <w:i/>
              </w:rPr>
              <w:t xml:space="preserve"> </w:t>
            </w:r>
            <w:r>
              <w:rPr>
                <w:iCs/>
              </w:rPr>
              <w:t xml:space="preserve">or </w:t>
            </w:r>
            <w:proofErr w:type="spellStart"/>
            <w:r>
              <w:rPr>
                <w:i/>
              </w:rPr>
              <w:t>discardTimerForLowImportance</w:t>
            </w:r>
            <w:proofErr w:type="spellEnd"/>
            <w:r>
              <w:t xml:space="preserve">. </w:t>
            </w:r>
          </w:p>
          <w:p w14:paraId="2EC79333" w14:textId="49D4F209" w:rsidR="00DF1A65" w:rsidRPr="005428EB" w:rsidRDefault="00DF1A65" w:rsidP="009D2D37">
            <w:pPr>
              <w:ind w:left="720"/>
              <w:rPr>
                <w:lang w:eastAsia="ko-KR"/>
              </w:rPr>
            </w:pPr>
            <w:r>
              <w:lastRenderedPageBreak/>
              <w:t xml:space="preserve">In the transmitter, a new timer is started upon reception of an SDU from upper </w:t>
            </w:r>
            <w:proofErr w:type="gramStart"/>
            <w:r>
              <w:t>layer,</w:t>
            </w:r>
            <w:proofErr w:type="gramEnd"/>
            <w:r>
              <w:t xml:space="preserve"> see 5.2.1 above for which timer value to use. </w:t>
            </w:r>
          </w:p>
        </w:tc>
        <w:tc>
          <w:tcPr>
            <w:tcW w:w="2263" w:type="dxa"/>
          </w:tcPr>
          <w:p w14:paraId="7E348797" w14:textId="77777777" w:rsidR="00D604FC" w:rsidRPr="0043312B" w:rsidRDefault="00D604FC" w:rsidP="00D604FC">
            <w:pPr>
              <w:pStyle w:val="TAC"/>
              <w:spacing w:before="20" w:after="20"/>
              <w:jc w:val="left"/>
            </w:pPr>
            <w:r w:rsidRPr="0043312B">
              <w:rPr>
                <w:rFonts w:hint="eastAsia"/>
              </w:rPr>
              <w:lastRenderedPageBreak/>
              <w:t>No change.</w:t>
            </w:r>
          </w:p>
          <w:p w14:paraId="589EAF78" w14:textId="77777777" w:rsidR="00DF1A65" w:rsidRPr="007E4931" w:rsidRDefault="00DF1A65" w:rsidP="001C50B5">
            <w:pPr>
              <w:pStyle w:val="TAC"/>
              <w:spacing w:before="20" w:after="20"/>
              <w:jc w:val="left"/>
            </w:pPr>
          </w:p>
          <w:p w14:paraId="6B5C7039" w14:textId="77777777" w:rsidR="00614407" w:rsidRDefault="007E4931" w:rsidP="001C50B5">
            <w:pPr>
              <w:pStyle w:val="TAC"/>
              <w:spacing w:before="20" w:after="20"/>
              <w:jc w:val="left"/>
            </w:pPr>
            <w:r w:rsidRPr="007E4931">
              <w:rPr>
                <w:rFonts w:hint="eastAsia"/>
              </w:rPr>
              <w:t>The suggest</w:t>
            </w:r>
            <w:r w:rsidRPr="007E4931">
              <w:t xml:space="preserve"> change is </w:t>
            </w:r>
            <w:r>
              <w:t xml:space="preserve">MAC approach, and it is not used in PDCP specification (also </w:t>
            </w:r>
            <w:r w:rsidR="00614407">
              <w:t xml:space="preserve">not </w:t>
            </w:r>
            <w:r>
              <w:t xml:space="preserve">in RLC specification). </w:t>
            </w:r>
          </w:p>
          <w:p w14:paraId="3966E930" w14:textId="3B44601E" w:rsidR="00614407" w:rsidRPr="00614407" w:rsidRDefault="00614407" w:rsidP="001C50B5">
            <w:pPr>
              <w:pStyle w:val="TAC"/>
              <w:spacing w:before="20" w:after="20"/>
              <w:jc w:val="left"/>
            </w:pPr>
            <w:r>
              <w:t>“</w:t>
            </w:r>
            <w:proofErr w:type="gramStart"/>
            <w:r>
              <w:t>lower</w:t>
            </w:r>
            <w:proofErr w:type="gramEnd"/>
            <w:r>
              <w:t>” is changed to “low”, as replied to V_002.</w:t>
            </w:r>
          </w:p>
        </w:tc>
      </w:tr>
      <w:tr w:rsidR="00DF1A65" w:rsidRPr="005428EB" w14:paraId="51D5AD21" w14:textId="77777777" w:rsidTr="00C95BC4">
        <w:tc>
          <w:tcPr>
            <w:tcW w:w="1289" w:type="dxa"/>
            <w:shd w:val="clear" w:color="auto" w:fill="auto"/>
          </w:tcPr>
          <w:p w14:paraId="2A676F1D" w14:textId="53C85F72" w:rsidR="00DF1A65" w:rsidRDefault="008F7708" w:rsidP="001C50B5">
            <w:pPr>
              <w:pStyle w:val="TAC"/>
              <w:spacing w:before="20" w:after="20"/>
              <w:jc w:val="left"/>
              <w:rPr>
                <w:rFonts w:cs="Arial"/>
                <w:color w:val="000000"/>
                <w:lang w:eastAsia="zh-CN"/>
              </w:rPr>
            </w:pPr>
            <w:r>
              <w:rPr>
                <w:rFonts w:cs="Arial" w:hint="eastAsia"/>
                <w:color w:val="000000"/>
                <w:lang w:eastAsia="zh-CN"/>
              </w:rPr>
              <w:lastRenderedPageBreak/>
              <w:t>H</w:t>
            </w:r>
            <w:r>
              <w:rPr>
                <w:rFonts w:cs="Arial"/>
                <w:color w:val="000000"/>
                <w:lang w:eastAsia="zh-CN"/>
              </w:rPr>
              <w:t>_001</w:t>
            </w:r>
          </w:p>
        </w:tc>
        <w:tc>
          <w:tcPr>
            <w:tcW w:w="1967" w:type="dxa"/>
            <w:shd w:val="clear" w:color="auto" w:fill="auto"/>
          </w:tcPr>
          <w:p w14:paraId="5D1E7C02" w14:textId="2D5E3920" w:rsidR="00DF1A65" w:rsidRDefault="008F7708" w:rsidP="00DF1A65">
            <w:pPr>
              <w:rPr>
                <w:lang w:eastAsia="zh-CN"/>
              </w:rPr>
            </w:pPr>
            <w:r>
              <w:rPr>
                <w:lang w:eastAsia="zh-CN"/>
              </w:rPr>
              <w:t>Name of the new timer “</w:t>
            </w:r>
            <w:proofErr w:type="spellStart"/>
            <w:r w:rsidRPr="00A11E2D">
              <w:rPr>
                <w:i/>
              </w:rPr>
              <w:t>discardTimerForLowImportance</w:t>
            </w:r>
            <w:proofErr w:type="spellEnd"/>
            <w:r>
              <w:rPr>
                <w:lang w:eastAsia="zh-CN"/>
              </w:rPr>
              <w:t>”</w:t>
            </w:r>
          </w:p>
        </w:tc>
        <w:tc>
          <w:tcPr>
            <w:tcW w:w="4110" w:type="dxa"/>
            <w:shd w:val="clear" w:color="auto" w:fill="auto"/>
          </w:tcPr>
          <w:p w14:paraId="758835B6" w14:textId="081591CF" w:rsidR="00DF1A65" w:rsidRDefault="008F7708" w:rsidP="00DF1A65">
            <w:pPr>
              <w:rPr>
                <w:rFonts w:cs="Arial"/>
                <w:color w:val="000000"/>
                <w:lang w:eastAsia="zh-CN"/>
              </w:rPr>
            </w:pPr>
            <w:r>
              <w:rPr>
                <w:rFonts w:cs="Arial" w:hint="eastAsia"/>
                <w:color w:val="000000"/>
                <w:lang w:eastAsia="zh-CN"/>
              </w:rPr>
              <w:t>W</w:t>
            </w:r>
            <w:r>
              <w:rPr>
                <w:rFonts w:cs="Arial"/>
                <w:color w:val="000000"/>
                <w:lang w:eastAsia="zh-CN"/>
              </w:rPr>
              <w:t>e don’t have strong view on the name of new timer, but it needs to be aligned with other running CRs, in 331 it is named as “</w:t>
            </w:r>
            <w:r w:rsidRPr="008F7708">
              <w:rPr>
                <w:i/>
              </w:rPr>
              <w:t>psi-</w:t>
            </w:r>
            <w:proofErr w:type="spellStart"/>
            <w:r w:rsidRPr="008F7708">
              <w:rPr>
                <w:i/>
              </w:rPr>
              <w:t>DiscardTimer</w:t>
            </w:r>
            <w:proofErr w:type="spellEnd"/>
            <w:r>
              <w:rPr>
                <w:rFonts w:cs="Arial"/>
                <w:color w:val="000000"/>
                <w:lang w:eastAsia="zh-CN"/>
              </w:rPr>
              <w:t>”</w:t>
            </w:r>
          </w:p>
        </w:tc>
        <w:tc>
          <w:tcPr>
            <w:tcW w:w="2263" w:type="dxa"/>
          </w:tcPr>
          <w:p w14:paraId="48D41568" w14:textId="5B78BE33" w:rsidR="007E4931" w:rsidRPr="0043312B" w:rsidRDefault="007E4931" w:rsidP="007E4931">
            <w:pPr>
              <w:pStyle w:val="TAC"/>
              <w:spacing w:before="20" w:after="20"/>
              <w:jc w:val="left"/>
            </w:pPr>
            <w:r w:rsidRPr="0043312B">
              <w:rPr>
                <w:rFonts w:hint="eastAsia"/>
              </w:rPr>
              <w:t>No change</w:t>
            </w:r>
            <w:r>
              <w:t xml:space="preserve"> for now</w:t>
            </w:r>
            <w:r w:rsidRPr="0043312B">
              <w:rPr>
                <w:rFonts w:hint="eastAsia"/>
              </w:rPr>
              <w:t>.</w:t>
            </w:r>
          </w:p>
          <w:p w14:paraId="356AAF47" w14:textId="77777777" w:rsidR="00DF1A65" w:rsidRPr="007E4931" w:rsidRDefault="00DF1A65" w:rsidP="001C50B5">
            <w:pPr>
              <w:pStyle w:val="TAC"/>
              <w:spacing w:before="20" w:after="20"/>
              <w:jc w:val="left"/>
            </w:pPr>
          </w:p>
          <w:p w14:paraId="058170EB" w14:textId="622E70B5" w:rsidR="007E4931" w:rsidRPr="007E4931" w:rsidRDefault="007E4931" w:rsidP="007E4931">
            <w:pPr>
              <w:pStyle w:val="TAC"/>
              <w:spacing w:before="20" w:after="20"/>
              <w:jc w:val="left"/>
              <w:rPr>
                <w:rFonts w:eastAsiaTheme="minorEastAsia" w:cs="Arial"/>
                <w:color w:val="00B0F0"/>
                <w:lang w:eastAsia="ko-KR"/>
              </w:rPr>
            </w:pPr>
            <w:r>
              <w:t>I agree that t</w:t>
            </w:r>
            <w:r w:rsidRPr="007E4931">
              <w:rPr>
                <w:rFonts w:hint="eastAsia"/>
              </w:rPr>
              <w:t>he exact name of the new timer should be aligned with other specification</w:t>
            </w:r>
            <w:r>
              <w:t>s</w:t>
            </w:r>
            <w:r>
              <w:rPr>
                <w:rFonts w:hint="eastAsia"/>
              </w:rPr>
              <w:t xml:space="preserve">, but to me </w:t>
            </w:r>
            <w:r>
              <w:t>“</w:t>
            </w:r>
            <w:proofErr w:type="spellStart"/>
            <w:r>
              <w:t>discardTimerForLowImportance</w:t>
            </w:r>
            <w:proofErr w:type="spellEnd"/>
            <w:r>
              <w:t>” is much clearer than “psi-</w:t>
            </w:r>
            <w:proofErr w:type="spellStart"/>
            <w:r>
              <w:t>DiscardTimer</w:t>
            </w:r>
            <w:proofErr w:type="spellEnd"/>
            <w:r>
              <w:t xml:space="preserve">”. </w:t>
            </w:r>
          </w:p>
        </w:tc>
      </w:tr>
      <w:tr w:rsidR="006D3CAB" w:rsidRPr="005428EB" w14:paraId="5D9CAAA0" w14:textId="77777777" w:rsidTr="00C95BC4">
        <w:tc>
          <w:tcPr>
            <w:tcW w:w="1289" w:type="dxa"/>
            <w:shd w:val="clear" w:color="auto" w:fill="auto"/>
          </w:tcPr>
          <w:p w14:paraId="305FBF54" w14:textId="62302F92" w:rsidR="006D3CAB" w:rsidRDefault="006D3CA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_002</w:t>
            </w:r>
          </w:p>
        </w:tc>
        <w:tc>
          <w:tcPr>
            <w:tcW w:w="1967" w:type="dxa"/>
            <w:shd w:val="clear" w:color="auto" w:fill="auto"/>
          </w:tcPr>
          <w:p w14:paraId="643BC9D6" w14:textId="3365F95A" w:rsidR="0069705A" w:rsidRDefault="0069705A" w:rsidP="00DF1A65">
            <w:pPr>
              <w:rPr>
                <w:lang w:eastAsia="zh-CN"/>
              </w:rPr>
            </w:pPr>
            <w:r>
              <w:rPr>
                <w:rFonts w:hint="eastAsia"/>
                <w:lang w:eastAsia="zh-CN"/>
              </w:rPr>
              <w:t>T</w:t>
            </w:r>
            <w:r>
              <w:rPr>
                <w:lang w:eastAsia="zh-CN"/>
              </w:rPr>
              <w:t>ransmit Operation</w:t>
            </w:r>
          </w:p>
        </w:tc>
        <w:tc>
          <w:tcPr>
            <w:tcW w:w="4110" w:type="dxa"/>
            <w:shd w:val="clear" w:color="auto" w:fill="auto"/>
          </w:tcPr>
          <w:p w14:paraId="7FCC430D" w14:textId="77777777" w:rsidR="006D3CAB" w:rsidRDefault="0069705A" w:rsidP="00DF1A65">
            <w:pPr>
              <w:rPr>
                <w:rFonts w:cs="Arial"/>
                <w:color w:val="000000"/>
                <w:lang w:eastAsia="zh-CN"/>
              </w:rPr>
            </w:pPr>
            <w:r>
              <w:rPr>
                <w:rFonts w:cs="Arial"/>
                <w:color w:val="000000"/>
                <w:lang w:eastAsia="zh-CN"/>
              </w:rPr>
              <w:t>Regarding to the following changes:</w:t>
            </w:r>
          </w:p>
          <w:p w14:paraId="46681D31" w14:textId="74F30A5D" w:rsidR="0069705A" w:rsidRPr="00E05EE6" w:rsidRDefault="0069705A" w:rsidP="0069705A">
            <w:pPr>
              <w:pStyle w:val="B1"/>
              <w:rPr>
                <w:lang w:eastAsia="zh-CN"/>
              </w:rPr>
            </w:pPr>
            <w:r>
              <w:rPr>
                <w:lang w:eastAsia="zh-CN"/>
              </w:rPr>
              <w:t>“i</w:t>
            </w:r>
            <w:r w:rsidRPr="00E05EE6">
              <w:rPr>
                <w:lang w:eastAsia="zh-CN"/>
              </w:rPr>
              <w:t xml:space="preserve">f </w:t>
            </w:r>
            <w:r w:rsidRPr="0069705A">
              <w:rPr>
                <w:i/>
                <w:highlight w:val="yellow"/>
              </w:rPr>
              <w:t>psi-</w:t>
            </w:r>
            <w:proofErr w:type="spellStart"/>
            <w:r w:rsidRPr="0069705A">
              <w:rPr>
                <w:i/>
                <w:highlight w:val="yellow"/>
              </w:rPr>
              <w:t>BasedDiscard</w:t>
            </w:r>
            <w:proofErr w:type="spellEnd"/>
            <w:r>
              <w:rPr>
                <w:i/>
              </w:rPr>
              <w:t xml:space="preserve"> </w:t>
            </w:r>
            <w:r>
              <w:t>is activated</w:t>
            </w:r>
            <w:r w:rsidRPr="00E05EE6">
              <w:rPr>
                <w:lang w:eastAsia="zh-CN"/>
              </w:rPr>
              <w:t xml:space="preserve">, </w:t>
            </w:r>
            <w:r>
              <w:rPr>
                <w:lang w:eastAsia="zh-CN"/>
              </w:rPr>
              <w:t xml:space="preserve">and </w:t>
            </w:r>
            <w:r w:rsidRPr="00E05EE6">
              <w:rPr>
                <w:lang w:eastAsia="zh-CN"/>
              </w:rPr>
              <w:t xml:space="preserve">the PDCP SDU belongs to a lower importance PDU </w:t>
            </w:r>
            <w:r>
              <w:rPr>
                <w:lang w:eastAsia="zh-CN"/>
              </w:rPr>
              <w:t>S</w:t>
            </w:r>
            <w:r w:rsidRPr="00E05EE6">
              <w:rPr>
                <w:lang w:eastAsia="zh-CN"/>
              </w:rPr>
              <w:t>et:</w:t>
            </w:r>
          </w:p>
          <w:p w14:paraId="2CBEE67B" w14:textId="3AB9901B" w:rsidR="0069705A" w:rsidRDefault="0069705A" w:rsidP="0069705A">
            <w:pPr>
              <w:pStyle w:val="B2"/>
              <w:rPr>
                <w:lang w:eastAsia="zh-CN"/>
              </w:rPr>
            </w:pPr>
            <w:r w:rsidRPr="00E05EE6">
              <w:rPr>
                <w:lang w:eastAsia="zh-CN"/>
              </w:rPr>
              <w:t>-</w:t>
            </w:r>
            <w:r>
              <w:rPr>
                <w:lang w:eastAsia="zh-CN"/>
              </w:rPr>
              <w:tab/>
            </w:r>
            <w:r w:rsidRPr="00E05EE6">
              <w:rPr>
                <w:lang w:eastAsia="zh-CN"/>
              </w:rPr>
              <w:t xml:space="preserve">start the </w:t>
            </w:r>
            <w:proofErr w:type="spellStart"/>
            <w:r w:rsidRPr="00E05EE6">
              <w:rPr>
                <w:i/>
                <w:lang w:eastAsia="zh-CN"/>
              </w:rPr>
              <w:t>discardTimer</w:t>
            </w:r>
            <w:r>
              <w:rPr>
                <w:i/>
                <w:lang w:eastAsia="zh-CN"/>
              </w:rPr>
              <w:t>ForLowImportance</w:t>
            </w:r>
            <w:proofErr w:type="spellEnd"/>
            <w:r w:rsidRPr="00E05EE6">
              <w:rPr>
                <w:lang w:eastAsia="zh-CN"/>
              </w:rPr>
              <w:t xml:space="preserve"> associated with this PDCP SDU (if configured)</w:t>
            </w:r>
            <w:r>
              <w:rPr>
                <w:lang w:eastAsia="zh-CN"/>
              </w:rPr>
              <w:t>;”</w:t>
            </w:r>
          </w:p>
          <w:p w14:paraId="4AEFB135" w14:textId="47FE0294" w:rsidR="00F55DB8" w:rsidRDefault="0069705A" w:rsidP="00F55DB8">
            <w:pPr>
              <w:pStyle w:val="CommentText"/>
            </w:pPr>
            <w:r>
              <w:rPr>
                <w:rFonts w:hint="eastAsia"/>
                <w:lang w:eastAsia="zh-CN"/>
              </w:rPr>
              <w:t>I</w:t>
            </w:r>
            <w:r>
              <w:rPr>
                <w:lang w:eastAsia="zh-CN"/>
              </w:rPr>
              <w:t>f we understand correctly, the “psi-</w:t>
            </w:r>
            <w:proofErr w:type="spellStart"/>
            <w:r>
              <w:rPr>
                <w:lang w:eastAsia="zh-CN"/>
              </w:rPr>
              <w:t>BasedDiscard</w:t>
            </w:r>
            <w:proofErr w:type="spellEnd"/>
            <w:r>
              <w:rPr>
                <w:lang w:eastAsia="zh-CN"/>
              </w:rPr>
              <w:t>”</w:t>
            </w:r>
            <w:r w:rsidR="00C92E90">
              <w:rPr>
                <w:lang w:eastAsia="zh-CN"/>
              </w:rPr>
              <w:t xml:space="preserve"> is the indicator to indicate </w:t>
            </w:r>
            <w:proofErr w:type="spellStart"/>
            <w:r w:rsidR="00F55DB8">
              <w:rPr>
                <w:lang w:eastAsia="zh-CN"/>
              </w:rPr>
              <w:t>wheter</w:t>
            </w:r>
            <w:proofErr w:type="spellEnd"/>
            <w:r w:rsidR="00C92E90">
              <w:rPr>
                <w:lang w:eastAsia="zh-CN"/>
              </w:rPr>
              <w:t xml:space="preserve"> a DRB is configured with</w:t>
            </w:r>
            <w:r w:rsidR="00C92E90">
              <w:t xml:space="preserve"> PDU set discarding for congestion alleviation. </w:t>
            </w:r>
            <w:r w:rsidR="00F55DB8">
              <w:t xml:space="preserve">If so, </w:t>
            </w:r>
            <w:r w:rsidR="00C92E90">
              <w:t>the above text miss</w:t>
            </w:r>
            <w:r w:rsidR="00F55DB8">
              <w:t>es</w:t>
            </w:r>
            <w:r w:rsidR="00C92E90">
              <w:t xml:space="preserve"> </w:t>
            </w:r>
            <w:r w:rsidR="00F55DB8">
              <w:t xml:space="preserve">the other </w:t>
            </w:r>
            <w:proofErr w:type="gramStart"/>
            <w:r w:rsidR="00F55DB8">
              <w:t>condition, that</w:t>
            </w:r>
            <w:proofErr w:type="gramEnd"/>
            <w:r w:rsidR="00F55DB8">
              <w:t xml:space="preserve"> is the network has indicated the congestion happens by activating the newly defined discard timer.</w:t>
            </w:r>
          </w:p>
          <w:p w14:paraId="64BB0C27" w14:textId="4A5FCF97" w:rsidR="0069705A" w:rsidRPr="00F55DB8" w:rsidRDefault="00F55DB8" w:rsidP="00F55DB8">
            <w:pPr>
              <w:pStyle w:val="CommentText"/>
            </w:pPr>
            <w:r>
              <w:t>So we would suggest to revise the above text either to add something like “and the XXX timer is activated” or directly replace “psi</w:t>
            </w:r>
            <w:r w:rsidRPr="00516EC0">
              <w:rPr>
                <w:rFonts w:hint="eastAsia"/>
              </w:rPr>
              <w:t>-</w:t>
            </w:r>
            <w:proofErr w:type="spellStart"/>
            <w:r>
              <w:t>BasedDiscard</w:t>
            </w:r>
            <w:proofErr w:type="spellEnd"/>
            <w:r>
              <w:t xml:space="preserve">” with </w:t>
            </w:r>
            <w:r w:rsidRPr="00516EC0">
              <w:rPr>
                <w:rFonts w:hint="eastAsia"/>
              </w:rPr>
              <w:t>“</w:t>
            </w:r>
            <w:proofErr w:type="spellStart"/>
            <w:r w:rsidRPr="00E05EE6">
              <w:rPr>
                <w:i/>
                <w:lang w:eastAsia="zh-CN"/>
              </w:rPr>
              <w:t>discardTimer</w:t>
            </w:r>
            <w:r>
              <w:rPr>
                <w:i/>
                <w:lang w:eastAsia="zh-CN"/>
              </w:rPr>
              <w:t>ForLowImportance</w:t>
            </w:r>
            <w:proofErr w:type="spellEnd"/>
            <w:r w:rsidRPr="00516EC0">
              <w:rPr>
                <w:rFonts w:hint="eastAsia"/>
              </w:rPr>
              <w:t>”</w:t>
            </w:r>
            <w:r w:rsidRPr="00F55DB8">
              <w:t xml:space="preserve">(or other name for the </w:t>
            </w:r>
            <w:r w:rsidRPr="00516EC0">
              <w:t>newly defined timer</w:t>
            </w:r>
            <w:r w:rsidRPr="00F55DB8">
              <w:t>)</w:t>
            </w:r>
          </w:p>
        </w:tc>
        <w:tc>
          <w:tcPr>
            <w:tcW w:w="2263" w:type="dxa"/>
          </w:tcPr>
          <w:p w14:paraId="298C2C7C" w14:textId="294BA28C" w:rsidR="00E3215B" w:rsidRDefault="001E5025" w:rsidP="001C50B5">
            <w:pPr>
              <w:pStyle w:val="TAC"/>
              <w:spacing w:before="20" w:after="20"/>
              <w:jc w:val="left"/>
            </w:pPr>
            <w:r>
              <w:rPr>
                <w:rFonts w:hint="eastAsia"/>
              </w:rPr>
              <w:t>A</w:t>
            </w:r>
            <w:r w:rsidRPr="001E5025">
              <w:rPr>
                <w:rFonts w:hint="eastAsia"/>
              </w:rPr>
              <w:t>gree</w:t>
            </w:r>
            <w:r>
              <w:t xml:space="preserve">. </w:t>
            </w:r>
          </w:p>
          <w:p w14:paraId="55A798F8" w14:textId="77777777" w:rsidR="004A2071" w:rsidRDefault="004A2071" w:rsidP="001C50B5">
            <w:pPr>
              <w:pStyle w:val="TAC"/>
              <w:spacing w:before="20" w:after="20"/>
              <w:jc w:val="left"/>
            </w:pPr>
          </w:p>
          <w:p w14:paraId="76CE2635" w14:textId="4011D3CD" w:rsidR="006D3CAB" w:rsidRPr="001E5025" w:rsidRDefault="001E5025" w:rsidP="00E3215B">
            <w:pPr>
              <w:pStyle w:val="TAC"/>
              <w:spacing w:before="20" w:after="20"/>
              <w:jc w:val="left"/>
              <w:rPr>
                <w:rFonts w:eastAsiaTheme="minorEastAsia" w:cs="Arial"/>
                <w:color w:val="00B0F0"/>
                <w:lang w:eastAsia="ko-KR"/>
              </w:rPr>
            </w:pPr>
            <w:r>
              <w:t>I</w:t>
            </w:r>
            <w:r w:rsidR="00E3215B">
              <w:t>t is changed in r1 as</w:t>
            </w:r>
            <w:r>
              <w:t xml:space="preserve"> “</w:t>
            </w:r>
            <w:r>
              <w:rPr>
                <w:lang w:eastAsia="zh-CN"/>
              </w:rPr>
              <w:t>i</w:t>
            </w:r>
            <w:r w:rsidRPr="00E05EE6">
              <w:rPr>
                <w:lang w:eastAsia="zh-CN"/>
              </w:rPr>
              <w:t xml:space="preserve">f </w:t>
            </w:r>
            <w:r w:rsidRPr="00E05EE6">
              <w:rPr>
                <w:i/>
              </w:rPr>
              <w:t>psi-</w:t>
            </w:r>
            <w:proofErr w:type="spellStart"/>
            <w:r w:rsidRPr="00E05EE6">
              <w:rPr>
                <w:i/>
              </w:rPr>
              <w:t>BasedDiscard</w:t>
            </w:r>
            <w:proofErr w:type="spellEnd"/>
            <w:r>
              <w:rPr>
                <w:i/>
              </w:rPr>
              <w:t xml:space="preserve"> </w:t>
            </w:r>
            <w:r>
              <w:t xml:space="preserve">is configured and PSI based </w:t>
            </w:r>
            <w:r w:rsidR="00E3215B">
              <w:t>SDU</w:t>
            </w:r>
            <w:r>
              <w:t xml:space="preserve"> discard is activated”</w:t>
            </w:r>
          </w:p>
        </w:tc>
      </w:tr>
      <w:tr w:rsidR="00F55DB8" w:rsidRPr="005428EB" w14:paraId="34E28988" w14:textId="77777777" w:rsidTr="00C95BC4">
        <w:tc>
          <w:tcPr>
            <w:tcW w:w="1289" w:type="dxa"/>
            <w:shd w:val="clear" w:color="auto" w:fill="auto"/>
          </w:tcPr>
          <w:p w14:paraId="735DF0B0" w14:textId="23A1CC9E" w:rsidR="00F55DB8" w:rsidRDefault="00F55DB8" w:rsidP="001C50B5">
            <w:pPr>
              <w:pStyle w:val="TAC"/>
              <w:spacing w:before="20" w:after="20"/>
              <w:jc w:val="left"/>
              <w:rPr>
                <w:rFonts w:cs="Arial"/>
                <w:color w:val="000000"/>
                <w:lang w:eastAsia="zh-CN"/>
              </w:rPr>
            </w:pPr>
            <w:r>
              <w:rPr>
                <w:rFonts w:cs="Arial" w:hint="eastAsia"/>
                <w:color w:val="000000"/>
                <w:lang w:eastAsia="zh-CN"/>
              </w:rPr>
              <w:t>H_</w:t>
            </w:r>
            <w:r>
              <w:rPr>
                <w:rFonts w:cs="Arial"/>
                <w:color w:val="000000"/>
                <w:lang w:eastAsia="zh-CN"/>
              </w:rPr>
              <w:t>003</w:t>
            </w:r>
          </w:p>
        </w:tc>
        <w:tc>
          <w:tcPr>
            <w:tcW w:w="1967" w:type="dxa"/>
            <w:shd w:val="clear" w:color="auto" w:fill="auto"/>
          </w:tcPr>
          <w:p w14:paraId="75E79754" w14:textId="291E19E7" w:rsidR="00F55DB8" w:rsidRDefault="00F55DB8" w:rsidP="00DF1A65">
            <w:pPr>
              <w:rPr>
                <w:lang w:eastAsia="zh-CN"/>
              </w:rPr>
            </w:pPr>
            <w:r>
              <w:rPr>
                <w:rFonts w:hint="eastAsia"/>
                <w:lang w:eastAsia="zh-CN"/>
              </w:rPr>
              <w:t>N</w:t>
            </w:r>
            <w:r>
              <w:rPr>
                <w:lang w:eastAsia="zh-CN"/>
              </w:rPr>
              <w:t>OTE1 in 5.2.1</w:t>
            </w:r>
          </w:p>
        </w:tc>
        <w:tc>
          <w:tcPr>
            <w:tcW w:w="4110" w:type="dxa"/>
            <w:shd w:val="clear" w:color="auto" w:fill="auto"/>
          </w:tcPr>
          <w:p w14:paraId="50A57A69" w14:textId="2C4A5D71" w:rsidR="00F55DB8" w:rsidRDefault="00F55DB8" w:rsidP="000C5D8B">
            <w:pPr>
              <w:rPr>
                <w:rFonts w:cs="Arial"/>
                <w:color w:val="000000"/>
                <w:lang w:eastAsia="zh-CN"/>
              </w:rPr>
            </w:pPr>
            <w:r>
              <w:rPr>
                <w:rFonts w:eastAsia="DengXian"/>
                <w:lang w:eastAsia="zh-CN"/>
              </w:rPr>
              <w:t>Should we use “NOTE 0” to avoid re</w:t>
            </w:r>
            <w:r w:rsidR="00792CCD">
              <w:rPr>
                <w:rFonts w:eastAsia="DengXian"/>
                <w:lang w:eastAsia="zh-CN"/>
              </w:rPr>
              <w:t>numbering all of the following N</w:t>
            </w:r>
            <w:r w:rsidR="000C5D8B">
              <w:rPr>
                <w:rFonts w:eastAsia="DengXian"/>
                <w:lang w:eastAsia="zh-CN"/>
              </w:rPr>
              <w:t>OTEs</w:t>
            </w:r>
            <w:r>
              <w:rPr>
                <w:rFonts w:eastAsia="DengXian"/>
                <w:lang w:eastAsia="zh-CN"/>
              </w:rPr>
              <w:t>?</w:t>
            </w:r>
          </w:p>
        </w:tc>
        <w:tc>
          <w:tcPr>
            <w:tcW w:w="2263" w:type="dxa"/>
          </w:tcPr>
          <w:p w14:paraId="60E2EFAC" w14:textId="64C77FBF" w:rsidR="001E5025" w:rsidRDefault="001E5025" w:rsidP="001C50B5">
            <w:pPr>
              <w:pStyle w:val="TAC"/>
              <w:spacing w:before="20" w:after="20"/>
              <w:jc w:val="left"/>
              <w:rPr>
                <w:rFonts w:eastAsiaTheme="minorEastAsia"/>
                <w:lang w:eastAsia="ko-KR"/>
              </w:rPr>
            </w:pPr>
            <w:r>
              <w:rPr>
                <w:rFonts w:eastAsiaTheme="minorEastAsia" w:hint="eastAsia"/>
                <w:lang w:eastAsia="ko-KR"/>
              </w:rPr>
              <w:t xml:space="preserve">No change. </w:t>
            </w:r>
          </w:p>
          <w:p w14:paraId="547CAF68" w14:textId="77777777" w:rsidR="001E5025" w:rsidRPr="001E5025" w:rsidRDefault="001E5025" w:rsidP="001C50B5">
            <w:pPr>
              <w:pStyle w:val="TAC"/>
              <w:spacing w:before="20" w:after="20"/>
              <w:jc w:val="left"/>
              <w:rPr>
                <w:rFonts w:eastAsiaTheme="minorEastAsia"/>
                <w:lang w:eastAsia="ko-KR"/>
              </w:rPr>
            </w:pPr>
          </w:p>
          <w:p w14:paraId="7755E296" w14:textId="113CB470" w:rsidR="00F55DB8" w:rsidRPr="001E5025" w:rsidRDefault="001E5025" w:rsidP="001C50B5">
            <w:pPr>
              <w:pStyle w:val="TAC"/>
              <w:spacing w:before="20" w:after="20"/>
              <w:jc w:val="left"/>
              <w:rPr>
                <w:rFonts w:eastAsiaTheme="minorEastAsia" w:cs="Arial"/>
                <w:color w:val="00B0F0"/>
                <w:lang w:eastAsia="ko-KR"/>
              </w:rPr>
            </w:pPr>
            <w:r w:rsidRPr="001E5025">
              <w:rPr>
                <w:rFonts w:hint="eastAsia"/>
              </w:rPr>
              <w:t>See my reply to E_04.</w:t>
            </w:r>
          </w:p>
        </w:tc>
      </w:tr>
      <w:tr w:rsidR="006D2900" w:rsidRPr="005428EB" w14:paraId="33FDE6E7" w14:textId="77777777" w:rsidTr="00C95BC4">
        <w:tc>
          <w:tcPr>
            <w:tcW w:w="1289" w:type="dxa"/>
            <w:shd w:val="clear" w:color="auto" w:fill="auto"/>
          </w:tcPr>
          <w:p w14:paraId="3A40CD7A" w14:textId="48D744B2" w:rsidR="006D2900" w:rsidRDefault="006D2900"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_004</w:t>
            </w:r>
          </w:p>
        </w:tc>
        <w:tc>
          <w:tcPr>
            <w:tcW w:w="1967" w:type="dxa"/>
            <w:shd w:val="clear" w:color="auto" w:fill="auto"/>
          </w:tcPr>
          <w:p w14:paraId="63178DAC" w14:textId="0FD637B2" w:rsidR="006D2900" w:rsidRDefault="000B6802" w:rsidP="00DF1A65">
            <w:pPr>
              <w:rPr>
                <w:lang w:eastAsia="zh-CN"/>
              </w:rPr>
            </w:pPr>
            <w:r>
              <w:rPr>
                <w:lang w:eastAsia="zh-CN"/>
              </w:rPr>
              <w:t>Remaining time calculation</w:t>
            </w:r>
          </w:p>
        </w:tc>
        <w:tc>
          <w:tcPr>
            <w:tcW w:w="4110" w:type="dxa"/>
            <w:shd w:val="clear" w:color="auto" w:fill="auto"/>
          </w:tcPr>
          <w:p w14:paraId="19A2DCD9" w14:textId="2E01D44B" w:rsidR="006D2900" w:rsidRDefault="000B6802" w:rsidP="000C5D8B">
            <w:pPr>
              <w:rPr>
                <w:rFonts w:eastAsia="DengXian"/>
                <w:lang w:eastAsia="zh-CN"/>
              </w:rPr>
            </w:pPr>
            <w:r>
              <w:rPr>
                <w:rFonts w:eastAsia="DengXian"/>
                <w:lang w:eastAsia="zh-CN"/>
              </w:rPr>
              <w:t>We also need to consider how to indicate the remaining time of the delay critical PDCP data volume to the lower layers.</w:t>
            </w:r>
          </w:p>
        </w:tc>
        <w:tc>
          <w:tcPr>
            <w:tcW w:w="2263" w:type="dxa"/>
          </w:tcPr>
          <w:p w14:paraId="57858C6A" w14:textId="77777777" w:rsidR="00A706C0" w:rsidRDefault="00A706C0" w:rsidP="00A706C0">
            <w:pPr>
              <w:pStyle w:val="TAC"/>
              <w:spacing w:before="20" w:after="20"/>
              <w:jc w:val="left"/>
              <w:rPr>
                <w:rFonts w:eastAsiaTheme="minorEastAsia"/>
                <w:lang w:eastAsia="ko-KR"/>
              </w:rPr>
            </w:pPr>
            <w:r>
              <w:rPr>
                <w:rFonts w:eastAsiaTheme="minorEastAsia" w:hint="eastAsia"/>
                <w:lang w:eastAsia="ko-KR"/>
              </w:rPr>
              <w:t xml:space="preserve">No change. </w:t>
            </w:r>
          </w:p>
          <w:p w14:paraId="7E55ACBB" w14:textId="77777777" w:rsidR="006D2900" w:rsidRPr="00A706C0" w:rsidRDefault="006D2900" w:rsidP="001C50B5">
            <w:pPr>
              <w:pStyle w:val="TAC"/>
              <w:spacing w:before="20" w:after="20"/>
              <w:jc w:val="left"/>
              <w:rPr>
                <w:rFonts w:eastAsiaTheme="minorEastAsia"/>
                <w:lang w:eastAsia="ko-KR"/>
              </w:rPr>
            </w:pPr>
          </w:p>
          <w:p w14:paraId="17FF30C0" w14:textId="520EEA6B" w:rsidR="00A706C0" w:rsidRPr="00A706C0" w:rsidRDefault="00A706C0" w:rsidP="00A706C0">
            <w:pPr>
              <w:pStyle w:val="TAC"/>
              <w:spacing w:before="20" w:after="20"/>
              <w:jc w:val="left"/>
              <w:rPr>
                <w:rFonts w:eastAsiaTheme="minorEastAsia"/>
                <w:lang w:eastAsia="ko-KR"/>
              </w:rPr>
            </w:pPr>
            <w:r w:rsidRPr="00A706C0">
              <w:rPr>
                <w:rFonts w:eastAsiaTheme="minorEastAsia"/>
                <w:lang w:eastAsia="ko-KR"/>
              </w:rPr>
              <w:t xml:space="preserve">I </w:t>
            </w:r>
            <w:r>
              <w:rPr>
                <w:rFonts w:eastAsiaTheme="minorEastAsia"/>
                <w:lang w:eastAsia="ko-KR"/>
              </w:rPr>
              <w:t>think it is sufficient to specify the remaining time</w:t>
            </w:r>
            <w:r w:rsidRPr="00A706C0">
              <w:rPr>
                <w:rFonts w:eastAsiaTheme="minorEastAsia"/>
                <w:lang w:eastAsia="ko-KR"/>
              </w:rPr>
              <w:t xml:space="preserve"> in the MAC specification.</w:t>
            </w:r>
          </w:p>
        </w:tc>
      </w:tr>
      <w:tr w:rsidR="000B6802" w:rsidRPr="005428EB" w14:paraId="14CEB9B4" w14:textId="77777777" w:rsidTr="00C95BC4">
        <w:tc>
          <w:tcPr>
            <w:tcW w:w="1289" w:type="dxa"/>
            <w:shd w:val="clear" w:color="auto" w:fill="auto"/>
          </w:tcPr>
          <w:p w14:paraId="15ACE3B4" w14:textId="4435B56B" w:rsidR="000B6802" w:rsidRDefault="000B6802"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_005</w:t>
            </w:r>
          </w:p>
        </w:tc>
        <w:tc>
          <w:tcPr>
            <w:tcW w:w="1967" w:type="dxa"/>
            <w:shd w:val="clear" w:color="auto" w:fill="auto"/>
          </w:tcPr>
          <w:p w14:paraId="24A82DC2" w14:textId="39BBAAFB" w:rsidR="000B6802" w:rsidRDefault="000B6802" w:rsidP="00DF1A65">
            <w:pPr>
              <w:rPr>
                <w:lang w:eastAsia="zh-CN"/>
              </w:rPr>
            </w:pPr>
            <w:r>
              <w:rPr>
                <w:lang w:eastAsia="zh-CN"/>
              </w:rPr>
              <w:t>“delay-critical PDU set” and “delay-critical PDCP SDUs” in 5.6</w:t>
            </w:r>
          </w:p>
        </w:tc>
        <w:tc>
          <w:tcPr>
            <w:tcW w:w="4110" w:type="dxa"/>
            <w:shd w:val="clear" w:color="auto" w:fill="auto"/>
          </w:tcPr>
          <w:p w14:paraId="62F03C3F" w14:textId="20CB260D" w:rsidR="000B6802" w:rsidRDefault="000B6802" w:rsidP="000C5D8B">
            <w:pPr>
              <w:rPr>
                <w:rFonts w:eastAsia="DengXian"/>
                <w:lang w:eastAsia="zh-CN"/>
              </w:rPr>
            </w:pPr>
            <w:r>
              <w:rPr>
                <w:rFonts w:eastAsia="DengXian"/>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proofErr w:type="spellStart"/>
            <w:r>
              <w:rPr>
                <w:i/>
                <w:iCs/>
              </w:rPr>
              <w:t>discardTimer</w:t>
            </w:r>
            <w:proofErr w:type="spellEnd"/>
            <w:r>
              <w:t xml:space="preserve"> value is less than a [threshold] as a delay-critical PDCP SDU”</w:t>
            </w:r>
            <w:r>
              <w:rPr>
                <w:rFonts w:eastAsia="DengXian"/>
                <w:lang w:eastAsia="zh-CN"/>
              </w:rPr>
              <w:t>.</w:t>
            </w:r>
          </w:p>
        </w:tc>
        <w:tc>
          <w:tcPr>
            <w:tcW w:w="2263" w:type="dxa"/>
          </w:tcPr>
          <w:p w14:paraId="45CF1E99" w14:textId="77777777" w:rsidR="00A706C0" w:rsidRPr="00A706C0" w:rsidRDefault="00A706C0" w:rsidP="00A706C0">
            <w:pPr>
              <w:pStyle w:val="TAC"/>
              <w:spacing w:before="20" w:after="20"/>
              <w:jc w:val="left"/>
              <w:rPr>
                <w:rFonts w:eastAsiaTheme="minorEastAsia"/>
                <w:lang w:eastAsia="ko-KR"/>
              </w:rPr>
            </w:pPr>
            <w:r w:rsidRPr="00A706C0">
              <w:rPr>
                <w:rFonts w:eastAsiaTheme="minorEastAsia" w:hint="eastAsia"/>
                <w:lang w:eastAsia="ko-KR"/>
              </w:rPr>
              <w:t>No change.</w:t>
            </w:r>
          </w:p>
          <w:p w14:paraId="6198D7D6" w14:textId="77777777" w:rsidR="000B6802" w:rsidRPr="00A706C0" w:rsidRDefault="000B6802" w:rsidP="001C50B5">
            <w:pPr>
              <w:pStyle w:val="TAC"/>
              <w:spacing w:before="20" w:after="20"/>
              <w:jc w:val="left"/>
              <w:rPr>
                <w:rFonts w:eastAsiaTheme="minorEastAsia"/>
                <w:lang w:eastAsia="ko-KR"/>
              </w:rPr>
            </w:pPr>
          </w:p>
          <w:p w14:paraId="354435BF" w14:textId="71D129EB" w:rsidR="00A706C0" w:rsidRPr="00A706C0" w:rsidRDefault="00A706C0" w:rsidP="001C50B5">
            <w:pPr>
              <w:pStyle w:val="TAC"/>
              <w:spacing w:before="20" w:after="20"/>
              <w:jc w:val="left"/>
              <w:rPr>
                <w:rFonts w:eastAsiaTheme="minorEastAsia"/>
                <w:lang w:eastAsia="ko-KR"/>
              </w:rPr>
            </w:pPr>
            <w:r w:rsidRPr="00A706C0">
              <w:rPr>
                <w:rFonts w:eastAsiaTheme="minorEastAsia" w:hint="eastAsia"/>
                <w:lang w:eastAsia="ko-KR"/>
              </w:rPr>
              <w:t>See my reply to N_04.</w:t>
            </w:r>
          </w:p>
        </w:tc>
      </w:tr>
      <w:tr w:rsidR="00316D8B" w:rsidRPr="005428EB" w14:paraId="01F3914B" w14:textId="77777777" w:rsidTr="00C95BC4">
        <w:trPr>
          <w:trHeight w:val="50"/>
        </w:trPr>
        <w:tc>
          <w:tcPr>
            <w:tcW w:w="1289" w:type="dxa"/>
            <w:shd w:val="clear" w:color="auto" w:fill="auto"/>
          </w:tcPr>
          <w:p w14:paraId="63E032AE" w14:textId="7649198E" w:rsidR="00316D8B" w:rsidRDefault="00316D8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_006</w:t>
            </w:r>
          </w:p>
        </w:tc>
        <w:tc>
          <w:tcPr>
            <w:tcW w:w="1967" w:type="dxa"/>
            <w:shd w:val="clear" w:color="auto" w:fill="auto"/>
          </w:tcPr>
          <w:p w14:paraId="2B053878" w14:textId="00BB410C" w:rsidR="00316D8B" w:rsidRDefault="00316D8B" w:rsidP="00DF1A65">
            <w:pPr>
              <w:rPr>
                <w:lang w:eastAsia="zh-CN"/>
              </w:rPr>
            </w:pPr>
            <w:r>
              <w:rPr>
                <w:lang w:eastAsia="zh-CN"/>
              </w:rPr>
              <w:t xml:space="preserve">Description of </w:t>
            </w:r>
            <w:proofErr w:type="spellStart"/>
            <w:r w:rsidRPr="00D22E31">
              <w:rPr>
                <w:i/>
              </w:rPr>
              <w:t>discardTimer</w:t>
            </w:r>
            <w:r>
              <w:rPr>
                <w:i/>
              </w:rPr>
              <w:t>ForLowImportance</w:t>
            </w:r>
            <w:proofErr w:type="spellEnd"/>
          </w:p>
        </w:tc>
        <w:tc>
          <w:tcPr>
            <w:tcW w:w="4110" w:type="dxa"/>
            <w:shd w:val="clear" w:color="auto" w:fill="auto"/>
          </w:tcPr>
          <w:p w14:paraId="025425B8" w14:textId="25E99CFD" w:rsidR="00316D8B" w:rsidRPr="00316D8B" w:rsidRDefault="00316D8B" w:rsidP="00316D8B">
            <w:pPr>
              <w:rPr>
                <w:rFonts w:eastAsia="MS Mincho"/>
              </w:rPr>
            </w:pPr>
            <w:r>
              <w:rPr>
                <w:rFonts w:eastAsia="DengXian" w:hint="eastAsia"/>
                <w:lang w:eastAsia="zh-CN"/>
              </w:rPr>
              <w:t>T</w:t>
            </w:r>
            <w:r>
              <w:rPr>
                <w:rFonts w:eastAsia="DengXian"/>
                <w:lang w:eastAsia="zh-CN"/>
              </w:rPr>
              <w:t>he current text “</w:t>
            </w:r>
            <w:r w:rsidRPr="00D22E31">
              <w:t xml:space="preserve">In the transmitter, a new timer is started upon reception of an SDU </w:t>
            </w:r>
            <w:r>
              <w:t xml:space="preserve">belonging to a lower importance PDU Set </w:t>
            </w:r>
            <w:r w:rsidRPr="00D22E31">
              <w:t xml:space="preserve">from upper </w:t>
            </w:r>
            <w:r w:rsidRPr="00316D8B">
              <w:rPr>
                <w:highlight w:val="yellow"/>
              </w:rPr>
              <w:t>layer</w:t>
            </w:r>
            <w:r w:rsidRPr="00D22E31">
              <w:t>.</w:t>
            </w:r>
            <w:r>
              <w:rPr>
                <w:rFonts w:eastAsia="DengXian"/>
                <w:lang w:eastAsia="zh-CN"/>
              </w:rPr>
              <w:t xml:space="preserve">” should add “and the </w:t>
            </w:r>
            <w:proofErr w:type="spellStart"/>
            <w:r w:rsidRPr="00D22E31">
              <w:rPr>
                <w:i/>
              </w:rPr>
              <w:t>discardTimer</w:t>
            </w:r>
            <w:r>
              <w:rPr>
                <w:i/>
              </w:rPr>
              <w:t>ForLowImportance</w:t>
            </w:r>
            <w:proofErr w:type="spellEnd"/>
            <w:r>
              <w:rPr>
                <w:rFonts w:eastAsia="DengXian"/>
                <w:lang w:eastAsia="zh-CN"/>
              </w:rPr>
              <w:t xml:space="preserve"> is activated”</w:t>
            </w:r>
          </w:p>
        </w:tc>
        <w:tc>
          <w:tcPr>
            <w:tcW w:w="2263" w:type="dxa"/>
          </w:tcPr>
          <w:p w14:paraId="7137BA50" w14:textId="7E6EBF5F" w:rsidR="00316D8B" w:rsidRPr="005428EB" w:rsidRDefault="00614407" w:rsidP="001C50B5">
            <w:pPr>
              <w:pStyle w:val="TAC"/>
              <w:spacing w:before="20" w:after="20"/>
              <w:jc w:val="left"/>
              <w:rPr>
                <w:rFonts w:eastAsia="DengXian" w:cs="Arial"/>
                <w:color w:val="00B0F0"/>
                <w:lang w:eastAsia="zh-CN"/>
              </w:rPr>
            </w:pPr>
            <w:r>
              <w:t>See my reply to VF_001.</w:t>
            </w:r>
          </w:p>
        </w:tc>
      </w:tr>
      <w:tr w:rsidR="00EA2E33" w:rsidRPr="005428EB" w14:paraId="6053B382" w14:textId="77777777" w:rsidTr="00C95BC4">
        <w:trPr>
          <w:trHeight w:val="50"/>
        </w:trPr>
        <w:tc>
          <w:tcPr>
            <w:tcW w:w="1289" w:type="dxa"/>
            <w:shd w:val="clear" w:color="auto" w:fill="auto"/>
          </w:tcPr>
          <w:p w14:paraId="62C9D5DC" w14:textId="38F4DB27" w:rsidR="00EA2E33" w:rsidRDefault="00EA2E33" w:rsidP="00EA2E33">
            <w:pPr>
              <w:pStyle w:val="TAC"/>
              <w:spacing w:before="20" w:after="20"/>
              <w:jc w:val="left"/>
              <w:rPr>
                <w:rFonts w:cs="Arial"/>
                <w:color w:val="000000"/>
                <w:lang w:eastAsia="zh-CN"/>
              </w:rPr>
            </w:pPr>
            <w:r>
              <w:rPr>
                <w:rFonts w:eastAsia="Yu Mincho" w:cs="Arial" w:hint="eastAsia"/>
                <w:color w:val="000000"/>
                <w:lang w:eastAsia="ja-JP"/>
              </w:rPr>
              <w:t>N</w:t>
            </w:r>
            <w:r>
              <w:rPr>
                <w:rFonts w:eastAsia="Yu Mincho" w:cs="Arial"/>
                <w:color w:val="000000"/>
                <w:lang w:eastAsia="ja-JP"/>
              </w:rPr>
              <w:t>EC_01</w:t>
            </w:r>
          </w:p>
        </w:tc>
        <w:tc>
          <w:tcPr>
            <w:tcW w:w="1967" w:type="dxa"/>
            <w:shd w:val="clear" w:color="auto" w:fill="auto"/>
          </w:tcPr>
          <w:p w14:paraId="741E4B2F" w14:textId="248848E0" w:rsidR="00EA2E33" w:rsidRDefault="00EA2E33" w:rsidP="00EA2E33">
            <w:pPr>
              <w:rPr>
                <w:lang w:eastAsia="zh-CN"/>
              </w:rPr>
            </w:pPr>
            <w:r>
              <w:rPr>
                <w:rFonts w:eastAsia="Yu Mincho" w:hint="eastAsia"/>
                <w:lang w:eastAsia="ja-JP"/>
              </w:rPr>
              <w:t>F</w:t>
            </w:r>
            <w:r>
              <w:rPr>
                <w:rFonts w:eastAsia="Yu Mincho"/>
                <w:lang w:eastAsia="ja-JP"/>
              </w:rPr>
              <w:t>unctions</w:t>
            </w:r>
          </w:p>
        </w:tc>
        <w:tc>
          <w:tcPr>
            <w:tcW w:w="4110" w:type="dxa"/>
            <w:shd w:val="clear" w:color="auto" w:fill="auto"/>
          </w:tcPr>
          <w:p w14:paraId="1B608DD2" w14:textId="77777777" w:rsidR="00EA2E33" w:rsidRDefault="00EA2E33" w:rsidP="00EA2E33">
            <w:pPr>
              <w:pStyle w:val="TAC"/>
              <w:spacing w:before="20" w:after="20"/>
              <w:jc w:val="left"/>
              <w:rPr>
                <w:rFonts w:eastAsia="Yu Mincho"/>
                <w:lang w:eastAsia="ja-JP"/>
              </w:rPr>
            </w:pPr>
            <w:r>
              <w:rPr>
                <w:rFonts w:eastAsia="Yu Mincho"/>
                <w:lang w:eastAsia="ja-JP"/>
              </w:rPr>
              <w:t>“</w:t>
            </w:r>
            <w:r>
              <w:rPr>
                <w:rFonts w:eastAsia="Yu Mincho" w:hint="eastAsia"/>
                <w:lang w:eastAsia="ja-JP"/>
              </w:rPr>
              <w:t>P</w:t>
            </w:r>
            <w:r>
              <w:rPr>
                <w:rFonts w:eastAsia="Yu Mincho"/>
                <w:lang w:eastAsia="ja-JP"/>
              </w:rPr>
              <w:t>SI based PDU set discard” should be “PSI based SDU discard”.</w:t>
            </w:r>
          </w:p>
          <w:p w14:paraId="49374A5A" w14:textId="622D7FF6" w:rsidR="00EA2E33" w:rsidRDefault="00EA2E33" w:rsidP="00EA2E33">
            <w:pPr>
              <w:rPr>
                <w:rFonts w:eastAsia="DengXian"/>
                <w:lang w:eastAsia="zh-CN"/>
              </w:rPr>
            </w:pPr>
            <w:r>
              <w:rPr>
                <w:rFonts w:eastAsia="Yu Mincho" w:hint="eastAsia"/>
                <w:lang w:eastAsia="ja-JP"/>
              </w:rPr>
              <w:lastRenderedPageBreak/>
              <w:t>P</w:t>
            </w:r>
            <w:r>
              <w:rPr>
                <w:rFonts w:eastAsia="Yu Mincho"/>
                <w:lang w:eastAsia="ja-JP"/>
              </w:rPr>
              <w:t xml:space="preserve">DU set discard and SDU discard are two independent functions. PDU set discard is to handle </w:t>
            </w:r>
            <w:r>
              <w:rPr>
                <w:lang w:val="en-US"/>
              </w:rPr>
              <w:t>whether UE discards all packets in PDU set when one PDU is discarded based on PDU-set discard indication.</w:t>
            </w:r>
          </w:p>
        </w:tc>
        <w:tc>
          <w:tcPr>
            <w:tcW w:w="2263" w:type="dxa"/>
          </w:tcPr>
          <w:p w14:paraId="76E60529" w14:textId="77777777" w:rsidR="00A706C0" w:rsidRDefault="00A706C0" w:rsidP="00EA2E33">
            <w:pPr>
              <w:pStyle w:val="TAC"/>
              <w:spacing w:before="20" w:after="20"/>
              <w:jc w:val="left"/>
              <w:rPr>
                <w:rFonts w:eastAsiaTheme="minorEastAsia"/>
                <w:lang w:eastAsia="ko-KR"/>
              </w:rPr>
            </w:pPr>
            <w:r w:rsidRPr="00A706C0">
              <w:rPr>
                <w:rFonts w:eastAsiaTheme="minorEastAsia" w:hint="eastAsia"/>
                <w:lang w:eastAsia="ko-KR"/>
              </w:rPr>
              <w:lastRenderedPageBreak/>
              <w:t>Agree</w:t>
            </w:r>
            <w:r>
              <w:rPr>
                <w:rFonts w:eastAsiaTheme="minorEastAsia"/>
                <w:lang w:eastAsia="ko-KR"/>
              </w:rPr>
              <w:t xml:space="preserve">. </w:t>
            </w:r>
          </w:p>
          <w:p w14:paraId="692C3755" w14:textId="74839487" w:rsidR="00EA2E33" w:rsidRPr="00A706C0" w:rsidRDefault="00A706C0" w:rsidP="00EA2E33">
            <w:pPr>
              <w:pStyle w:val="TAC"/>
              <w:spacing w:before="20" w:after="20"/>
              <w:jc w:val="left"/>
              <w:rPr>
                <w:rFonts w:eastAsiaTheme="minorEastAsia" w:cs="Arial"/>
                <w:color w:val="00B0F0"/>
                <w:lang w:eastAsia="ko-KR"/>
              </w:rPr>
            </w:pPr>
            <w:r>
              <w:rPr>
                <w:rFonts w:eastAsiaTheme="minorEastAsia"/>
                <w:lang w:eastAsia="ko-KR"/>
              </w:rPr>
              <w:t xml:space="preserve">The name is changed to “PSI based SDU </w:t>
            </w:r>
            <w:r>
              <w:rPr>
                <w:rFonts w:eastAsiaTheme="minorEastAsia"/>
                <w:lang w:eastAsia="ko-KR"/>
              </w:rPr>
              <w:lastRenderedPageBreak/>
              <w:t>discard”.</w:t>
            </w:r>
          </w:p>
        </w:tc>
      </w:tr>
      <w:tr w:rsidR="00EA2E33" w:rsidRPr="005428EB" w14:paraId="77ED1519" w14:textId="77777777" w:rsidTr="00C95BC4">
        <w:trPr>
          <w:trHeight w:val="50"/>
        </w:trPr>
        <w:tc>
          <w:tcPr>
            <w:tcW w:w="1289" w:type="dxa"/>
            <w:shd w:val="clear" w:color="auto" w:fill="auto"/>
          </w:tcPr>
          <w:p w14:paraId="019B0D80" w14:textId="5D4F5EB6" w:rsidR="00EA2E33" w:rsidRDefault="00EA2E33" w:rsidP="00EA2E33">
            <w:pPr>
              <w:pStyle w:val="TAC"/>
              <w:spacing w:before="20" w:after="20"/>
              <w:jc w:val="left"/>
              <w:rPr>
                <w:rFonts w:eastAsia="Yu Mincho" w:cs="Arial"/>
                <w:color w:val="000000"/>
                <w:lang w:eastAsia="ja-JP"/>
              </w:rPr>
            </w:pPr>
            <w:r>
              <w:rPr>
                <w:rFonts w:eastAsia="Yu Mincho" w:cs="Arial" w:hint="eastAsia"/>
                <w:color w:val="000000"/>
                <w:lang w:eastAsia="ja-JP"/>
              </w:rPr>
              <w:lastRenderedPageBreak/>
              <w:t>N</w:t>
            </w:r>
            <w:r>
              <w:rPr>
                <w:rFonts w:eastAsia="Yu Mincho" w:cs="Arial"/>
                <w:color w:val="000000"/>
                <w:lang w:eastAsia="ja-JP"/>
              </w:rPr>
              <w:t>EC_02</w:t>
            </w:r>
          </w:p>
        </w:tc>
        <w:tc>
          <w:tcPr>
            <w:tcW w:w="1967" w:type="dxa"/>
            <w:shd w:val="clear" w:color="auto" w:fill="auto"/>
          </w:tcPr>
          <w:p w14:paraId="34619775" w14:textId="48F1450F" w:rsidR="00EA2E33" w:rsidRDefault="00EA2E33" w:rsidP="00EA2E33">
            <w:pPr>
              <w:rPr>
                <w:rFonts w:eastAsia="Yu Mincho"/>
                <w:lang w:eastAsia="ja-JP"/>
              </w:rPr>
            </w:pPr>
            <w:r>
              <w:rPr>
                <w:rFonts w:eastAsia="Yu Mincho" w:hint="eastAsia"/>
                <w:lang w:eastAsia="ja-JP"/>
              </w:rPr>
              <w:t>5</w:t>
            </w:r>
            <w:r>
              <w:rPr>
                <w:rFonts w:eastAsia="Yu Mincho"/>
                <w:lang w:eastAsia="ja-JP"/>
              </w:rPr>
              <w:t xml:space="preserve">.2.1 </w:t>
            </w:r>
            <w:ins w:id="63" w:author="after R2#123bis" w:date="2023-10-17T13:27:00Z">
              <w:r>
                <w:t>NOTE 1:</w:t>
              </w:r>
              <w:r>
                <w:tab/>
              </w:r>
            </w:ins>
          </w:p>
        </w:tc>
        <w:tc>
          <w:tcPr>
            <w:tcW w:w="4110" w:type="dxa"/>
            <w:shd w:val="clear" w:color="auto" w:fill="auto"/>
          </w:tcPr>
          <w:p w14:paraId="1EFC2093" w14:textId="6AF31B3A" w:rsidR="00EA2E33" w:rsidRDefault="00EA2E33" w:rsidP="00EA2E33">
            <w:pPr>
              <w:pStyle w:val="TAC"/>
              <w:spacing w:before="20" w:after="20"/>
              <w:jc w:val="left"/>
              <w:rPr>
                <w:rFonts w:eastAsia="Yu Mincho"/>
                <w:lang w:eastAsia="ja-JP"/>
              </w:rPr>
            </w:pPr>
            <w:r>
              <w:rPr>
                <w:rFonts w:eastAsia="Yu Mincho" w:hint="eastAsia"/>
                <w:lang w:eastAsia="ja-JP"/>
              </w:rPr>
              <w:t>S</w:t>
            </w:r>
            <w:r>
              <w:rPr>
                <w:rFonts w:eastAsia="Yu Mincho"/>
                <w:lang w:eastAsia="ja-JP"/>
              </w:rPr>
              <w:t>uggest changing to “</w:t>
            </w:r>
            <w:r w:rsidRPr="00F60FAF">
              <w:rPr>
                <w:rFonts w:eastAsia="Yu Mincho"/>
                <w:lang w:eastAsia="ja-JP"/>
              </w:rPr>
              <w:t>NOTE 1:</w:t>
            </w:r>
            <w:r w:rsidRPr="00F60FAF">
              <w:rPr>
                <w:rFonts w:eastAsia="Yu Mincho"/>
                <w:lang w:eastAsia="ja-JP"/>
              </w:rPr>
              <w:tab/>
              <w:t xml:space="preserve">Identification of </w:t>
            </w:r>
            <w:r w:rsidRPr="00F60FAF">
              <w:rPr>
                <w:rFonts w:eastAsia="Yu Mincho"/>
                <w:color w:val="FF0000"/>
                <w:lang w:eastAsia="ja-JP"/>
              </w:rPr>
              <w:t>low importance</w:t>
            </w:r>
            <w:r>
              <w:rPr>
                <w:rFonts w:eastAsia="Yu Mincho"/>
                <w:lang w:eastAsia="ja-JP"/>
              </w:rPr>
              <w:t xml:space="preserve"> </w:t>
            </w:r>
            <w:r w:rsidRPr="00F60FAF">
              <w:rPr>
                <w:rFonts w:eastAsia="Yu Mincho"/>
                <w:lang w:eastAsia="ja-JP"/>
              </w:rPr>
              <w:t xml:space="preserve">PDU Set </w:t>
            </w:r>
            <w:r w:rsidRPr="00F60FAF">
              <w:rPr>
                <w:rFonts w:eastAsia="Yu Mincho"/>
                <w:strike/>
                <w:lang w:eastAsia="ja-JP"/>
              </w:rPr>
              <w:t>importance</w:t>
            </w:r>
            <w:r w:rsidRPr="00F60FAF">
              <w:rPr>
                <w:rFonts w:eastAsia="Yu Mincho"/>
                <w:lang w:eastAsia="ja-JP"/>
              </w:rPr>
              <w:t xml:space="preserve"> is left up to UE implementation.</w:t>
            </w:r>
            <w:r>
              <w:rPr>
                <w:rFonts w:eastAsia="Yu Mincho"/>
                <w:lang w:eastAsia="ja-JP"/>
              </w:rPr>
              <w:t>” since RAN2#123bis agreement was “</w:t>
            </w:r>
            <w:r>
              <w:t>It is up to UE implementation to determine which PSI levels will apply the discard mechanism”</w:t>
            </w:r>
          </w:p>
        </w:tc>
        <w:tc>
          <w:tcPr>
            <w:tcW w:w="2263" w:type="dxa"/>
          </w:tcPr>
          <w:p w14:paraId="1183F9B1" w14:textId="3362D25F" w:rsidR="00A706C0" w:rsidRPr="00A706C0" w:rsidRDefault="0072051B" w:rsidP="00EA2E33">
            <w:pPr>
              <w:pStyle w:val="TAC"/>
              <w:spacing w:before="20" w:after="20"/>
              <w:jc w:val="left"/>
              <w:rPr>
                <w:rFonts w:eastAsiaTheme="minorEastAsia"/>
                <w:lang w:eastAsia="ko-KR"/>
              </w:rPr>
            </w:pPr>
            <w:r>
              <w:rPr>
                <w:rFonts w:eastAsiaTheme="minorEastAsia"/>
                <w:lang w:eastAsia="ko-KR"/>
              </w:rPr>
              <w:t>Agree.</w:t>
            </w:r>
          </w:p>
          <w:p w14:paraId="497A67CE" w14:textId="3D3ABD7B" w:rsidR="00A706C0" w:rsidRPr="00A706C0" w:rsidRDefault="00A706C0" w:rsidP="00EA2E33">
            <w:pPr>
              <w:pStyle w:val="TAC"/>
              <w:spacing w:before="20" w:after="20"/>
              <w:jc w:val="left"/>
              <w:rPr>
                <w:rFonts w:eastAsiaTheme="minorEastAsia" w:cs="Arial"/>
                <w:color w:val="00B0F0"/>
                <w:lang w:eastAsia="ko-KR"/>
              </w:rPr>
            </w:pPr>
          </w:p>
        </w:tc>
      </w:tr>
      <w:tr w:rsidR="0008121A" w:rsidRPr="005428EB" w14:paraId="6EBA37D2"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F7B7157"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t>Xiaomi-1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DB7EDD3" w14:textId="77777777" w:rsidR="0008121A" w:rsidRDefault="0008121A" w:rsidP="00861B75">
            <w:pPr>
              <w:rPr>
                <w:rFonts w:eastAsia="Yu Mincho"/>
                <w:lang w:eastAsia="ja-JP"/>
              </w:rPr>
            </w:pPr>
            <w:r w:rsidRPr="0008121A">
              <w:rPr>
                <w:rFonts w:eastAsia="Yu Mincho"/>
                <w:lang w:eastAsia="ja-JP"/>
              </w:rPr>
              <w:t xml:space="preserve">Definition of </w:t>
            </w:r>
            <w:proofErr w:type="spellStart"/>
            <w:ins w:id="64" w:author="after R2#123bis" w:date="2023-10-17T13:18:00Z">
              <w:r w:rsidRPr="0008121A">
                <w:rPr>
                  <w:rFonts w:eastAsia="Yu Mincho"/>
                  <w:lang w:eastAsia="ja-JP"/>
                </w:rPr>
                <w:t>discardTimerForLowImportance</w:t>
              </w:r>
            </w:ins>
            <w:proofErr w:type="spellEnd"/>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42B7B9D" w14:textId="77777777" w:rsidR="0008121A" w:rsidRPr="0008121A" w:rsidRDefault="0008121A" w:rsidP="0008121A">
            <w:pPr>
              <w:pStyle w:val="TAC"/>
              <w:spacing w:before="20" w:after="20"/>
              <w:rPr>
                <w:rFonts w:eastAsia="Yu Mincho"/>
                <w:lang w:eastAsia="ja-JP"/>
              </w:rPr>
            </w:pPr>
            <w:r w:rsidRPr="0008121A">
              <w:rPr>
                <w:rFonts w:eastAsia="Yu Mincho"/>
                <w:lang w:eastAsia="ja-JP"/>
              </w:rPr>
              <w:t>Do we need to introduce another new timer or reuse the legacy timer with a shorter value for PDCP SDU belongs to a lower importance PDU Set?</w:t>
            </w:r>
          </w:p>
          <w:p w14:paraId="0332063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 xml:space="preserve"> </w:t>
            </w:r>
            <w:proofErr w:type="gramStart"/>
            <w:r w:rsidRPr="0008121A">
              <w:rPr>
                <w:rFonts w:eastAsia="Yu Mincho"/>
                <w:lang w:eastAsia="ja-JP"/>
              </w:rPr>
              <w:t>That need</w:t>
            </w:r>
            <w:proofErr w:type="gramEnd"/>
            <w:r w:rsidRPr="0008121A">
              <w:rPr>
                <w:rFonts w:eastAsia="Yu Mincho"/>
                <w:lang w:eastAsia="ja-JP"/>
              </w:rPr>
              <w:t xml:space="preserve"> to be discussed further.</w:t>
            </w:r>
          </w:p>
          <w:p w14:paraId="312506BB" w14:textId="77777777" w:rsidR="0008121A" w:rsidRDefault="0008121A" w:rsidP="00861B75">
            <w:pPr>
              <w:pStyle w:val="TAC"/>
              <w:spacing w:before="20" w:after="20"/>
              <w:jc w:val="left"/>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748007DA" w14:textId="208D60D0" w:rsidR="0008121A" w:rsidRPr="0008121A" w:rsidRDefault="0008121A" w:rsidP="00861B75">
            <w:pPr>
              <w:pStyle w:val="TAC"/>
              <w:spacing w:before="20" w:after="20"/>
              <w:jc w:val="left"/>
              <w:rPr>
                <w:rFonts w:eastAsiaTheme="minorEastAsia"/>
                <w:lang w:eastAsia="ko-KR"/>
              </w:rPr>
            </w:pPr>
            <w:r>
              <w:rPr>
                <w:rFonts w:eastAsiaTheme="minorEastAsia"/>
                <w:lang w:eastAsia="ko-KR"/>
              </w:rPr>
              <w:t>See my reply to N_02.</w:t>
            </w:r>
          </w:p>
        </w:tc>
      </w:tr>
      <w:tr w:rsidR="0008121A" w:rsidRPr="005428EB" w14:paraId="2EF6862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8FC566B"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t>Xiaomi-2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8C2CB4"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 xml:space="preserve">omment on </w:t>
            </w:r>
            <w:bookmarkStart w:id="65" w:name="_Toc12616345"/>
            <w:bookmarkStart w:id="66" w:name="_Toc37126959"/>
            <w:bookmarkStart w:id="67" w:name="_Toc46492072"/>
            <w:bookmarkStart w:id="68" w:name="_Toc46492180"/>
            <w:bookmarkStart w:id="69" w:name="_Toc139052329"/>
            <w:r w:rsidRPr="0008121A">
              <w:rPr>
                <w:rFonts w:eastAsia="Yu Mincho"/>
                <w:lang w:eastAsia="ja-JP"/>
              </w:rPr>
              <w:t>5.6</w:t>
            </w:r>
            <w:r w:rsidRPr="0008121A">
              <w:rPr>
                <w:rFonts w:eastAsia="Yu Mincho"/>
                <w:lang w:eastAsia="ja-JP"/>
              </w:rPr>
              <w:tab/>
              <w:t>Data volume calculation</w:t>
            </w:r>
            <w:bookmarkEnd w:id="65"/>
            <w:bookmarkEnd w:id="66"/>
            <w:bookmarkEnd w:id="67"/>
            <w:bookmarkEnd w:id="68"/>
            <w:bookmarkEnd w:id="69"/>
          </w:p>
          <w:p w14:paraId="339BA32C" w14:textId="77777777" w:rsidR="0008121A" w:rsidRPr="0008121A" w:rsidRDefault="0008121A" w:rsidP="0008121A">
            <w:pPr>
              <w:rPr>
                <w:rFonts w:eastAsia="Yu Mincho"/>
                <w:lang w:eastAsia="ja-JP"/>
              </w:rPr>
            </w:pPr>
            <w:r w:rsidRPr="0008121A">
              <w:rPr>
                <w:rFonts w:eastAsia="Yu Mincho" w:hint="eastAsia"/>
                <w:lang w:eastAsia="ja-JP"/>
              </w:rPr>
              <w:t>W</w:t>
            </w:r>
            <w:r w:rsidRPr="0008121A">
              <w:rPr>
                <w:rFonts w:eastAsia="Yu Mincho"/>
                <w:lang w:eastAsia="ja-JP"/>
              </w:rPr>
              <w:t>e do not need to add new definition of “</w:t>
            </w:r>
            <w:ins w:id="70" w:author="after R2#123bis" w:date="2023-10-17T13:51:00Z">
              <w:r w:rsidRPr="0008121A">
                <w:rPr>
                  <w:rFonts w:eastAsia="Yu Mincho"/>
                  <w:lang w:eastAsia="ja-JP"/>
                </w:rPr>
                <w:t>delay-critical PDCP SDU</w:t>
              </w:r>
            </w:ins>
            <w:ins w:id="71" w:author="after R2#123bis" w:date="2023-10-17T14:21:00Z">
              <w:r w:rsidRPr="0008121A">
                <w:rPr>
                  <w:rFonts w:eastAsia="Yu Mincho"/>
                  <w:lang w:eastAsia="ja-JP"/>
                </w:rPr>
                <w:t>s</w:t>
              </w:r>
            </w:ins>
            <w:r w:rsidRPr="0008121A">
              <w:rPr>
                <w:rFonts w:eastAsia="Yu Mincho"/>
                <w:lang w:eastAsia="ja-JP"/>
              </w:rPr>
              <w:t>” and “</w:t>
            </w:r>
            <w:ins w:id="72" w:author="after R2#123bis" w:date="2023-10-17T14:34:00Z">
              <w:r w:rsidRPr="0008121A">
                <w:rPr>
                  <w:rFonts w:eastAsia="Yu Mincho"/>
                  <w:lang w:eastAsia="ja-JP"/>
                </w:rPr>
                <w:t>Delay-critical PDU Set</w:t>
              </w:r>
            </w:ins>
            <w:r w:rsidRPr="0008121A">
              <w:rPr>
                <w:rFonts w:eastAsia="Yu Mincho"/>
                <w:lang w:eastAsia="ja-JP"/>
              </w:rPr>
              <w:t>”.</w:t>
            </w:r>
          </w:p>
          <w:p w14:paraId="74CFA825" w14:textId="77777777" w:rsidR="0008121A" w:rsidRPr="0008121A" w:rsidRDefault="0008121A" w:rsidP="0008121A">
            <w:pPr>
              <w:rPr>
                <w:rFonts w:eastAsia="Yu Mincho"/>
                <w:lang w:eastAsia="ja-JP"/>
              </w:rPr>
            </w:pPr>
            <w:r w:rsidRPr="0008121A">
              <w:rPr>
                <w:rFonts w:eastAsia="Yu Mincho" w:hint="eastAsia"/>
                <w:lang w:eastAsia="ja-JP"/>
              </w:rPr>
              <w:t>A</w:t>
            </w:r>
            <w:r w:rsidRPr="0008121A">
              <w:rPr>
                <w:rFonts w:eastAsia="Yu Mincho"/>
                <w:lang w:eastAsia="ja-JP"/>
              </w:rPr>
              <w:t xml:space="preserve">nd for PDU set, it only considers SDU, not </w:t>
            </w:r>
            <w:proofErr w:type="gramStart"/>
            <w:r w:rsidRPr="0008121A">
              <w:rPr>
                <w:rFonts w:eastAsia="Yu Mincho"/>
                <w:lang w:eastAsia="ja-JP"/>
              </w:rPr>
              <w:t>the consider</w:t>
            </w:r>
            <w:proofErr w:type="gramEnd"/>
            <w:r w:rsidRPr="0008121A">
              <w:rPr>
                <w:rFonts w:eastAsia="Yu Mincho"/>
                <w:lang w:eastAsia="ja-JP"/>
              </w:rPr>
              <w:t xml:space="preserve"> </w:t>
            </w:r>
            <w:ins w:id="73" w:author="after R2#122" w:date="2023-07-06T14:45:00Z">
              <w:r w:rsidRPr="0008121A">
                <w:rPr>
                  <w:rFonts w:eastAsia="Yu Mincho"/>
                  <w:lang w:eastAsia="ja-JP"/>
                </w:rPr>
                <w:t>corresponding PDCP Data PDU</w:t>
              </w:r>
            </w:ins>
            <w:ins w:id="74" w:author="after R2#122" w:date="2023-07-06T14:46:00Z">
              <w:r w:rsidRPr="0008121A">
                <w:rPr>
                  <w:rFonts w:eastAsia="Yu Mincho"/>
                  <w:lang w:eastAsia="ja-JP"/>
                </w:rPr>
                <w:t>s</w:t>
              </w:r>
            </w:ins>
            <w:r w:rsidRPr="0008121A">
              <w:rPr>
                <w:rFonts w:eastAsia="Yu Mincho"/>
                <w:lang w:eastAsia="ja-JP"/>
              </w:rPr>
              <w:t>.</w:t>
            </w:r>
          </w:p>
          <w:p w14:paraId="5D72997D" w14:textId="77777777" w:rsidR="0008121A" w:rsidRPr="0008121A" w:rsidRDefault="0008121A" w:rsidP="00861B75">
            <w:pPr>
              <w:rPr>
                <w:rFonts w:eastAsia="Yu Mincho"/>
                <w:lang w:eastAsia="ja-JP"/>
              </w:rPr>
            </w:pPr>
            <w:ins w:id="75" w:author="after R2#123bis" w:date="2023-10-17T14:34:00Z">
              <w:r w:rsidRPr="0008121A">
                <w:rPr>
                  <w:rFonts w:eastAsia="Yu Mincho"/>
                  <w:lang w:eastAsia="ja-JP"/>
                </w:rPr>
                <w:t>Delay-critical PDU Set: the PDU Set to which the delay-critical PDCP SDU belongs.</w:t>
              </w:r>
            </w:ins>
          </w:p>
          <w:p w14:paraId="1077289B" w14:textId="77777777" w:rsidR="0008121A" w:rsidRPr="0008121A" w:rsidRDefault="0008121A" w:rsidP="00861B75">
            <w:pPr>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65D6D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W</w:t>
            </w:r>
            <w:r w:rsidRPr="0008121A">
              <w:rPr>
                <w:rFonts w:eastAsia="Yu Mincho"/>
                <w:lang w:eastAsia="ja-JP"/>
              </w:rPr>
              <w:t xml:space="preserve">e prefer the original way in last post email discussing that people proposed. Then we do not need to add </w:t>
            </w:r>
            <w:proofErr w:type="gramStart"/>
            <w:r w:rsidRPr="0008121A">
              <w:rPr>
                <w:rFonts w:eastAsia="Yu Mincho"/>
                <w:lang w:eastAsia="ja-JP"/>
              </w:rPr>
              <w:t>new  definition</w:t>
            </w:r>
            <w:proofErr w:type="gramEnd"/>
            <w:r w:rsidRPr="0008121A">
              <w:rPr>
                <w:rFonts w:eastAsia="Yu Mincho"/>
                <w:lang w:eastAsia="ja-JP"/>
              </w:rPr>
              <w:t xml:space="preserve"> of “</w:t>
            </w:r>
            <w:ins w:id="76" w:author="after R2#123bis" w:date="2023-10-17T13:51:00Z">
              <w:r w:rsidRPr="0008121A">
                <w:rPr>
                  <w:rFonts w:eastAsia="Yu Mincho"/>
                  <w:lang w:eastAsia="ja-JP"/>
                </w:rPr>
                <w:t>delay-critical PDCP SDU</w:t>
              </w:r>
            </w:ins>
            <w:ins w:id="77" w:author="after R2#123bis" w:date="2023-10-17T14:21:00Z">
              <w:r w:rsidRPr="0008121A">
                <w:rPr>
                  <w:rFonts w:eastAsia="Yu Mincho"/>
                  <w:lang w:eastAsia="ja-JP"/>
                </w:rPr>
                <w:t>s</w:t>
              </w:r>
            </w:ins>
            <w:r w:rsidRPr="0008121A">
              <w:rPr>
                <w:rFonts w:eastAsia="Yu Mincho"/>
                <w:lang w:eastAsia="ja-JP"/>
              </w:rPr>
              <w:t>”.</w:t>
            </w:r>
          </w:p>
          <w:p w14:paraId="0948DF88" w14:textId="77777777" w:rsidR="0008121A" w:rsidRPr="0008121A" w:rsidRDefault="0008121A" w:rsidP="0008121A">
            <w:pPr>
              <w:pStyle w:val="TAC"/>
              <w:spacing w:before="20" w:after="20"/>
              <w:rPr>
                <w:rFonts w:eastAsia="Yu Mincho"/>
                <w:lang w:eastAsia="ja-JP"/>
              </w:rPr>
            </w:pPr>
          </w:p>
          <w:p w14:paraId="4BB42A6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 xml:space="preserve"> suggestion is as following:</w:t>
            </w:r>
          </w:p>
          <w:p w14:paraId="59CB0AD4" w14:textId="77777777" w:rsidR="0008121A" w:rsidRPr="0008121A" w:rsidRDefault="0008121A" w:rsidP="0008121A">
            <w:pPr>
              <w:pStyle w:val="TAC"/>
              <w:spacing w:before="20" w:after="20"/>
              <w:rPr>
                <w:ins w:id="78" w:author="Xiaomi" w:date="2023-09-13T09:44:00Z"/>
                <w:rFonts w:eastAsia="Yu Mincho"/>
                <w:lang w:eastAsia="ja-JP"/>
              </w:rPr>
            </w:pPr>
            <w:ins w:id="79" w:author="Xiaomi" w:date="2023-09-13T09:44:00Z">
              <w:r w:rsidRPr="0008121A">
                <w:rPr>
                  <w:rFonts w:eastAsia="Yu Mincho"/>
                  <w:lang w:eastAsia="ja-JP"/>
                </w:rPr>
                <w:t>For the purpose of MAC delay status reporting, the transmitting PDCP entity shall consider the following as delay-critical PDCP data volume:</w:t>
              </w:r>
            </w:ins>
          </w:p>
          <w:p w14:paraId="5D6B5250" w14:textId="77777777" w:rsidR="0008121A" w:rsidRPr="0008121A" w:rsidRDefault="0008121A" w:rsidP="0008121A">
            <w:pPr>
              <w:pStyle w:val="TAC"/>
              <w:spacing w:before="20" w:after="20"/>
              <w:rPr>
                <w:ins w:id="80" w:author="Xiaomi" w:date="2023-09-13T09:44:00Z"/>
                <w:rFonts w:eastAsia="Yu Mincho"/>
                <w:lang w:eastAsia="ja-JP"/>
              </w:rPr>
            </w:pPr>
            <w:ins w:id="81" w:author="Xiaomi" w:date="2023-09-13T09:44:00Z">
              <w:r w:rsidRPr="0008121A">
                <w:rPr>
                  <w:rFonts w:eastAsia="Yu Mincho"/>
                  <w:lang w:eastAsia="ja-JP"/>
                </w:rPr>
                <w:t>-</w:t>
              </w:r>
              <w:r w:rsidRPr="0008121A">
                <w:rPr>
                  <w:rFonts w:eastAsia="Yu Mincho"/>
                  <w:lang w:eastAsia="ja-JP"/>
                </w:rPr>
                <w:tab/>
                <w:t xml:space="preserve">the PDCP SDUs for which no PDCP Data PDUs have been constructed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ins>
          </w:p>
          <w:p w14:paraId="7941A518" w14:textId="77777777" w:rsidR="0008121A" w:rsidRPr="0008121A" w:rsidRDefault="0008121A" w:rsidP="0008121A">
            <w:pPr>
              <w:pStyle w:val="TAC"/>
              <w:spacing w:before="20" w:after="20"/>
              <w:rPr>
                <w:ins w:id="82" w:author="Xiaomi" w:date="2023-09-13T09:44:00Z"/>
                <w:rFonts w:eastAsia="Yu Mincho"/>
                <w:lang w:eastAsia="ja-JP"/>
              </w:rPr>
            </w:pPr>
            <w:ins w:id="83" w:author="Xiaomi" w:date="2023-09-13T09:44:00Z">
              <w:r w:rsidRPr="0008121A">
                <w:rPr>
                  <w:rFonts w:eastAsia="Yu Mincho"/>
                  <w:lang w:eastAsia="ja-JP"/>
                </w:rPr>
                <w:t>-</w:t>
              </w:r>
              <w:r w:rsidRPr="0008121A">
                <w:rPr>
                  <w:rFonts w:eastAsia="Yu Mincho"/>
                  <w:lang w:eastAsia="ja-JP"/>
                </w:rPr>
                <w:tab/>
                <w:t xml:space="preserve">the PDCP Data PDUs that have not been submitted to lower layers and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ins>
          </w:p>
          <w:p w14:paraId="66678858" w14:textId="77777777" w:rsidR="0008121A" w:rsidRPr="0008121A" w:rsidRDefault="0008121A" w:rsidP="0008121A">
            <w:pPr>
              <w:pStyle w:val="TAC"/>
              <w:spacing w:before="20" w:after="20"/>
              <w:rPr>
                <w:ins w:id="84" w:author="Xiaomi" w:date="2023-09-13T09:44:00Z"/>
                <w:rFonts w:eastAsia="Yu Mincho"/>
                <w:lang w:eastAsia="ja-JP"/>
              </w:rPr>
            </w:pPr>
            <w:ins w:id="85" w:author="Xiaomi" w:date="2023-09-13T09:44:00Z">
              <w:r w:rsidRPr="0008121A">
                <w:rPr>
                  <w:rFonts w:eastAsia="Yu Mincho"/>
                  <w:lang w:eastAsia="ja-JP"/>
                </w:rPr>
                <w:t>-</w:t>
              </w:r>
              <w:r w:rsidRPr="0008121A">
                <w:rPr>
                  <w:rFonts w:eastAsia="Yu Mincho"/>
                  <w:lang w:eastAsia="ja-JP"/>
                </w:rPr>
                <w:tab/>
                <w:t xml:space="preserve">for AM DRBs, the PDCP SDUs to be retransmitted according to clause 5.1.2 and clause 5.13 and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ins>
          </w:p>
          <w:p w14:paraId="2CE69746" w14:textId="77777777" w:rsidR="0008121A" w:rsidRPr="0008121A" w:rsidRDefault="0008121A" w:rsidP="0008121A">
            <w:pPr>
              <w:pStyle w:val="TAC"/>
              <w:spacing w:before="20" w:after="20"/>
              <w:rPr>
                <w:ins w:id="86" w:author="Xiaomi" w:date="2023-09-13T09:44:00Z"/>
                <w:rFonts w:eastAsia="Yu Mincho"/>
                <w:lang w:eastAsia="ja-JP"/>
              </w:rPr>
            </w:pPr>
            <w:ins w:id="87" w:author="Xiaomi" w:date="2023-09-13T09:44:00Z">
              <w:r w:rsidRPr="0008121A">
                <w:rPr>
                  <w:rFonts w:eastAsia="Yu Mincho"/>
                  <w:lang w:eastAsia="ja-JP"/>
                </w:rPr>
                <w:t>-</w:t>
              </w:r>
              <w:r w:rsidRPr="0008121A">
                <w:rPr>
                  <w:rFonts w:eastAsia="Yu Mincho"/>
                  <w:lang w:eastAsia="ja-JP"/>
                </w:rPr>
                <w:tab/>
              </w:r>
              <w:proofErr w:type="gramStart"/>
              <w:r w:rsidRPr="0008121A">
                <w:rPr>
                  <w:rFonts w:eastAsia="Yu Mincho"/>
                  <w:lang w:eastAsia="ja-JP"/>
                </w:rPr>
                <w:t>for</w:t>
              </w:r>
              <w:proofErr w:type="gramEnd"/>
              <w:r w:rsidRPr="0008121A">
                <w:rPr>
                  <w:rFonts w:eastAsia="Yu Mincho"/>
                  <w:lang w:eastAsia="ja-JP"/>
                </w:rPr>
                <w:t xml:space="preserve"> AM DRBs, the PDCP Data PDUs to be retransmitted according to clause 5.5 and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ins>
          </w:p>
          <w:p w14:paraId="25462336" w14:textId="77777777" w:rsidR="0008121A" w:rsidRPr="0008121A" w:rsidRDefault="0008121A" w:rsidP="0008121A">
            <w:pPr>
              <w:pStyle w:val="TAC"/>
              <w:spacing w:before="20" w:after="20"/>
              <w:rPr>
                <w:rFonts w:eastAsia="Yu Mincho"/>
                <w:lang w:eastAsia="ja-JP"/>
              </w:rPr>
            </w:pPr>
          </w:p>
          <w:p w14:paraId="0EC18CBC" w14:textId="77777777" w:rsidR="0008121A" w:rsidRPr="0008121A" w:rsidRDefault="0008121A" w:rsidP="0008121A">
            <w:pPr>
              <w:pStyle w:val="TAC"/>
              <w:spacing w:before="20" w:after="20"/>
              <w:rPr>
                <w:rFonts w:eastAsia="Yu Mincho"/>
                <w:lang w:eastAsia="ja-JP"/>
              </w:rPr>
            </w:pPr>
          </w:p>
          <w:p w14:paraId="3240D207"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nd to reflect the agreement “The data volume calculation to be reported in the DSR will consider the at size of the full remaining PDUs in the PDU set (if any PDU within the PDU set is with remaining time below the threshold), if the PDU set discard is configured.” Then to add a sentence would be enough.</w:t>
            </w:r>
          </w:p>
          <w:p w14:paraId="7BC62630" w14:textId="77777777" w:rsidR="0008121A" w:rsidRPr="0008121A" w:rsidRDefault="0008121A" w:rsidP="0008121A">
            <w:pPr>
              <w:pStyle w:val="TAC"/>
              <w:spacing w:before="20" w:after="20"/>
              <w:rPr>
                <w:rFonts w:eastAsia="Yu Mincho"/>
                <w:lang w:eastAsia="ja-JP"/>
              </w:rPr>
            </w:pPr>
            <w:r w:rsidRPr="0008121A">
              <w:rPr>
                <w:rFonts w:eastAsia="Yu Mincho"/>
                <w:lang w:eastAsia="ja-JP"/>
              </w:rPr>
              <w:t>Then we do not need to define “</w:t>
            </w:r>
            <w:ins w:id="88" w:author="after R2#123bis" w:date="2023-10-17T14:34:00Z">
              <w:r w:rsidRPr="0008121A">
                <w:rPr>
                  <w:rFonts w:eastAsia="Yu Mincho"/>
                  <w:lang w:eastAsia="ja-JP"/>
                </w:rPr>
                <w:t>Delay-critical PDU Set</w:t>
              </w:r>
            </w:ins>
            <w:r w:rsidRPr="0008121A">
              <w:rPr>
                <w:rFonts w:eastAsia="Yu Mincho"/>
                <w:lang w:eastAsia="ja-JP"/>
              </w:rPr>
              <w:t>”</w:t>
            </w:r>
          </w:p>
          <w:p w14:paraId="7BB402DC" w14:textId="77777777" w:rsidR="0008121A" w:rsidRPr="0008121A" w:rsidRDefault="0008121A" w:rsidP="0008121A">
            <w:pPr>
              <w:pStyle w:val="TAC"/>
              <w:spacing w:before="20" w:after="20"/>
              <w:jc w:val="left"/>
              <w:rPr>
                <w:rFonts w:eastAsia="Yu Mincho"/>
                <w:lang w:eastAsia="ja-JP"/>
              </w:rPr>
            </w:pPr>
            <w:ins w:id="89" w:author="Xiaomi" w:date="2023-09-12T17:20:00Z">
              <w:r w:rsidRPr="0008121A">
                <w:rPr>
                  <w:rFonts w:eastAsia="Yu Mincho"/>
                  <w:lang w:eastAsia="ja-JP"/>
                </w:rPr>
                <w:t xml:space="preserve">If </w:t>
              </w:r>
              <w:proofErr w:type="spellStart"/>
              <w:r w:rsidRPr="0008121A">
                <w:rPr>
                  <w:rFonts w:eastAsia="Yu Mincho"/>
                  <w:lang w:eastAsia="ja-JP"/>
                </w:rPr>
                <w:t>pdu-SetDiscard</w:t>
              </w:r>
              <w:proofErr w:type="spellEnd"/>
              <w:r w:rsidRPr="0008121A">
                <w:rPr>
                  <w:rFonts w:eastAsia="Yu Mincho"/>
                  <w:lang w:eastAsia="ja-JP"/>
                </w:rPr>
                <w:t xml:space="preserve"> is configured, </w:t>
              </w:r>
            </w:ins>
            <w:ins w:id="90" w:author="Xiaomi" w:date="2023-09-12T17:21:00Z">
              <w:r w:rsidRPr="0008121A">
                <w:rPr>
                  <w:rFonts w:eastAsia="Yu Mincho"/>
                  <w:lang w:eastAsia="ja-JP"/>
                </w:rPr>
                <w:t xml:space="preserve">When the remaining </w:t>
              </w:r>
              <w:proofErr w:type="spellStart"/>
              <w:r w:rsidRPr="0008121A">
                <w:rPr>
                  <w:rFonts w:eastAsia="Yu Mincho"/>
                  <w:lang w:eastAsia="ja-JP"/>
                </w:rPr>
                <w:t>discardTimer</w:t>
              </w:r>
              <w:proofErr w:type="spellEnd"/>
              <w:r w:rsidRPr="0008121A">
                <w:rPr>
                  <w:rFonts w:eastAsia="Yu Mincho"/>
                  <w:lang w:eastAsia="ja-JP"/>
                </w:rPr>
                <w:t xml:space="preserve"> value is less than a [threshold] for a PDCP SDU, the transmitting PDCP entity shall</w:t>
              </w:r>
            </w:ins>
            <w:ins w:id="91" w:author="Xiaomi" w:date="2023-09-12T17:22:00Z">
              <w:r w:rsidRPr="0008121A">
                <w:rPr>
                  <w:rFonts w:eastAsia="Yu Mincho"/>
                  <w:lang w:eastAsia="ja-JP"/>
                </w:rPr>
                <w:t xml:space="preserve"> take all PDCP SDUs belonging to the PDU Set along with the corresponding PDCP Data PDUs into consideration when ca</w:t>
              </w:r>
            </w:ins>
            <w:ins w:id="92" w:author="Xiaomi" w:date="2023-09-12T17:23:00Z">
              <w:r w:rsidRPr="0008121A">
                <w:rPr>
                  <w:rFonts w:eastAsia="Yu Mincho"/>
                  <w:lang w:eastAsia="ja-JP"/>
                </w:rPr>
                <w:t>lcu</w:t>
              </w:r>
            </w:ins>
            <w:ins w:id="93" w:author="Xiaomi" w:date="2023-09-12T17:24:00Z">
              <w:r w:rsidRPr="0008121A">
                <w:rPr>
                  <w:rFonts w:eastAsia="Yu Mincho"/>
                  <w:lang w:eastAsia="ja-JP"/>
                </w:rPr>
                <w:t>la</w:t>
              </w:r>
            </w:ins>
            <w:ins w:id="94" w:author="Xiaomi" w:date="2023-09-12T17:23:00Z">
              <w:r w:rsidRPr="0008121A">
                <w:rPr>
                  <w:rFonts w:eastAsia="Yu Mincho"/>
                  <w:lang w:eastAsia="ja-JP"/>
                </w:rPr>
                <w:t>tion</w:t>
              </w:r>
            </w:ins>
            <w:ins w:id="95" w:author="Xiaomi" w:date="2023-09-12T17:22:00Z">
              <w:r w:rsidRPr="0008121A">
                <w:rPr>
                  <w:rFonts w:eastAsia="Yu Mincho"/>
                  <w:lang w:eastAsia="ja-JP"/>
                </w:rPr>
                <w:t xml:space="preserve"> delay-critical PDCP data volume</w:t>
              </w:r>
            </w:ins>
            <w:ins w:id="96" w:author="Xiaomi" w:date="2023-09-12T17:23:00Z">
              <w:r w:rsidRPr="0008121A">
                <w:rPr>
                  <w:rFonts w:eastAsia="Yu Mincho"/>
                  <w:lang w:eastAsia="ja-JP"/>
                </w:rPr>
                <w:t>.</w:t>
              </w:r>
            </w:ins>
          </w:p>
          <w:p w14:paraId="43DEA2D7"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4588C461" w14:textId="77777777" w:rsidR="0008121A" w:rsidRDefault="00D22D39" w:rsidP="00861B75">
            <w:pPr>
              <w:pStyle w:val="TAC"/>
              <w:spacing w:before="20" w:after="20"/>
              <w:jc w:val="left"/>
              <w:rPr>
                <w:rFonts w:eastAsiaTheme="minorEastAsia"/>
                <w:lang w:eastAsia="ko-KR"/>
              </w:rPr>
            </w:pPr>
            <w:r>
              <w:rPr>
                <w:rFonts w:eastAsiaTheme="minorEastAsia" w:hint="eastAsia"/>
                <w:lang w:eastAsia="ko-KR"/>
              </w:rPr>
              <w:t>See my reply to N_04.</w:t>
            </w:r>
          </w:p>
          <w:p w14:paraId="50FBB540" w14:textId="77777777" w:rsidR="004841B9" w:rsidRDefault="004841B9" w:rsidP="00861B75">
            <w:pPr>
              <w:pStyle w:val="TAC"/>
              <w:spacing w:before="20" w:after="20"/>
              <w:jc w:val="left"/>
              <w:rPr>
                <w:rFonts w:eastAsiaTheme="minorEastAsia"/>
                <w:lang w:eastAsia="ko-KR"/>
              </w:rPr>
            </w:pPr>
          </w:p>
          <w:p w14:paraId="1D77A095" w14:textId="77777777" w:rsidR="00126220" w:rsidRDefault="00126220" w:rsidP="00126220">
            <w:pPr>
              <w:pStyle w:val="TAC"/>
              <w:spacing w:before="20" w:after="20"/>
              <w:jc w:val="left"/>
              <w:rPr>
                <w:rFonts w:eastAsiaTheme="minorEastAsia"/>
                <w:lang w:eastAsia="ko-KR"/>
              </w:rPr>
            </w:pPr>
            <w:r>
              <w:rPr>
                <w:rFonts w:eastAsiaTheme="minorEastAsia"/>
                <w:lang w:eastAsia="ko-KR"/>
              </w:rPr>
              <w:t>My first attempt wa</w:t>
            </w:r>
            <w:r w:rsidR="004841B9">
              <w:rPr>
                <w:rFonts w:eastAsiaTheme="minorEastAsia"/>
                <w:lang w:eastAsia="ko-KR"/>
              </w:rPr>
              <w:t xml:space="preserve">s similar to what you </w:t>
            </w:r>
            <w:r>
              <w:rPr>
                <w:rFonts w:eastAsiaTheme="minorEastAsia"/>
                <w:lang w:eastAsia="ko-KR"/>
              </w:rPr>
              <w:t xml:space="preserve">suggested, but I found that it is difficult to implement “full </w:t>
            </w:r>
            <w:r w:rsidRPr="00126220">
              <w:rPr>
                <w:rFonts w:eastAsiaTheme="minorEastAsia"/>
                <w:b/>
                <w:lang w:eastAsia="ko-KR"/>
              </w:rPr>
              <w:t>remaining</w:t>
            </w:r>
            <w:r>
              <w:rPr>
                <w:rFonts w:eastAsiaTheme="minorEastAsia"/>
                <w:lang w:eastAsia="ko-KR"/>
              </w:rPr>
              <w:t xml:space="preserve"> PDUs”. </w:t>
            </w:r>
          </w:p>
          <w:p w14:paraId="01DC89FB" w14:textId="77777777" w:rsidR="004841B9" w:rsidRDefault="00126220" w:rsidP="00126220">
            <w:pPr>
              <w:pStyle w:val="TAC"/>
              <w:spacing w:before="20" w:after="20"/>
              <w:jc w:val="left"/>
              <w:rPr>
                <w:rFonts w:eastAsiaTheme="minorEastAsia"/>
                <w:lang w:eastAsia="ko-KR"/>
              </w:rPr>
            </w:pPr>
            <w:r>
              <w:rPr>
                <w:rFonts w:eastAsiaTheme="minorEastAsia"/>
                <w:lang w:eastAsia="ko-KR"/>
              </w:rPr>
              <w:t>Your last sentence is not correct because only the SDUs not constructed and PDUs not submitted should be considered in delay-critical data volume calculation.</w:t>
            </w:r>
          </w:p>
          <w:p w14:paraId="4F19E1C1" w14:textId="660EB6F3" w:rsidR="00126220" w:rsidRPr="0008121A" w:rsidRDefault="00126220" w:rsidP="00126220">
            <w:pPr>
              <w:pStyle w:val="TAC"/>
              <w:spacing w:before="20" w:after="20"/>
              <w:jc w:val="left"/>
              <w:rPr>
                <w:rFonts w:eastAsiaTheme="minorEastAsia"/>
                <w:lang w:eastAsia="ko-KR"/>
              </w:rPr>
            </w:pPr>
            <w:r>
              <w:rPr>
                <w:rFonts w:eastAsiaTheme="minorEastAsia"/>
                <w:lang w:eastAsia="ko-KR"/>
              </w:rPr>
              <w:t>This is the reason why I introduce two new definitions.</w:t>
            </w:r>
          </w:p>
        </w:tc>
      </w:tr>
      <w:tr w:rsidR="0008121A" w:rsidRPr="005428EB" w14:paraId="577E35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428636C0"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hint="eastAsia"/>
                <w:color w:val="000000"/>
                <w:lang w:eastAsia="ja-JP"/>
              </w:rPr>
              <w:t>X</w:t>
            </w:r>
            <w:r w:rsidRPr="0008121A">
              <w:rPr>
                <w:rFonts w:eastAsia="Yu Mincho" w:cs="Arial"/>
                <w:color w:val="000000"/>
                <w:lang w:eastAsia="ja-JP"/>
              </w:rPr>
              <w:t>iaomi-3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1EF4BC0"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omments on 5.2.1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39E31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L</w:t>
            </w:r>
            <w:r w:rsidRPr="0008121A">
              <w:rPr>
                <w:rFonts w:eastAsia="Yu Mincho"/>
                <w:lang w:eastAsia="ja-JP"/>
              </w:rPr>
              <w:t>ogical mistake.</w:t>
            </w:r>
          </w:p>
          <w:p w14:paraId="7BC990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I</w:t>
            </w:r>
            <w:r w:rsidRPr="0008121A">
              <w:rPr>
                <w:rFonts w:eastAsia="Yu Mincho"/>
                <w:lang w:eastAsia="ja-JP"/>
              </w:rPr>
              <w:t>f NW does not configure a discard timer for low importance, in this case the legacy timer will be used.</w:t>
            </w:r>
          </w:p>
          <w:p w14:paraId="7EC39DDE"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S</w:t>
            </w:r>
            <w:r w:rsidRPr="0008121A">
              <w:rPr>
                <w:rFonts w:eastAsia="Yu Mincho"/>
                <w:lang w:eastAsia="ja-JP"/>
              </w:rPr>
              <w:t>uggest to modify:</w:t>
            </w:r>
          </w:p>
          <w:p w14:paraId="318C58CB" w14:textId="77777777" w:rsidR="0008121A" w:rsidRPr="0008121A" w:rsidRDefault="0008121A" w:rsidP="0008121A">
            <w:pPr>
              <w:pStyle w:val="TAC"/>
              <w:spacing w:before="20" w:after="20"/>
              <w:rPr>
                <w:rFonts w:eastAsia="Yu Mincho"/>
                <w:lang w:eastAsia="ja-JP"/>
              </w:rPr>
            </w:pPr>
            <w:r w:rsidRPr="0008121A">
              <w:rPr>
                <w:rFonts w:eastAsia="Yu Mincho"/>
                <w:lang w:eastAsia="ja-JP"/>
              </w:rPr>
              <w:t>At reception of a PDCP SDU from upper layers, the transmitting PDCP entity shall:</w:t>
            </w:r>
          </w:p>
          <w:p w14:paraId="7037230F" w14:textId="77777777" w:rsidR="0008121A" w:rsidRPr="0008121A" w:rsidRDefault="0008121A" w:rsidP="0008121A">
            <w:pPr>
              <w:pStyle w:val="TAC"/>
              <w:spacing w:before="20" w:after="20"/>
              <w:rPr>
                <w:ins w:id="97" w:author="after R2#123bis" w:date="2023-10-17T13:18:00Z"/>
                <w:rFonts w:eastAsia="Yu Mincho"/>
                <w:lang w:eastAsia="ja-JP"/>
              </w:rPr>
            </w:pPr>
            <w:ins w:id="98" w:author="after R2#123bis" w:date="2023-10-17T13:18:00Z">
              <w:r w:rsidRPr="0008121A">
                <w:rPr>
                  <w:rFonts w:eastAsia="Yu Mincho"/>
                  <w:lang w:eastAsia="ja-JP"/>
                </w:rPr>
                <w:t>-</w:t>
              </w:r>
              <w:r w:rsidRPr="0008121A">
                <w:rPr>
                  <w:rFonts w:eastAsia="Yu Mincho"/>
                  <w:lang w:eastAsia="ja-JP"/>
                </w:rPr>
                <w:tab/>
              </w:r>
            </w:ins>
            <w:ins w:id="99" w:author="after R2#123bis" w:date="2023-10-17T13:19:00Z">
              <w:r w:rsidRPr="0008121A">
                <w:rPr>
                  <w:rFonts w:eastAsia="Yu Mincho"/>
                  <w:lang w:eastAsia="ja-JP"/>
                </w:rPr>
                <w:t>i</w:t>
              </w:r>
            </w:ins>
            <w:ins w:id="100" w:author="after R2#123bis" w:date="2023-10-17T13:18:00Z">
              <w:r w:rsidRPr="0008121A">
                <w:rPr>
                  <w:rFonts w:eastAsia="Yu Mincho"/>
                  <w:lang w:eastAsia="ja-JP"/>
                </w:rPr>
                <w:t>f psi-</w:t>
              </w:r>
              <w:proofErr w:type="spellStart"/>
              <w:r w:rsidRPr="0008121A">
                <w:rPr>
                  <w:rFonts w:eastAsia="Yu Mincho"/>
                  <w:lang w:eastAsia="ja-JP"/>
                </w:rPr>
                <w:t>BasedDiscard</w:t>
              </w:r>
            </w:ins>
            <w:proofErr w:type="spellEnd"/>
            <w:ins w:id="101" w:author="after R2#123bis" w:date="2023-10-17T13:19:00Z">
              <w:r w:rsidRPr="0008121A">
                <w:rPr>
                  <w:rFonts w:eastAsia="Yu Mincho"/>
                  <w:lang w:eastAsia="ja-JP"/>
                </w:rPr>
                <w:t xml:space="preserve"> is</w:t>
              </w:r>
            </w:ins>
            <w:ins w:id="102" w:author="after R2#123bis" w:date="2023-10-17T13:37:00Z">
              <w:r w:rsidRPr="0008121A">
                <w:rPr>
                  <w:rFonts w:eastAsia="Yu Mincho"/>
                  <w:lang w:eastAsia="ja-JP"/>
                </w:rPr>
                <w:t xml:space="preserve"> activated</w:t>
              </w:r>
            </w:ins>
            <w:ins w:id="103" w:author="after R2#123bis" w:date="2023-10-17T13:18:00Z">
              <w:r w:rsidRPr="0008121A">
                <w:rPr>
                  <w:rFonts w:eastAsia="Yu Mincho"/>
                  <w:lang w:eastAsia="ja-JP"/>
                </w:rPr>
                <w:t xml:space="preserve">, </w:t>
              </w:r>
            </w:ins>
            <w:ins w:id="104" w:author="after R2#123bis" w:date="2023-10-17T13:21:00Z">
              <w:r w:rsidRPr="0008121A">
                <w:rPr>
                  <w:rFonts w:eastAsia="Yu Mincho"/>
                  <w:lang w:eastAsia="ja-JP"/>
                </w:rPr>
                <w:t xml:space="preserve">and </w:t>
              </w:r>
            </w:ins>
            <w:ins w:id="105" w:author="after R2#123bis" w:date="2023-10-17T13:18:00Z">
              <w:r w:rsidRPr="0008121A">
                <w:rPr>
                  <w:rFonts w:eastAsia="Yu Mincho"/>
                  <w:lang w:eastAsia="ja-JP"/>
                </w:rPr>
                <w:t xml:space="preserve">the PDCP SDU belongs to a lower importance PDU </w:t>
              </w:r>
            </w:ins>
            <w:ins w:id="106" w:author="after R2#123bis" w:date="2023-10-17T13:21:00Z">
              <w:r w:rsidRPr="0008121A">
                <w:rPr>
                  <w:rFonts w:eastAsia="Yu Mincho"/>
                  <w:lang w:eastAsia="ja-JP"/>
                </w:rPr>
                <w:lastRenderedPageBreak/>
                <w:t>S</w:t>
              </w:r>
            </w:ins>
            <w:ins w:id="107" w:author="after R2#123bis" w:date="2023-10-17T13:18:00Z">
              <w:r w:rsidRPr="0008121A">
                <w:rPr>
                  <w:rFonts w:eastAsia="Yu Mincho"/>
                  <w:lang w:eastAsia="ja-JP"/>
                </w:rPr>
                <w:t>et</w:t>
              </w:r>
            </w:ins>
            <w:ins w:id="108" w:author="Xiaomi" w:date="2023-10-25T11:06:00Z">
              <w:r w:rsidRPr="0008121A">
                <w:rPr>
                  <w:rFonts w:eastAsia="Yu Mincho"/>
                  <w:lang w:eastAsia="ja-JP"/>
                </w:rPr>
                <w:t xml:space="preserve"> and if NW configures a </w:t>
              </w:r>
            </w:ins>
            <w:r w:rsidRPr="0008121A">
              <w:rPr>
                <w:rFonts w:eastAsia="Yu Mincho"/>
                <w:lang w:eastAsia="ja-JP"/>
              </w:rPr>
              <w:t>discard</w:t>
            </w:r>
            <w:ins w:id="109" w:author="Xiaomi" w:date="2023-10-25T11:07:00Z">
              <w:r w:rsidRPr="0008121A">
                <w:rPr>
                  <w:rFonts w:eastAsia="Yu Mincho"/>
                  <w:lang w:eastAsia="ja-JP"/>
                </w:rPr>
                <w:t xml:space="preserve"> timer for low importance</w:t>
              </w:r>
            </w:ins>
            <w:ins w:id="110" w:author="after R2#123bis" w:date="2023-10-17T13:18:00Z">
              <w:r w:rsidRPr="0008121A">
                <w:rPr>
                  <w:rFonts w:eastAsia="Yu Mincho"/>
                  <w:lang w:eastAsia="ja-JP"/>
                </w:rPr>
                <w:t>:</w:t>
              </w:r>
            </w:ins>
          </w:p>
          <w:p w14:paraId="0E48E2F3" w14:textId="77777777" w:rsidR="0008121A" w:rsidRPr="0008121A" w:rsidRDefault="0008121A" w:rsidP="0008121A">
            <w:pPr>
              <w:pStyle w:val="TAC"/>
              <w:spacing w:before="20" w:after="20"/>
              <w:rPr>
                <w:ins w:id="111" w:author="after R2#123bis" w:date="2023-10-17T13:18:00Z"/>
                <w:rFonts w:eastAsia="Yu Mincho"/>
                <w:lang w:eastAsia="ja-JP"/>
              </w:rPr>
            </w:pPr>
            <w:ins w:id="112" w:author="after R2#123bis" w:date="2023-10-17T13:18:00Z">
              <w:r w:rsidRPr="0008121A">
                <w:rPr>
                  <w:rFonts w:eastAsia="Yu Mincho"/>
                  <w:lang w:eastAsia="ja-JP"/>
                </w:rPr>
                <w:t>-</w:t>
              </w:r>
              <w:r w:rsidRPr="0008121A">
                <w:rPr>
                  <w:rFonts w:eastAsia="Yu Mincho"/>
                  <w:lang w:eastAsia="ja-JP"/>
                </w:rPr>
                <w:tab/>
                <w:t xml:space="preserve">start the </w:t>
              </w:r>
              <w:proofErr w:type="spellStart"/>
              <w:r w:rsidRPr="0008121A">
                <w:rPr>
                  <w:rFonts w:eastAsia="Yu Mincho"/>
                  <w:lang w:eastAsia="ja-JP"/>
                </w:rPr>
                <w:t>discardTimerForLowImportance</w:t>
              </w:r>
              <w:proofErr w:type="spellEnd"/>
              <w:r w:rsidRPr="0008121A">
                <w:rPr>
                  <w:rFonts w:eastAsia="Yu Mincho"/>
                  <w:lang w:eastAsia="ja-JP"/>
                </w:rPr>
                <w:t xml:space="preserve"> associated with this PDCP SDU</w:t>
              </w:r>
              <w:del w:id="113" w:author="Xiaomi" w:date="2023-10-25T11:06:00Z">
                <w:r w:rsidRPr="0008121A" w:rsidDel="00DA4841">
                  <w:rPr>
                    <w:rFonts w:eastAsia="Yu Mincho"/>
                    <w:lang w:eastAsia="ja-JP"/>
                  </w:rPr>
                  <w:delText xml:space="preserve"> (if configured)</w:delText>
                </w:r>
              </w:del>
            </w:ins>
            <w:ins w:id="114" w:author="after R2#123bis" w:date="2023-10-17T13:23:00Z">
              <w:r w:rsidRPr="0008121A">
                <w:rPr>
                  <w:rFonts w:eastAsia="Yu Mincho"/>
                  <w:lang w:eastAsia="ja-JP"/>
                </w:rPr>
                <w:t>;</w:t>
              </w:r>
            </w:ins>
          </w:p>
          <w:p w14:paraId="1D37385B" w14:textId="77777777" w:rsidR="0008121A" w:rsidRPr="0008121A" w:rsidRDefault="0008121A" w:rsidP="0008121A">
            <w:pPr>
              <w:pStyle w:val="TAC"/>
              <w:spacing w:before="20" w:after="20"/>
              <w:rPr>
                <w:ins w:id="115" w:author="after R2#123bis" w:date="2023-10-17T13:18:00Z"/>
                <w:rFonts w:eastAsia="Yu Mincho"/>
                <w:lang w:eastAsia="ja-JP"/>
              </w:rPr>
            </w:pPr>
            <w:ins w:id="116" w:author="after R2#123bis" w:date="2023-10-17T13:18:00Z">
              <w:r w:rsidRPr="0008121A">
                <w:rPr>
                  <w:rFonts w:eastAsia="Yu Mincho"/>
                  <w:lang w:eastAsia="ja-JP"/>
                </w:rPr>
                <w:t>-</w:t>
              </w:r>
              <w:r w:rsidRPr="0008121A">
                <w:rPr>
                  <w:rFonts w:eastAsia="Yu Mincho"/>
                  <w:lang w:eastAsia="ja-JP"/>
                </w:rPr>
                <w:tab/>
                <w:t>else:</w:t>
              </w:r>
            </w:ins>
          </w:p>
          <w:p w14:paraId="6A79B7C0" w14:textId="77777777" w:rsidR="0008121A" w:rsidRPr="0008121A" w:rsidRDefault="0008121A" w:rsidP="0008121A">
            <w:pPr>
              <w:pStyle w:val="TAC"/>
              <w:spacing w:before="20" w:after="20"/>
              <w:rPr>
                <w:rFonts w:eastAsia="Yu Mincho"/>
                <w:lang w:eastAsia="ja-JP"/>
              </w:rPr>
            </w:pPr>
            <w:r w:rsidRPr="0008121A">
              <w:rPr>
                <w:rFonts w:eastAsia="Yu Mincho"/>
                <w:lang w:eastAsia="ja-JP"/>
              </w:rPr>
              <w:t>-</w:t>
            </w:r>
            <w:r w:rsidRPr="0008121A">
              <w:rPr>
                <w:rFonts w:eastAsia="Yu Mincho"/>
                <w:lang w:eastAsia="ja-JP"/>
              </w:rPr>
              <w:tab/>
              <w:t xml:space="preserve">start the </w:t>
            </w:r>
            <w:proofErr w:type="spellStart"/>
            <w:r w:rsidRPr="0008121A">
              <w:rPr>
                <w:rFonts w:eastAsia="Yu Mincho"/>
                <w:lang w:eastAsia="ja-JP"/>
              </w:rPr>
              <w:t>discardTimer</w:t>
            </w:r>
            <w:proofErr w:type="spellEnd"/>
            <w:r w:rsidRPr="0008121A">
              <w:rPr>
                <w:rFonts w:eastAsia="Yu Mincho"/>
                <w:lang w:eastAsia="ja-JP"/>
              </w:rPr>
              <w:t xml:space="preserve"> associated with this PDCP SDU (if configured).</w:t>
            </w:r>
          </w:p>
          <w:p w14:paraId="5A8B1F88"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26459BFE" w14:textId="507C351E" w:rsidR="0008121A" w:rsidRPr="0008121A" w:rsidRDefault="00126220" w:rsidP="00861B75">
            <w:pPr>
              <w:pStyle w:val="TAC"/>
              <w:spacing w:before="20" w:after="20"/>
              <w:jc w:val="left"/>
              <w:rPr>
                <w:rFonts w:eastAsiaTheme="minorEastAsia"/>
                <w:lang w:eastAsia="ko-KR"/>
              </w:rPr>
            </w:pPr>
            <w:r>
              <w:rPr>
                <w:rFonts w:eastAsiaTheme="minorEastAsia" w:hint="eastAsia"/>
                <w:lang w:eastAsia="ko-KR"/>
              </w:rPr>
              <w:lastRenderedPageBreak/>
              <w:t>See my reply to VF_001.</w:t>
            </w:r>
          </w:p>
        </w:tc>
      </w:tr>
      <w:tr w:rsidR="000D1D98" w:rsidRPr="005428EB" w14:paraId="2FCA9E36"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1477F4EC" w14:textId="2F001617" w:rsidR="000D1D98" w:rsidRPr="0008121A" w:rsidRDefault="000D1D98" w:rsidP="00861B75">
            <w:pPr>
              <w:pStyle w:val="TAC"/>
              <w:spacing w:before="20" w:after="20"/>
              <w:jc w:val="left"/>
              <w:rPr>
                <w:rFonts w:eastAsia="Yu Mincho" w:cs="Arial" w:hint="eastAsia"/>
                <w:color w:val="000000"/>
                <w:lang w:eastAsia="ja-JP"/>
              </w:rPr>
            </w:pPr>
            <w:r>
              <w:rPr>
                <w:rFonts w:cs="Arial"/>
                <w:color w:val="000000"/>
                <w:lang w:eastAsia="zh-CN"/>
              </w:rPr>
              <w:lastRenderedPageBreak/>
              <w:t>C_001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8FBC432" w14:textId="315C2C73" w:rsidR="000D1D98" w:rsidRPr="0008121A" w:rsidRDefault="000D1D98" w:rsidP="0008121A">
            <w:pPr>
              <w:rPr>
                <w:rFonts w:eastAsia="Yu Mincho" w:hint="eastAsia"/>
                <w:lang w:eastAsia="ja-JP"/>
              </w:rPr>
            </w:pPr>
            <w:r>
              <w:rPr>
                <w:rFonts w:ascii="Arial" w:hAnsi="Arial" w:cs="Arial"/>
                <w:color w:val="000000"/>
                <w:lang w:eastAsia="zh-CN"/>
              </w:rPr>
              <w:t>PDCP SDUs already in the buffer cannot be discarded immediately.</w:t>
            </w:r>
            <w:r>
              <w:t xml:space="preserve"> </w:t>
            </w:r>
            <w:r w:rsidRPr="00685768">
              <w:rPr>
                <w:rFonts w:ascii="Arial" w:hAnsi="Arial" w:cs="Arial"/>
                <w:color w:val="000000"/>
                <w:lang w:eastAsia="zh-CN"/>
              </w:rPr>
              <w:t xml:space="preserve">This can be solved by always running both timers concurrently but the discard based on the new timer is only enabled when </w:t>
            </w:r>
            <w:r w:rsidRPr="00D90EF2">
              <w:rPr>
                <w:rFonts w:ascii="Arial" w:hAnsi="Arial" w:cs="Arial"/>
                <w:i/>
                <w:color w:val="000000"/>
                <w:lang w:eastAsia="zh-CN"/>
              </w:rPr>
              <w:t>psi-</w:t>
            </w:r>
            <w:proofErr w:type="spellStart"/>
            <w:r w:rsidRPr="00D90EF2">
              <w:rPr>
                <w:rFonts w:ascii="Arial" w:hAnsi="Arial" w:cs="Arial"/>
                <w:i/>
                <w:color w:val="000000"/>
                <w:lang w:eastAsia="zh-CN"/>
              </w:rPr>
              <w:t>BasedDiscard</w:t>
            </w:r>
            <w:proofErr w:type="spellEnd"/>
            <w:r>
              <w:rPr>
                <w:rFonts w:ascii="Arial" w:hAnsi="Arial" w:cs="Arial"/>
                <w:color w:val="000000"/>
                <w:lang w:eastAsia="zh-CN"/>
              </w:rPr>
              <w:t xml:space="preserve"> </w:t>
            </w:r>
            <w:r w:rsidRPr="00685768">
              <w:rPr>
                <w:rFonts w:ascii="Arial" w:hAnsi="Arial" w:cs="Arial"/>
                <w:color w:val="000000"/>
                <w:lang w:eastAsia="zh-CN"/>
              </w:rPr>
              <w:t>is activated</w:t>
            </w:r>
            <w:r>
              <w:rPr>
                <w:rFonts w:ascii="Arial" w:hAnsi="Arial" w:cs="Arial"/>
                <w:color w:val="000000"/>
                <w:lang w:eastAsia="zh-CN"/>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D862D81" w14:textId="77777777" w:rsidR="000D1D98" w:rsidRPr="00D22E31" w:rsidRDefault="000D1D98" w:rsidP="000D1D98">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F8CAAEC" w14:textId="77777777" w:rsidR="000D1D98" w:rsidRPr="00E05EE6" w:rsidRDefault="000D1D98" w:rsidP="00F92FA4">
            <w:pPr>
              <w:pStyle w:val="B1"/>
              <w:rPr>
                <w:ins w:id="117" w:author="after R2#123bis" w:date="2023-10-17T13:18:00Z"/>
                <w:lang w:eastAsia="zh-CN"/>
              </w:rPr>
            </w:pPr>
            <w:ins w:id="118" w:author="after R2#123bis" w:date="2023-10-17T13:18:00Z">
              <w:r w:rsidRPr="00E05EE6">
                <w:rPr>
                  <w:lang w:eastAsia="zh-CN"/>
                </w:rPr>
                <w:t>-</w:t>
              </w:r>
              <w:r w:rsidRPr="00E05EE6">
                <w:rPr>
                  <w:lang w:eastAsia="zh-CN"/>
                </w:rPr>
                <w:tab/>
              </w:r>
            </w:ins>
            <w:ins w:id="119" w:author="after R2#123bis" w:date="2023-10-17T13:19:00Z">
              <w:r>
                <w:rPr>
                  <w:lang w:eastAsia="zh-CN"/>
                </w:rPr>
                <w:t>i</w:t>
              </w:r>
            </w:ins>
            <w:ins w:id="120" w:author="after R2#123bis" w:date="2023-10-17T13:18:00Z">
              <w:r w:rsidRPr="00E05EE6">
                <w:rPr>
                  <w:lang w:eastAsia="zh-CN"/>
                </w:rPr>
                <w:t xml:space="preserve">f </w:t>
              </w:r>
              <w:del w:id="121" w:author="CATT" w:date="2023-10-19T15:06:00Z">
                <w:r w:rsidRPr="00E05EE6" w:rsidDel="003C6CA3">
                  <w:rPr>
                    <w:i/>
                  </w:rPr>
                  <w:delText>psi-BasedDiscard</w:delText>
                </w:r>
              </w:del>
            </w:ins>
            <w:ins w:id="122" w:author="after R2#123bis" w:date="2023-10-17T13:19:00Z">
              <w:del w:id="123" w:author="CATT" w:date="2023-10-19T15:06:00Z">
                <w:r w:rsidDel="003C6CA3">
                  <w:rPr>
                    <w:i/>
                  </w:rPr>
                  <w:delText xml:space="preserve"> </w:delText>
                </w:r>
                <w:r w:rsidDel="003C6CA3">
                  <w:delText>is</w:delText>
                </w:r>
              </w:del>
            </w:ins>
            <w:ins w:id="124" w:author="after R2#123bis" w:date="2023-10-17T13:37:00Z">
              <w:del w:id="125" w:author="CATT" w:date="2023-10-19T15:06:00Z">
                <w:r w:rsidDel="003C6CA3">
                  <w:delText xml:space="preserve"> activated</w:delText>
                </w:r>
              </w:del>
            </w:ins>
            <w:ins w:id="126" w:author="after R2#123bis" w:date="2023-10-17T13:18:00Z">
              <w:del w:id="127" w:author="CATT" w:date="2023-10-19T15:06:00Z">
                <w:r w:rsidRPr="00E05EE6" w:rsidDel="003C6CA3">
                  <w:rPr>
                    <w:lang w:eastAsia="zh-CN"/>
                  </w:rPr>
                  <w:delText xml:space="preserve">, </w:delText>
                </w:r>
              </w:del>
            </w:ins>
            <w:ins w:id="128" w:author="after R2#123bis" w:date="2023-10-17T13:21:00Z">
              <w:del w:id="129" w:author="CATT" w:date="2023-10-19T15:06:00Z">
                <w:r w:rsidDel="003C6CA3">
                  <w:rPr>
                    <w:lang w:eastAsia="zh-CN"/>
                  </w:rPr>
                  <w:delText>and</w:delText>
                </w:r>
              </w:del>
            </w:ins>
            <w:ins w:id="130" w:author="CATT" w:date="2023-10-19T15:06:00Z">
              <w:r w:rsidRPr="00E05EE6">
                <w:rPr>
                  <w:i/>
                  <w:lang w:eastAsia="zh-CN"/>
                </w:rPr>
                <w:t xml:space="preserve"> </w:t>
              </w:r>
              <w:proofErr w:type="spellStart"/>
              <w:r w:rsidRPr="00E05EE6">
                <w:rPr>
                  <w:i/>
                  <w:lang w:eastAsia="zh-CN"/>
                </w:rPr>
                <w:t>discardTimer</w:t>
              </w:r>
              <w:r>
                <w:rPr>
                  <w:i/>
                  <w:lang w:eastAsia="zh-CN"/>
                </w:rPr>
                <w:t>ForLowImportance</w:t>
              </w:r>
            </w:ins>
            <w:ins w:id="131" w:author="after R2#123bis" w:date="2023-10-17T13:21:00Z">
              <w:del w:id="132" w:author="CATT" w:date="2023-10-19T15:06:00Z">
                <w:r w:rsidDel="003C6CA3">
                  <w:rPr>
                    <w:lang w:eastAsia="zh-CN"/>
                  </w:rPr>
                  <w:delText xml:space="preserve"> </w:delText>
                </w:r>
              </w:del>
            </w:ins>
            <w:ins w:id="133" w:author="CATT" w:date="2023-10-19T15:06:00Z">
              <w:r>
                <w:rPr>
                  <w:lang w:eastAsia="zh-CN"/>
                </w:rPr>
                <w:t>is</w:t>
              </w:r>
              <w:proofErr w:type="spellEnd"/>
              <w:r>
                <w:rPr>
                  <w:lang w:eastAsia="zh-CN"/>
                </w:rPr>
                <w:t xml:space="preserve"> configured and </w:t>
              </w:r>
            </w:ins>
            <w:ins w:id="134" w:author="after R2#123bis" w:date="2023-10-17T13:18:00Z">
              <w:r w:rsidRPr="00E05EE6">
                <w:rPr>
                  <w:lang w:eastAsia="zh-CN"/>
                </w:rPr>
                <w:t xml:space="preserve">the PDCP SDU belongs to a lower importance PDU </w:t>
              </w:r>
            </w:ins>
            <w:ins w:id="135" w:author="after R2#123bis" w:date="2023-10-17T13:21:00Z">
              <w:r>
                <w:rPr>
                  <w:lang w:eastAsia="zh-CN"/>
                </w:rPr>
                <w:t>S</w:t>
              </w:r>
            </w:ins>
            <w:ins w:id="136" w:author="after R2#123bis" w:date="2023-10-17T13:18:00Z">
              <w:r w:rsidRPr="00E05EE6">
                <w:rPr>
                  <w:lang w:eastAsia="zh-CN"/>
                </w:rPr>
                <w:t>et:</w:t>
              </w:r>
            </w:ins>
          </w:p>
          <w:p w14:paraId="7285D95A" w14:textId="77777777" w:rsidR="000D1D98" w:rsidRPr="00E05EE6" w:rsidRDefault="000D1D98" w:rsidP="00F92FA4">
            <w:pPr>
              <w:pStyle w:val="B2"/>
              <w:rPr>
                <w:ins w:id="137" w:author="after R2#123bis" w:date="2023-10-17T13:18:00Z"/>
                <w:lang w:eastAsia="zh-CN"/>
              </w:rPr>
            </w:pPr>
            <w:ins w:id="138" w:author="after R2#123bis" w:date="2023-10-17T13:18:00Z">
              <w:r w:rsidRPr="00E05EE6">
                <w:rPr>
                  <w:lang w:eastAsia="zh-CN"/>
                </w:rPr>
                <w:t>-</w:t>
              </w:r>
              <w:r>
                <w:rPr>
                  <w:lang w:eastAsia="zh-CN"/>
                </w:rPr>
                <w:tab/>
              </w:r>
              <w:r w:rsidRPr="00E05EE6">
                <w:rPr>
                  <w:lang w:eastAsia="zh-CN"/>
                </w:rPr>
                <w:t xml:space="preserve">start the </w:t>
              </w:r>
              <w:proofErr w:type="spellStart"/>
              <w:r w:rsidRPr="00E05EE6">
                <w:rPr>
                  <w:i/>
                  <w:lang w:eastAsia="zh-CN"/>
                </w:rPr>
                <w:t>discardTimer</w:t>
              </w:r>
              <w:r>
                <w:rPr>
                  <w:i/>
                  <w:lang w:eastAsia="zh-CN"/>
                </w:rPr>
                <w:t>ForLowImportance</w:t>
              </w:r>
              <w:proofErr w:type="spellEnd"/>
              <w:r w:rsidRPr="00E05EE6">
                <w:rPr>
                  <w:lang w:eastAsia="zh-CN"/>
                </w:rPr>
                <w:t xml:space="preserve"> associated with this PDCP SDU</w:t>
              </w:r>
              <w:del w:id="139" w:author="CATT" w:date="2023-10-19T15:07:00Z">
                <w:r w:rsidRPr="00E05EE6" w:rsidDel="003C6CA3">
                  <w:rPr>
                    <w:lang w:eastAsia="zh-CN"/>
                  </w:rPr>
                  <w:delText xml:space="preserve"> (if configured)</w:delText>
                </w:r>
              </w:del>
            </w:ins>
            <w:ins w:id="140" w:author="after R2#123bis" w:date="2023-10-17T13:23:00Z">
              <w:r>
                <w:rPr>
                  <w:lang w:eastAsia="zh-CN"/>
                </w:rPr>
                <w:t>;</w:t>
              </w:r>
            </w:ins>
          </w:p>
          <w:p w14:paraId="13F045B0" w14:textId="77777777" w:rsidR="000D1D98" w:rsidDel="003C6CA3" w:rsidRDefault="000D1D98" w:rsidP="000D1D98">
            <w:pPr>
              <w:pStyle w:val="B1"/>
              <w:rPr>
                <w:ins w:id="141" w:author="after R2#123bis" w:date="2023-10-17T13:18:00Z"/>
                <w:del w:id="142" w:author="CATT" w:date="2023-10-19T15:07:00Z"/>
              </w:rPr>
            </w:pPr>
            <w:ins w:id="143" w:author="after R2#123bis" w:date="2023-10-17T13:18:00Z">
              <w:del w:id="144" w:author="CATT" w:date="2023-10-19T15:07:00Z">
                <w:r w:rsidRPr="00E05EE6" w:rsidDel="003C6CA3">
                  <w:rPr>
                    <w:lang w:eastAsia="zh-CN"/>
                  </w:rPr>
                  <w:delText>-</w:delText>
                </w:r>
                <w:r w:rsidRPr="00E05EE6" w:rsidDel="003C6CA3">
                  <w:rPr>
                    <w:lang w:eastAsia="zh-CN"/>
                  </w:rPr>
                  <w:tab/>
                  <w:delText>else:</w:delText>
                </w:r>
              </w:del>
            </w:ins>
          </w:p>
          <w:p w14:paraId="03AE2B50" w14:textId="77777777" w:rsidR="000D1D98" w:rsidRPr="00D22E31" w:rsidRDefault="000D1D98" w:rsidP="00F92FA4">
            <w:pPr>
              <w:pStyle w:val="B2"/>
              <w:ind w:left="568"/>
            </w:pPr>
            <w:r w:rsidRPr="00D22E31">
              <w:t>-</w:t>
            </w:r>
            <w:r w:rsidRPr="00D22E31">
              <w:tab/>
              <w:t xml:space="preserve">start the </w:t>
            </w:r>
            <w:proofErr w:type="spellStart"/>
            <w:r w:rsidRPr="00D22E31">
              <w:rPr>
                <w:i/>
              </w:rPr>
              <w:t>discardTimer</w:t>
            </w:r>
            <w:proofErr w:type="spellEnd"/>
            <w:r w:rsidRPr="00D22E31">
              <w:t xml:space="preserve"> associated with this PDCP SDU</w:t>
            </w:r>
            <w:r w:rsidRPr="00D22E31">
              <w:rPr>
                <w:lang w:eastAsia="ko-KR"/>
              </w:rPr>
              <w:t xml:space="preserve"> (if configured)</w:t>
            </w:r>
            <w:r w:rsidRPr="00D22E31">
              <w:t>.</w:t>
            </w:r>
          </w:p>
          <w:p w14:paraId="4BC03C48" w14:textId="77777777" w:rsidR="000D1D98" w:rsidRDefault="000D1D98" w:rsidP="000D1D98">
            <w:pPr>
              <w:rPr>
                <w:lang w:eastAsia="ko-KR"/>
              </w:rPr>
            </w:pPr>
            <w:r>
              <w:rPr>
                <w:lang w:eastAsia="ko-KR"/>
              </w:rPr>
              <w:t>[…]</w:t>
            </w:r>
          </w:p>
          <w:p w14:paraId="28D5740B" w14:textId="77777777" w:rsidR="000D1D98" w:rsidRDefault="000D1D98" w:rsidP="000D1D98">
            <w:pPr>
              <w:rPr>
                <w:ins w:id="145" w:author="CATT" w:date="2023-10-19T15:10:00Z"/>
              </w:rPr>
            </w:pPr>
            <w:ins w:id="146" w:author="after R2#122" w:date="2023-07-06T14:43:00Z">
              <w:del w:id="147" w:author="CATT" w:date="2023-10-19T15:10:00Z">
                <w:r w:rsidRPr="00D22E31" w:rsidDel="003C6CA3">
                  <w:delText xml:space="preserve">When the </w:delText>
                </w:r>
                <w:r w:rsidRPr="00D22E31" w:rsidDel="003C6CA3">
                  <w:rPr>
                    <w:i/>
                  </w:rPr>
                  <w:delText>discardTimer</w:delText>
                </w:r>
                <w:r w:rsidRPr="00D22E31" w:rsidDel="003C6CA3">
                  <w:delText xml:space="preserve"> </w:delText>
                </w:r>
              </w:del>
            </w:ins>
            <w:ins w:id="148" w:author="after R2#123bis" w:date="2023-10-17T13:30:00Z">
              <w:del w:id="149" w:author="CATT" w:date="2023-10-19T15:10:00Z">
                <w:r w:rsidDel="003C6CA3">
                  <w:delText xml:space="preserve">or </w:delText>
                </w:r>
                <w:r w:rsidDel="003C6CA3">
                  <w:rPr>
                    <w:i/>
                  </w:rPr>
                  <w:delText xml:space="preserve">discardTimerForLowImportance </w:delText>
                </w:r>
              </w:del>
            </w:ins>
            <w:ins w:id="150" w:author="after R2#122" w:date="2023-07-06T14:43:00Z">
              <w:del w:id="151" w:author="CATT" w:date="2023-10-19T15:10:00Z">
                <w:r w:rsidRPr="00D22E31" w:rsidDel="003C6CA3">
                  <w:delText>expires for a PDCP SDU</w:delText>
                </w:r>
                <w:r w:rsidRPr="00D22E31" w:rsidDel="003C6CA3">
                  <w:rPr>
                    <w:lang w:eastAsia="ko-KR"/>
                  </w:rPr>
                  <w:delText>,</w:delText>
                </w:r>
                <w:r w:rsidRPr="00D22E31" w:rsidDel="003C6CA3">
                  <w:delText xml:space="preserve"> t</w:delText>
                </w:r>
              </w:del>
            </w:ins>
            <w:ins w:id="152" w:author="CATT" w:date="2023-10-19T15:10:00Z">
              <w:r>
                <w:t>T</w:t>
              </w:r>
            </w:ins>
            <w:ins w:id="153" w:author="after R2#122" w:date="2023-07-06T14:43:00Z">
              <w:r w:rsidRPr="00D22E31">
                <w:t>he transmitting PDCP entity shall</w:t>
              </w:r>
              <w:r>
                <w:t>:</w:t>
              </w:r>
            </w:ins>
          </w:p>
          <w:p w14:paraId="1FD19454" w14:textId="77777777" w:rsidR="000D1D98" w:rsidRDefault="000D1D98" w:rsidP="00F92FA4">
            <w:pPr>
              <w:pStyle w:val="B1"/>
              <w:rPr>
                <w:ins w:id="154" w:author="CATT" w:date="2023-10-19T15:19:00Z"/>
              </w:rPr>
            </w:pPr>
            <w:ins w:id="155" w:author="CATT" w:date="2023-10-19T15:18:00Z">
              <w:r>
                <w:rPr>
                  <w:rFonts w:eastAsia="Malgun Gothic" w:hint="eastAsia"/>
                  <w:lang w:eastAsia="ko-KR"/>
                </w:rPr>
                <w:t>-</w:t>
              </w:r>
              <w:r>
                <w:rPr>
                  <w:rFonts w:eastAsia="Malgun Gothic" w:hint="eastAsia"/>
                  <w:lang w:eastAsia="ko-KR"/>
                </w:rPr>
                <w:tab/>
              </w:r>
              <w:r>
                <w:rPr>
                  <w:rFonts w:eastAsia="Malgun Gothic"/>
                  <w:lang w:eastAsia="ko-KR"/>
                </w:rPr>
                <w:t xml:space="preserve">if </w:t>
              </w:r>
            </w:ins>
            <w:ins w:id="156" w:author="CATT" w:date="2023-10-19T15:11:00Z">
              <w:r w:rsidRPr="00D22E31">
                <w:t xml:space="preserve">the </w:t>
              </w:r>
              <w:proofErr w:type="spellStart"/>
              <w:r w:rsidRPr="00D22E31">
                <w:rPr>
                  <w:i/>
                </w:rPr>
                <w:t>discardTimer</w:t>
              </w:r>
              <w:proofErr w:type="spellEnd"/>
              <w:r w:rsidRPr="00D22E31">
                <w:t xml:space="preserve"> </w:t>
              </w:r>
            </w:ins>
            <w:ins w:id="157" w:author="CATT" w:date="2023-10-19T15:18:00Z">
              <w:r w:rsidRPr="00D22E31">
                <w:t>expires for a PDCP SDU</w:t>
              </w:r>
              <w:r>
                <w:t xml:space="preserve">; </w:t>
              </w:r>
            </w:ins>
            <w:ins w:id="158" w:author="CATT" w:date="2023-10-19T15:11:00Z">
              <w:r>
                <w:t xml:space="preserve">or </w:t>
              </w:r>
            </w:ins>
          </w:p>
          <w:p w14:paraId="4634152F" w14:textId="77777777" w:rsidR="000D1D98" w:rsidRPr="00F92FA4" w:rsidRDefault="000D1D98" w:rsidP="00F92FA4">
            <w:pPr>
              <w:pStyle w:val="B1"/>
              <w:rPr>
                <w:ins w:id="159" w:author="after R2#122" w:date="2023-07-06T14:43:00Z"/>
                <w:rFonts w:eastAsia="Malgun Gothic"/>
                <w:lang w:eastAsia="ko-KR"/>
              </w:rPr>
            </w:pPr>
            <w:ins w:id="160" w:author="CATT" w:date="2023-10-19T15:19:00Z">
              <w:r>
                <w:rPr>
                  <w:rFonts w:eastAsia="Malgun Gothic" w:hint="eastAsia"/>
                  <w:lang w:eastAsia="ko-KR"/>
                </w:rPr>
                <w:t>-</w:t>
              </w:r>
              <w:r>
                <w:rPr>
                  <w:rFonts w:eastAsia="Malgun Gothic" w:hint="eastAsia"/>
                  <w:lang w:eastAsia="ko-KR"/>
                </w:rPr>
                <w:tab/>
              </w:r>
              <w:r>
                <w:rPr>
                  <w:rFonts w:eastAsia="Malgun Gothic"/>
                  <w:lang w:eastAsia="ko-KR"/>
                </w:rPr>
                <w:t xml:space="preserve">if </w:t>
              </w:r>
              <w:r w:rsidRPr="00D22E31">
                <w:t xml:space="preserve">the </w:t>
              </w:r>
            </w:ins>
            <w:proofErr w:type="spellStart"/>
            <w:ins w:id="161" w:author="CATT" w:date="2023-10-19T15:11:00Z">
              <w:r>
                <w:rPr>
                  <w:i/>
                </w:rPr>
                <w:t>discardTimerForLowImportance</w:t>
              </w:r>
              <w:proofErr w:type="spellEnd"/>
              <w:r>
                <w:rPr>
                  <w:i/>
                </w:rPr>
                <w:t xml:space="preserve"> </w:t>
              </w:r>
              <w:r w:rsidRPr="00D22E31">
                <w:t>expires for a PDCP SDU</w:t>
              </w:r>
            </w:ins>
            <w:ins w:id="162" w:author="CATT" w:date="2023-10-19T15:19:00Z">
              <w:r>
                <w:t xml:space="preserve"> while</w:t>
              </w:r>
            </w:ins>
            <w:ins w:id="163" w:author="CATT" w:date="2023-10-19T15:11:00Z">
              <w:r w:rsidRPr="00D22E31">
                <w:t xml:space="preserve"> </w:t>
              </w:r>
            </w:ins>
            <w:ins w:id="164" w:author="CATT" w:date="2023-10-19T15:20:00Z">
              <w:r>
                <w:rPr>
                  <w:i/>
                </w:rPr>
                <w:t>psi-</w:t>
              </w:r>
              <w:proofErr w:type="spellStart"/>
              <w:r>
                <w:rPr>
                  <w:i/>
                </w:rPr>
                <w:t>basedDiscard</w:t>
              </w:r>
            </w:ins>
            <w:proofErr w:type="spellEnd"/>
            <w:ins w:id="165" w:author="CATT" w:date="2023-10-19T15:21:00Z">
              <w:r>
                <w:t xml:space="preserve"> is activated:</w:t>
              </w:r>
            </w:ins>
          </w:p>
          <w:p w14:paraId="571D8E87" w14:textId="77777777" w:rsidR="000D1D98" w:rsidRDefault="000D1D98" w:rsidP="000D1D98">
            <w:pPr>
              <w:pStyle w:val="B1"/>
              <w:rPr>
                <w:rFonts w:eastAsia="Malgun Gothic"/>
                <w:lang w:eastAsia="ko-KR"/>
              </w:rPr>
            </w:pPr>
            <w:ins w:id="166" w:author="CATT" w:date="2023-10-19T15:22:00Z">
              <w:r>
                <w:rPr>
                  <w:rFonts w:eastAsia="Malgun Gothic"/>
                  <w:lang w:eastAsia="ko-KR"/>
                </w:rPr>
                <w:t xml:space="preserve">     </w:t>
              </w:r>
            </w:ins>
            <w:ins w:id="167" w:author="after R2#122" w:date="2023-07-06T14:44:00Z">
              <w:r>
                <w:rPr>
                  <w:rFonts w:eastAsia="Malgun Gothic" w:hint="eastAsia"/>
                  <w:lang w:eastAsia="ko-KR"/>
                </w:rPr>
                <w:t>-</w:t>
              </w:r>
              <w:r>
                <w:rPr>
                  <w:rFonts w:eastAsia="Malgun Gothic" w:hint="eastAsia"/>
                  <w:lang w:eastAsia="ko-KR"/>
                </w:rPr>
                <w:tab/>
              </w:r>
              <w:r>
                <w:rPr>
                  <w:rFonts w:eastAsia="Malgun Gothic"/>
                  <w:lang w:eastAsia="ko-KR"/>
                </w:rPr>
                <w:t xml:space="preserve">if </w:t>
              </w:r>
            </w:ins>
            <w:proofErr w:type="spellStart"/>
            <w:ins w:id="168" w:author="after R2#122" w:date="2023-08-03T09:54:00Z">
              <w:r w:rsidRPr="00F92FA4">
                <w:rPr>
                  <w:rFonts w:eastAsia="Malgun Gothic"/>
                  <w:i/>
                  <w:lang w:eastAsia="ko-KR"/>
                </w:rPr>
                <w:t>pdu-SetDiscard</w:t>
              </w:r>
            </w:ins>
            <w:proofErr w:type="spellEnd"/>
            <w:ins w:id="169" w:author="after R2#122" w:date="2023-07-06T14:44:00Z">
              <w:r>
                <w:rPr>
                  <w:rFonts w:eastAsia="Malgun Gothic"/>
                  <w:lang w:eastAsia="ko-KR"/>
                </w:rPr>
                <w:t xml:space="preserve"> is configured</w:t>
              </w:r>
            </w:ins>
            <w:ins w:id="170" w:author="after R2#122" w:date="2023-07-06T15:16:00Z">
              <w:r>
                <w:rPr>
                  <w:rFonts w:eastAsia="Malgun Gothic" w:hint="eastAsia"/>
                  <w:lang w:eastAsia="ko-KR"/>
                </w:rPr>
                <w:t>:</w:t>
              </w:r>
            </w:ins>
          </w:p>
          <w:p w14:paraId="23F1C4CF" w14:textId="77777777" w:rsidR="000D1D98" w:rsidRDefault="000D1D98" w:rsidP="00F92FA4">
            <w:pPr>
              <w:pStyle w:val="B2"/>
              <w:rPr>
                <w:ins w:id="171" w:author="after R2#122" w:date="2023-07-06T15:17:00Z"/>
              </w:rPr>
            </w:pPr>
            <w:bookmarkStart w:id="172" w:name="_GoBack"/>
            <w:ins w:id="173" w:author="CATT" w:date="2023-10-19T15:22:00Z">
              <w:r>
                <w:rPr>
                  <w:rFonts w:eastAsia="Malgun Gothic"/>
                  <w:lang w:eastAsia="ko-KR"/>
                </w:rPr>
                <w:t xml:space="preserve">     </w:t>
              </w:r>
            </w:ins>
            <w:ins w:id="174" w:author="after R2#122" w:date="2023-07-06T14:45:00Z">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175" w:author="after R2#122" w:date="2023-07-06T14:46:00Z">
              <w:r>
                <w:t xml:space="preserve">belonging to the PDU Set </w:t>
              </w:r>
            </w:ins>
            <w:ins w:id="176" w:author="after R2#123" w:date="2023-09-07T10:08:00Z">
              <w:r>
                <w:t xml:space="preserve">to which the PDCP SDU belongs </w:t>
              </w:r>
            </w:ins>
            <w:ins w:id="177" w:author="after R2#122" w:date="2023-07-06T14:45:00Z">
              <w:r w:rsidRPr="00D22E31">
                <w:t xml:space="preserve">along with the corresponding PDCP </w:t>
              </w:r>
              <w:r w:rsidRPr="00D22E31">
                <w:rPr>
                  <w:lang w:eastAsia="ko-KR"/>
                </w:rPr>
                <w:t>Data P</w:t>
              </w:r>
              <w:r w:rsidRPr="00D22E31">
                <w:t>DU</w:t>
              </w:r>
            </w:ins>
            <w:ins w:id="178" w:author="after R2#122" w:date="2023-07-06T14:46:00Z">
              <w:r>
                <w:t>s</w:t>
              </w:r>
            </w:ins>
            <w:ins w:id="179" w:author="after R2#122" w:date="2023-07-06T14:47:00Z">
              <w:r>
                <w:t>;</w:t>
              </w:r>
            </w:ins>
          </w:p>
          <w:p w14:paraId="0D180508" w14:textId="77777777" w:rsidR="000D1D98" w:rsidRDefault="000D1D98" w:rsidP="00F92FA4">
            <w:pPr>
              <w:pStyle w:val="B1"/>
              <w:rPr>
                <w:ins w:id="180" w:author="after R2#122" w:date="2023-07-06T15:17:00Z"/>
                <w:rFonts w:eastAsia="Malgun Gothic"/>
                <w:lang w:eastAsia="ko-KR"/>
              </w:rPr>
            </w:pPr>
            <w:ins w:id="181" w:author="CATT" w:date="2023-10-19T15:22:00Z">
              <w:r>
                <w:rPr>
                  <w:rFonts w:eastAsia="Malgun Gothic"/>
                  <w:lang w:eastAsia="ko-KR"/>
                </w:rPr>
                <w:t xml:space="preserve">     </w:t>
              </w:r>
            </w:ins>
            <w:ins w:id="182" w:author="after R2#122" w:date="2023-07-06T15:17: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bookmarkEnd w:id="172"/>
          <w:p w14:paraId="4DA2906C" w14:textId="6D85B07C" w:rsidR="000D1D98" w:rsidRPr="0008121A" w:rsidRDefault="000D1D98" w:rsidP="000D1D98">
            <w:pPr>
              <w:pStyle w:val="TAC"/>
              <w:spacing w:before="20" w:after="20"/>
              <w:rPr>
                <w:rFonts w:eastAsia="Yu Mincho" w:hint="eastAsia"/>
                <w:lang w:eastAsia="ja-JP"/>
              </w:rPr>
            </w:pPr>
            <w:ins w:id="183" w:author="CATT" w:date="2023-10-19T15:22:00Z">
              <w:r>
                <w:rPr>
                  <w:rFonts w:eastAsia="Malgun Gothic"/>
                  <w:lang w:eastAsia="ko-KR"/>
                </w:rPr>
                <w:t xml:space="preserve">     </w:t>
              </w:r>
            </w:ins>
            <w:ins w:id="184" w:author="after R2#122" w:date="2023-07-06T15:17: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tc>
        <w:tc>
          <w:tcPr>
            <w:tcW w:w="2263" w:type="dxa"/>
            <w:tcBorders>
              <w:top w:val="single" w:sz="4" w:space="0" w:color="auto"/>
              <w:left w:val="single" w:sz="4" w:space="0" w:color="auto"/>
              <w:bottom w:val="single" w:sz="4" w:space="0" w:color="auto"/>
              <w:right w:val="single" w:sz="4" w:space="0" w:color="auto"/>
            </w:tcBorders>
          </w:tcPr>
          <w:p w14:paraId="708B6C67" w14:textId="77777777" w:rsidR="000D1D98" w:rsidRDefault="000D1D98" w:rsidP="00861B75">
            <w:pPr>
              <w:pStyle w:val="TAC"/>
              <w:spacing w:before="20" w:after="20"/>
              <w:jc w:val="left"/>
              <w:rPr>
                <w:rFonts w:eastAsiaTheme="minorEastAsia" w:hint="eastAsia"/>
                <w:lang w:eastAsia="ko-KR"/>
              </w:rPr>
            </w:pPr>
          </w:p>
        </w:tc>
      </w:tr>
      <w:tr w:rsidR="000D1D98" w:rsidRPr="005428EB" w14:paraId="455F90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796D2F3" w14:textId="0869B0FA" w:rsidR="000D1D98" w:rsidRPr="0008121A" w:rsidRDefault="000D1D98" w:rsidP="00861B75">
            <w:pPr>
              <w:pStyle w:val="TAC"/>
              <w:spacing w:before="20" w:after="20"/>
              <w:jc w:val="left"/>
              <w:rPr>
                <w:rFonts w:eastAsia="Yu Mincho" w:cs="Arial" w:hint="eastAsia"/>
                <w:color w:val="000000"/>
                <w:lang w:eastAsia="ja-JP"/>
              </w:rPr>
            </w:pPr>
            <w:r>
              <w:rPr>
                <w:rFonts w:cs="Arial"/>
                <w:color w:val="000000"/>
                <w:lang w:eastAsia="zh-CN"/>
              </w:rPr>
              <w:t>C_002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0279F20" w14:textId="59B712BA" w:rsidR="000D1D98" w:rsidRPr="0008121A" w:rsidRDefault="000D1D98" w:rsidP="0008121A">
            <w:pPr>
              <w:rPr>
                <w:rFonts w:eastAsia="Yu Mincho" w:hint="eastAsia"/>
                <w:lang w:eastAsia="ja-JP"/>
              </w:rPr>
            </w:pPr>
            <w:r>
              <w:rPr>
                <w:rFonts w:ascii="Arial" w:hAnsi="Arial" w:cs="Arial"/>
                <w:color w:val="000000"/>
                <w:lang w:eastAsia="zh-CN"/>
              </w:rPr>
              <w:t>PDU Sets could be overlapped in a received burst so that more than one PDU Sets could be involved in a DSR.</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C706279" w14:textId="77777777" w:rsidR="000D1D98" w:rsidRDefault="000D1D98" w:rsidP="000D1D98">
            <w:pPr>
              <w:pStyle w:val="B1"/>
              <w:rPr>
                <w:ins w:id="185" w:author="after R2#123bis" w:date="2023-10-17T14:43:00Z"/>
                <w:rFonts w:eastAsia="Malgun Gothic"/>
                <w:lang w:eastAsia="ko-KR"/>
              </w:rPr>
            </w:pPr>
            <w:ins w:id="186" w:author="after R2#123bis" w:date="2023-10-17T14:43:00Z">
              <w:r>
                <w:t>-</w:t>
              </w:r>
              <w:r>
                <w:tab/>
              </w:r>
              <w:r>
                <w:rPr>
                  <w:rFonts w:eastAsia="Malgun Gothic" w:hint="eastAsia"/>
                  <w:lang w:eastAsia="ko-KR"/>
                </w:rPr>
                <w:t>if</w:t>
              </w:r>
              <w:r w:rsidRPr="002302BB">
                <w:rPr>
                  <w:rFonts w:eastAsia="Malgun Gothic"/>
                  <w:i/>
                  <w:lang w:eastAsia="ko-KR"/>
                </w:rPr>
                <w:t xml:space="preserve"> </w:t>
              </w:r>
              <w:proofErr w:type="spellStart"/>
              <w:r w:rsidRPr="00BB1321">
                <w:rPr>
                  <w:rFonts w:eastAsia="Malgun Gothic"/>
                  <w:i/>
                  <w:lang w:eastAsia="ko-KR"/>
                </w:rPr>
                <w:t>pdu-SetDiscard</w:t>
              </w:r>
              <w:proofErr w:type="spellEnd"/>
              <w:r>
                <w:rPr>
                  <w:rFonts w:eastAsia="Malgun Gothic"/>
                  <w:lang w:eastAsia="ko-KR"/>
                </w:rPr>
                <w:t xml:space="preserve"> is configured:</w:t>
              </w:r>
            </w:ins>
          </w:p>
          <w:p w14:paraId="02710E68" w14:textId="77777777" w:rsidR="000D1D98" w:rsidRDefault="000D1D98" w:rsidP="000D1D98">
            <w:pPr>
              <w:pStyle w:val="B2"/>
            </w:pPr>
            <w:ins w:id="187" w:author="after R2#123bis" w:date="2023-10-17T14:43:00Z">
              <w:r>
                <w:t>-</w:t>
              </w:r>
              <w:r>
                <w:tab/>
              </w:r>
              <w:r w:rsidRPr="00D22E31">
                <w:t>the PDCP SDUs</w:t>
              </w:r>
              <w:r>
                <w:t xml:space="preserve"> belonging to the delay-critical PDU Set</w:t>
              </w:r>
            </w:ins>
            <w:ins w:id="188" w:author="CATT" w:date="2023-10-19T16:17:00Z">
              <w:r>
                <w:t>(s)</w:t>
              </w:r>
            </w:ins>
            <w:ins w:id="189" w:author="after R2#123bis" w:date="2023-10-17T14:43:00Z">
              <w:r>
                <w:t xml:space="preserve"> for which no PDCP Data PDUs have been constructed;</w:t>
              </w:r>
            </w:ins>
          </w:p>
          <w:p w14:paraId="1B106937" w14:textId="464259DD" w:rsidR="000D1D98" w:rsidRPr="000D1D98" w:rsidRDefault="000D1D98" w:rsidP="000D1D98">
            <w:pPr>
              <w:pStyle w:val="B2"/>
              <w:rPr>
                <w:rFonts w:hint="eastAsia"/>
              </w:rPr>
            </w:pPr>
            <w:ins w:id="190" w:author="after R2#123bis" w:date="2023-10-17T14:43:00Z">
              <w:r>
                <w:t>-</w:t>
              </w:r>
              <w:r>
                <w:tab/>
                <w:t>the PDCP Data PDUs that contain the PDCP SDUs belonging to the delay-critical PDU Set</w:t>
              </w:r>
            </w:ins>
            <w:ins w:id="191" w:author="CATT" w:date="2023-10-19T16:17:00Z">
              <w:r>
                <w:t>(s)</w:t>
              </w:r>
            </w:ins>
            <w:ins w:id="192" w:author="after R2#123bis" w:date="2023-10-17T14:43:00Z">
              <w:r>
                <w:t xml:space="preserve"> and have not been submitted to lower layers;</w:t>
              </w:r>
            </w:ins>
          </w:p>
        </w:tc>
        <w:tc>
          <w:tcPr>
            <w:tcW w:w="2263" w:type="dxa"/>
            <w:tcBorders>
              <w:top w:val="single" w:sz="4" w:space="0" w:color="auto"/>
              <w:left w:val="single" w:sz="4" w:space="0" w:color="auto"/>
              <w:bottom w:val="single" w:sz="4" w:space="0" w:color="auto"/>
              <w:right w:val="single" w:sz="4" w:space="0" w:color="auto"/>
            </w:tcBorders>
          </w:tcPr>
          <w:p w14:paraId="5FA12D9C" w14:textId="77777777" w:rsidR="000D1D98" w:rsidRDefault="000D1D98" w:rsidP="00861B75">
            <w:pPr>
              <w:pStyle w:val="TAC"/>
              <w:spacing w:before="20" w:after="20"/>
              <w:jc w:val="left"/>
              <w:rPr>
                <w:rFonts w:eastAsiaTheme="minorEastAsia" w:hint="eastAsia"/>
                <w:lang w:eastAsia="ko-KR"/>
              </w:rPr>
            </w:pPr>
          </w:p>
        </w:tc>
      </w:tr>
    </w:tbl>
    <w:p w14:paraId="48712CB0" w14:textId="48402294" w:rsidR="004A60B4" w:rsidRDefault="00E62F6E" w:rsidP="00D43D6F">
      <w:pPr>
        <w:spacing w:before="100" w:beforeAutospacing="1" w:after="100" w:afterAutospacing="1"/>
        <w:jc w:val="both"/>
        <w:rPr>
          <w:rFonts w:ascii="Arial" w:hAnsi="Arial" w:cs="Arial"/>
          <w:color w:val="000000"/>
          <w:lang w:eastAsia="zh-CN"/>
        </w:rPr>
      </w:pPr>
      <w:r w:rsidRPr="005428EB">
        <w:rPr>
          <w:rFonts w:ascii="Arial" w:hAnsi="Arial" w:cs="Arial"/>
          <w:color w:val="000000"/>
          <w:lang w:eastAsia="zh-CN"/>
        </w:rPr>
        <w:tab/>
      </w:r>
    </w:p>
    <w:p w14:paraId="19BD5D4B" w14:textId="10B0D633" w:rsidR="0008121A" w:rsidRDefault="0008121A" w:rsidP="00D43D6F">
      <w:pPr>
        <w:spacing w:before="100" w:beforeAutospacing="1" w:after="100" w:afterAutospacing="1"/>
        <w:jc w:val="both"/>
        <w:rPr>
          <w:rFonts w:ascii="Arial" w:hAnsi="Arial" w:cs="Arial"/>
          <w:color w:val="000000"/>
          <w:lang w:eastAsia="zh-CN"/>
        </w:rPr>
      </w:pPr>
    </w:p>
    <w:p w14:paraId="6B160EBC" w14:textId="77777777" w:rsidR="0008121A" w:rsidRPr="005428EB" w:rsidRDefault="0008121A"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8256E" w14:textId="77777777" w:rsidR="00E54879" w:rsidRDefault="00E54879">
      <w:r>
        <w:separator/>
      </w:r>
    </w:p>
  </w:endnote>
  <w:endnote w:type="continuationSeparator" w:id="0">
    <w:p w14:paraId="13407B16" w14:textId="77777777" w:rsidR="00E54879" w:rsidRDefault="00E5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7BD25" w14:textId="77777777" w:rsidR="00E54879" w:rsidRDefault="00E54879">
      <w:r>
        <w:separator/>
      </w:r>
    </w:p>
  </w:footnote>
  <w:footnote w:type="continuationSeparator" w:id="0">
    <w:p w14:paraId="6BC0FE72" w14:textId="77777777" w:rsidR="00E54879" w:rsidRDefault="00E54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7">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18"/>
  </w:num>
  <w:num w:numId="4">
    <w:abstractNumId w:val="28"/>
  </w:num>
  <w:num w:numId="5">
    <w:abstractNumId w:val="28"/>
    <w:lvlOverride w:ilvl="0">
      <w:startOverride w:val="1"/>
    </w:lvlOverride>
  </w:num>
  <w:num w:numId="6">
    <w:abstractNumId w:val="28"/>
    <w:lvlOverride w:ilvl="0">
      <w:startOverride w:val="1"/>
    </w:lvlOverride>
  </w:num>
  <w:num w:numId="7">
    <w:abstractNumId w:val="9"/>
  </w:num>
  <w:num w:numId="8">
    <w:abstractNumId w:val="29"/>
  </w:num>
  <w:num w:numId="9">
    <w:abstractNumId w:val="25"/>
  </w:num>
  <w:num w:numId="10">
    <w:abstractNumId w:val="27"/>
  </w:num>
  <w:num w:numId="11">
    <w:abstractNumId w:val="28"/>
  </w:num>
  <w:num w:numId="12">
    <w:abstractNumId w:val="26"/>
  </w:num>
  <w:num w:numId="13">
    <w:abstractNumId w:val="5"/>
  </w:num>
  <w:num w:numId="14">
    <w:abstractNumId w:val="32"/>
  </w:num>
  <w:num w:numId="15">
    <w:abstractNumId w:val="24"/>
  </w:num>
  <w:num w:numId="16">
    <w:abstractNumId w:val="15"/>
  </w:num>
  <w:num w:numId="17">
    <w:abstractNumId w:val="28"/>
  </w:num>
  <w:num w:numId="18">
    <w:abstractNumId w:val="31"/>
  </w:num>
  <w:num w:numId="19">
    <w:abstractNumId w:val="23"/>
  </w:num>
  <w:num w:numId="20">
    <w:abstractNumId w:val="28"/>
  </w:num>
  <w:num w:numId="21">
    <w:abstractNumId w:val="10"/>
  </w:num>
  <w:num w:numId="22">
    <w:abstractNumId w:val="19"/>
  </w:num>
  <w:num w:numId="23">
    <w:abstractNumId w:val="7"/>
  </w:num>
  <w:num w:numId="24">
    <w:abstractNumId w:val="31"/>
  </w:num>
  <w:num w:numId="25">
    <w:abstractNumId w:val="14"/>
  </w:num>
  <w:num w:numId="26">
    <w:abstractNumId w:val="30"/>
  </w:num>
  <w:num w:numId="27">
    <w:abstractNumId w:val="30"/>
  </w:num>
  <w:num w:numId="28">
    <w:abstractNumId w:val="30"/>
  </w:num>
  <w:num w:numId="29">
    <w:abstractNumId w:val="20"/>
  </w:num>
  <w:num w:numId="30">
    <w:abstractNumId w:val="4"/>
  </w:num>
  <w:num w:numId="31">
    <w:abstractNumId w:val="6"/>
  </w:num>
  <w:num w:numId="32">
    <w:abstractNumId w:val="1"/>
  </w:num>
  <w:num w:numId="33">
    <w:abstractNumId w:val="13"/>
  </w:num>
  <w:num w:numId="34">
    <w:abstractNumId w:val="8"/>
  </w:num>
  <w:num w:numId="35">
    <w:abstractNumId w:val="16"/>
  </w:num>
  <w:num w:numId="36">
    <w:abstractNumId w:val="3"/>
  </w:num>
  <w:num w:numId="37">
    <w:abstractNumId w:val="22"/>
  </w:num>
  <w:num w:numId="38">
    <w:abstractNumId w:val="11"/>
  </w:num>
  <w:num w:numId="39">
    <w:abstractNumId w:val="17"/>
  </w:num>
  <w:num w:numId="40">
    <w:abstractNumId w:val="23"/>
  </w:num>
  <w:num w:numId="41">
    <w:abstractNumId w:val="0"/>
  </w:num>
  <w:num w:numId="42">
    <w:abstractNumId w:val="21"/>
  </w:num>
  <w:num w:numId="43">
    <w:abstractNumId w:val="30"/>
  </w:num>
  <w:num w:numId="44">
    <w:abstractNumId w:val="30"/>
  </w:num>
  <w:num w:numId="45">
    <w:abstractNumId w:val="12"/>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rson w15:author="after R2#122">
    <w15:presenceInfo w15:providerId="None" w15:userId="after R2#122"/>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21A"/>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802"/>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5D8B"/>
    <w:rsid w:val="000C6006"/>
    <w:rsid w:val="000C6598"/>
    <w:rsid w:val="000C6E36"/>
    <w:rsid w:val="000C7637"/>
    <w:rsid w:val="000C7BAA"/>
    <w:rsid w:val="000D00CE"/>
    <w:rsid w:val="000D081C"/>
    <w:rsid w:val="000D0EDE"/>
    <w:rsid w:val="000D186B"/>
    <w:rsid w:val="000D1D98"/>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220"/>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025"/>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D8B"/>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4FA"/>
    <w:rsid w:val="003463B7"/>
    <w:rsid w:val="00346F41"/>
    <w:rsid w:val="003517D4"/>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39"/>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12B"/>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41B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071"/>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19A"/>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53EA"/>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407"/>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2EF2"/>
    <w:rsid w:val="0069304E"/>
    <w:rsid w:val="00693320"/>
    <w:rsid w:val="00693A19"/>
    <w:rsid w:val="006940A0"/>
    <w:rsid w:val="00694603"/>
    <w:rsid w:val="00695758"/>
    <w:rsid w:val="00695808"/>
    <w:rsid w:val="00696F71"/>
    <w:rsid w:val="0069705A"/>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900"/>
    <w:rsid w:val="006D2FC4"/>
    <w:rsid w:val="006D340E"/>
    <w:rsid w:val="006D3CAB"/>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EC"/>
    <w:rsid w:val="007130E5"/>
    <w:rsid w:val="0071333B"/>
    <w:rsid w:val="0071527F"/>
    <w:rsid w:val="00715E8A"/>
    <w:rsid w:val="00716A64"/>
    <w:rsid w:val="007170B4"/>
    <w:rsid w:val="00717729"/>
    <w:rsid w:val="0072042B"/>
    <w:rsid w:val="0072051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602D"/>
    <w:rsid w:val="0073647A"/>
    <w:rsid w:val="00737452"/>
    <w:rsid w:val="00737709"/>
    <w:rsid w:val="007377FB"/>
    <w:rsid w:val="00737A76"/>
    <w:rsid w:val="00737CCE"/>
    <w:rsid w:val="0074057C"/>
    <w:rsid w:val="00740715"/>
    <w:rsid w:val="007413F9"/>
    <w:rsid w:val="00741887"/>
    <w:rsid w:val="007418F2"/>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2CCD"/>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31"/>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2BE"/>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8F770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536"/>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D3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00E"/>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182"/>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6C0"/>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0A1"/>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E90"/>
    <w:rsid w:val="00C933D3"/>
    <w:rsid w:val="00C93588"/>
    <w:rsid w:val="00C936F5"/>
    <w:rsid w:val="00C941E5"/>
    <w:rsid w:val="00C942D2"/>
    <w:rsid w:val="00C95688"/>
    <w:rsid w:val="00C95985"/>
    <w:rsid w:val="00C95BC4"/>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D39"/>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04FC"/>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741"/>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44C"/>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15B"/>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98"/>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4879"/>
    <w:rsid w:val="00E56152"/>
    <w:rsid w:val="00E56166"/>
    <w:rsid w:val="00E563DA"/>
    <w:rsid w:val="00E57AE1"/>
    <w:rsid w:val="00E57CAE"/>
    <w:rsid w:val="00E601C3"/>
    <w:rsid w:val="00E60614"/>
    <w:rsid w:val="00E60A89"/>
    <w:rsid w:val="00E60F3F"/>
    <w:rsid w:val="00E61A80"/>
    <w:rsid w:val="00E61F03"/>
    <w:rsid w:val="00E6265F"/>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2E33"/>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5DB8"/>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2FA4"/>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9BD"/>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7F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出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DefaultParagraphFont"/>
    <w:rsid w:val="00522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出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DefaultParagraphFont"/>
    <w:rsid w:val="0052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5AIRPNAIUNRU-859666464-15575</_dlc_DocId>
    <_dlc_DocIdUrl xmlns="71c5aaf6-e6ce-465b-b873-5148d2a4c105">
      <Url>https://nokia.sharepoint.com/sites/c5g/e2earch/_layouts/15/DocIdRedir.aspx?ID=5AIRPNAIUNRU-859666464-15575</Url>
      <Description>5AIRPNAIUNRU-859666464-15575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710BD1ED-EBAA-4AC9-8AC1-D7B2BD49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5B120348-1BE7-4692-905A-AB5643BF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2800</Words>
  <Characters>15962</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6</cp:revision>
  <dcterms:created xsi:type="dcterms:W3CDTF">2023-10-25T09:30:00Z</dcterms:created>
  <dcterms:modified xsi:type="dcterms:W3CDTF">2023-10-25T09:37:00Z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(3)BvFDqI1ZsdN5/gsQ8PkoGzFaW8Y5BEPkYYqBTbcQBr0klNCdLBZ7ll04hai1NDWQvElC4dOd
/jGoJz+8qM2BuaINT2Q6TZVtg27YqFDlZCFDPNhDJjGoe1b1iisXAEt5VqTQOsaZH7QBtG1Q
0yFdyd5CNwavxlzm+dKVqDssAxkJLVRINQreF+6FDsGAjI36njcHq8cQupeX0S7eVmaCgd9Y
washKHjyV26WJvx4wW</vt:lpwstr>
  </property>
  <property fmtid="{D5CDD505-2E9C-101B-9397-08002B2CF9AE}" pid="4" name="_2015_ms_pID_7253431">
    <vt:lpwstr>vOaEWcc/AnIATZ69JOmoUW4XeGqWk4hlymUlUTRtC9I4PNF1kaLv0+
TL4aeCoMt01QVS56SiqyN9jftjFg7mf8vWt9M7FV7rUsNlUS+pnQg3TdZlOR3qu5+OWLLSVc
UlTPTD+aDzov4z2nNqZiZVBERNc0H64JjmvBqTk223CrqTIQBmtRUz887j8xGBzLz0j30TCp
skbHnHRDEfFSQ+SOkbwUlJfaYuyFKTmidIIq</vt:lpwstr>
  </property>
  <property fmtid="{D5CDD505-2E9C-101B-9397-08002B2CF9AE}" pid="5" name="_2015_ms_pID_7253432">
    <vt:lpwstr>YQ==</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0x01010054371E7EC0F13943B87F9D9F2BE005B3</vt:lpwstr>
  </property>
  <property fmtid="{D5CDD505-2E9C-101B-9397-08002B2CF9AE}" pid="22" name="MediaServiceImageTags">
    <vt:lpwstr/>
  </property>
</Properties>
</file>