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861"/>
        <w:gridCol w:w="3205"/>
        <w:gridCol w:w="2257"/>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4A60B4">
        <w:tc>
          <w:tcPr>
            <w:tcW w:w="1252"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2781"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3111" w:type="dxa"/>
            <w:shd w:val="clear" w:color="auto" w:fill="auto"/>
          </w:tcPr>
          <w:p w14:paraId="39A47312" w14:textId="0C3B3D6B" w:rsidR="004A60B4" w:rsidRPr="00EA5065" w:rsidRDefault="00F92BA2" w:rsidP="00F92BA2">
            <w:pPr>
              <w:rPr>
                <w:rFonts w:ascii="Arial" w:eastAsia="等线"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711" w:type="dxa"/>
          </w:tcPr>
          <w:p w14:paraId="3F75A05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4A60B4" w:rsidRPr="00EA5065" w14:paraId="21252B3F" w14:textId="1E95568B" w:rsidTr="004A60B4">
        <w:tc>
          <w:tcPr>
            <w:tcW w:w="1252"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APPLE_001</w:t>
            </w:r>
          </w:p>
        </w:tc>
        <w:tc>
          <w:tcPr>
            <w:tcW w:w="2781"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3111"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c>
          <w:tcPr>
            <w:tcW w:w="2711" w:type="dxa"/>
          </w:tcPr>
          <w:p w14:paraId="6225CEA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1E037FF5" w14:textId="77777777" w:rsidTr="004A60B4">
        <w:tc>
          <w:tcPr>
            <w:tcW w:w="1252"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2781"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3111"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711" w:type="dxa"/>
          </w:tcPr>
          <w:p w14:paraId="0ED1B46D"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23B02326" w14:textId="77777777" w:rsidTr="004A60B4">
        <w:tc>
          <w:tcPr>
            <w:tcW w:w="1252"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2781"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3111"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rFonts w:hint="eastAsia"/>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711" w:type="dxa"/>
          </w:tcPr>
          <w:p w14:paraId="54463019"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E62F6E" w:rsidRPr="00EA5065" w14:paraId="4D9B2C11" w14:textId="77777777" w:rsidTr="004A60B4">
        <w:tc>
          <w:tcPr>
            <w:tcW w:w="1252"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2781"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3111"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70D406C2" w14:textId="53675B30" w:rsidR="00E62F6E" w:rsidRDefault="00E62F6E" w:rsidP="008D234B">
            <w:pPr>
              <w:rPr>
                <w:bCs/>
                <w:lang w:eastAsia="zh-CN"/>
              </w:rPr>
            </w:pPr>
            <w:r>
              <w:t>FFS what to report for the case of not PDU set discard configured</w:t>
            </w:r>
          </w:p>
        </w:tc>
        <w:tc>
          <w:tcPr>
            <w:tcW w:w="2711" w:type="dxa"/>
          </w:tcPr>
          <w:p w14:paraId="111429FB" w14:textId="77777777" w:rsidR="00E62F6E" w:rsidRPr="00EA5065" w:rsidRDefault="00E62F6E" w:rsidP="0061749B">
            <w:pPr>
              <w:overflowPunct w:val="0"/>
              <w:autoSpaceDE w:val="0"/>
              <w:autoSpaceDN w:val="0"/>
              <w:adjustRightInd w:val="0"/>
              <w:textAlignment w:val="baseline"/>
              <w:rPr>
                <w:rFonts w:ascii="Arial" w:eastAsia="等线" w:hAnsi="Arial" w:cs="Arial"/>
                <w:color w:val="00B0F0"/>
                <w:lang w:eastAsia="zh-CN"/>
              </w:rPr>
            </w:pPr>
          </w:p>
        </w:tc>
      </w:tr>
    </w:tbl>
    <w:p w14:paraId="48712CB0" w14:textId="38112EEA" w:rsidR="004A60B4" w:rsidRDefault="00E62F6E" w:rsidP="00D43D6F">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 </w:t>
      </w:r>
      <w:r>
        <w:rPr>
          <w:rFonts w:ascii="Arial" w:hAnsi="Arial" w:cs="Arial"/>
          <w:color w:val="000000"/>
          <w:lang w:eastAsia="zh-CN"/>
        </w:rPr>
        <w:tab/>
      </w: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331BA28" w14:textId="25BF528C" w:rsidR="004A60B4" w:rsidRDefault="004A60B4" w:rsidP="00CE1834">
      <w:pPr>
        <w:widowControl w:val="0"/>
        <w:rPr>
          <w:rFonts w:ascii="Arial" w:eastAsia="等线" w:hAnsi="Arial" w:cs="Arial"/>
          <w:bCs/>
          <w:iCs/>
          <w:noProof/>
          <w:kern w:val="2"/>
          <w:szCs w:val="22"/>
        </w:rPr>
      </w:pPr>
    </w:p>
    <w:sectPr w:rsidR="004A60B4" w:rsidSect="00CD73FD">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DE56" w14:textId="77777777" w:rsidR="00671D92" w:rsidRDefault="00671D92">
      <w:r>
        <w:separator/>
      </w:r>
    </w:p>
  </w:endnote>
  <w:endnote w:type="continuationSeparator" w:id="0">
    <w:p w14:paraId="70BC9E5A" w14:textId="77777777" w:rsidR="00671D92" w:rsidRDefault="006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a9"/>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9308" w14:textId="77777777" w:rsidR="00671D92" w:rsidRDefault="00671D92">
      <w:r>
        <w:separator/>
      </w:r>
    </w:p>
  </w:footnote>
  <w:footnote w:type="continuationSeparator" w:id="0">
    <w:p w14:paraId="70D0F188" w14:textId="77777777" w:rsidR="00671D92" w:rsidRDefault="0067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7"/>
  </w:num>
  <w:num w:numId="4">
    <w:abstractNumId w:val="27"/>
  </w:num>
  <w:num w:numId="5">
    <w:abstractNumId w:val="27"/>
    <w:lvlOverride w:ilvl="0">
      <w:startOverride w:val="1"/>
    </w:lvlOverride>
  </w:num>
  <w:num w:numId="6">
    <w:abstractNumId w:val="27"/>
    <w:lvlOverride w:ilvl="0">
      <w:startOverride w:val="1"/>
    </w:lvlOverride>
  </w:num>
  <w:num w:numId="7">
    <w:abstractNumId w:val="9"/>
  </w:num>
  <w:num w:numId="8">
    <w:abstractNumId w:val="28"/>
  </w:num>
  <w:num w:numId="9">
    <w:abstractNumId w:val="24"/>
  </w:num>
  <w:num w:numId="10">
    <w:abstractNumId w:val="26"/>
  </w:num>
  <w:num w:numId="11">
    <w:abstractNumId w:val="27"/>
  </w:num>
  <w:num w:numId="12">
    <w:abstractNumId w:val="25"/>
  </w:num>
  <w:num w:numId="13">
    <w:abstractNumId w:val="5"/>
  </w:num>
  <w:num w:numId="14">
    <w:abstractNumId w:val="31"/>
  </w:num>
  <w:num w:numId="15">
    <w:abstractNumId w:val="23"/>
  </w:num>
  <w:num w:numId="16">
    <w:abstractNumId w:val="14"/>
  </w:num>
  <w:num w:numId="17">
    <w:abstractNumId w:val="27"/>
  </w:num>
  <w:num w:numId="18">
    <w:abstractNumId w:val="30"/>
  </w:num>
  <w:num w:numId="19">
    <w:abstractNumId w:val="22"/>
  </w:num>
  <w:num w:numId="20">
    <w:abstractNumId w:val="27"/>
  </w:num>
  <w:num w:numId="21">
    <w:abstractNumId w:val="10"/>
  </w:num>
  <w:num w:numId="22">
    <w:abstractNumId w:val="18"/>
  </w:num>
  <w:num w:numId="23">
    <w:abstractNumId w:val="7"/>
  </w:num>
  <w:num w:numId="24">
    <w:abstractNumId w:val="30"/>
  </w:num>
  <w:num w:numId="25">
    <w:abstractNumId w:val="13"/>
  </w:num>
  <w:num w:numId="26">
    <w:abstractNumId w:val="29"/>
  </w:num>
  <w:num w:numId="27">
    <w:abstractNumId w:val="29"/>
  </w:num>
  <w:num w:numId="28">
    <w:abstractNumId w:val="29"/>
  </w:num>
  <w:num w:numId="29">
    <w:abstractNumId w:val="19"/>
  </w:num>
  <w:num w:numId="30">
    <w:abstractNumId w:val="4"/>
  </w:num>
  <w:num w:numId="31">
    <w:abstractNumId w:val="6"/>
  </w:num>
  <w:num w:numId="32">
    <w:abstractNumId w:val="1"/>
  </w:num>
  <w:num w:numId="33">
    <w:abstractNumId w:val="12"/>
  </w:num>
  <w:num w:numId="34">
    <w:abstractNumId w:val="8"/>
  </w:num>
  <w:num w:numId="35">
    <w:abstractNumId w:val="15"/>
  </w:num>
  <w:num w:numId="36">
    <w:abstractNumId w:val="3"/>
  </w:num>
  <w:num w:numId="37">
    <w:abstractNumId w:val="21"/>
  </w:num>
  <w:num w:numId="38">
    <w:abstractNumId w:val="11"/>
  </w:num>
  <w:num w:numId="39">
    <w:abstractNumId w:val="16"/>
  </w:num>
  <w:num w:numId="40">
    <w:abstractNumId w:val="22"/>
  </w:num>
  <w:num w:numId="41">
    <w:abstractNumId w:val="0"/>
  </w:num>
  <w:num w:numId="42">
    <w:abstractNumId w:val="20"/>
  </w:num>
  <w:num w:numId="43">
    <w:abstractNumId w:val="29"/>
  </w:num>
  <w:num w:numId="44">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vivo-Chenli-After RAN2#123bis-R</cp:lastModifiedBy>
  <cp:revision>10</cp:revision>
  <dcterms:created xsi:type="dcterms:W3CDTF">2023-10-17T12:02:00Z</dcterms:created>
  <dcterms:modified xsi:type="dcterms:W3CDTF">2023-10-19T14:46:00Z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ies>
</file>