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3AFC" w14:textId="77777777"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 2023</w:t>
      </w:r>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w:t>
      </w:r>
      <w:proofErr w:type="gramStart"/>
      <w:r>
        <w:rPr>
          <w:rFonts w:ascii="Arial" w:hAnsi="Arial" w:cs="Arial"/>
          <w:sz w:val="24"/>
          <w:lang w:val="en-US"/>
        </w:rPr>
        <w:t>bis][</w:t>
      </w:r>
      <w:proofErr w:type="gramEnd"/>
      <w:r>
        <w:rPr>
          <w:rFonts w:ascii="Arial" w:hAnsi="Arial" w:cs="Arial"/>
          <w:sz w:val="24"/>
          <w:lang w:val="en-US"/>
        </w:rPr>
        <w:t>025][UAV] 38.331 Running CR (Qualcomm)</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Heading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Hyperlink"/>
          </w:rPr>
          <w:t>R2-2309611</w:t>
        </w:r>
      </w:hyperlink>
      <w:r>
        <w:t xml:space="preserve">. There are several Editor’s Notes and </w:t>
      </w:r>
      <w:proofErr w:type="spellStart"/>
      <w:r>
        <w:t>FFSes</w:t>
      </w:r>
      <w:proofErr w:type="spellEnd"/>
      <w:r>
        <w:t xml:space="preserve"> in the running CR. Based on various company contributions, RAN2#123bis made several agreements. </w:t>
      </w:r>
    </w:p>
    <w:p w14:paraId="3CE43B08" w14:textId="77777777" w:rsidR="008909A1" w:rsidRDefault="002A5A45">
      <w:r>
        <w:t>Following email discussion was setup to discuss further on the running CR and remaining RRC open issues:</w:t>
      </w:r>
    </w:p>
    <w:p w14:paraId="3CE43B09" w14:textId="77777777" w:rsidR="008909A1" w:rsidRDefault="002A5A45">
      <w:pPr>
        <w:pStyle w:val="EmailDiscussion"/>
        <w:rPr>
          <w:lang w:val="en-GB"/>
        </w:rPr>
      </w:pPr>
      <w:r>
        <w:rPr>
          <w:lang w:val="en-GB"/>
        </w:rPr>
        <w:t>[POST123bis][025][UAV]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77777777" w:rsidR="008909A1" w:rsidRDefault="002A5A45">
      <w:r>
        <w:t>The running CR is being updated as part of the email discussion. However, there are still some open items. This document is the report of the email discussion on open issues.</w:t>
      </w:r>
    </w:p>
    <w:p w14:paraId="3CE43B11" w14:textId="77777777" w:rsidR="008909A1" w:rsidRDefault="002A5A45">
      <w:pPr>
        <w:rPr>
          <w:b/>
          <w:bCs/>
        </w:rPr>
      </w:pPr>
      <w:r>
        <w:rPr>
          <w:b/>
          <w:bCs/>
          <w:highlight w:val="yellow"/>
        </w:rPr>
        <w:t>Deadline for feedback (please provide your comments in tables below):  Friday, October 27, 1000 UTC.</w:t>
      </w:r>
      <w:r>
        <w:rPr>
          <w:b/>
          <w:bCs/>
        </w:rPr>
        <w:t xml:space="preserve"> </w:t>
      </w:r>
    </w:p>
    <w:p w14:paraId="3CE43B12" w14:textId="77777777" w:rsidR="008909A1" w:rsidRDefault="008909A1">
      <w:pPr>
        <w:rPr>
          <w:b/>
          <w:bCs/>
        </w:rPr>
      </w:pPr>
    </w:p>
    <w:p w14:paraId="3CE43B13" w14:textId="77777777" w:rsidR="008909A1" w:rsidRDefault="002A5A45">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 xml:space="preserve">Helka-Liina </w:t>
            </w:r>
            <w:proofErr w:type="spellStart"/>
            <w:r>
              <w:rPr>
                <w:lang w:val="en-US" w:eastAsia="zh-CN"/>
              </w:rPr>
              <w:t>Määttänen</w:t>
            </w:r>
            <w:proofErr w:type="spellEnd"/>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2A5A45">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SimSun"/>
                <w:lang w:val="en-US" w:eastAsia="zh-CN"/>
              </w:rPr>
            </w:pPr>
            <w:r>
              <w:rPr>
                <w:rFonts w:eastAsia="SimSun" w:hint="eastAsia"/>
                <w:lang w:val="en-US" w:eastAsia="zh-CN"/>
              </w:rPr>
              <w:lastRenderedPageBreak/>
              <w:t>ZTE</w:t>
            </w:r>
          </w:p>
        </w:tc>
        <w:tc>
          <w:tcPr>
            <w:tcW w:w="1985" w:type="dxa"/>
          </w:tcPr>
          <w:p w14:paraId="3CE43B29" w14:textId="77777777" w:rsidR="008909A1" w:rsidRDefault="002A5A45">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w:t>
            </w:r>
          </w:p>
        </w:tc>
        <w:tc>
          <w:tcPr>
            <w:tcW w:w="5640" w:type="dxa"/>
            <w:shd w:val="clear" w:color="auto" w:fill="auto"/>
          </w:tcPr>
          <w:p w14:paraId="3CE43B2A" w14:textId="77777777" w:rsidR="008909A1" w:rsidRDefault="002A5A45">
            <w:pPr>
              <w:spacing w:after="120"/>
              <w:jc w:val="center"/>
              <w:rPr>
                <w:rFonts w:eastAsia="SimSun"/>
                <w:lang w:val="en-US" w:eastAsia="zh-CN"/>
              </w:rPr>
            </w:pPr>
            <w:r>
              <w:rPr>
                <w:rFonts w:eastAsia="SimSun" w:hint="eastAsia"/>
                <w:lang w:val="en-US" w:eastAsia="zh-CN"/>
              </w:rPr>
              <w:t>zhang.mengjie@zte.com.cn</w:t>
            </w: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proofErr w:type="spellStart"/>
            <w:r>
              <w:rPr>
                <w:rFonts w:eastAsiaTheme="minorEastAsia" w:hint="eastAsia"/>
                <w:lang w:eastAsia="zh-CN"/>
              </w:rPr>
              <w:t>Z</w:t>
            </w:r>
            <w:r>
              <w:rPr>
                <w:rFonts w:eastAsiaTheme="minorEastAsia"/>
                <w:lang w:eastAsia="zh-CN"/>
              </w:rPr>
              <w:t>onghui</w:t>
            </w:r>
            <w:proofErr w:type="spellEnd"/>
            <w:r>
              <w:rPr>
                <w:rFonts w:eastAsiaTheme="minorEastAsia"/>
                <w:lang w:eastAsia="zh-CN"/>
              </w:rPr>
              <w:t xml:space="preserve">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EE2B52" w14:paraId="3CE43B33" w14:textId="77777777">
        <w:tc>
          <w:tcPr>
            <w:tcW w:w="1951" w:type="dxa"/>
            <w:shd w:val="clear" w:color="auto" w:fill="auto"/>
          </w:tcPr>
          <w:p w14:paraId="3CE43B30" w14:textId="07632592" w:rsidR="00EE2B52" w:rsidRDefault="00EE2B52" w:rsidP="00EE2B52">
            <w:pPr>
              <w:spacing w:after="120"/>
              <w:jc w:val="both"/>
              <w:rPr>
                <w:lang w:eastAsia="zh-CN"/>
              </w:rPr>
            </w:pPr>
            <w:r>
              <w:rPr>
                <w:rFonts w:eastAsia="Malgun Gothic"/>
                <w:lang w:eastAsia="ko-KR"/>
              </w:rPr>
              <w:t>Huawei, Hisilicon</w:t>
            </w:r>
          </w:p>
        </w:tc>
        <w:tc>
          <w:tcPr>
            <w:tcW w:w="1985" w:type="dxa"/>
          </w:tcPr>
          <w:p w14:paraId="3CE43B31" w14:textId="01A4FCD4" w:rsidR="00EE2B52" w:rsidRDefault="00EE2B52" w:rsidP="00EE2B52">
            <w:pPr>
              <w:spacing w:after="120"/>
              <w:jc w:val="center"/>
              <w:rPr>
                <w:lang w:eastAsia="zh-CN"/>
              </w:rPr>
            </w:pPr>
            <w:r>
              <w:rPr>
                <w:rFonts w:eastAsia="Malgun Gothic"/>
                <w:lang w:eastAsia="ko-KR"/>
              </w:rPr>
              <w:t>Simone Provvedi</w:t>
            </w:r>
          </w:p>
        </w:tc>
        <w:tc>
          <w:tcPr>
            <w:tcW w:w="5640" w:type="dxa"/>
            <w:shd w:val="clear" w:color="auto" w:fill="auto"/>
          </w:tcPr>
          <w:p w14:paraId="3CE43B32" w14:textId="3183F9A1" w:rsidR="00EE2B52" w:rsidRPr="0006771A" w:rsidRDefault="00EE2B52" w:rsidP="00EE2B52">
            <w:pPr>
              <w:spacing w:after="120"/>
              <w:jc w:val="center"/>
              <w:rPr>
                <w:lang w:eastAsia="zh-CN"/>
              </w:rPr>
            </w:pPr>
            <w:r>
              <w:rPr>
                <w:rFonts w:eastAsia="Malgun Gothic"/>
                <w:lang w:eastAsia="ko-KR"/>
              </w:rPr>
              <w:t>simone.provvedi@huawei.com</w:t>
            </w:r>
          </w:p>
        </w:tc>
      </w:tr>
      <w:tr w:rsidR="00EE2B52" w14:paraId="3CE43B37" w14:textId="77777777">
        <w:tc>
          <w:tcPr>
            <w:tcW w:w="1951" w:type="dxa"/>
            <w:shd w:val="clear" w:color="auto" w:fill="auto"/>
          </w:tcPr>
          <w:p w14:paraId="3CE43B34" w14:textId="77777777" w:rsidR="00EE2B52" w:rsidRDefault="00EE2B52" w:rsidP="00EE2B52">
            <w:pPr>
              <w:spacing w:after="120"/>
              <w:jc w:val="both"/>
              <w:rPr>
                <w:rFonts w:eastAsiaTheme="minorEastAsia"/>
                <w:lang w:eastAsia="zh-CN"/>
              </w:rPr>
            </w:pPr>
          </w:p>
        </w:tc>
        <w:tc>
          <w:tcPr>
            <w:tcW w:w="1985" w:type="dxa"/>
          </w:tcPr>
          <w:p w14:paraId="3CE43B35" w14:textId="77777777" w:rsidR="00EE2B52" w:rsidRDefault="00EE2B52" w:rsidP="00EE2B52">
            <w:pPr>
              <w:spacing w:after="120"/>
              <w:jc w:val="center"/>
              <w:rPr>
                <w:rFonts w:eastAsiaTheme="minorEastAsia"/>
                <w:lang w:eastAsia="zh-CN"/>
              </w:rPr>
            </w:pPr>
          </w:p>
        </w:tc>
        <w:tc>
          <w:tcPr>
            <w:tcW w:w="5640" w:type="dxa"/>
            <w:shd w:val="clear" w:color="auto" w:fill="auto"/>
          </w:tcPr>
          <w:p w14:paraId="3CE43B36" w14:textId="77777777" w:rsidR="00EE2B52" w:rsidRDefault="00EE2B52" w:rsidP="00EE2B52">
            <w:pPr>
              <w:spacing w:after="120"/>
              <w:jc w:val="center"/>
              <w:rPr>
                <w:rFonts w:eastAsiaTheme="minorEastAsia"/>
                <w:lang w:eastAsia="zh-CN"/>
              </w:rPr>
            </w:pPr>
          </w:p>
        </w:tc>
      </w:tr>
    </w:tbl>
    <w:p w14:paraId="3CE43B38" w14:textId="77777777" w:rsidR="008909A1" w:rsidRDefault="008909A1">
      <w:pPr>
        <w:rPr>
          <w:b/>
          <w:bCs/>
        </w:rPr>
      </w:pPr>
    </w:p>
    <w:p w14:paraId="3CE43B39" w14:textId="77777777" w:rsidR="008909A1" w:rsidRDefault="002A5A45">
      <w:pPr>
        <w:pStyle w:val="Heading1"/>
        <w:ind w:left="450"/>
      </w:pPr>
      <w:r>
        <w:t>Measurement/Reporting</w:t>
      </w:r>
    </w:p>
    <w:p w14:paraId="3CE43B3A" w14:textId="77777777" w:rsidR="008909A1" w:rsidRDefault="002A5A45">
      <w:pPr>
        <w:pStyle w:val="Heading2"/>
        <w:ind w:left="540" w:hanging="540"/>
        <w:rPr>
          <w:lang w:val="en-US" w:eastAsia="ja-JP"/>
        </w:rPr>
      </w:pPr>
      <w:r>
        <w:rPr>
          <w:lang w:val="en-US" w:eastAsia="ja-JP"/>
        </w:rPr>
        <w:t xml:space="preserve">UE </w:t>
      </w:r>
      <w:proofErr w:type="spellStart"/>
      <w:r>
        <w:rPr>
          <w:lang w:val="en-US" w:eastAsia="ja-JP"/>
        </w:rPr>
        <w:t>behaviour</w:t>
      </w:r>
      <w:proofErr w:type="spellEnd"/>
      <w:r>
        <w:rPr>
          <w:lang w:val="en-US" w:eastAsia="ja-JP"/>
        </w:rPr>
        <w:t xml:space="preserve"> when the altitude range ranges</w:t>
      </w:r>
    </w:p>
    <w:p w14:paraId="3CE43B3B" w14:textId="77777777" w:rsidR="008909A1" w:rsidRDefault="002A5A45">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w:t>
      </w:r>
      <w:proofErr w:type="spellStart"/>
      <w:r>
        <w:rPr>
          <w:lang w:val="en-US"/>
        </w:rPr>
        <w:t>eventAxHy</w:t>
      </w:r>
      <w:proofErr w:type="spellEnd"/>
      <w:r>
        <w:rPr>
          <w:lang w:val="en-US"/>
        </w:rPr>
        <w:t xml:space="preserve"> (in rapporteur CR email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TableGrid"/>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SimSun"/>
                <w:lang w:val="en-US" w:eastAsia="zh-CN"/>
              </w:rPr>
            </w:pPr>
            <w:r>
              <w:rPr>
                <w:rFonts w:eastAsia="SimSun"/>
                <w:lang w:val="en-US" w:eastAsia="zh-CN"/>
              </w:rPr>
              <w:t>Ericsson</w:t>
            </w:r>
          </w:p>
        </w:tc>
        <w:tc>
          <w:tcPr>
            <w:tcW w:w="7650" w:type="dxa"/>
          </w:tcPr>
          <w:p w14:paraId="3CE43B48" w14:textId="77777777" w:rsidR="008909A1" w:rsidRDefault="002A5A45">
            <w:pPr>
              <w:rPr>
                <w:rFonts w:eastAsia="SimSun"/>
                <w:lang w:val="en-US" w:eastAsia="zh-CN"/>
              </w:rPr>
            </w:pPr>
            <w:r>
              <w:rPr>
                <w:rFonts w:eastAsia="SimSun"/>
                <w:lang w:val="en-US" w:eastAsia="zh-CN"/>
              </w:rPr>
              <w:t>For measurement samples we agree it should be left to UE implementation. However, what does “</w:t>
            </w:r>
            <w:r>
              <w:rPr>
                <w:b/>
                <w:bCs/>
                <w:lang w:val="en-US" w:eastAsia="ja-JP"/>
              </w:rPr>
              <w:t>UE behavior regarding the existing measurements</w:t>
            </w:r>
            <w:r>
              <w:rPr>
                <w:rFonts w:eastAsia="SimSun"/>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w:t>
            </w:r>
            <w:proofErr w:type="spellStart"/>
            <w:r>
              <w:rPr>
                <w:lang w:val="en-US" w:eastAsia="ja-JP"/>
              </w:rPr>
              <w:t>AxHy</w:t>
            </w:r>
            <w:proofErr w:type="spellEnd"/>
            <w:r>
              <w:rPr>
                <w:lang w:val="en-US" w:eastAsia="ja-JP"/>
              </w:rPr>
              <w:t xml:space="preserve">, </w:t>
            </w:r>
            <w:r>
              <w:t xml:space="preserve">when </w:t>
            </w:r>
            <w:r>
              <w:rPr>
                <w:lang w:val="en-US"/>
              </w:rPr>
              <w:t xml:space="preserve">the UE switches to a new height range, it means the leaving condition of event </w:t>
            </w:r>
            <w:proofErr w:type="spellStart"/>
            <w:r>
              <w:rPr>
                <w:lang w:val="en-US"/>
              </w:rPr>
              <w:t>AxHy</w:t>
            </w:r>
            <w:proofErr w:type="spellEnd"/>
            <w:r>
              <w:rPr>
                <w:lang w:val="en-US"/>
              </w:rPr>
              <w:t xml:space="preserve"> is f</w:t>
            </w:r>
            <w:r>
              <w:rPr>
                <w:lang w:val="en-US" w:eastAsia="ja-JP"/>
              </w:rPr>
              <w:t xml:space="preserve">ulfilled and current UE </w:t>
            </w:r>
            <w:proofErr w:type="spellStart"/>
            <w:r>
              <w:rPr>
                <w:lang w:val="en-US" w:eastAsia="ja-JP"/>
              </w:rPr>
              <w:t>behaviours</w:t>
            </w:r>
            <w:proofErr w:type="spellEnd"/>
            <w:r>
              <w:rPr>
                <w:lang w:val="en-US" w:eastAsia="ja-JP"/>
              </w:rPr>
              <w:t xml:space="preserve"> can cover the case. Hence, no spec change is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 xml:space="preserve">No, </w:t>
            </w:r>
            <w:proofErr w:type="spellStart"/>
            <w:r>
              <w:rPr>
                <w:rFonts w:eastAsiaTheme="minorEastAsia" w:hint="eastAsia"/>
                <w:lang w:val="en-US" w:eastAsia="zh-CN"/>
              </w:rPr>
              <w:t>smililar</w:t>
            </w:r>
            <w:proofErr w:type="spellEnd"/>
            <w:r>
              <w:rPr>
                <w:rFonts w:eastAsiaTheme="minorEastAsia" w:hint="eastAsia"/>
                <w:lang w:val="en-US" w:eastAsia="zh-CN"/>
              </w:rPr>
              <w:t xml:space="preserve">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EE2B52" w14:paraId="3CE43B56" w14:textId="77777777">
        <w:tc>
          <w:tcPr>
            <w:tcW w:w="1342" w:type="dxa"/>
          </w:tcPr>
          <w:p w14:paraId="3CE43B54" w14:textId="6227046F" w:rsidR="00EE2B52" w:rsidRDefault="00EE2B52" w:rsidP="00EE2B52">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0DE1FF01" w14:textId="77777777" w:rsidR="00EE2B52" w:rsidRPr="00246352" w:rsidRDefault="00EE2B52" w:rsidP="00EE2B52">
            <w:pPr>
              <w:rPr>
                <w:lang w:val="en-US"/>
              </w:rPr>
            </w:pPr>
            <w:r w:rsidRPr="003A2CB2">
              <w:rPr>
                <w:rFonts w:eastAsiaTheme="minorEastAsia"/>
                <w:lang w:val="en-US" w:eastAsia="zh-CN"/>
              </w:rPr>
              <w:t>OK to leave it to UE implementation.</w:t>
            </w:r>
          </w:p>
          <w:p w14:paraId="3CE43B55" w14:textId="32007353" w:rsidR="00EE2B52" w:rsidRDefault="00EE2B52" w:rsidP="00EE2B52">
            <w:pPr>
              <w:rPr>
                <w:lang w:val="en-US" w:eastAsia="ja-JP"/>
              </w:rPr>
            </w:pPr>
            <w:r>
              <w:rPr>
                <w:rFonts w:eastAsiaTheme="minorEastAsia" w:hint="eastAsia"/>
                <w:lang w:val="en-US" w:eastAsia="zh-CN"/>
              </w:rPr>
              <w:t>R</w:t>
            </w:r>
            <w:r>
              <w:rPr>
                <w:rFonts w:eastAsiaTheme="minorEastAsia"/>
                <w:lang w:val="en-US" w:eastAsia="zh-CN"/>
              </w:rPr>
              <w:t xml:space="preserve">egarding </w:t>
            </w:r>
            <w:r>
              <w:rPr>
                <w:rFonts w:eastAsia="SimSun"/>
                <w:lang w:val="en-US" w:eastAsia="zh-CN"/>
              </w:rPr>
              <w:t xml:space="preserve">the </w:t>
            </w:r>
            <w:r w:rsidRPr="007F7727">
              <w:rPr>
                <w:lang w:val="en-US"/>
              </w:rPr>
              <w:t>event</w:t>
            </w:r>
            <w:r>
              <w:rPr>
                <w:lang w:val="en-US"/>
              </w:rPr>
              <w:t xml:space="preserve"> </w:t>
            </w:r>
            <w:proofErr w:type="spellStart"/>
            <w:r w:rsidRPr="007F7727">
              <w:rPr>
                <w:lang w:val="en-US"/>
              </w:rPr>
              <w:t>AxHy</w:t>
            </w:r>
            <w:proofErr w:type="spellEnd"/>
            <w:r>
              <w:rPr>
                <w:lang w:val="en-US"/>
              </w:rPr>
              <w:t>, there is no need to introduce additional spec changes.</w:t>
            </w:r>
          </w:p>
        </w:tc>
      </w:tr>
      <w:tr w:rsidR="00EE2B52" w14:paraId="3CE43B59" w14:textId="77777777">
        <w:tc>
          <w:tcPr>
            <w:tcW w:w="1342" w:type="dxa"/>
          </w:tcPr>
          <w:p w14:paraId="3CE43B57" w14:textId="77777777" w:rsidR="00EE2B52" w:rsidRDefault="00EE2B52" w:rsidP="00EE2B52">
            <w:pPr>
              <w:rPr>
                <w:rFonts w:eastAsiaTheme="minorEastAsia"/>
                <w:lang w:val="en-US" w:eastAsia="zh-CN"/>
              </w:rPr>
            </w:pPr>
          </w:p>
        </w:tc>
        <w:tc>
          <w:tcPr>
            <w:tcW w:w="7650" w:type="dxa"/>
          </w:tcPr>
          <w:p w14:paraId="3CE43B58" w14:textId="77777777" w:rsidR="00EE2B52" w:rsidRDefault="00EE2B52" w:rsidP="00EE2B52">
            <w:pPr>
              <w:rPr>
                <w:lang w:val="en-US" w:eastAsia="ja-JP"/>
              </w:rPr>
            </w:pPr>
          </w:p>
        </w:tc>
      </w:tr>
    </w:tbl>
    <w:p w14:paraId="3CE43B5A" w14:textId="77777777" w:rsidR="008909A1" w:rsidRDefault="008909A1"/>
    <w:p w14:paraId="3CE43B5B" w14:textId="77777777" w:rsidR="008909A1" w:rsidRDefault="002A5A45">
      <w:pPr>
        <w:rPr>
          <w:lang w:val="en-US" w:eastAsia="ja-JP"/>
        </w:rPr>
      </w:pPr>
      <w:r>
        <w:rPr>
          <w:b/>
          <w:bCs/>
          <w:lang w:val="en-US" w:eastAsia="ja-JP"/>
        </w:rPr>
        <w:t xml:space="preserve">Summary: </w:t>
      </w:r>
      <w:r>
        <w:rPr>
          <w:lang w:val="en-US" w:eastAsia="ja-JP"/>
        </w:rPr>
        <w:t>TBD</w:t>
      </w:r>
    </w:p>
    <w:p w14:paraId="3CE43B5C" w14:textId="77777777" w:rsidR="008909A1" w:rsidRDefault="008909A1"/>
    <w:p w14:paraId="3CE43B5D" w14:textId="77777777" w:rsidR="008909A1" w:rsidRDefault="002A5A45">
      <w:pPr>
        <w:pStyle w:val="Heading2"/>
        <w:ind w:left="540" w:hanging="540"/>
        <w:rPr>
          <w:lang w:val="en-US" w:eastAsia="ja-JP"/>
        </w:rPr>
      </w:pPr>
      <w:r>
        <w:rPr>
          <w:lang w:val="en-US" w:eastAsia="ja-JP"/>
        </w:rPr>
        <w:t>Altitude based triggers H1/H2/</w:t>
      </w:r>
      <w:proofErr w:type="spellStart"/>
      <w:r>
        <w:rPr>
          <w:lang w:val="en-US" w:eastAsia="ja-JP"/>
        </w:rPr>
        <w:t>AxHy</w:t>
      </w:r>
      <w:proofErr w:type="spellEnd"/>
      <w:r>
        <w:rPr>
          <w:lang w:val="en-US" w:eastAsia="ja-JP"/>
        </w:rPr>
        <w:t>: UE altitude ‘is higher/lower than’ vs ‘becomes higher/lower than’ a threshold</w:t>
      </w:r>
    </w:p>
    <w:p w14:paraId="3CE43B5E" w14:textId="77777777" w:rsidR="008909A1" w:rsidRDefault="002A5A45">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w:t>
      </w:r>
      <w:proofErr w:type="spellStart"/>
      <w:r>
        <w:rPr>
          <w:lang w:val="en-US" w:eastAsia="ja-JP"/>
        </w:rPr>
        <w:t>Hyst</w:t>
      </w:r>
      <w:proofErr w:type="spellEnd"/>
      <w:r>
        <w:rPr>
          <w:lang w:val="en-US" w:eastAsia="ja-JP"/>
        </w:rPr>
        <w:t xml:space="preserve"> = 1m, TTT = 100ms. In such case, does the UE trigger a measurement reporting event after say 100ms, i.e. TTT expiry due to 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Pr>
          <w:i/>
          <w:iCs/>
          <w:lang w:val="en-US" w:eastAsia="ja-JP"/>
        </w:rPr>
        <w:t>PeriodicalReportConfig</w:t>
      </w:r>
      <w:bookmarkEnd w:id="1"/>
      <w:proofErr w:type="spellEnd"/>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SimSun"/>
                <w:lang w:val="en-US" w:eastAsia="zh-CN"/>
              </w:rPr>
            </w:pPr>
            <w:r>
              <w:rPr>
                <w:rFonts w:eastAsia="SimSun"/>
                <w:lang w:val="en-US" w:eastAsia="zh-CN"/>
              </w:rPr>
              <w:t>Ericsson</w:t>
            </w:r>
          </w:p>
        </w:tc>
        <w:tc>
          <w:tcPr>
            <w:tcW w:w="1800" w:type="dxa"/>
          </w:tcPr>
          <w:p w14:paraId="3CE43B68" w14:textId="77777777" w:rsidR="008909A1" w:rsidRDefault="002A5A45">
            <w:pPr>
              <w:rPr>
                <w:rFonts w:eastAsia="SimSun"/>
                <w:lang w:val="en-US" w:eastAsia="zh-CN"/>
              </w:rPr>
            </w:pPr>
            <w:r>
              <w:rPr>
                <w:rFonts w:eastAsia="SimSun"/>
                <w:lang w:val="en-US" w:eastAsia="zh-CN"/>
              </w:rPr>
              <w:t>yes</w:t>
            </w:r>
          </w:p>
        </w:tc>
        <w:tc>
          <w:tcPr>
            <w:tcW w:w="5922" w:type="dxa"/>
          </w:tcPr>
          <w:p w14:paraId="3CE43B69" w14:textId="77777777" w:rsidR="008909A1" w:rsidRDefault="002A5A45">
            <w:pPr>
              <w:rPr>
                <w:rFonts w:eastAsia="SimSun"/>
                <w:lang w:val="en-US" w:eastAsia="zh-CN"/>
              </w:rPr>
            </w:pPr>
            <w:r>
              <w:rPr>
                <w:rFonts w:eastAsia="SimSun"/>
                <w:lang w:val="en-US" w:eastAsia="zh-CN"/>
              </w:rPr>
              <w:t xml:space="preserve">Event is triggered when the condition is </w:t>
            </w:r>
            <w:proofErr w:type="gramStart"/>
            <w:r>
              <w:rPr>
                <w:rFonts w:eastAsia="SimSun"/>
                <w:lang w:val="en-US" w:eastAsia="zh-CN"/>
              </w:rPr>
              <w:t>fulfilled(</w:t>
            </w:r>
            <w:proofErr w:type="gramEnd"/>
            <w:r>
              <w:rPr>
                <w:rFonts w:eastAsia="SimSun"/>
                <w:lang w:val="en-US" w:eastAsia="zh-CN"/>
              </w:rPr>
              <w:t>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2A5A45">
            <w:pPr>
              <w:rPr>
                <w:lang w:val="en-US" w:eastAsia="ja-JP"/>
              </w:rPr>
            </w:pPr>
            <w:r>
              <w:rPr>
                <w:rFonts w:eastAsia="SimSun"/>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 xml:space="preserve">Generally, when UE is configured with a </w:t>
            </w:r>
            <w:proofErr w:type="spellStart"/>
            <w:r>
              <w:rPr>
                <w:rFonts w:eastAsiaTheme="minorEastAsia"/>
                <w:lang w:val="en-US" w:eastAsia="zh-CN"/>
              </w:rPr>
              <w:t>measId</w:t>
            </w:r>
            <w:proofErr w:type="spellEnd"/>
            <w:r>
              <w:rPr>
                <w:rFonts w:eastAsiaTheme="minorEastAsia"/>
                <w:lang w:val="en-US" w:eastAsia="zh-CN"/>
              </w:rPr>
              <w:t xml:space="preserve">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w:t>
            </w:r>
            <w:proofErr w:type="spellStart"/>
            <w:r>
              <w:rPr>
                <w:rFonts w:eastAsiaTheme="minorEastAsia"/>
                <w:lang w:val="en-US" w:eastAsia="zh-CN"/>
              </w:rPr>
              <w:t>can not</w:t>
            </w:r>
            <w:proofErr w:type="spellEnd"/>
            <w:r>
              <w:rPr>
                <w:rFonts w:eastAsiaTheme="minorEastAsia"/>
                <w:lang w:val="en-US" w:eastAsia="zh-CN"/>
              </w:rPr>
              <w:t xml:space="preserve"> track whether the event is fulfilled before the configuration. Similar to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74" w14:textId="77777777" w:rsidR="008909A1" w:rsidRDefault="002A5A45">
            <w:pPr>
              <w:rPr>
                <w:rFonts w:eastAsia="SimSun"/>
                <w:lang w:val="en-US" w:eastAsia="ko-KR"/>
              </w:rPr>
            </w:pPr>
            <w:r>
              <w:rPr>
                <w:rFonts w:eastAsia="SimSun" w:hint="eastAsia"/>
                <w:lang w:val="en-US" w:eastAsia="zh-CN"/>
              </w:rPr>
              <w:t>Yes</w:t>
            </w:r>
          </w:p>
        </w:tc>
        <w:tc>
          <w:tcPr>
            <w:tcW w:w="5922" w:type="dxa"/>
          </w:tcPr>
          <w:p w14:paraId="3CE43B75" w14:textId="77777777" w:rsidR="008909A1" w:rsidRDefault="002A5A45">
            <w:pPr>
              <w:textAlignment w:val="auto"/>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existing event triggers. With the help of entering/leaving conditions, the event will be triggered if entering condition is fulfilled upon configuration. We don</w:t>
            </w:r>
            <w:r>
              <w:rPr>
                <w:rFonts w:eastAsia="SimSun"/>
                <w:lang w:val="en-US" w:eastAsia="zh-CN"/>
              </w:rPr>
              <w:t>’</w:t>
            </w:r>
            <w:r>
              <w:rPr>
                <w:rFonts w:eastAsia="SimSun"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SimSun" w:hint="eastAsia"/>
                <w:lang w:val="en-US" w:eastAsia="zh-CN"/>
              </w:rPr>
              <w:lastRenderedPageBreak/>
              <w:t>NEC</w:t>
            </w:r>
          </w:p>
        </w:tc>
        <w:tc>
          <w:tcPr>
            <w:tcW w:w="1800" w:type="dxa"/>
          </w:tcPr>
          <w:p w14:paraId="3CE43B7C" w14:textId="3FBAADCD" w:rsidR="0006771A" w:rsidRDefault="0006771A" w:rsidP="0006771A">
            <w:pPr>
              <w:rPr>
                <w:rFonts w:eastAsiaTheme="minorEastAsia"/>
                <w:lang w:val="en-US" w:eastAsia="zh-CN"/>
              </w:rPr>
            </w:pPr>
            <w:r>
              <w:rPr>
                <w:rFonts w:eastAsia="SimSun"/>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proofErr w:type="spellStart"/>
            <w:r>
              <w:rPr>
                <w:i/>
                <w:lang w:eastAsia="x-none"/>
              </w:rPr>
              <w:t>VarMeasReportList</w:t>
            </w:r>
            <w:proofErr w:type="spellEnd"/>
            <w:r>
              <w:rPr>
                <w:lang w:eastAsia="x-none"/>
              </w:rPr>
              <w:t xml:space="preserve"> and only trigger measurement reporting when </w:t>
            </w:r>
            <w:proofErr w:type="spellStart"/>
            <w:r>
              <w:rPr>
                <w:i/>
                <w:lang w:eastAsia="x-none"/>
              </w:rPr>
              <w:t>VarMeasReportList</w:t>
            </w:r>
            <w:proofErr w:type="spellEnd"/>
            <w:r>
              <w:rPr>
                <w:lang w:eastAsia="x-none"/>
              </w:rPr>
              <w:t xml:space="preserve"> does not include a measurement reporting entry for this </w:t>
            </w:r>
            <w:proofErr w:type="spellStart"/>
            <w:r>
              <w:rPr>
                <w:i/>
                <w:lang w:eastAsia="x-none"/>
              </w:rPr>
              <w:t>measId</w:t>
            </w:r>
            <w:proofErr w:type="spellEnd"/>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SimSun"/>
                <w:lang w:val="en-US" w:eastAsia="zh-CN"/>
              </w:rPr>
              <w:t xml:space="preserve"> UE ascends above a threshold or </w:t>
            </w:r>
            <w:r w:rsidRPr="00720C96">
              <w:rPr>
                <w:rFonts w:eastAsia="SimSun"/>
                <w:lang w:val="en-US" w:eastAsia="zh-CN"/>
              </w:rPr>
              <w:t>UE descends below a threshold</w:t>
            </w:r>
            <w:r>
              <w:rPr>
                <w:rFonts w:eastAsia="SimSun" w:hint="eastAsia"/>
                <w:lang w:val="en-US" w:eastAsia="zh-CN"/>
              </w:rPr>
              <w:t>.</w:t>
            </w:r>
            <w:r>
              <w:rPr>
                <w:rFonts w:eastAsia="SimSun"/>
                <w:lang w:val="en-US" w:eastAsia="zh-CN"/>
              </w:rPr>
              <w:t xml:space="preserve"> (This is aligned with LTE and CR </w:t>
            </w:r>
            <w:r w:rsidRPr="0050260F">
              <w:rPr>
                <w:rFonts w:eastAsia="SimSun"/>
                <w:lang w:eastAsia="zh-CN"/>
              </w:rPr>
              <w:t>R2-2002078</w:t>
            </w:r>
            <w:r>
              <w:rPr>
                <w:rFonts w:eastAsia="SimSun"/>
                <w:lang w:eastAsia="zh-CN"/>
              </w:rPr>
              <w:t xml:space="preserve"> was captured for this issue)</w:t>
            </w:r>
          </w:p>
        </w:tc>
      </w:tr>
      <w:tr w:rsidR="00EE2B52" w14:paraId="40F9441E" w14:textId="77777777">
        <w:tc>
          <w:tcPr>
            <w:tcW w:w="1342" w:type="dxa"/>
          </w:tcPr>
          <w:p w14:paraId="75ED8147" w14:textId="5B65D7EF" w:rsidR="00EE2B52" w:rsidRDefault="00EE2B52" w:rsidP="00EE2B52">
            <w:pPr>
              <w:rPr>
                <w:rFonts w:eastAsia="SimSun" w:hint="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33856C3E" w14:textId="6D19C0A4" w:rsidR="00EE2B52" w:rsidRDefault="00EE2B52" w:rsidP="00EE2B52">
            <w:pPr>
              <w:rPr>
                <w:rFonts w:eastAsia="SimSun"/>
                <w:lang w:val="en-US" w:eastAsia="zh-CN"/>
              </w:rPr>
            </w:pPr>
            <w:r>
              <w:rPr>
                <w:rFonts w:eastAsia="SimSun"/>
                <w:lang w:val="en-US" w:eastAsia="zh-CN"/>
              </w:rPr>
              <w:t>Yes</w:t>
            </w:r>
          </w:p>
        </w:tc>
        <w:tc>
          <w:tcPr>
            <w:tcW w:w="5922" w:type="dxa"/>
          </w:tcPr>
          <w:p w14:paraId="20964C49" w14:textId="10004519" w:rsidR="00EE2B52" w:rsidRDefault="00EE2B52" w:rsidP="00EE2B52">
            <w:pPr>
              <w:rPr>
                <w:lang w:val="en-US" w:eastAsia="ja-JP"/>
              </w:rPr>
            </w:pPr>
            <w:r>
              <w:rPr>
                <w:rFonts w:eastAsia="SimSun"/>
                <w:lang w:val="en-US" w:eastAsia="zh-CN"/>
              </w:rPr>
              <w:t>The UE should send the MR once the events H1/H2/</w:t>
            </w:r>
            <w:proofErr w:type="spellStart"/>
            <w:r>
              <w:rPr>
                <w:rFonts w:eastAsia="SimSun"/>
                <w:lang w:val="en-US" w:eastAsia="zh-CN"/>
              </w:rPr>
              <w:t>AxHy</w:t>
            </w:r>
            <w:proofErr w:type="spellEnd"/>
            <w:r>
              <w:rPr>
                <w:rFonts w:eastAsia="SimSun"/>
                <w:lang w:val="en-US" w:eastAsia="zh-CN"/>
              </w:rPr>
              <w:t xml:space="preserve"> are configured or re-configured when the UE is already in the specified altitude range. </w:t>
            </w:r>
            <w:r w:rsidRPr="00EE2B52">
              <w:rPr>
                <w:rFonts w:eastAsia="SimSun"/>
                <w:lang w:val="en-US" w:eastAsia="zh-CN"/>
              </w:rPr>
              <w:t>We are not sure that the word “becomes” can cover this. Do we need a NOTE to explain this case?</w:t>
            </w:r>
            <w:r>
              <w:rPr>
                <w:rFonts w:eastAsia="SimSun"/>
                <w:lang w:val="en-US" w:eastAsia="zh-CN"/>
              </w:rPr>
              <w:t xml:space="preserve"> </w:t>
            </w: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(e.g.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SimSun"/>
                <w:lang w:val="en-US" w:eastAsia="zh-CN"/>
              </w:rPr>
            </w:pPr>
            <w:r>
              <w:rPr>
                <w:rFonts w:eastAsia="SimSun"/>
                <w:lang w:val="en-US" w:eastAsia="zh-CN"/>
              </w:rPr>
              <w:t>Ericsson</w:t>
            </w:r>
          </w:p>
        </w:tc>
        <w:tc>
          <w:tcPr>
            <w:tcW w:w="1800" w:type="dxa"/>
          </w:tcPr>
          <w:p w14:paraId="3CE43B86" w14:textId="77777777" w:rsidR="008909A1" w:rsidRDefault="002A5A45">
            <w:pPr>
              <w:rPr>
                <w:rFonts w:eastAsia="SimSun"/>
                <w:lang w:val="en-US" w:eastAsia="zh-CN"/>
              </w:rPr>
            </w:pPr>
            <w:r>
              <w:rPr>
                <w:rFonts w:eastAsia="SimSun"/>
                <w:lang w:val="en-US" w:eastAsia="zh-CN"/>
              </w:rPr>
              <w:t>No strong view</w:t>
            </w:r>
          </w:p>
        </w:tc>
        <w:tc>
          <w:tcPr>
            <w:tcW w:w="5922" w:type="dxa"/>
          </w:tcPr>
          <w:p w14:paraId="3CE43B87" w14:textId="77777777" w:rsidR="008909A1" w:rsidRDefault="008909A1">
            <w:pPr>
              <w:rPr>
                <w:rFonts w:eastAsia="SimSun"/>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2A5A45">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2A5A45">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2A5A45">
            <w:pPr>
              <w:rPr>
                <w:rFonts w:eastAsia="SimSun"/>
                <w:lang w:val="en-US" w:eastAsia="ko-KR"/>
              </w:rPr>
            </w:pPr>
            <w:r>
              <w:rPr>
                <w:rFonts w:eastAsia="SimSun" w:hint="eastAsia"/>
                <w:lang w:val="en-US" w:eastAsia="zh-CN"/>
              </w:rPr>
              <w:t>ZTE</w:t>
            </w:r>
          </w:p>
        </w:tc>
        <w:tc>
          <w:tcPr>
            <w:tcW w:w="1800" w:type="dxa"/>
          </w:tcPr>
          <w:p w14:paraId="3CE43B92" w14:textId="77777777" w:rsidR="008909A1" w:rsidRDefault="002A5A45">
            <w:pPr>
              <w:rPr>
                <w:rFonts w:eastAsia="SimSun"/>
                <w:lang w:val="en-US" w:eastAsia="ko-KR"/>
              </w:rPr>
            </w:pPr>
            <w:r>
              <w:rPr>
                <w:rFonts w:eastAsia="SimSun" w:hint="eastAsia"/>
                <w:lang w:val="en-US" w:eastAsia="zh-CN"/>
              </w:rPr>
              <w:t xml:space="preserve">No </w:t>
            </w:r>
          </w:p>
        </w:tc>
        <w:tc>
          <w:tcPr>
            <w:tcW w:w="5922" w:type="dxa"/>
          </w:tcPr>
          <w:p w14:paraId="3CE43B93" w14:textId="77777777" w:rsidR="008909A1" w:rsidRDefault="002A5A45">
            <w:pPr>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legacy event </w:t>
            </w:r>
            <w:proofErr w:type="gramStart"/>
            <w:r>
              <w:rPr>
                <w:rFonts w:eastAsia="SimSun" w:hint="eastAsia"/>
                <w:lang w:val="en-US" w:eastAsia="zh-CN"/>
              </w:rPr>
              <w:t>triggers..</w:t>
            </w:r>
            <w:proofErr w:type="gramEnd"/>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SimSun" w:hint="eastAsia"/>
                <w:lang w:val="en-US" w:eastAsia="zh-CN"/>
              </w:rPr>
              <w:t>No</w:t>
            </w:r>
          </w:p>
        </w:tc>
        <w:tc>
          <w:tcPr>
            <w:tcW w:w="5922" w:type="dxa"/>
          </w:tcPr>
          <w:p w14:paraId="3CE43B9B" w14:textId="77777777" w:rsidR="0006771A" w:rsidRDefault="0006771A" w:rsidP="0006771A">
            <w:pPr>
              <w:rPr>
                <w:lang w:val="en-US" w:eastAsia="ja-JP"/>
              </w:rPr>
            </w:pPr>
          </w:p>
        </w:tc>
      </w:tr>
      <w:tr w:rsidR="00EE2B52" w14:paraId="4027CEC7" w14:textId="77777777">
        <w:tc>
          <w:tcPr>
            <w:tcW w:w="1342" w:type="dxa"/>
          </w:tcPr>
          <w:p w14:paraId="5F7B5899" w14:textId="1A4C6AF9" w:rsidR="00EE2B52" w:rsidRPr="00EE2B52" w:rsidRDefault="00EE2B52" w:rsidP="00EE2B52">
            <w:pPr>
              <w:rPr>
                <w:rFonts w:eastAsia="SimSun" w:hint="eastAsia"/>
                <w:lang w:val="en-US" w:eastAsia="zh-CN"/>
              </w:rPr>
            </w:pPr>
            <w:r w:rsidRPr="00EE2B52">
              <w:rPr>
                <w:rFonts w:eastAsia="SimSun" w:hint="eastAsia"/>
                <w:lang w:val="en-US" w:eastAsia="zh-CN"/>
              </w:rPr>
              <w:t>H</w:t>
            </w:r>
            <w:r w:rsidRPr="00EE2B52">
              <w:rPr>
                <w:rFonts w:eastAsia="SimSun"/>
                <w:lang w:val="en-US" w:eastAsia="zh-CN"/>
              </w:rPr>
              <w:t xml:space="preserve">uawei, </w:t>
            </w:r>
            <w:proofErr w:type="spellStart"/>
            <w:r w:rsidRPr="00EE2B52">
              <w:rPr>
                <w:rFonts w:eastAsia="SimSun"/>
                <w:lang w:val="en-US" w:eastAsia="zh-CN"/>
              </w:rPr>
              <w:t>HiSilicon</w:t>
            </w:r>
            <w:proofErr w:type="spellEnd"/>
          </w:p>
        </w:tc>
        <w:tc>
          <w:tcPr>
            <w:tcW w:w="1800" w:type="dxa"/>
          </w:tcPr>
          <w:p w14:paraId="1A02D6A7" w14:textId="11D4B6E0" w:rsidR="00EE2B52" w:rsidRPr="00EE2B52" w:rsidRDefault="00EE2B52" w:rsidP="00EE2B52">
            <w:pPr>
              <w:rPr>
                <w:rFonts w:eastAsia="SimSun" w:hint="eastAsia"/>
                <w:lang w:val="en-US" w:eastAsia="zh-CN"/>
              </w:rPr>
            </w:pPr>
            <w:r w:rsidRPr="00EE2B52">
              <w:rPr>
                <w:rFonts w:eastAsia="SimSun"/>
                <w:lang w:val="en-US" w:eastAsia="zh-CN"/>
              </w:rPr>
              <w:t>Maybe</w:t>
            </w:r>
          </w:p>
        </w:tc>
        <w:tc>
          <w:tcPr>
            <w:tcW w:w="5922" w:type="dxa"/>
          </w:tcPr>
          <w:p w14:paraId="79F17BD0" w14:textId="0FB2CC21" w:rsidR="00EE2B52" w:rsidRPr="00EE2B52" w:rsidRDefault="00EE2B52" w:rsidP="00EE2B52">
            <w:pPr>
              <w:rPr>
                <w:lang w:val="en-US" w:eastAsia="ja-JP"/>
              </w:rPr>
            </w:pPr>
            <w:r w:rsidRPr="00EE2B52">
              <w:rPr>
                <w:rFonts w:eastAsia="SimSun"/>
                <w:lang w:val="en-US" w:eastAsia="zh-CN"/>
              </w:rPr>
              <w:t>Maybe adding a NOTE can avoid the possible confusion.</w:t>
            </w: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 xml:space="preserve">Q2b: If the answer to question 2 is ‘no’, is any change needed in running CR (e.g. add altitude reporting in </w:t>
      </w:r>
      <w:proofErr w:type="spellStart"/>
      <w:r>
        <w:rPr>
          <w:b/>
          <w:bCs/>
          <w:i/>
          <w:iCs/>
          <w:lang w:val="en-US" w:eastAsia="ja-JP"/>
        </w:rPr>
        <w:t>PeriodicalReportConfig</w:t>
      </w:r>
      <w:proofErr w:type="spellEnd"/>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SimSun"/>
                <w:lang w:val="en-US" w:eastAsia="zh-CN"/>
              </w:rPr>
            </w:pPr>
          </w:p>
        </w:tc>
        <w:tc>
          <w:tcPr>
            <w:tcW w:w="1800" w:type="dxa"/>
          </w:tcPr>
          <w:p w14:paraId="3CE43BA4" w14:textId="77777777" w:rsidR="008909A1" w:rsidRDefault="008909A1">
            <w:pPr>
              <w:rPr>
                <w:rFonts w:eastAsia="SimSun"/>
                <w:lang w:val="en-US" w:eastAsia="zh-CN"/>
              </w:rPr>
            </w:pPr>
          </w:p>
        </w:tc>
        <w:tc>
          <w:tcPr>
            <w:tcW w:w="5922" w:type="dxa"/>
          </w:tcPr>
          <w:p w14:paraId="3CE43BA5" w14:textId="77777777" w:rsidR="008909A1" w:rsidRDefault="008909A1">
            <w:pPr>
              <w:rPr>
                <w:rFonts w:eastAsia="SimSun"/>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77777777" w:rsidR="008909A1" w:rsidRDefault="002A5A45">
      <w:pPr>
        <w:rPr>
          <w:lang w:val="en-US" w:eastAsia="ja-JP"/>
        </w:rPr>
      </w:pPr>
      <w:r>
        <w:rPr>
          <w:b/>
          <w:bCs/>
          <w:lang w:val="en-US" w:eastAsia="ja-JP"/>
        </w:rPr>
        <w:t xml:space="preserve">Summary: </w:t>
      </w:r>
      <w:r>
        <w:rPr>
          <w:lang w:val="en-US" w:eastAsia="ja-JP"/>
        </w:rPr>
        <w:t>TBD</w:t>
      </w:r>
    </w:p>
    <w:p w14:paraId="3CE43BBD" w14:textId="77777777" w:rsidR="008909A1" w:rsidRDefault="008909A1">
      <w:pPr>
        <w:rPr>
          <w:b/>
          <w:bCs/>
          <w:lang w:val="en-US" w:eastAsia="ja-JP"/>
        </w:rPr>
      </w:pPr>
    </w:p>
    <w:p w14:paraId="3CE43BBE" w14:textId="77777777" w:rsidR="008909A1" w:rsidRDefault="002A5A45">
      <w:pPr>
        <w:pStyle w:val="Heading2"/>
        <w:ind w:left="540" w:hanging="540"/>
      </w:pPr>
      <w:r>
        <w:t>Granularity for UE Altitude configuration and reporting</w:t>
      </w:r>
    </w:p>
    <w:p w14:paraId="3CE43BBF" w14:textId="77777777" w:rsidR="008909A1" w:rsidRDefault="002A5A45">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w:t>
      </w:r>
      <w:proofErr w:type="gramStart"/>
      <w:r>
        <w:rPr>
          <w:rFonts w:ascii="Courier New" w:hAnsi="Courier New" w:cs="Courier New"/>
          <w:color w:val="000000"/>
          <w:sz w:val="16"/>
          <w:szCs w:val="16"/>
          <w:shd w:val="clear" w:color="auto" w:fill="E6E6E6"/>
        </w:rPr>
        <w:t>400..</w:t>
      </w:r>
      <w:proofErr w:type="gramEnd"/>
      <w:r>
        <w:rPr>
          <w:rFonts w:ascii="Courier New" w:hAnsi="Courier New" w:cs="Courier New"/>
          <w:color w:val="000000"/>
          <w:sz w:val="16"/>
          <w:szCs w:val="16"/>
          <w:shd w:val="clear" w:color="auto" w:fill="E6E6E6"/>
        </w:rPr>
        <w:t>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Pr>
          <w:rFonts w:ascii="Arial" w:hAnsi="Arial" w:cs="Arial"/>
          <w:b/>
          <w:bCs/>
          <w:i/>
          <w:iCs/>
          <w:color w:val="000000"/>
          <w:sz w:val="18"/>
          <w:szCs w:val="18"/>
        </w:rPr>
        <w:t>heightUE</w:t>
      </w:r>
      <w:proofErr w:type="spellEnd"/>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The altitude from -420m to 1k above mt. Everest (i.e.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TableGrid"/>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420..</w:t>
            </w:r>
            <w:proofErr w:type="gramEnd"/>
            <w:r>
              <w:rPr>
                <w:rFonts w:ascii="Courier New" w:hAnsi="Courier New"/>
                <w:sz w:val="16"/>
                <w:lang w:eastAsia="en-GB"/>
              </w:rPr>
              <w:t>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ListParagraph"/>
        <w:numPr>
          <w:ilvl w:val="1"/>
          <w:numId w:val="7"/>
        </w:numPr>
        <w:tabs>
          <w:tab w:val="left" w:pos="2160"/>
        </w:tabs>
      </w:pPr>
      <w:r>
        <w:t xml:space="preserve">As currently captured, use single IE (Altitude-r18) for both configuration and reporting </w:t>
      </w:r>
      <w:proofErr w:type="spellStart"/>
      <w:r>
        <w:t>inline</w:t>
      </w:r>
      <w:proofErr w:type="spellEnd"/>
      <w:r>
        <w:t xml:space="preserve"> with agreement from RAN2#123 (granularity for both reporting and configuration is 1m)</w:t>
      </w:r>
    </w:p>
    <w:p w14:paraId="3CE43BDE" w14:textId="77777777" w:rsidR="008909A1" w:rsidRDefault="002A5A45">
      <w:pPr>
        <w:pStyle w:val="ListParagraph"/>
        <w:numPr>
          <w:ilvl w:val="1"/>
          <w:numId w:val="7"/>
        </w:numPr>
      </w:pPr>
      <w:r>
        <w:t xml:space="preserve">Create separate IE to be used only for configuration with 2m granularity. 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ListParagraph"/>
        <w:numPr>
          <w:ilvl w:val="1"/>
          <w:numId w:val="9"/>
        </w:numPr>
        <w:tabs>
          <w:tab w:val="left" w:pos="1440"/>
          <w:tab w:val="left" w:pos="2160"/>
        </w:tabs>
        <w:rPr>
          <w:b/>
          <w:bCs/>
        </w:rPr>
      </w:pPr>
      <w:r>
        <w:rPr>
          <w:b/>
          <w:bCs/>
        </w:rPr>
        <w:t xml:space="preserve">As currently captured in the running CR: Use single IE (Altitude-r18) for both configuration and reporting </w:t>
      </w:r>
      <w:proofErr w:type="spellStart"/>
      <w:r>
        <w:rPr>
          <w:b/>
          <w:bCs/>
        </w:rPr>
        <w:t>inline</w:t>
      </w:r>
      <w:proofErr w:type="spellEnd"/>
      <w:r>
        <w:rPr>
          <w:b/>
          <w:bCs/>
        </w:rPr>
        <w:t xml:space="preserve"> with agreement from RAN2#123. Granularity for both reporting and configuration would be 1m.</w:t>
      </w:r>
    </w:p>
    <w:p w14:paraId="3CE43BE1" w14:textId="77777777" w:rsidR="008909A1" w:rsidRDefault="002A5A45">
      <w:pPr>
        <w:pStyle w:val="ListParagraph"/>
        <w:numPr>
          <w:ilvl w:val="1"/>
          <w:numId w:val="9"/>
        </w:numPr>
        <w:rPr>
          <w:b/>
          <w:bCs/>
        </w:rPr>
      </w:pPr>
      <w:r>
        <w:rPr>
          <w:b/>
          <w:bCs/>
        </w:rPr>
        <w:t xml:space="preserve">Create separate IE to be used for configuration with 2m granularity for Altitude. (Keep 1m granularity for reporting as in LTE.) </w:t>
      </w:r>
    </w:p>
    <w:tbl>
      <w:tblPr>
        <w:tblStyle w:val="TableGrid"/>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SimSun"/>
                <w:lang w:val="en-US" w:eastAsia="zh-CN"/>
              </w:rPr>
            </w:pPr>
            <w:r>
              <w:rPr>
                <w:rFonts w:eastAsia="SimSun"/>
                <w:lang w:val="en-US" w:eastAsia="zh-CN"/>
              </w:rPr>
              <w:t>Ericsson</w:t>
            </w:r>
          </w:p>
        </w:tc>
        <w:tc>
          <w:tcPr>
            <w:tcW w:w="1800" w:type="dxa"/>
          </w:tcPr>
          <w:p w14:paraId="3CE43BE7" w14:textId="77777777" w:rsidR="008909A1" w:rsidRDefault="002A5A45">
            <w:pPr>
              <w:rPr>
                <w:rFonts w:eastAsia="SimSun"/>
                <w:lang w:val="en-US" w:eastAsia="zh-CN"/>
              </w:rPr>
            </w:pPr>
            <w:r>
              <w:rPr>
                <w:rFonts w:eastAsia="SimSun"/>
                <w:lang w:val="en-US" w:eastAsia="zh-CN"/>
              </w:rPr>
              <w:t>No strong view</w:t>
            </w:r>
          </w:p>
        </w:tc>
        <w:tc>
          <w:tcPr>
            <w:tcW w:w="5922" w:type="dxa"/>
          </w:tcPr>
          <w:p w14:paraId="3CE43BE8" w14:textId="77777777" w:rsidR="008909A1" w:rsidRDefault="008909A1">
            <w:pPr>
              <w:rPr>
                <w:rFonts w:eastAsia="SimSun"/>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EB" w14:textId="77777777" w:rsidR="008909A1" w:rsidRDefault="002A5A45">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2A5A45">
            <w:pPr>
              <w:rPr>
                <w:lang w:val="en-US" w:eastAsia="ja-JP"/>
              </w:rPr>
            </w:pPr>
            <w:r>
              <w:rPr>
                <w:rFonts w:eastAsia="Malgun Gothic"/>
                <w:lang w:val="en-US" w:eastAsia="ko-KR"/>
              </w:rPr>
              <w:t xml:space="preserve">We prefer the current agreement (as LTE). </w:t>
            </w:r>
            <w:proofErr w:type="gramStart"/>
            <w:r>
              <w:rPr>
                <w:rFonts w:eastAsia="Malgun Gothic"/>
                <w:lang w:val="en-US" w:eastAsia="ko-KR"/>
              </w:rPr>
              <w:t>Altitude(</w:t>
            </w:r>
            <w:proofErr w:type="gramEnd"/>
            <w:r>
              <w:rPr>
                <w:rFonts w:eastAsia="Malgun Gothic"/>
                <w:lang w:val="en-US" w:eastAsia="ko-KR"/>
              </w:rPr>
              <w:t>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 xml:space="preserve">Slightly </w:t>
            </w:r>
            <w:proofErr w:type="spellStart"/>
            <w:r>
              <w:rPr>
                <w:rFonts w:eastAsiaTheme="minorEastAsia"/>
                <w:lang w:val="en-US" w:eastAsia="zh-CN"/>
              </w:rPr>
              <w:t>prefere</w:t>
            </w:r>
            <w:proofErr w:type="spellEnd"/>
            <w:r>
              <w:rPr>
                <w:rFonts w:eastAsiaTheme="minorEastAsia"/>
                <w:lang w:val="en-US" w:eastAsia="zh-CN"/>
              </w:rPr>
              <w:t xml:space="preserve"> option a), which may be simpler.</w:t>
            </w:r>
          </w:p>
        </w:tc>
      </w:tr>
      <w:tr w:rsidR="008909A1" w14:paraId="3CE43BF5" w14:textId="77777777">
        <w:tc>
          <w:tcPr>
            <w:tcW w:w="1342" w:type="dxa"/>
          </w:tcPr>
          <w:p w14:paraId="3CE43BF2"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F3" w14:textId="77777777" w:rsidR="008909A1" w:rsidRDefault="002A5A45">
            <w:pPr>
              <w:rPr>
                <w:rFonts w:eastAsia="SimSun"/>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SimSun"/>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SimSun"/>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SimSun"/>
                <w:lang w:val="en-US" w:eastAsia="zh-CN"/>
              </w:rPr>
              <w:t>a)</w:t>
            </w:r>
          </w:p>
        </w:tc>
        <w:tc>
          <w:tcPr>
            <w:tcW w:w="5922" w:type="dxa"/>
          </w:tcPr>
          <w:p w14:paraId="3CE43BFC" w14:textId="5E61EC0E" w:rsidR="00B975A5" w:rsidRDefault="00B975A5" w:rsidP="00B975A5">
            <w:pPr>
              <w:rPr>
                <w:lang w:val="en-US" w:eastAsia="ja-JP"/>
              </w:rPr>
            </w:pPr>
            <w:r>
              <w:rPr>
                <w:rFonts w:eastAsia="SimSun"/>
                <w:lang w:val="en-US" w:eastAsia="zh-CN"/>
              </w:rPr>
              <w:t>This is a cleaner option.</w:t>
            </w:r>
          </w:p>
        </w:tc>
      </w:tr>
      <w:tr w:rsidR="00EE2B52" w14:paraId="42C7818E" w14:textId="77777777">
        <w:tc>
          <w:tcPr>
            <w:tcW w:w="1342" w:type="dxa"/>
          </w:tcPr>
          <w:p w14:paraId="334EF768" w14:textId="03333ADE"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77762A18" w14:textId="5F65F5BE" w:rsidR="00EE2B52" w:rsidRDefault="00EE2B52" w:rsidP="00EE2B52">
            <w:pPr>
              <w:rPr>
                <w:rFonts w:eastAsia="SimSun"/>
                <w:lang w:val="en-US" w:eastAsia="zh-CN"/>
              </w:rPr>
            </w:pPr>
            <w:r>
              <w:rPr>
                <w:rFonts w:eastAsia="SimSun"/>
                <w:lang w:val="en-US" w:eastAsia="zh-CN"/>
              </w:rPr>
              <w:t>a</w:t>
            </w:r>
          </w:p>
        </w:tc>
        <w:tc>
          <w:tcPr>
            <w:tcW w:w="5922" w:type="dxa"/>
          </w:tcPr>
          <w:p w14:paraId="0B39C858" w14:textId="65916279" w:rsidR="00EE2B52" w:rsidRDefault="00EE2B52" w:rsidP="00EE2B52">
            <w:pPr>
              <w:rPr>
                <w:rFonts w:eastAsia="SimSun"/>
                <w:lang w:val="en-US" w:eastAsia="zh-CN"/>
              </w:rPr>
            </w:pPr>
            <w:r>
              <w:rPr>
                <w:rFonts w:eastAsia="SimSun"/>
                <w:lang w:val="en-US" w:eastAsia="zh-CN"/>
              </w:rPr>
              <w:t>The g</w:t>
            </w:r>
            <w:r w:rsidRPr="000C5FC5">
              <w:rPr>
                <w:rFonts w:eastAsia="SimSun"/>
                <w:lang w:val="en-US" w:eastAsia="zh-CN"/>
              </w:rPr>
              <w:t>ranularity</w:t>
            </w:r>
            <w:r>
              <w:rPr>
                <w:rFonts w:eastAsia="SimSun"/>
                <w:lang w:val="en-US" w:eastAsia="zh-CN"/>
              </w:rPr>
              <w:t xml:space="preserve"> of reporting and configuration should be same.</w:t>
            </w:r>
          </w:p>
        </w:tc>
      </w:tr>
    </w:tbl>
    <w:p w14:paraId="3CE43BFE" w14:textId="77777777" w:rsidR="008909A1" w:rsidRDefault="008909A1"/>
    <w:p w14:paraId="3CE43BFF" w14:textId="77777777" w:rsidR="008909A1" w:rsidRDefault="002A5A45">
      <w:pPr>
        <w:rPr>
          <w:lang w:val="en-US" w:eastAsia="ja-JP"/>
        </w:rPr>
      </w:pPr>
      <w:r>
        <w:rPr>
          <w:b/>
          <w:bCs/>
          <w:lang w:val="en-US" w:eastAsia="ja-JP"/>
        </w:rPr>
        <w:t xml:space="preserve">Summary: </w:t>
      </w:r>
      <w:r>
        <w:rPr>
          <w:lang w:val="en-US" w:eastAsia="ja-JP"/>
        </w:rPr>
        <w:t>TBD</w:t>
      </w:r>
    </w:p>
    <w:p w14:paraId="3CE43C00" w14:textId="77777777" w:rsidR="008909A1" w:rsidRDefault="008909A1">
      <w:pPr>
        <w:rPr>
          <w:b/>
          <w:bCs/>
          <w:lang w:val="en-US" w:eastAsia="ja-JP"/>
        </w:rPr>
      </w:pPr>
    </w:p>
    <w:p w14:paraId="3CE43C01" w14:textId="77777777" w:rsidR="008909A1" w:rsidRDefault="002A5A45">
      <w:pPr>
        <w:pStyle w:val="Heading2"/>
        <w:ind w:left="540" w:hanging="540"/>
        <w:rPr>
          <w:lang w:val="en-US" w:eastAsia="ja-JP"/>
        </w:rPr>
      </w:pPr>
      <w:r>
        <w:rPr>
          <w:lang w:val="en-US" w:eastAsia="ja-JP"/>
        </w:rPr>
        <w:t xml:space="preserve">Avoiding duplicate cells in </w:t>
      </w:r>
      <w:proofErr w:type="spellStart"/>
      <w:r>
        <w:rPr>
          <w:lang w:val="en-US" w:eastAsia="ja-JP"/>
        </w:rPr>
        <w:t>cellsTriggeredList</w:t>
      </w:r>
      <w:proofErr w:type="spellEnd"/>
    </w:p>
    <w:p w14:paraId="3CE43C02" w14:textId="77777777" w:rsidR="008909A1" w:rsidRDefault="002A5A45">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lastRenderedPageBreak/>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proofErr w:type="spellStart"/>
            <w:r w:rsidRPr="00190159">
              <w:rPr>
                <w:i/>
                <w:iCs/>
                <w:lang w:val="en-US"/>
              </w:rPr>
              <w:t>VarMeasReportList</w:t>
            </w:r>
            <w:proofErr w:type="spellEnd"/>
            <w:r w:rsidRPr="00190159">
              <w:rPr>
                <w:lang w:val="en-US"/>
              </w:rPr>
              <w:t xml:space="preserve"> does not include a measurement reporting entry for this </w:t>
            </w:r>
            <w:proofErr w:type="spellStart"/>
            <w:r w:rsidRPr="00190159">
              <w:rPr>
                <w:i/>
                <w:iCs/>
                <w:lang w:val="en-US"/>
              </w:rPr>
              <w:t>measId</w:t>
            </w:r>
            <w:proofErr w:type="spellEnd"/>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proofErr w:type="spellStart"/>
            <w:r w:rsidRPr="00190159">
              <w:rPr>
                <w:i/>
                <w:iCs/>
                <w:lang w:val="en-US"/>
              </w:rPr>
              <w:t>cellsTriggeredList</w:t>
            </w:r>
            <w:proofErr w:type="spellEnd"/>
            <w:r w:rsidRPr="00190159">
              <w:rPr>
                <w:lang w:val="en-US"/>
              </w:rPr>
              <w:t xml:space="preserve"> is larger than or equal to </w:t>
            </w:r>
            <w:proofErr w:type="spellStart"/>
            <w:r w:rsidRPr="00190159">
              <w:rPr>
                <w:i/>
                <w:iCs/>
                <w:lang w:val="en-US"/>
              </w:rPr>
              <w:t>numberOfTriggeringCells</w:t>
            </w:r>
            <w:proofErr w:type="spellEnd"/>
            <w:r w:rsidRPr="00190159">
              <w:rPr>
                <w:lang w:val="en-US"/>
              </w:rPr>
              <w:t>:</w:t>
            </w:r>
          </w:p>
          <w:p w14:paraId="3CE43C07"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r>
              <w:rPr>
                <w:i/>
                <w:iCs/>
                <w:highlight w:val="yellow"/>
              </w:rPr>
              <w:t>measId</w:t>
            </w:r>
            <w:proofErr w:type="spellEnd"/>
            <w:r>
              <w:rPr>
                <w:highlight w:val="yellow"/>
              </w:rPr>
              <w:t>;</w:t>
            </w:r>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r>
              <w:rPr>
                <w:i/>
                <w:iCs/>
                <w:highlight w:val="yellow"/>
              </w:rPr>
              <w:t>measId</w:t>
            </w:r>
            <w:proofErr w:type="spellEnd"/>
            <w:r>
              <w:rPr>
                <w:highlight w:val="yellow"/>
              </w:rPr>
              <w:t>;</w:t>
            </w:r>
          </w:p>
          <w:p w14:paraId="3CE43C0A" w14:textId="77777777" w:rsidR="008909A1" w:rsidRDefault="002A5A45">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CE43C0B" w14:textId="77777777" w:rsidR="008909A1" w:rsidRDefault="002A5A45">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3CE43C0C" w14:textId="77777777" w:rsidR="008909A1" w:rsidRDefault="002A5A45">
            <w:pPr>
              <w:pStyle w:val="B5"/>
            </w:pPr>
            <w:r>
              <w:t>5&gt;</w:t>
            </w:r>
            <w:r>
              <w:tab/>
              <w:t>initiate the measurement reporting procedure, as specified in 5.5.5;</w:t>
            </w:r>
          </w:p>
          <w:p w14:paraId="3CE43C0D" w14:textId="77777777" w:rsidR="008909A1" w:rsidRDefault="002A5A45">
            <w:pPr>
              <w:pStyle w:val="EditorsNote"/>
            </w:pPr>
            <w:r>
              <w:t xml:space="preserve">Editor’s Note: To be checked further whether additional conditions are needed to avoid the existing cells in </w:t>
            </w:r>
            <w:proofErr w:type="spellStart"/>
            <w:r>
              <w:rPr>
                <w:i/>
                <w:iCs/>
              </w:rPr>
              <w:t>cellsTriggeredList</w:t>
            </w:r>
            <w:proofErr w:type="spellEnd"/>
            <w:r>
              <w:t xml:space="preserve"> to be added again to the list (i.e.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proofErr w:type="spellStart"/>
      <w:r>
        <w:rPr>
          <w:i/>
          <w:iCs/>
          <w:highlight w:val="yellow"/>
        </w:rPr>
        <w:t>cellsTriggeredList</w:t>
      </w:r>
      <w:proofErr w:type="spellEnd"/>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3CE43C11" w14:textId="77777777" w:rsidR="008909A1" w:rsidRDefault="002A5A45">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3CE43C12" w14:textId="77777777" w:rsidR="008909A1" w:rsidRDefault="002A5A45">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Pr>
          <w:i/>
          <w:iCs/>
        </w:rPr>
        <w:t>cellsTriggeredList</w:t>
      </w:r>
      <w:proofErr w:type="spellEnd"/>
      <w:r>
        <w:t xml:space="preserve">, thereby reaching the </w:t>
      </w:r>
      <w:r>
        <w:rPr>
          <w:i/>
          <w:iCs/>
        </w:rPr>
        <w:t>number</w:t>
      </w:r>
      <w:r>
        <w:t xml:space="preserve"> prematurely by counting duplicate entries. </w:t>
      </w:r>
    </w:p>
    <w:p w14:paraId="3CE43C13" w14:textId="77777777" w:rsidR="008909A1" w:rsidRDefault="002A5A45">
      <w:bookmarkStart w:id="2" w:name="_Toc146744919"/>
      <w:bookmarkStart w:id="3" w:name="_Toc146748027"/>
      <w:bookmarkStart w:id="4" w:name="_Toc146818899"/>
      <w:bookmarkStart w:id="5" w:name="_Toc146747008"/>
      <w:bookmarkStart w:id="6" w:name="_Toc146745474"/>
      <w:bookmarkStart w:id="7" w:name="_Toc146824252"/>
      <w:r>
        <w:t xml:space="preserve">From rapporteur point of view, there are following alternatives: a) Confirm RAN2 understanding of existing procedure: “include the concerned cell(s) in the </w:t>
      </w:r>
      <w:proofErr w:type="spellStart"/>
      <w:r>
        <w:t>cellsTriggeredList</w:t>
      </w:r>
      <w:proofErr w:type="spellEnd"/>
      <w:r>
        <w:t xml:space="preserve">” means adding only the cells not already in the list; or b) Add conditions to clarify that only the cells not already in the </w:t>
      </w:r>
      <w:proofErr w:type="spellStart"/>
      <w:r>
        <w:t>cellsTriggeredList</w:t>
      </w:r>
      <w:proofErr w:type="spellEnd"/>
      <w:r>
        <w:t xml:space="preserve"> are added. In case of b), further comment on what to for LTE.</w:t>
      </w:r>
      <w:bookmarkEnd w:id="2"/>
      <w:bookmarkEnd w:id="3"/>
      <w:bookmarkEnd w:id="4"/>
      <w:bookmarkEnd w:id="5"/>
      <w:bookmarkEnd w:id="6"/>
      <w:bookmarkEnd w:id="7"/>
    </w:p>
    <w:p w14:paraId="3CE43C14" w14:textId="77777777" w:rsidR="008909A1" w:rsidRDefault="002A5A45">
      <w:pPr>
        <w:rPr>
          <w:b/>
          <w:bCs/>
          <w:lang w:val="en-US" w:eastAsia="ja-JP"/>
        </w:rPr>
      </w:pPr>
      <w:r>
        <w:rPr>
          <w:b/>
          <w:bCs/>
          <w:lang w:val="en-US" w:eastAsia="ja-JP"/>
        </w:rPr>
        <w:t xml:space="preserve">Q4: What is your view regarding Editor’s Note in section 5.5.4.1 (whether additional conditions are needed to avoid the existing cells in </w:t>
      </w:r>
      <w:proofErr w:type="spellStart"/>
      <w:r>
        <w:rPr>
          <w:b/>
          <w:bCs/>
          <w:lang w:val="en-US" w:eastAsia="ja-JP"/>
        </w:rPr>
        <w:t>cellsTriggeredList</w:t>
      </w:r>
      <w:proofErr w:type="spellEnd"/>
      <w:r>
        <w:rPr>
          <w:b/>
          <w:bCs/>
          <w:lang w:val="en-US" w:eastAsia="ja-JP"/>
        </w:rPr>
        <w:t xml:space="preserve"> to be added again)?</w:t>
      </w:r>
    </w:p>
    <w:p w14:paraId="3CE43C15" w14:textId="77777777" w:rsidR="008909A1" w:rsidRDefault="002A5A45">
      <w:pPr>
        <w:pStyle w:val="Proposal"/>
        <w:numPr>
          <w:ilvl w:val="0"/>
          <w:numId w:val="10"/>
        </w:numPr>
        <w:spacing w:line="276" w:lineRule="auto"/>
        <w:jc w:val="left"/>
      </w:pPr>
      <w:r>
        <w:lastRenderedPageBreak/>
        <w:t xml:space="preserve">Confirm RAN2 understanding of existing procedure: “include the concerned cell(s) in the </w:t>
      </w:r>
      <w:proofErr w:type="spellStart"/>
      <w:r>
        <w:rPr>
          <w:i/>
          <w:iCs/>
        </w:rPr>
        <w:t>cellsTriggeredList</w:t>
      </w:r>
      <w:proofErr w:type="spellEnd"/>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proofErr w:type="spellStart"/>
      <w:r>
        <w:rPr>
          <w:i/>
          <w:iCs/>
        </w:rPr>
        <w:t>cellsTriggeredList</w:t>
      </w:r>
      <w:proofErr w:type="spellEnd"/>
      <w:r>
        <w:t xml:space="preserve"> are added. In case of b), further comment on what to for LTE.</w:t>
      </w:r>
    </w:p>
    <w:p w14:paraId="3CE43C17" w14:textId="77777777" w:rsidR="008909A1" w:rsidRDefault="002A5A45">
      <w:pPr>
        <w:pStyle w:val="Proposal"/>
        <w:numPr>
          <w:ilvl w:val="0"/>
          <w:numId w:val="10"/>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SimSun"/>
                <w:lang w:val="en-US" w:eastAsia="zh-CN"/>
              </w:rPr>
            </w:pPr>
            <w:r>
              <w:rPr>
                <w:rFonts w:eastAsia="SimSun"/>
                <w:lang w:val="en-US" w:eastAsia="zh-CN"/>
              </w:rPr>
              <w:t>Ericsson</w:t>
            </w:r>
          </w:p>
        </w:tc>
        <w:tc>
          <w:tcPr>
            <w:tcW w:w="1800" w:type="dxa"/>
          </w:tcPr>
          <w:p w14:paraId="3CE43C1D" w14:textId="77777777" w:rsidR="008909A1" w:rsidRDefault="002A5A45">
            <w:pPr>
              <w:rPr>
                <w:rFonts w:eastAsia="SimSun"/>
                <w:lang w:val="en-US" w:eastAsia="zh-CN"/>
              </w:rPr>
            </w:pPr>
            <w:r>
              <w:rPr>
                <w:rFonts w:eastAsia="SimSun"/>
                <w:lang w:val="en-US" w:eastAsia="zh-CN"/>
              </w:rPr>
              <w:t>a</w:t>
            </w:r>
          </w:p>
        </w:tc>
        <w:tc>
          <w:tcPr>
            <w:tcW w:w="5922" w:type="dxa"/>
          </w:tcPr>
          <w:p w14:paraId="3CE43C1E" w14:textId="77777777" w:rsidR="008909A1" w:rsidRDefault="002A5A45">
            <w:pPr>
              <w:rPr>
                <w:rFonts w:eastAsia="SimSun"/>
                <w:lang w:val="en-US" w:eastAsia="zh-CN"/>
              </w:rPr>
            </w:pPr>
            <w:r>
              <w:rPr>
                <w:rFonts w:eastAsia="SimSun"/>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2A5A45">
            <w:pPr>
              <w:rPr>
                <w:lang w:val="en-US" w:eastAsia="ja-JP"/>
              </w:rPr>
            </w:pPr>
            <w:r>
              <w:rPr>
                <w:rFonts w:eastAsia="Malgun Gothic" w:hint="eastAsia"/>
                <w:lang w:val="en-US" w:eastAsia="ko-KR"/>
              </w:rPr>
              <w:t>a</w:t>
            </w:r>
          </w:p>
        </w:tc>
        <w:tc>
          <w:tcPr>
            <w:tcW w:w="5922" w:type="dxa"/>
          </w:tcPr>
          <w:p w14:paraId="3CE43C22" w14:textId="77777777" w:rsidR="008909A1" w:rsidRDefault="002A5A45">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 xml:space="preserve">duplicate cell in the </w:t>
            </w:r>
            <w:proofErr w:type="spellStart"/>
            <w:r>
              <w:rPr>
                <w:rFonts w:eastAsia="Malgun Gothic"/>
                <w:lang w:val="en-US" w:eastAsia="ko-KR"/>
              </w:rPr>
              <w:t>cellsTriggeredList</w:t>
            </w:r>
            <w:proofErr w:type="spellEnd"/>
            <w:r>
              <w:rPr>
                <w:rFonts w:eastAsia="Malgun Gothic"/>
                <w:lang w:val="en-US" w:eastAsia="ko-KR"/>
              </w:rPr>
              <w:t>. Hence, no spec change is needed.</w:t>
            </w:r>
          </w:p>
        </w:tc>
      </w:tr>
      <w:tr w:rsidR="008909A1" w14:paraId="3CE43C2B" w14:textId="77777777">
        <w:tc>
          <w:tcPr>
            <w:tcW w:w="1342" w:type="dxa"/>
          </w:tcPr>
          <w:p w14:paraId="3CE43C28"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29" w14:textId="77777777" w:rsidR="008909A1" w:rsidRDefault="002A5A45">
            <w:pPr>
              <w:rPr>
                <w:rFonts w:eastAsia="SimSun"/>
                <w:lang w:val="en-US" w:eastAsia="zh-CN"/>
              </w:rPr>
            </w:pPr>
            <w:r>
              <w:rPr>
                <w:rFonts w:eastAsia="SimSun" w:hint="eastAsia"/>
                <w:lang w:val="en-US" w:eastAsia="zh-CN"/>
              </w:rPr>
              <w:t>a</w:t>
            </w:r>
          </w:p>
        </w:tc>
        <w:tc>
          <w:tcPr>
            <w:tcW w:w="5922" w:type="dxa"/>
          </w:tcPr>
          <w:p w14:paraId="3CE43C2A" w14:textId="77777777" w:rsidR="008909A1" w:rsidRDefault="002A5A45">
            <w:pPr>
              <w:rPr>
                <w:lang w:val="en-US" w:eastAsia="ja-JP"/>
              </w:rPr>
            </w:pPr>
            <w:r>
              <w:rPr>
                <w:rFonts w:eastAsia="SimSun"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SimSun" w:hint="eastAsia"/>
                <w:lang w:val="en-US" w:eastAsia="zh-CN"/>
              </w:rPr>
              <w:t>NE</w:t>
            </w:r>
            <w:r>
              <w:rPr>
                <w:rFonts w:eastAsia="SimSun"/>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SimSun" w:hint="eastAsia"/>
                <w:lang w:val="en-US" w:eastAsia="zh-CN"/>
              </w:rPr>
              <w:t>a</w:t>
            </w:r>
          </w:p>
        </w:tc>
        <w:tc>
          <w:tcPr>
            <w:tcW w:w="5922" w:type="dxa"/>
          </w:tcPr>
          <w:p w14:paraId="3CE43C32" w14:textId="77777777" w:rsidR="002A1665" w:rsidRDefault="002A1665" w:rsidP="002A1665">
            <w:pPr>
              <w:rPr>
                <w:lang w:val="en-US" w:eastAsia="ja-JP"/>
              </w:rPr>
            </w:pPr>
          </w:p>
        </w:tc>
      </w:tr>
      <w:tr w:rsidR="00EE2B52" w14:paraId="221068F6" w14:textId="77777777">
        <w:tc>
          <w:tcPr>
            <w:tcW w:w="1342" w:type="dxa"/>
          </w:tcPr>
          <w:p w14:paraId="27DFEC54" w14:textId="47F2D7C8" w:rsidR="00EE2B52" w:rsidRDefault="00EE2B52" w:rsidP="00EE2B52">
            <w:pPr>
              <w:tabs>
                <w:tab w:val="left" w:pos="1013"/>
              </w:tabs>
              <w:rPr>
                <w:rFonts w:eastAsia="SimSun" w:hint="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547A21A4" w14:textId="4A4CE6D4" w:rsidR="00EE2B52" w:rsidRDefault="00EE2B52" w:rsidP="00EE2B52">
            <w:pPr>
              <w:rPr>
                <w:rFonts w:eastAsia="SimSun" w:hint="eastAsia"/>
                <w:lang w:val="en-US" w:eastAsia="zh-CN"/>
              </w:rPr>
            </w:pPr>
            <w:r>
              <w:rPr>
                <w:rFonts w:eastAsia="SimSun"/>
                <w:lang w:val="en-US" w:eastAsia="zh-CN"/>
              </w:rPr>
              <w:t>a</w:t>
            </w:r>
          </w:p>
        </w:tc>
        <w:tc>
          <w:tcPr>
            <w:tcW w:w="5922" w:type="dxa"/>
          </w:tcPr>
          <w:p w14:paraId="6C696339" w14:textId="1C735FA0" w:rsidR="00EE2B52" w:rsidRDefault="00EE2B52" w:rsidP="00EE2B52">
            <w:pPr>
              <w:rPr>
                <w:lang w:val="en-US" w:eastAsia="ja-JP"/>
              </w:rPr>
            </w:pPr>
            <w:r>
              <w:rPr>
                <w:rFonts w:eastAsia="SimSun"/>
                <w:lang w:val="en-US" w:eastAsia="zh-CN"/>
              </w:rPr>
              <w:t xml:space="preserve">We think the </w:t>
            </w:r>
            <w:r w:rsidRPr="00B50591">
              <w:t xml:space="preserve">“include the concerned cell(s) in the </w:t>
            </w:r>
            <w:proofErr w:type="spellStart"/>
            <w:r w:rsidRPr="00B50591">
              <w:rPr>
                <w:i/>
                <w:iCs/>
              </w:rPr>
              <w:t>cellsTriggeredList</w:t>
            </w:r>
            <w:proofErr w:type="spellEnd"/>
            <w:r w:rsidRPr="00B50591">
              <w:t>” means adding only the cells not already in the list</w:t>
            </w:r>
            <w:r>
              <w:t>.</w:t>
            </w:r>
            <w:r>
              <w:t xml:space="preserve"> But do we need to add a NOTE to clarify this and avoid possible confusion?</w:t>
            </w:r>
          </w:p>
        </w:tc>
      </w:tr>
    </w:tbl>
    <w:p w14:paraId="3CE43C34" w14:textId="77777777" w:rsidR="008909A1" w:rsidRDefault="008909A1">
      <w:pPr>
        <w:rPr>
          <w:b/>
          <w:bCs/>
          <w:lang w:val="en-US" w:eastAsia="ja-JP"/>
        </w:rPr>
      </w:pPr>
    </w:p>
    <w:p w14:paraId="3CE43C35" w14:textId="77777777" w:rsidR="008909A1" w:rsidRDefault="002A5A45">
      <w:pPr>
        <w:rPr>
          <w:lang w:val="en-US" w:eastAsia="ja-JP"/>
        </w:rPr>
      </w:pPr>
      <w:r>
        <w:rPr>
          <w:b/>
          <w:bCs/>
          <w:lang w:val="en-US" w:eastAsia="ja-JP"/>
        </w:rPr>
        <w:t xml:space="preserve">Summary: </w:t>
      </w:r>
      <w:bookmarkStart w:id="8" w:name="_Hlk112134825"/>
      <w:r>
        <w:rPr>
          <w:lang w:val="en-US" w:eastAsia="ja-JP"/>
        </w:rPr>
        <w:t>TBD</w:t>
      </w:r>
    </w:p>
    <w:p w14:paraId="3CE43C36" w14:textId="77777777" w:rsidR="008909A1" w:rsidRDefault="008909A1">
      <w:pPr>
        <w:rPr>
          <w:lang w:val="en-US" w:eastAsia="ja-JP"/>
        </w:rPr>
      </w:pPr>
    </w:p>
    <w:p w14:paraId="3CE43C37" w14:textId="77777777" w:rsidR="008909A1" w:rsidRDefault="002A5A45">
      <w:pPr>
        <w:pStyle w:val="Heading1"/>
        <w:ind w:left="450"/>
      </w:pPr>
      <w:r>
        <w:t>Flight Path Reporting</w:t>
      </w:r>
    </w:p>
    <w:bookmarkEnd w:id="8"/>
    <w:p w14:paraId="3CE43C38" w14:textId="77777777" w:rsidR="008909A1" w:rsidRDefault="002A5A45">
      <w:pPr>
        <w:pStyle w:val="Heading2"/>
        <w:ind w:left="540" w:hanging="540"/>
        <w:rPr>
          <w:lang w:val="en-US" w:eastAsia="ja-JP"/>
        </w:rPr>
      </w:pPr>
      <w:r>
        <w:rPr>
          <w:lang w:val="en-US" w:eastAsia="ja-JP"/>
        </w:rPr>
        <w:t xml:space="preserve">Forwarding flight path by source </w:t>
      </w:r>
      <w:proofErr w:type="spellStart"/>
      <w:r>
        <w:rPr>
          <w:lang w:val="en-US" w:eastAsia="ja-JP"/>
        </w:rPr>
        <w:t>gNB</w:t>
      </w:r>
      <w:proofErr w:type="spellEnd"/>
      <w:r>
        <w:rPr>
          <w:lang w:val="en-US" w:eastAsia="ja-JP"/>
        </w:rPr>
        <w:t xml:space="preserve">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 xml:space="preserve">Flightpath information should be forwarded from source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to target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during handover. Send LS to RAN3 to check for feasibility</w:t>
      </w:r>
    </w:p>
    <w:p w14:paraId="3CE43C3B" w14:textId="77777777" w:rsidR="008909A1" w:rsidRDefault="008909A1"/>
    <w:p w14:paraId="3CE43C3C" w14:textId="77777777" w:rsidR="008909A1" w:rsidRDefault="002A5A45">
      <w:proofErr w:type="gramStart"/>
      <w:r>
        <w:t>An</w:t>
      </w:r>
      <w:proofErr w:type="gramEnd"/>
      <w:r>
        <w:t xml:space="preserve">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t xml:space="preserve">In other words, RAN3 has already agreed on baseline CRs. From RAN2 side, the flight path information IE could be included in </w:t>
      </w:r>
      <w:r>
        <w:rPr>
          <w:i/>
          <w:iCs/>
        </w:rPr>
        <w:t>AS-Context</w:t>
      </w:r>
      <w:r>
        <w:t xml:space="preserve"> within </w:t>
      </w:r>
      <w:proofErr w:type="spellStart"/>
      <w:r>
        <w:rPr>
          <w:i/>
          <w:iCs/>
        </w:rPr>
        <w:t>HandoverPreparationInformation</w:t>
      </w:r>
      <w:proofErr w:type="spellEnd"/>
      <w:r>
        <w:t xml:space="preserve"> such that it can be transferred between the RAN </w:t>
      </w:r>
      <w:r>
        <w:lastRenderedPageBreak/>
        <w:t>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w:t>
      </w:r>
      <w:proofErr w:type="spellStart"/>
      <w:r>
        <w:rPr>
          <w:b/>
        </w:rPr>
        <w:t>gNB</w:t>
      </w:r>
      <w:proofErr w:type="spellEnd"/>
      <w:r>
        <w:rPr>
          <w:b/>
        </w:rPr>
        <w:t xml:space="preserve"> includes </w:t>
      </w:r>
      <w:proofErr w:type="spellStart"/>
      <w:r>
        <w:rPr>
          <w:b/>
          <w:i/>
          <w:iCs/>
        </w:rPr>
        <w:t>FlightPathInfoReport</w:t>
      </w:r>
      <w:proofErr w:type="spellEnd"/>
      <w:r>
        <w:rPr>
          <w:b/>
        </w:rPr>
        <w:t xml:space="preserve"> in </w:t>
      </w:r>
      <w:r>
        <w:rPr>
          <w:b/>
          <w:i/>
          <w:iCs/>
        </w:rPr>
        <w:t>AS-Context</w:t>
      </w:r>
      <w:r>
        <w:rPr>
          <w:b/>
        </w:rPr>
        <w:t xml:space="preserve"> within </w:t>
      </w:r>
      <w:proofErr w:type="spellStart"/>
      <w:r>
        <w:rPr>
          <w:b/>
          <w:i/>
          <w:iCs/>
        </w:rPr>
        <w:t>HandoverPreparationInformation</w:t>
      </w:r>
      <w:proofErr w:type="spellEnd"/>
      <w:r>
        <w:rPr>
          <w:b/>
        </w:rPr>
        <w:t xml:space="preserve"> (as already captured in the running CR)? If not, please explain alternatives.</w:t>
      </w:r>
    </w:p>
    <w:tbl>
      <w:tblPr>
        <w:tblStyle w:val="TableGrid"/>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SimSun"/>
                <w:lang w:val="en-US" w:eastAsia="zh-CN"/>
              </w:rPr>
            </w:pPr>
            <w:proofErr w:type="spellStart"/>
            <w:r>
              <w:rPr>
                <w:rFonts w:eastAsia="SimSun"/>
                <w:lang w:val="en-US" w:eastAsia="zh-CN"/>
              </w:rPr>
              <w:t>ericsson</w:t>
            </w:r>
            <w:proofErr w:type="spellEnd"/>
          </w:p>
        </w:tc>
        <w:tc>
          <w:tcPr>
            <w:tcW w:w="1800" w:type="dxa"/>
          </w:tcPr>
          <w:p w14:paraId="3CE43C46" w14:textId="77777777" w:rsidR="008909A1" w:rsidRDefault="002A5A45">
            <w:pPr>
              <w:rPr>
                <w:rFonts w:eastAsia="SimSun"/>
                <w:lang w:val="en-US" w:eastAsia="zh-CN"/>
              </w:rPr>
            </w:pPr>
            <w:r>
              <w:rPr>
                <w:rFonts w:eastAsia="SimSun"/>
                <w:lang w:val="en-US" w:eastAsia="zh-CN"/>
              </w:rPr>
              <w:t>yes</w:t>
            </w:r>
          </w:p>
        </w:tc>
        <w:tc>
          <w:tcPr>
            <w:tcW w:w="5922" w:type="dxa"/>
          </w:tcPr>
          <w:p w14:paraId="3CE43C47" w14:textId="77777777" w:rsidR="008909A1" w:rsidRDefault="008909A1">
            <w:pPr>
              <w:rPr>
                <w:rFonts w:eastAsia="SimSun"/>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2A5A45">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2A5A45">
            <w:pPr>
              <w:rPr>
                <w:lang w:val="en-US" w:eastAsia="ja-JP"/>
              </w:rPr>
            </w:pPr>
            <w:r>
              <w:rPr>
                <w:rFonts w:eastAsia="SimSun"/>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52" w14:textId="77777777" w:rsidR="008909A1" w:rsidRDefault="002A5A45">
            <w:pPr>
              <w:rPr>
                <w:rFonts w:eastAsia="SimSun"/>
                <w:lang w:val="en-US" w:eastAsia="zh-CN"/>
              </w:rPr>
            </w:pPr>
            <w:r>
              <w:rPr>
                <w:rFonts w:eastAsia="SimSun" w:hint="eastAsia"/>
                <w:lang w:val="en-US" w:eastAsia="zh-CN"/>
              </w:rPr>
              <w:t xml:space="preserve">Yes </w:t>
            </w:r>
          </w:p>
        </w:tc>
        <w:tc>
          <w:tcPr>
            <w:tcW w:w="5922" w:type="dxa"/>
          </w:tcPr>
          <w:p w14:paraId="3CE43C53" w14:textId="77777777" w:rsidR="008909A1" w:rsidRDefault="002A5A45">
            <w:pPr>
              <w:rPr>
                <w:rFonts w:eastAsia="SimSun"/>
                <w:lang w:val="en-US" w:eastAsia="zh-CN"/>
              </w:rPr>
            </w:pPr>
            <w:r>
              <w:rPr>
                <w:rFonts w:eastAsia="SimSun" w:hint="eastAsia"/>
                <w:lang w:val="en-US" w:eastAsia="zh-CN"/>
              </w:rPr>
              <w:t xml:space="preserve">To include </w:t>
            </w:r>
            <w:proofErr w:type="spellStart"/>
            <w:r>
              <w:rPr>
                <w:rFonts w:eastAsia="SimSun" w:hint="eastAsia"/>
                <w:i/>
                <w:iCs/>
                <w:lang w:val="en-US" w:eastAsia="zh-CN"/>
              </w:rPr>
              <w:t>flightPathInfoReport</w:t>
            </w:r>
            <w:proofErr w:type="spellEnd"/>
            <w:r>
              <w:rPr>
                <w:rFonts w:eastAsia="SimSun" w:hint="eastAsia"/>
                <w:i/>
                <w:iCs/>
                <w:lang w:val="en-US" w:eastAsia="zh-CN"/>
              </w:rPr>
              <w:t xml:space="preserve"> </w:t>
            </w:r>
            <w:r>
              <w:rPr>
                <w:rFonts w:eastAsia="SimSun" w:hint="eastAsia"/>
                <w:lang w:val="en-US" w:eastAsia="zh-CN"/>
              </w:rPr>
              <w:t xml:space="preserve">in </w:t>
            </w:r>
            <w:r>
              <w:rPr>
                <w:rFonts w:eastAsia="SimSun" w:hint="eastAsia"/>
                <w:i/>
                <w:iCs/>
                <w:lang w:val="en-US" w:eastAsia="zh-CN"/>
              </w:rPr>
              <w:t>AS-Context</w:t>
            </w:r>
            <w:r>
              <w:rPr>
                <w:rFonts w:eastAsia="SimSun" w:hint="eastAsia"/>
                <w:lang w:val="en-US" w:eastAsia="zh-CN"/>
              </w:rPr>
              <w:t xml:space="preserve"> is also useful for other cases, e.g. RRC re-establishment.</w:t>
            </w:r>
          </w:p>
          <w:p w14:paraId="3CE43C54" w14:textId="77777777" w:rsidR="008909A1" w:rsidRDefault="002A5A45">
            <w:pPr>
              <w:rPr>
                <w:rFonts w:eastAsia="SimSun"/>
                <w:lang w:val="en-US" w:eastAsia="ja-JP"/>
              </w:rPr>
            </w:pPr>
            <w:r>
              <w:rPr>
                <w:rFonts w:eastAsia="SimSun" w:hint="eastAsia"/>
                <w:lang w:val="en-US" w:eastAsia="zh-CN"/>
              </w:rPr>
              <w:t>If RAN2 reach this agreement, we need to inform RAN3 considering that the explicit IEs introduced in NGAP and XNAP messages shall not be required any more. As the contact company of RAN3 LS, we volunteer to prepare a draft reply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SimSun" w:hint="eastAsia"/>
                <w:lang w:val="en-US" w:eastAsia="zh-CN"/>
              </w:rPr>
              <w:t>N</w:t>
            </w:r>
            <w:r>
              <w:rPr>
                <w:rFonts w:eastAsia="SimSun"/>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r w:rsidR="00EE2B52" w14:paraId="1AA64776" w14:textId="77777777">
        <w:tc>
          <w:tcPr>
            <w:tcW w:w="1342" w:type="dxa"/>
          </w:tcPr>
          <w:p w14:paraId="71662BB8" w14:textId="5BE4D46A" w:rsidR="00EE2B52" w:rsidRDefault="00EE2B52" w:rsidP="00EE2B52">
            <w:pPr>
              <w:rPr>
                <w:rFonts w:eastAsia="SimSun" w:hint="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77A82D19" w14:textId="2CBF81BA" w:rsidR="00EE2B52" w:rsidRPr="00FB4518" w:rsidRDefault="00EE2B52" w:rsidP="00EE2B52">
            <w:pPr>
              <w:rPr>
                <w:bCs/>
                <w:lang w:val="en-US" w:eastAsia="ja-JP"/>
              </w:rPr>
            </w:pPr>
            <w:r>
              <w:rPr>
                <w:rFonts w:eastAsia="SimSun"/>
                <w:lang w:val="en-US" w:eastAsia="zh-CN"/>
              </w:rPr>
              <w:t>D</w:t>
            </w:r>
            <w:r w:rsidRPr="00C968F1">
              <w:rPr>
                <w:rFonts w:eastAsia="SimSun"/>
                <w:lang w:val="en-US" w:eastAsia="zh-CN"/>
              </w:rPr>
              <w:t>isagree</w:t>
            </w:r>
          </w:p>
        </w:tc>
        <w:tc>
          <w:tcPr>
            <w:tcW w:w="5922" w:type="dxa"/>
          </w:tcPr>
          <w:p w14:paraId="09D710A5" w14:textId="0DD0F4D2" w:rsidR="00EE2B52" w:rsidRDefault="00EE2B52" w:rsidP="00EE2B52">
            <w:pPr>
              <w:rPr>
                <w:lang w:val="en-US" w:eastAsia="ja-JP"/>
              </w:rPr>
            </w:pPr>
            <w:r w:rsidRPr="00C968F1">
              <w:rPr>
                <w:rFonts w:eastAsia="SimSun" w:hint="eastAsia"/>
                <w:lang w:val="en-US" w:eastAsia="zh-CN"/>
              </w:rPr>
              <w:t>I</w:t>
            </w:r>
            <w:r w:rsidRPr="00C968F1">
              <w:rPr>
                <w:rFonts w:eastAsia="SimSun"/>
                <w:lang w:val="en-US" w:eastAsia="zh-CN"/>
              </w:rPr>
              <w:t>t has been agreed in RAN3 baseline CR</w:t>
            </w:r>
            <w:r>
              <w:rPr>
                <w:rFonts w:eastAsia="SimSun"/>
                <w:lang w:val="en-US" w:eastAsia="zh-CN"/>
              </w:rPr>
              <w:t>s</w:t>
            </w:r>
            <w:r w:rsidRPr="00C968F1">
              <w:rPr>
                <w:rFonts w:eastAsia="SimSun"/>
                <w:lang w:val="en-US" w:eastAsia="zh-CN"/>
              </w:rPr>
              <w:t xml:space="preserve">, there is no reason to change the baseline </w:t>
            </w:r>
            <w:r>
              <w:rPr>
                <w:rFonts w:eastAsia="SimSun"/>
                <w:lang w:val="en-US" w:eastAsia="zh-CN"/>
              </w:rPr>
              <w:t xml:space="preserve">RAN3 </w:t>
            </w:r>
            <w:r w:rsidRPr="00C968F1">
              <w:rPr>
                <w:rFonts w:eastAsia="SimSun"/>
                <w:lang w:val="en-US" w:eastAsia="zh-CN"/>
              </w:rPr>
              <w:t>CR</w:t>
            </w:r>
            <w:r>
              <w:rPr>
                <w:rFonts w:eastAsia="SimSun"/>
                <w:lang w:val="en-US" w:eastAsia="zh-CN"/>
              </w:rPr>
              <w:t>s</w:t>
            </w:r>
            <w:r w:rsidRPr="00C968F1">
              <w:rPr>
                <w:rFonts w:eastAsia="SimSun"/>
                <w:lang w:val="en-US" w:eastAsia="zh-CN"/>
              </w:rPr>
              <w:t xml:space="preserve">. </w:t>
            </w:r>
            <w:proofErr w:type="gramStart"/>
            <w:r w:rsidRPr="00C968F1">
              <w:rPr>
                <w:rFonts w:eastAsia="SimSun"/>
                <w:lang w:val="en-US" w:eastAsia="zh-CN"/>
              </w:rPr>
              <w:t>Nevertheless</w:t>
            </w:r>
            <w:proofErr w:type="gramEnd"/>
            <w:r w:rsidRPr="00C968F1">
              <w:rPr>
                <w:rFonts w:eastAsia="SimSun"/>
                <w:lang w:val="en-US" w:eastAsia="zh-CN"/>
              </w:rPr>
              <w:t xml:space="preserve"> not strong opinion, as long as we let RAN3 know.</w:t>
            </w:r>
          </w:p>
        </w:tc>
      </w:tr>
    </w:tbl>
    <w:p w14:paraId="3CE43C5E" w14:textId="77777777" w:rsidR="008909A1" w:rsidRDefault="008909A1">
      <w:pPr>
        <w:rPr>
          <w:b/>
          <w:bCs/>
          <w:lang w:val="en-US" w:eastAsia="ja-JP"/>
        </w:rPr>
      </w:pPr>
    </w:p>
    <w:p w14:paraId="3CE43C5F" w14:textId="77777777" w:rsidR="008909A1" w:rsidRDefault="002A5A45">
      <w:pPr>
        <w:rPr>
          <w:lang w:val="en-US" w:eastAsia="ja-JP"/>
        </w:rPr>
      </w:pPr>
      <w:r>
        <w:rPr>
          <w:b/>
          <w:bCs/>
          <w:lang w:val="en-US" w:eastAsia="ja-JP"/>
        </w:rPr>
        <w:t xml:space="preserve">Summary: </w:t>
      </w:r>
      <w:r>
        <w:rPr>
          <w:lang w:val="en-US" w:eastAsia="ja-JP"/>
        </w:rPr>
        <w:t>TBD</w:t>
      </w:r>
    </w:p>
    <w:p w14:paraId="3CE43C60" w14:textId="77777777" w:rsidR="008909A1" w:rsidRDefault="008909A1">
      <w:pPr>
        <w:rPr>
          <w:b/>
          <w:bCs/>
          <w:lang w:val="en-US" w:eastAsia="ja-JP"/>
        </w:rPr>
      </w:pPr>
    </w:p>
    <w:p w14:paraId="3CE43C61" w14:textId="77777777" w:rsidR="008909A1" w:rsidRDefault="002A5A45">
      <w:pPr>
        <w:pStyle w:val="Heading1"/>
        <w:ind w:left="450"/>
      </w:pPr>
      <w:r>
        <w:t>Aerial-specific Emission (RAN4 LS)</w:t>
      </w:r>
    </w:p>
    <w:p w14:paraId="3CE43C62" w14:textId="77777777" w:rsidR="008909A1" w:rsidRDefault="002A5A45">
      <w:pPr>
        <w:pStyle w:val="Heading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3CE43C65" w14:textId="77777777" w:rsidR="008909A1" w:rsidRDefault="002A5A45">
      <w:pPr>
        <w:rPr>
          <w:color w:val="000000"/>
        </w:rPr>
      </w:pPr>
      <w:r>
        <w:rPr>
          <w:color w:val="000000"/>
        </w:rPr>
        <w:t xml:space="preserve">SIB5 -&gt; </w:t>
      </w:r>
      <w:proofErr w:type="spellStart"/>
      <w:r>
        <w:rPr>
          <w:color w:val="000000"/>
        </w:rPr>
        <w:t>carrierFreqListEUTRA</w:t>
      </w:r>
      <w:proofErr w:type="spellEnd"/>
      <w:r>
        <w:rPr>
          <w:color w:val="000000"/>
        </w:rPr>
        <w:t xml:space="preserve"> -&gt; </w:t>
      </w:r>
      <w:proofErr w:type="spellStart"/>
      <w:r>
        <w:rPr>
          <w:color w:val="000000"/>
        </w:rPr>
        <w:t>CarrierFreqEUTRA</w:t>
      </w:r>
      <w:proofErr w:type="spellEnd"/>
      <w:r>
        <w:rPr>
          <w:color w:val="000000"/>
        </w:rPr>
        <w:t xml:space="preserve"> -&gt; EUTRA-</w:t>
      </w:r>
      <w:proofErr w:type="spellStart"/>
      <w:r>
        <w:rPr>
          <w:color w:val="000000"/>
        </w:rPr>
        <w:t>MultiBandInfoList</w:t>
      </w:r>
      <w:proofErr w:type="spellEnd"/>
      <w:r>
        <w:rPr>
          <w:color w:val="000000"/>
        </w:rPr>
        <w:t xml:space="preserve"> -&gt; EUTRA-NS-</w:t>
      </w:r>
      <w:proofErr w:type="spellStart"/>
      <w:r>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3CE43C66" w14:textId="77777777" w:rsidR="008909A1" w:rsidRDefault="002A5A45">
      <w:pPr>
        <w:rPr>
          <w:lang w:val="en-US" w:eastAsia="ja-JP"/>
        </w:rPr>
      </w:pPr>
      <w:r>
        <w:rPr>
          <w:lang w:val="en-US" w:eastAsia="ja-JP"/>
        </w:rPr>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EE2B52" w14:paraId="3CE43C6F" w14:textId="77777777">
        <w:tc>
          <w:tcPr>
            <w:tcW w:w="1342" w:type="dxa"/>
          </w:tcPr>
          <w:p w14:paraId="3CE43C6C" w14:textId="5781FD97" w:rsidR="00EE2B52" w:rsidRDefault="00EE2B52" w:rsidP="00EE2B52">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3CE43C6D" w14:textId="30EA790D" w:rsidR="00EE2B52" w:rsidRDefault="00EE2B52" w:rsidP="00EE2B52">
            <w:pPr>
              <w:rPr>
                <w:rFonts w:eastAsia="SimSun"/>
                <w:lang w:val="en-US" w:eastAsia="zh-CN"/>
              </w:rPr>
            </w:pPr>
            <w:r>
              <w:rPr>
                <w:rFonts w:eastAsia="SimSun"/>
                <w:lang w:val="en-US" w:eastAsia="zh-CN"/>
              </w:rPr>
              <w:t xml:space="preserve">Yes </w:t>
            </w:r>
          </w:p>
        </w:tc>
        <w:tc>
          <w:tcPr>
            <w:tcW w:w="5922" w:type="dxa"/>
          </w:tcPr>
          <w:p w14:paraId="3CE43C6E" w14:textId="2E32B07B" w:rsidR="00EE2B52" w:rsidRDefault="00EE2B52" w:rsidP="00EE2B52">
            <w:pPr>
              <w:rPr>
                <w:rFonts w:eastAsia="SimSun"/>
                <w:lang w:val="en-US" w:eastAsia="zh-CN"/>
              </w:rPr>
            </w:pPr>
            <w:r>
              <w:rPr>
                <w:lang w:val="en-US" w:eastAsia="ja-JP"/>
              </w:rPr>
              <w:t xml:space="preserve">No strong opinion, but NS values should be considered for EUTRA because the OOBE requirements is also applicable for inter-RAT scenario. </w:t>
            </w:r>
          </w:p>
        </w:tc>
      </w:tr>
      <w:tr w:rsidR="00EE2B52" w14:paraId="3CE43C73" w14:textId="77777777">
        <w:tc>
          <w:tcPr>
            <w:tcW w:w="1342" w:type="dxa"/>
          </w:tcPr>
          <w:p w14:paraId="3CE43C70" w14:textId="77777777" w:rsidR="00EE2B52" w:rsidRDefault="00EE2B52" w:rsidP="00EE2B52">
            <w:pPr>
              <w:rPr>
                <w:lang w:val="en-US" w:eastAsia="ja-JP"/>
              </w:rPr>
            </w:pPr>
          </w:p>
        </w:tc>
        <w:tc>
          <w:tcPr>
            <w:tcW w:w="1800" w:type="dxa"/>
          </w:tcPr>
          <w:p w14:paraId="3CE43C71" w14:textId="77777777" w:rsidR="00EE2B52" w:rsidRDefault="00EE2B52" w:rsidP="00EE2B52">
            <w:pPr>
              <w:rPr>
                <w:lang w:val="en-US" w:eastAsia="ja-JP"/>
              </w:rPr>
            </w:pPr>
          </w:p>
        </w:tc>
        <w:tc>
          <w:tcPr>
            <w:tcW w:w="5922" w:type="dxa"/>
          </w:tcPr>
          <w:p w14:paraId="3CE43C72" w14:textId="77777777" w:rsidR="00EE2B52" w:rsidRDefault="00EE2B52" w:rsidP="00EE2B52">
            <w:pPr>
              <w:rPr>
                <w:lang w:val="en-US" w:eastAsia="ja-JP"/>
              </w:rPr>
            </w:pPr>
          </w:p>
        </w:tc>
      </w:tr>
      <w:tr w:rsidR="00EE2B52" w14:paraId="3CE43C77" w14:textId="77777777">
        <w:tc>
          <w:tcPr>
            <w:tcW w:w="1342" w:type="dxa"/>
          </w:tcPr>
          <w:p w14:paraId="3CE43C74" w14:textId="77777777" w:rsidR="00EE2B52" w:rsidRDefault="00EE2B52" w:rsidP="00EE2B52">
            <w:pPr>
              <w:rPr>
                <w:rFonts w:eastAsiaTheme="minorEastAsia"/>
                <w:lang w:val="en-US" w:eastAsia="zh-CN"/>
              </w:rPr>
            </w:pPr>
          </w:p>
        </w:tc>
        <w:tc>
          <w:tcPr>
            <w:tcW w:w="1800" w:type="dxa"/>
          </w:tcPr>
          <w:p w14:paraId="3CE43C75" w14:textId="77777777" w:rsidR="00EE2B52" w:rsidRDefault="00EE2B52" w:rsidP="00EE2B52">
            <w:pPr>
              <w:rPr>
                <w:rFonts w:eastAsiaTheme="minorEastAsia"/>
                <w:lang w:val="en-US" w:eastAsia="zh-CN"/>
              </w:rPr>
            </w:pPr>
          </w:p>
        </w:tc>
        <w:tc>
          <w:tcPr>
            <w:tcW w:w="5922" w:type="dxa"/>
          </w:tcPr>
          <w:p w14:paraId="3CE43C76" w14:textId="77777777" w:rsidR="00EE2B52" w:rsidRDefault="00EE2B52" w:rsidP="00EE2B52">
            <w:pPr>
              <w:rPr>
                <w:rFonts w:eastAsiaTheme="minorEastAsia"/>
                <w:lang w:val="en-US" w:eastAsia="zh-CN"/>
              </w:rPr>
            </w:pPr>
          </w:p>
        </w:tc>
      </w:tr>
      <w:tr w:rsidR="00EE2B52" w14:paraId="3CE43C7B" w14:textId="77777777">
        <w:tc>
          <w:tcPr>
            <w:tcW w:w="1342" w:type="dxa"/>
          </w:tcPr>
          <w:p w14:paraId="3CE43C78" w14:textId="77777777" w:rsidR="00EE2B52" w:rsidRDefault="00EE2B52" w:rsidP="00EE2B52">
            <w:pPr>
              <w:rPr>
                <w:rFonts w:eastAsia="Malgun Gothic"/>
                <w:lang w:val="en-US" w:eastAsia="ko-KR"/>
              </w:rPr>
            </w:pPr>
          </w:p>
        </w:tc>
        <w:tc>
          <w:tcPr>
            <w:tcW w:w="1800" w:type="dxa"/>
          </w:tcPr>
          <w:p w14:paraId="3CE43C79" w14:textId="77777777" w:rsidR="00EE2B52" w:rsidRDefault="00EE2B52" w:rsidP="00EE2B52">
            <w:pPr>
              <w:rPr>
                <w:rFonts w:eastAsia="Malgun Gothic"/>
                <w:lang w:val="en-US" w:eastAsia="ko-KR"/>
              </w:rPr>
            </w:pPr>
          </w:p>
        </w:tc>
        <w:tc>
          <w:tcPr>
            <w:tcW w:w="5922" w:type="dxa"/>
          </w:tcPr>
          <w:p w14:paraId="3CE43C7A" w14:textId="77777777" w:rsidR="00EE2B52" w:rsidRDefault="00EE2B52" w:rsidP="00EE2B52">
            <w:pPr>
              <w:rPr>
                <w:lang w:val="en-US" w:eastAsia="ja-JP"/>
              </w:rPr>
            </w:pPr>
          </w:p>
        </w:tc>
      </w:tr>
      <w:tr w:rsidR="00EE2B52" w14:paraId="3CE43C7F" w14:textId="77777777">
        <w:tc>
          <w:tcPr>
            <w:tcW w:w="1342" w:type="dxa"/>
          </w:tcPr>
          <w:p w14:paraId="3CE43C7C" w14:textId="77777777" w:rsidR="00EE2B52" w:rsidRDefault="00EE2B52" w:rsidP="00EE2B52">
            <w:pPr>
              <w:rPr>
                <w:rFonts w:eastAsiaTheme="minorEastAsia"/>
                <w:lang w:val="en-US" w:eastAsia="zh-CN"/>
              </w:rPr>
            </w:pPr>
          </w:p>
        </w:tc>
        <w:tc>
          <w:tcPr>
            <w:tcW w:w="1800" w:type="dxa"/>
          </w:tcPr>
          <w:p w14:paraId="3CE43C7D" w14:textId="77777777" w:rsidR="00EE2B52" w:rsidRDefault="00EE2B52" w:rsidP="00EE2B52">
            <w:pPr>
              <w:rPr>
                <w:rFonts w:eastAsia="Malgun Gothic"/>
                <w:lang w:val="en-US" w:eastAsia="ko-KR"/>
              </w:rPr>
            </w:pPr>
          </w:p>
        </w:tc>
        <w:tc>
          <w:tcPr>
            <w:tcW w:w="5922" w:type="dxa"/>
          </w:tcPr>
          <w:p w14:paraId="3CE43C7E" w14:textId="77777777" w:rsidR="00EE2B52" w:rsidRDefault="00EE2B52" w:rsidP="00EE2B52">
            <w:pPr>
              <w:rPr>
                <w:lang w:val="en-US" w:eastAsia="ja-JP"/>
              </w:rPr>
            </w:pPr>
          </w:p>
        </w:tc>
      </w:tr>
      <w:tr w:rsidR="00EE2B52" w14:paraId="3CE43C83" w14:textId="77777777">
        <w:tc>
          <w:tcPr>
            <w:tcW w:w="1342" w:type="dxa"/>
          </w:tcPr>
          <w:p w14:paraId="3CE43C80" w14:textId="77777777" w:rsidR="00EE2B52" w:rsidRDefault="00EE2B52" w:rsidP="00EE2B52">
            <w:pPr>
              <w:rPr>
                <w:rFonts w:eastAsiaTheme="minorEastAsia"/>
                <w:lang w:val="en-US" w:eastAsia="zh-CN"/>
              </w:rPr>
            </w:pPr>
          </w:p>
        </w:tc>
        <w:tc>
          <w:tcPr>
            <w:tcW w:w="1800" w:type="dxa"/>
          </w:tcPr>
          <w:p w14:paraId="3CE43C81" w14:textId="77777777" w:rsidR="00EE2B52" w:rsidRDefault="00EE2B52" w:rsidP="00EE2B52">
            <w:pPr>
              <w:rPr>
                <w:rFonts w:eastAsiaTheme="minorEastAsia"/>
                <w:lang w:val="en-US" w:eastAsia="zh-CN"/>
              </w:rPr>
            </w:pPr>
          </w:p>
        </w:tc>
        <w:tc>
          <w:tcPr>
            <w:tcW w:w="5922" w:type="dxa"/>
          </w:tcPr>
          <w:p w14:paraId="3CE43C82" w14:textId="77777777" w:rsidR="00EE2B52" w:rsidRDefault="00EE2B52" w:rsidP="00EE2B52">
            <w:pPr>
              <w:rPr>
                <w:lang w:val="en-US" w:eastAsia="ja-JP"/>
              </w:rPr>
            </w:pPr>
          </w:p>
        </w:tc>
      </w:tr>
    </w:tbl>
    <w:p w14:paraId="3CE43C84" w14:textId="77777777" w:rsidR="008909A1" w:rsidRDefault="008909A1">
      <w:pPr>
        <w:rPr>
          <w:b/>
          <w:bCs/>
          <w:lang w:val="en-US" w:eastAsia="ja-JP"/>
        </w:rPr>
      </w:pPr>
    </w:p>
    <w:p w14:paraId="3CE43C85" w14:textId="77777777" w:rsidR="008909A1" w:rsidRDefault="002A5A45">
      <w:pPr>
        <w:rPr>
          <w:lang w:val="en-US" w:eastAsia="ja-JP"/>
        </w:rPr>
      </w:pPr>
      <w:r>
        <w:rPr>
          <w:b/>
          <w:bCs/>
          <w:lang w:val="en-US" w:eastAsia="ja-JP"/>
        </w:rPr>
        <w:t xml:space="preserve">Summary: </w:t>
      </w:r>
      <w:r>
        <w:rPr>
          <w:lang w:val="en-US" w:eastAsia="ja-JP"/>
        </w:rPr>
        <w:t>TBD</w:t>
      </w:r>
    </w:p>
    <w:p w14:paraId="3CE43C86" w14:textId="77777777" w:rsidR="008909A1" w:rsidRDefault="008909A1">
      <w:pPr>
        <w:rPr>
          <w:b/>
          <w:bCs/>
          <w:lang w:val="en-US" w:eastAsia="ja-JP"/>
        </w:rPr>
      </w:pPr>
    </w:p>
    <w:p w14:paraId="3CE43C87" w14:textId="77777777" w:rsidR="008909A1" w:rsidRDefault="002A5A45">
      <w:pPr>
        <w:pStyle w:val="Heading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Aerial-specific emission list</w:t>
      </w:r>
    </w:p>
    <w:p w14:paraId="3CE43C88" w14:textId="77777777" w:rsidR="008909A1" w:rsidRDefault="002A5A45">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TableGrid"/>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SimSun"/>
                <w:lang w:val="en-US" w:eastAsia="zh-CN"/>
              </w:rPr>
            </w:pPr>
            <w:r>
              <w:rPr>
                <w:rFonts w:eastAsia="SimSun"/>
                <w:lang w:val="en-US" w:eastAsia="zh-CN"/>
              </w:rPr>
              <w:t>Ericsson</w:t>
            </w:r>
          </w:p>
        </w:tc>
        <w:tc>
          <w:tcPr>
            <w:tcW w:w="1800" w:type="dxa"/>
          </w:tcPr>
          <w:p w14:paraId="3CE43C92" w14:textId="77777777" w:rsidR="008909A1" w:rsidRDefault="002A5A45">
            <w:pPr>
              <w:rPr>
                <w:rFonts w:eastAsia="SimSun"/>
                <w:lang w:val="en-US" w:eastAsia="zh-CN"/>
              </w:rPr>
            </w:pPr>
            <w:r>
              <w:rPr>
                <w:rFonts w:eastAsia="SimSun"/>
                <w:lang w:val="en-US" w:eastAsia="zh-CN"/>
              </w:rPr>
              <w:t>no</w:t>
            </w:r>
          </w:p>
        </w:tc>
        <w:tc>
          <w:tcPr>
            <w:tcW w:w="5922" w:type="dxa"/>
          </w:tcPr>
          <w:p w14:paraId="3CE43C93" w14:textId="77777777" w:rsidR="008909A1" w:rsidRDefault="002A5A45">
            <w:pPr>
              <w:rPr>
                <w:rFonts w:eastAsia="SimSun"/>
                <w:lang w:val="en-US" w:eastAsia="zh-CN"/>
              </w:rPr>
            </w:pPr>
            <w:r>
              <w:rPr>
                <w:rFonts w:eastAsia="SimSun"/>
                <w:lang w:val="en-US" w:eastAsia="zh-CN"/>
              </w:rPr>
              <w:t xml:space="preserve">Seems there is no need for extra capability for the NS value. </w:t>
            </w:r>
            <w:proofErr w:type="spellStart"/>
            <w:r>
              <w:rPr>
                <w:rFonts w:eastAsia="SimSun"/>
                <w:lang w:val="en-US" w:eastAsia="zh-CN"/>
              </w:rPr>
              <w:t>Hoevere</w:t>
            </w:r>
            <w:proofErr w:type="spellEnd"/>
            <w:r>
              <w:rPr>
                <w:rFonts w:eastAsia="SimSun"/>
                <w:lang w:val="en-US" w:eastAsia="zh-CN"/>
              </w:rPr>
              <w:t>,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2A5A45">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w:t>
            </w:r>
            <w:proofErr w:type="spellStart"/>
            <w:r>
              <w:rPr>
                <w:rFonts w:eastAsia="Malgun Gothic"/>
                <w:lang w:val="en-US" w:eastAsia="ko-KR"/>
              </w:rPr>
              <w:t>Seperate</w:t>
            </w:r>
            <w:proofErr w:type="spellEnd"/>
            <w:r>
              <w:rPr>
                <w:rFonts w:eastAsia="Malgun Gothic"/>
                <w:lang w:val="en-US" w:eastAsia="ko-KR"/>
              </w:rPr>
              <w:t xml:space="preserv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SimSun"/>
                <w:lang w:val="en-US" w:eastAsia="zh-CN"/>
              </w:rPr>
              <w:t>aerial UE capabilities.</w:t>
            </w:r>
          </w:p>
        </w:tc>
      </w:tr>
      <w:tr w:rsidR="00EE2B52" w14:paraId="3CE43CA0" w14:textId="77777777">
        <w:tc>
          <w:tcPr>
            <w:tcW w:w="1342" w:type="dxa"/>
          </w:tcPr>
          <w:p w14:paraId="3CE43C9D" w14:textId="7D423B97" w:rsidR="00EE2B52" w:rsidRPr="00EE2B52" w:rsidRDefault="00EE2B52" w:rsidP="00EE2B52">
            <w:pPr>
              <w:rPr>
                <w:rFonts w:eastAsia="Malgun Gothic"/>
                <w:lang w:val="en-US" w:eastAsia="ko-KR"/>
              </w:rPr>
            </w:pPr>
            <w:r w:rsidRPr="00EE2B52">
              <w:rPr>
                <w:rFonts w:eastAsia="SimSun" w:hint="eastAsia"/>
                <w:lang w:val="en-US" w:eastAsia="zh-CN"/>
              </w:rPr>
              <w:t>H</w:t>
            </w:r>
            <w:r w:rsidRPr="00EE2B52">
              <w:rPr>
                <w:rFonts w:eastAsia="SimSun"/>
                <w:lang w:val="en-US" w:eastAsia="zh-CN"/>
              </w:rPr>
              <w:t xml:space="preserve">uawei, </w:t>
            </w:r>
            <w:proofErr w:type="spellStart"/>
            <w:r w:rsidRPr="00EE2B52">
              <w:rPr>
                <w:rFonts w:eastAsia="SimSun"/>
                <w:lang w:val="en-US" w:eastAsia="zh-CN"/>
              </w:rPr>
              <w:t>HiSilicon</w:t>
            </w:r>
            <w:proofErr w:type="spellEnd"/>
          </w:p>
        </w:tc>
        <w:tc>
          <w:tcPr>
            <w:tcW w:w="1800" w:type="dxa"/>
          </w:tcPr>
          <w:p w14:paraId="3CE43C9E" w14:textId="70F5197F" w:rsidR="00EE2B52" w:rsidRDefault="00EE2B52" w:rsidP="00EE2B52">
            <w:pPr>
              <w:rPr>
                <w:rFonts w:eastAsia="Malgun Gothic"/>
                <w:lang w:val="en-US" w:eastAsia="ko-KR"/>
              </w:rPr>
            </w:pPr>
            <w:r w:rsidRPr="00EE2B52">
              <w:rPr>
                <w:rFonts w:eastAsia="SimSun"/>
                <w:lang w:val="en-US" w:eastAsia="zh-CN"/>
              </w:rPr>
              <w:t>No</w:t>
            </w:r>
          </w:p>
        </w:tc>
        <w:tc>
          <w:tcPr>
            <w:tcW w:w="5922" w:type="dxa"/>
          </w:tcPr>
          <w:p w14:paraId="3CE43C9F" w14:textId="4AB8252F" w:rsidR="00EE2B52" w:rsidRDefault="00EE2B52" w:rsidP="00EE2B52">
            <w:pPr>
              <w:rPr>
                <w:lang w:val="en-US" w:eastAsia="ja-JP"/>
              </w:rPr>
            </w:pPr>
            <w:r>
              <w:rPr>
                <w:lang w:val="en-US" w:eastAsia="ja-JP"/>
              </w:rPr>
              <w:t>Similar opinion as Ericsson. We can discuss in the context of UE capability discussion first. The addition of a separate capability for this use needs to be clearly justified.</w:t>
            </w:r>
          </w:p>
        </w:tc>
      </w:tr>
      <w:tr w:rsidR="00EE2B52" w14:paraId="3CE43CA4" w14:textId="77777777">
        <w:tc>
          <w:tcPr>
            <w:tcW w:w="1342" w:type="dxa"/>
          </w:tcPr>
          <w:p w14:paraId="3CE43CA1" w14:textId="77777777" w:rsidR="00EE2B52" w:rsidRDefault="00EE2B52" w:rsidP="00EE2B52">
            <w:pPr>
              <w:rPr>
                <w:rFonts w:eastAsiaTheme="minorEastAsia"/>
                <w:lang w:val="en-US" w:eastAsia="zh-CN"/>
              </w:rPr>
            </w:pPr>
          </w:p>
        </w:tc>
        <w:tc>
          <w:tcPr>
            <w:tcW w:w="1800" w:type="dxa"/>
          </w:tcPr>
          <w:p w14:paraId="3CE43CA2" w14:textId="77777777" w:rsidR="00EE2B52" w:rsidRDefault="00EE2B52" w:rsidP="00EE2B52">
            <w:pPr>
              <w:rPr>
                <w:rFonts w:eastAsia="Malgun Gothic"/>
                <w:lang w:val="en-US" w:eastAsia="ko-KR"/>
              </w:rPr>
            </w:pPr>
          </w:p>
        </w:tc>
        <w:tc>
          <w:tcPr>
            <w:tcW w:w="5922" w:type="dxa"/>
          </w:tcPr>
          <w:p w14:paraId="3CE43CA3" w14:textId="77777777" w:rsidR="00EE2B52" w:rsidRDefault="00EE2B52" w:rsidP="00EE2B52">
            <w:pPr>
              <w:rPr>
                <w:lang w:val="en-US" w:eastAsia="ja-JP"/>
              </w:rPr>
            </w:pPr>
          </w:p>
        </w:tc>
      </w:tr>
      <w:tr w:rsidR="00EE2B52" w14:paraId="3CE43CA8" w14:textId="77777777">
        <w:tc>
          <w:tcPr>
            <w:tcW w:w="1342" w:type="dxa"/>
          </w:tcPr>
          <w:p w14:paraId="3CE43CA5" w14:textId="77777777" w:rsidR="00EE2B52" w:rsidRDefault="00EE2B52" w:rsidP="00EE2B52">
            <w:pPr>
              <w:rPr>
                <w:rFonts w:eastAsiaTheme="minorEastAsia"/>
                <w:lang w:val="en-US" w:eastAsia="zh-CN"/>
              </w:rPr>
            </w:pPr>
          </w:p>
        </w:tc>
        <w:tc>
          <w:tcPr>
            <w:tcW w:w="1800" w:type="dxa"/>
          </w:tcPr>
          <w:p w14:paraId="3CE43CA6" w14:textId="77777777" w:rsidR="00EE2B52" w:rsidRDefault="00EE2B52" w:rsidP="00EE2B52">
            <w:pPr>
              <w:rPr>
                <w:rFonts w:eastAsiaTheme="minorEastAsia"/>
                <w:lang w:val="en-US" w:eastAsia="zh-CN"/>
              </w:rPr>
            </w:pPr>
          </w:p>
        </w:tc>
        <w:tc>
          <w:tcPr>
            <w:tcW w:w="5922" w:type="dxa"/>
          </w:tcPr>
          <w:p w14:paraId="3CE43CA7" w14:textId="77777777" w:rsidR="00EE2B52" w:rsidRDefault="00EE2B52" w:rsidP="00EE2B52">
            <w:pPr>
              <w:rPr>
                <w:lang w:val="en-US" w:eastAsia="ja-JP"/>
              </w:rPr>
            </w:pPr>
          </w:p>
        </w:tc>
      </w:tr>
    </w:tbl>
    <w:p w14:paraId="3CE43CA9" w14:textId="77777777" w:rsidR="008909A1" w:rsidRDefault="008909A1">
      <w:pPr>
        <w:rPr>
          <w:b/>
          <w:bCs/>
          <w:lang w:val="en-US" w:eastAsia="ja-JP"/>
        </w:rPr>
      </w:pPr>
    </w:p>
    <w:p w14:paraId="3CE43CAA" w14:textId="77777777" w:rsidR="008909A1" w:rsidRDefault="002A5A45">
      <w:pPr>
        <w:rPr>
          <w:lang w:val="en-US" w:eastAsia="ja-JP"/>
        </w:rPr>
      </w:pPr>
      <w:r>
        <w:rPr>
          <w:b/>
          <w:bCs/>
          <w:lang w:val="en-US" w:eastAsia="ja-JP"/>
        </w:rPr>
        <w:t xml:space="preserve">Summary: </w:t>
      </w:r>
      <w:r>
        <w:rPr>
          <w:lang w:val="en-US" w:eastAsia="ja-JP"/>
        </w:rPr>
        <w:t>TBD</w:t>
      </w:r>
    </w:p>
    <w:p w14:paraId="3CE43CAB" w14:textId="77777777" w:rsidR="008909A1" w:rsidRDefault="008909A1">
      <w:pPr>
        <w:rPr>
          <w:b/>
          <w:bCs/>
          <w:lang w:val="en-US" w:eastAsia="ja-JP"/>
        </w:rPr>
      </w:pPr>
    </w:p>
    <w:p w14:paraId="3CE43CAC" w14:textId="77777777" w:rsidR="008909A1" w:rsidRDefault="002A5A45">
      <w:pPr>
        <w:pStyle w:val="Heading1"/>
        <w:ind w:left="450"/>
      </w:pPr>
      <w:proofErr w:type="spellStart"/>
      <w:r>
        <w:t>Misc</w:t>
      </w:r>
      <w:proofErr w:type="spellEnd"/>
      <w:r>
        <w:t>/Other</w:t>
      </w:r>
    </w:p>
    <w:p w14:paraId="3CE43CAD" w14:textId="77777777" w:rsidR="008909A1" w:rsidRDefault="002A5A45">
      <w:pPr>
        <w:rPr>
          <w:b/>
          <w:bCs/>
          <w:lang w:val="en-US" w:eastAsia="ja-JP"/>
        </w:rPr>
      </w:pPr>
      <w:r>
        <w:rPr>
          <w:b/>
          <w:bCs/>
          <w:lang w:val="en-US" w:eastAsia="ja-JP"/>
        </w:rPr>
        <w:t>Q8: 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8909A1" w14:paraId="3CE43CB1" w14:textId="77777777">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tc>
          <w:tcPr>
            <w:tcW w:w="1289" w:type="dxa"/>
          </w:tcPr>
          <w:p w14:paraId="3CE43CB2" w14:textId="77777777" w:rsidR="008909A1" w:rsidRDefault="002A5A45">
            <w:pPr>
              <w:rPr>
                <w:rFonts w:eastAsia="SimSun"/>
                <w:lang w:val="en-US" w:eastAsia="zh-CN"/>
              </w:rPr>
            </w:pPr>
            <w:r>
              <w:rPr>
                <w:rFonts w:eastAsia="SimSun"/>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FlightPathUpdateDistanceThr-r18 ::=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flightPathUpdateTimeThr-r18 ::= FFS</w:t>
              </w:r>
            </w:ins>
          </w:p>
          <w:p w14:paraId="3CE43CB7" w14:textId="77777777" w:rsidR="008909A1" w:rsidRDefault="008909A1">
            <w:pPr>
              <w:rPr>
                <w:rFonts w:eastAsia="SimSun"/>
                <w:lang w:val="en-US" w:eastAsia="zh-CN"/>
              </w:rPr>
            </w:pPr>
          </w:p>
        </w:tc>
        <w:tc>
          <w:tcPr>
            <w:tcW w:w="5156" w:type="dxa"/>
          </w:tcPr>
          <w:p w14:paraId="3CE43CB8" w14:textId="77777777" w:rsidR="008909A1" w:rsidRDefault="002A5A45">
            <w:pPr>
              <w:rPr>
                <w:rFonts w:eastAsia="SimSun"/>
                <w:lang w:val="en-US" w:eastAsia="zh-CN"/>
              </w:rPr>
            </w:pPr>
            <w:r>
              <w:rPr>
                <w:rFonts w:eastAsia="SimSun"/>
                <w:lang w:val="en-US" w:eastAsia="zh-CN"/>
              </w:rPr>
              <w:t>Discuss the FFS</w:t>
            </w:r>
          </w:p>
          <w:p w14:paraId="3CE43CB9" w14:textId="77777777" w:rsidR="008909A1" w:rsidRDefault="002A5A45">
            <w:pPr>
              <w:rPr>
                <w:rFonts w:eastAsia="SimSun"/>
                <w:lang w:val="en-US" w:eastAsia="zh-CN"/>
              </w:rPr>
            </w:pPr>
            <w:r>
              <w:rPr>
                <w:rFonts w:eastAsia="SimSun"/>
                <w:lang w:val="en-US" w:eastAsia="zh-CN"/>
              </w:rPr>
              <w:t>And change IE to start with capital letter</w:t>
            </w:r>
          </w:p>
        </w:tc>
      </w:tr>
      <w:tr w:rsidR="008909A1" w14:paraId="3CE43CC5" w14:textId="77777777">
        <w:tc>
          <w:tcPr>
            <w:tcW w:w="1289" w:type="dxa"/>
          </w:tcPr>
          <w:p w14:paraId="3CE43CBB" w14:textId="77777777" w:rsidR="008909A1" w:rsidRDefault="002A5A45">
            <w:pPr>
              <w:rPr>
                <w:rFonts w:eastAsia="SimSun"/>
                <w:lang w:val="en-US" w:eastAsia="ja-JP"/>
              </w:rPr>
            </w:pPr>
            <w:r>
              <w:rPr>
                <w:rFonts w:eastAsia="SimSun"/>
                <w:lang w:val="en-US" w:eastAsia="zh-CN"/>
              </w:rPr>
              <w:t>ZTE</w:t>
            </w:r>
          </w:p>
        </w:tc>
        <w:tc>
          <w:tcPr>
            <w:tcW w:w="2905" w:type="dxa"/>
          </w:tcPr>
          <w:p w14:paraId="3CE43CBC" w14:textId="77777777" w:rsidR="008909A1" w:rsidRDefault="002A5A45">
            <w:pPr>
              <w:rPr>
                <w:rFonts w:eastAsia="SimSun"/>
                <w:lang w:val="en-US" w:eastAsia="ja-JP"/>
              </w:rPr>
            </w:pPr>
            <w:r>
              <w:rPr>
                <w:rFonts w:eastAsia="SimSun"/>
                <w:lang w:val="en-US" w:eastAsia="zh-CN"/>
              </w:rPr>
              <w:t>How to apply hysteresis for altitude-based SSB-</w:t>
            </w:r>
            <w:proofErr w:type="spellStart"/>
            <w:r>
              <w:rPr>
                <w:rFonts w:eastAsia="SimSun"/>
                <w:lang w:val="en-US" w:eastAsia="zh-CN"/>
              </w:rPr>
              <w:t>ToMeasure</w:t>
            </w:r>
            <w:proofErr w:type="spellEnd"/>
            <w:r>
              <w:rPr>
                <w:rFonts w:eastAsia="SimSun"/>
                <w:lang w:val="en-US" w:eastAsia="zh-CN"/>
              </w:rPr>
              <w:t xml:space="preserve"> configuration.</w:t>
            </w:r>
          </w:p>
        </w:tc>
        <w:tc>
          <w:tcPr>
            <w:tcW w:w="5156" w:type="dxa"/>
          </w:tcPr>
          <w:p w14:paraId="3CE43CBD" w14:textId="77777777" w:rsidR="008909A1" w:rsidRDefault="002A5A45">
            <w:pPr>
              <w:rPr>
                <w:rFonts w:eastAsia="SimSun"/>
                <w:bCs/>
                <w:i/>
                <w:lang w:val="en-US" w:eastAsia="zh-CN"/>
              </w:rPr>
            </w:pPr>
            <w:r>
              <w:rPr>
                <w:rFonts w:eastAsia="SimSun"/>
                <w:lang w:val="en-US" w:eastAsia="zh-CN"/>
              </w:rPr>
              <w:t xml:space="preserve">In current running CR, the </w:t>
            </w:r>
            <w:proofErr w:type="spellStart"/>
            <w:r>
              <w:rPr>
                <w:rFonts w:eastAsia="SimSun"/>
                <w:lang w:val="en-US" w:eastAsia="zh-CN"/>
              </w:rPr>
              <w:t>hystersis</w:t>
            </w:r>
            <w:proofErr w:type="spellEnd"/>
            <w:r>
              <w:rPr>
                <w:rFonts w:eastAsia="SimSun"/>
                <w:lang w:val="en-US" w:eastAsia="zh-CN"/>
              </w:rPr>
              <w:t xml:space="preserve"> is used as following</w:t>
            </w:r>
            <w:r>
              <w:rPr>
                <w:rFonts w:eastAsia="SimSun" w:hint="eastAsia"/>
                <w:lang w:val="en-US" w:eastAsia="zh-CN"/>
              </w:rPr>
              <w:t xml:space="preserve"> (field description of IE </w:t>
            </w:r>
            <w:proofErr w:type="spellStart"/>
            <w:r>
              <w:rPr>
                <w:bCs/>
                <w:i/>
                <w:lang w:eastAsia="en-GB"/>
              </w:rPr>
              <w:t>ssb-ToMeasureAltitudeBasedList</w:t>
            </w:r>
            <w:proofErr w:type="spellEnd"/>
            <w:r>
              <w:rPr>
                <w:rFonts w:eastAsia="SimSun" w:hint="eastAsia"/>
                <w:bCs/>
                <w:i/>
                <w:lang w:val="en-US" w:eastAsia="zh-CN"/>
              </w:rPr>
              <w:t>)</w:t>
            </w:r>
          </w:p>
          <w:p w14:paraId="3CE43CBE" w14:textId="77777777" w:rsidR="008909A1" w:rsidRDefault="002A5A45">
            <w:pPr>
              <w:ind w:leftChars="200" w:left="400"/>
              <w:rPr>
                <w:bCs/>
                <w:iCs/>
                <w:lang w:eastAsia="en-GB"/>
              </w:rPr>
            </w:pPr>
            <w:r>
              <w:rPr>
                <w:rFonts w:eastAsia="SimSun"/>
                <w:bCs/>
                <w:iCs/>
                <w:lang w:val="en-US" w:eastAsia="zh-CN"/>
              </w:rPr>
              <w:t>w</w:t>
            </w:r>
            <w:r>
              <w:rPr>
                <w:bCs/>
                <w:iCs/>
                <w:lang w:eastAsia="en-GB"/>
              </w:rPr>
              <w:t xml:space="preserve">hen </w:t>
            </w:r>
            <w:proofErr w:type="spellStart"/>
            <w:r>
              <w:rPr>
                <w:bCs/>
                <w:i/>
                <w:lang w:eastAsia="en-GB"/>
              </w:rPr>
              <w:t>altitudeHyst</w:t>
            </w:r>
            <w:proofErr w:type="spellEnd"/>
            <w:r>
              <w:rPr>
                <w:bCs/>
                <w:iCs/>
                <w:lang w:eastAsia="en-GB"/>
              </w:rPr>
              <w:t xml:space="preserve"> is configured for an altitude range, the UE considers itself to be in the range while (</w:t>
            </w:r>
            <w:proofErr w:type="spellStart"/>
            <w:r>
              <w:rPr>
                <w:bCs/>
                <w:i/>
                <w:lang w:eastAsia="en-GB"/>
              </w:rPr>
              <w:t>altitudeMin</w:t>
            </w:r>
            <w:proofErr w:type="spellEnd"/>
            <w:r>
              <w:rPr>
                <w:bCs/>
                <w:i/>
                <w:lang w:eastAsia="en-GB"/>
              </w:rPr>
              <w:t xml:space="preserve"> – </w:t>
            </w:r>
            <w:proofErr w:type="spellStart"/>
            <w:r>
              <w:rPr>
                <w:bCs/>
                <w:i/>
                <w:lang w:eastAsia="en-GB"/>
              </w:rPr>
              <w:t>altitudeHyst</w:t>
            </w:r>
            <w:proofErr w:type="spellEnd"/>
            <w:r>
              <w:rPr>
                <w:bCs/>
                <w:iCs/>
                <w:lang w:eastAsia="en-GB"/>
              </w:rPr>
              <w:t>) ≤ UE altitude ≤ (</w:t>
            </w:r>
            <w:proofErr w:type="spellStart"/>
            <w:r>
              <w:rPr>
                <w:bCs/>
                <w:i/>
                <w:lang w:eastAsia="en-GB"/>
              </w:rPr>
              <w:t>altitudeMax</w:t>
            </w:r>
            <w:proofErr w:type="spellEnd"/>
            <w:r>
              <w:rPr>
                <w:bCs/>
                <w:i/>
                <w:lang w:eastAsia="en-GB"/>
              </w:rPr>
              <w:t xml:space="preserve"> + </w:t>
            </w:r>
            <w:proofErr w:type="spellStart"/>
            <w:r>
              <w:rPr>
                <w:bCs/>
                <w:i/>
                <w:lang w:eastAsia="en-GB"/>
              </w:rPr>
              <w:t>altitudeHyst</w:t>
            </w:r>
            <w:proofErr w:type="spellEnd"/>
            <w:r>
              <w:rPr>
                <w:bCs/>
                <w:iCs/>
                <w:lang w:eastAsia="en-GB"/>
              </w:rPr>
              <w:t xml:space="preserve">).  </w:t>
            </w:r>
          </w:p>
          <w:p w14:paraId="3CE43CBF" w14:textId="77777777" w:rsidR="008909A1" w:rsidRDefault="002A5A45">
            <w:pPr>
              <w:pStyle w:val="CommentText"/>
              <w:rPr>
                <w:bCs/>
                <w:iCs/>
                <w:lang w:val="en-US" w:eastAsia="zh-CN"/>
              </w:rPr>
            </w:pPr>
            <w:r>
              <w:rPr>
                <w:bCs/>
                <w:iCs/>
                <w:lang w:val="en-US" w:eastAsia="zh-CN"/>
              </w:rPr>
              <w:t xml:space="preserve">However, the </w:t>
            </w:r>
            <w:proofErr w:type="spellStart"/>
            <w:r>
              <w:rPr>
                <w:bCs/>
                <w:i/>
                <w:lang w:eastAsia="en-GB"/>
              </w:rPr>
              <w:t>altitudeHyst</w:t>
            </w:r>
            <w:proofErr w:type="spellEnd"/>
            <w:r>
              <w:rPr>
                <w:bCs/>
                <w:iCs/>
                <w:lang w:eastAsia="en-GB"/>
              </w:rPr>
              <w:t xml:space="preserve"> </w:t>
            </w:r>
            <w:r>
              <w:rPr>
                <w:rFonts w:eastAsia="SimSun"/>
                <w:bCs/>
                <w:iCs/>
                <w:lang w:val="en-US" w:eastAsia="zh-CN"/>
              </w:rPr>
              <w:t>acts only as</w:t>
            </w:r>
            <w:r>
              <w:rPr>
                <w:bCs/>
                <w:iCs/>
                <w:lang w:val="en-US" w:eastAsia="zh-CN"/>
              </w:rPr>
              <w:t xml:space="preserve"> an extension of the altitude range of (</w:t>
            </w:r>
            <w:proofErr w:type="spellStart"/>
            <w:r>
              <w:rPr>
                <w:bCs/>
                <w:iCs/>
                <w:lang w:val="en-US" w:eastAsia="zh-CN"/>
              </w:rPr>
              <w:t>altitudeMin</w:t>
            </w:r>
            <w:proofErr w:type="spellEnd"/>
            <w:r>
              <w:rPr>
                <w:bCs/>
                <w:iCs/>
                <w:lang w:val="en-US" w:eastAsia="zh-CN"/>
              </w:rPr>
              <w:t xml:space="preserve">, </w:t>
            </w:r>
            <w:proofErr w:type="spellStart"/>
            <w:r>
              <w:rPr>
                <w:bCs/>
                <w:iCs/>
                <w:lang w:val="en-US" w:eastAsia="zh-CN"/>
              </w:rPr>
              <w:t>altitudeMax</w:t>
            </w:r>
            <w:proofErr w:type="spellEnd"/>
            <w:r>
              <w:rPr>
                <w:bCs/>
                <w:iCs/>
                <w:lang w:val="en-US" w:eastAsia="zh-CN"/>
              </w:rPr>
              <w:t xml:space="preserve">), but not acts as ‘hysteresis’. </w:t>
            </w:r>
          </w:p>
          <w:p w14:paraId="3CE43CC0" w14:textId="77777777" w:rsidR="008909A1" w:rsidRDefault="002A5A45">
            <w:pPr>
              <w:pStyle w:val="CommentText"/>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2A5A45">
            <w:pPr>
              <w:pStyle w:val="CommentText"/>
              <w:rPr>
                <w:bCs/>
                <w:iCs/>
                <w:lang w:val="en-US" w:eastAsia="zh-CN"/>
              </w:rPr>
            </w:pPr>
            <w:proofErr w:type="gramStart"/>
            <w:r>
              <w:rPr>
                <w:bCs/>
                <w:iCs/>
                <w:lang w:val="en-US" w:eastAsia="zh-CN"/>
              </w:rPr>
              <w:t>Thus</w:t>
            </w:r>
            <w:proofErr w:type="gramEnd"/>
            <w:r>
              <w:rPr>
                <w:bCs/>
                <w:iCs/>
                <w:lang w:val="en-US" w:eastAsia="zh-CN"/>
              </w:rPr>
              <w:t xml:space="preserve"> following formula can be used as the entering condition:</w:t>
            </w:r>
          </w:p>
          <w:p w14:paraId="3CE43CC2" w14:textId="77777777" w:rsidR="008909A1" w:rsidRDefault="002A5A45">
            <w:pPr>
              <w:pStyle w:val="CommentText"/>
              <w:rPr>
                <w:bCs/>
                <w:iCs/>
                <w:lang w:val="en-US" w:eastAsia="zh-CN"/>
              </w:rPr>
            </w:pPr>
            <w:r>
              <w:rPr>
                <w:bCs/>
                <w:iCs/>
                <w:lang w:val="en-US" w:eastAsia="zh-CN"/>
              </w:rPr>
              <w:t>(</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w:t>
            </w:r>
          </w:p>
          <w:p w14:paraId="3CE43CC3" w14:textId="77777777" w:rsidR="008909A1" w:rsidRDefault="002A5A45">
            <w:pPr>
              <w:pStyle w:val="CommentText"/>
              <w:rPr>
                <w:bCs/>
                <w:iCs/>
                <w:lang w:val="en-US" w:eastAsia="zh-CN"/>
              </w:rPr>
            </w:pPr>
            <w:r>
              <w:rPr>
                <w:bCs/>
                <w:iCs/>
                <w:lang w:val="en-US" w:eastAsia="zh-CN"/>
              </w:rPr>
              <w:t>Following conditions can be used as leaving condition:</w:t>
            </w:r>
          </w:p>
          <w:p w14:paraId="3CE43CC4" w14:textId="77777777" w:rsidR="008909A1" w:rsidRDefault="002A5A45">
            <w:pPr>
              <w:pStyle w:val="CommentText"/>
              <w:rPr>
                <w:bCs/>
                <w:iCs/>
                <w:lang w:val="en-US" w:eastAsia="ja-JP"/>
              </w:rPr>
            </w:pP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proofErr w:type="gramStart"/>
            <w:r>
              <w:rPr>
                <w:bCs/>
                <w:iCs/>
                <w:lang w:val="en-US" w:eastAsia="zh-CN"/>
              </w:rPr>
              <w:t>) ,</w:t>
            </w:r>
            <w:proofErr w:type="gramEnd"/>
            <w:r>
              <w:rPr>
                <w:bCs/>
                <w:iCs/>
                <w:lang w:val="en-US" w:eastAsia="zh-CN"/>
              </w:rPr>
              <w:t xml:space="preserve"> or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 xml:space="preserve">)  </w:t>
            </w:r>
            <w:r>
              <w:rPr>
                <w:bCs/>
                <w:iCs/>
                <w:lang w:val="en-US" w:eastAsia="en-GB"/>
              </w:rPr>
              <w:t>≤</w:t>
            </w:r>
            <w:r>
              <w:rPr>
                <w:bCs/>
                <w:iCs/>
                <w:lang w:val="en-US" w:eastAsia="zh-CN"/>
              </w:rPr>
              <w:t xml:space="preserve"> UE altitude</w:t>
            </w:r>
          </w:p>
        </w:tc>
      </w:tr>
      <w:tr w:rsidR="00F90EB5" w14:paraId="3CE43CC9" w14:textId="77777777">
        <w:tc>
          <w:tcPr>
            <w:tcW w:w="1289" w:type="dxa"/>
          </w:tcPr>
          <w:p w14:paraId="3CE43CC6" w14:textId="38D22108" w:rsidR="00F90EB5" w:rsidRDefault="00F90EB5" w:rsidP="00F90EB5">
            <w:pPr>
              <w:rPr>
                <w:rFonts w:eastAsiaTheme="minorEastAsia"/>
                <w:lang w:val="en-US" w:eastAsia="zh-CN"/>
              </w:rPr>
            </w:pPr>
            <w:r>
              <w:rPr>
                <w:rFonts w:eastAsia="SimSun" w:hint="eastAsia"/>
                <w:lang w:val="en-US" w:eastAsia="zh-CN"/>
              </w:rPr>
              <w:t>N</w:t>
            </w:r>
            <w:r>
              <w:rPr>
                <w:rFonts w:eastAsia="SimSun"/>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proofErr w:type="spellStart"/>
            <w:r w:rsidRPr="00F0201D">
              <w:t>behavior</w:t>
            </w:r>
            <w:proofErr w:type="spellEnd"/>
            <w:r w:rsidRPr="00F0201D">
              <w:t xml:space="preserve"> of providing UAI for flightpath availability notification</w:t>
            </w:r>
            <w:r>
              <w:t xml:space="preserve"> upon handover.</w:t>
            </w:r>
          </w:p>
        </w:tc>
        <w:tc>
          <w:tcPr>
            <w:tcW w:w="5156" w:type="dxa"/>
          </w:tcPr>
          <w:p w14:paraId="3CE43CC8" w14:textId="618D4B44" w:rsidR="00F90EB5" w:rsidRDefault="00F90EB5" w:rsidP="00F90EB5">
            <w:pPr>
              <w:rPr>
                <w:rFonts w:eastAsiaTheme="minorEastAsia"/>
                <w:lang w:val="en-US" w:eastAsia="zh-CN"/>
              </w:rPr>
            </w:pPr>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w:t>
            </w:r>
            <w:proofErr w:type="spellStart"/>
            <w:r w:rsidRPr="0000333A">
              <w:t>reconfigurationWithSync</w:t>
            </w:r>
            <w:proofErr w:type="spellEnd"/>
            <w:r>
              <w:t>.</w:t>
            </w:r>
          </w:p>
        </w:tc>
      </w:tr>
      <w:tr w:rsidR="008909A1" w14:paraId="3CE43CCD" w14:textId="77777777">
        <w:tc>
          <w:tcPr>
            <w:tcW w:w="1289" w:type="dxa"/>
          </w:tcPr>
          <w:p w14:paraId="3CE43CCA" w14:textId="685C6128" w:rsidR="008909A1" w:rsidRDefault="00EE2B52">
            <w:pPr>
              <w:rPr>
                <w:rFonts w:eastAsia="Malgun Gothic"/>
                <w:lang w:val="en-US" w:eastAsia="ko-KR"/>
              </w:rPr>
            </w:pPr>
            <w:r>
              <w:rPr>
                <w:rFonts w:eastAsia="Malgun Gothic"/>
                <w:lang w:val="en-US" w:eastAsia="ko-KR"/>
              </w:rPr>
              <w:t>Huawei, Hisilicon</w:t>
            </w:r>
          </w:p>
        </w:tc>
        <w:tc>
          <w:tcPr>
            <w:tcW w:w="2905" w:type="dxa"/>
          </w:tcPr>
          <w:p w14:paraId="3CE43CCB" w14:textId="1C485000" w:rsidR="008909A1" w:rsidRDefault="00EE2B52">
            <w:pPr>
              <w:rPr>
                <w:rFonts w:eastAsia="Malgun Gothic"/>
                <w:lang w:val="en-US" w:eastAsia="ko-KR"/>
              </w:rPr>
            </w:pPr>
            <w:r>
              <w:rPr>
                <w:rFonts w:eastAsia="Malgun Gothic"/>
                <w:lang w:val="en-US" w:eastAsia="ko-KR"/>
              </w:rPr>
              <w:t xml:space="preserve">Clarification on the use of “normal” </w:t>
            </w:r>
            <w:proofErr w:type="spellStart"/>
            <w:r>
              <w:rPr>
                <w:rFonts w:eastAsia="Malgun Gothic"/>
                <w:lang w:val="en-US" w:eastAsia="ko-KR"/>
              </w:rPr>
              <w:t>respurce</w:t>
            </w:r>
            <w:proofErr w:type="spellEnd"/>
            <w:r>
              <w:rPr>
                <w:rFonts w:eastAsia="Malgun Gothic"/>
                <w:lang w:val="en-US" w:eastAsia="ko-KR"/>
              </w:rPr>
              <w:t xml:space="preserve"> pool for A2X.</w:t>
            </w:r>
          </w:p>
        </w:tc>
        <w:tc>
          <w:tcPr>
            <w:tcW w:w="5156" w:type="dxa"/>
          </w:tcPr>
          <w:p w14:paraId="32C5021C" w14:textId="701B8F1F" w:rsidR="00EE2B52" w:rsidRPr="00C40B4D" w:rsidRDefault="00EE2B52" w:rsidP="00EE2B52">
            <w:r>
              <w:t xml:space="preserve">In the last meeting, RAN2 agreed to introduce a dedicated resource pool for BRID and DAA broadcasts of UAV. </w:t>
            </w:r>
            <w:r>
              <w:t>If</w:t>
            </w:r>
            <w:r>
              <w:t xml:space="preserve"> the NW does not configure the dedicated resource pool for UAV, whether the UAV can use the </w:t>
            </w:r>
            <w:r>
              <w:t>“</w:t>
            </w:r>
            <w:r>
              <w:t>normal</w:t>
            </w:r>
            <w:r>
              <w:t>”</w:t>
            </w:r>
            <w:r>
              <w:t xml:space="preserve"> resource pool needs to be confirmed. In Rel-17, </w:t>
            </w:r>
            <w:proofErr w:type="spellStart"/>
            <w:r>
              <w:t>sidelink</w:t>
            </w:r>
            <w:proofErr w:type="spellEnd"/>
            <w:r>
              <w:t xml:space="preserve"> relay discovery resource </w:t>
            </w:r>
            <w:r>
              <w:lastRenderedPageBreak/>
              <w:t xml:space="preserve">pool was introduced for relay discovery. The UE uses the </w:t>
            </w:r>
            <w:proofErr w:type="spellStart"/>
            <w:r>
              <w:t>sidelink</w:t>
            </w:r>
            <w:proofErr w:type="spellEnd"/>
            <w:r>
              <w:t xml:space="preserve"> relay discovery resource pool to send discovery message when the discovery resource pool is configured. Otherwise, the UE can use the </w:t>
            </w:r>
            <w:proofErr w:type="spellStart"/>
            <w:r>
              <w:t>sidelink</w:t>
            </w:r>
            <w:proofErr w:type="spellEnd"/>
            <w:r>
              <w:t xml:space="preserve"> </w:t>
            </w:r>
            <w:r>
              <w:t>“</w:t>
            </w:r>
            <w:r>
              <w:t>normal</w:t>
            </w:r>
            <w:r>
              <w:t>”</w:t>
            </w:r>
            <w:r>
              <w:t xml:space="preserve"> resource pool for discovery message. </w:t>
            </w:r>
          </w:p>
          <w:p w14:paraId="3CE43CCC" w14:textId="6C4E905F" w:rsidR="008909A1" w:rsidRPr="00EE2B52" w:rsidRDefault="00EE2B52" w:rsidP="00EE2B52">
            <w:r>
              <w:t xml:space="preserve">We think the A2X dedicate resource pool can follow the mechanism of </w:t>
            </w:r>
            <w:proofErr w:type="spellStart"/>
            <w:r>
              <w:t>sidelink</w:t>
            </w:r>
            <w:proofErr w:type="spellEnd"/>
            <w:r>
              <w:t xml:space="preserve"> relay discovery resource pool. The UAV uses the dedicated resource pool for A2X service if the A2X dedicated resource pool is configured. Otherwise, the UAV can use the normal resource pool for A2X service.</w:t>
            </w:r>
            <w:bookmarkStart w:id="15" w:name="_GoBack"/>
            <w:bookmarkEnd w:id="15"/>
          </w:p>
        </w:tc>
      </w:tr>
      <w:tr w:rsidR="008909A1" w14:paraId="3CE43CD1" w14:textId="77777777">
        <w:tc>
          <w:tcPr>
            <w:tcW w:w="1289" w:type="dxa"/>
          </w:tcPr>
          <w:p w14:paraId="3CE43CCE" w14:textId="77777777" w:rsidR="008909A1" w:rsidRDefault="008909A1">
            <w:pPr>
              <w:rPr>
                <w:rFonts w:eastAsiaTheme="minorEastAsia"/>
                <w:lang w:val="en-US" w:eastAsia="zh-CN"/>
              </w:rPr>
            </w:pPr>
          </w:p>
        </w:tc>
        <w:tc>
          <w:tcPr>
            <w:tcW w:w="2905" w:type="dxa"/>
          </w:tcPr>
          <w:p w14:paraId="3CE43CCF" w14:textId="77777777" w:rsidR="008909A1" w:rsidRDefault="008909A1">
            <w:pPr>
              <w:rPr>
                <w:rFonts w:eastAsia="Malgun Gothic"/>
                <w:lang w:val="en-US" w:eastAsia="ko-KR"/>
              </w:rPr>
            </w:pPr>
          </w:p>
        </w:tc>
        <w:tc>
          <w:tcPr>
            <w:tcW w:w="5156" w:type="dxa"/>
          </w:tcPr>
          <w:p w14:paraId="3CE43CD0" w14:textId="77777777" w:rsidR="008909A1" w:rsidRDefault="008909A1">
            <w:pPr>
              <w:rPr>
                <w:lang w:val="en-US" w:eastAsia="ja-JP"/>
              </w:rPr>
            </w:pPr>
          </w:p>
        </w:tc>
      </w:tr>
      <w:tr w:rsidR="008909A1" w14:paraId="3CE43CD5" w14:textId="77777777">
        <w:tc>
          <w:tcPr>
            <w:tcW w:w="1289" w:type="dxa"/>
          </w:tcPr>
          <w:p w14:paraId="3CE43CD2" w14:textId="77777777" w:rsidR="008909A1" w:rsidRDefault="008909A1">
            <w:pPr>
              <w:rPr>
                <w:rFonts w:eastAsiaTheme="minorEastAsia"/>
                <w:lang w:val="en-US" w:eastAsia="zh-CN"/>
              </w:rPr>
            </w:pPr>
          </w:p>
        </w:tc>
        <w:tc>
          <w:tcPr>
            <w:tcW w:w="2905" w:type="dxa"/>
          </w:tcPr>
          <w:p w14:paraId="3CE43CD3" w14:textId="77777777" w:rsidR="008909A1" w:rsidRDefault="008909A1">
            <w:pPr>
              <w:rPr>
                <w:rFonts w:eastAsiaTheme="minorEastAsia"/>
                <w:lang w:val="en-US" w:eastAsia="zh-CN"/>
              </w:rPr>
            </w:pPr>
          </w:p>
        </w:tc>
        <w:tc>
          <w:tcPr>
            <w:tcW w:w="5156" w:type="dxa"/>
          </w:tcPr>
          <w:p w14:paraId="3CE43CD4" w14:textId="77777777" w:rsidR="008909A1" w:rsidRDefault="008909A1">
            <w:pPr>
              <w:rPr>
                <w:lang w:val="en-US" w:eastAsia="ja-JP"/>
              </w:rPr>
            </w:pPr>
          </w:p>
        </w:tc>
      </w:tr>
    </w:tbl>
    <w:p w14:paraId="3CE43CD6" w14:textId="77777777" w:rsidR="008909A1" w:rsidRDefault="008909A1"/>
    <w:p w14:paraId="3CE43CD7" w14:textId="77777777" w:rsidR="008909A1" w:rsidRDefault="002A5A45">
      <w:pPr>
        <w:rPr>
          <w:lang w:val="en-US" w:eastAsia="ja-JP"/>
        </w:rPr>
      </w:pPr>
      <w:r>
        <w:rPr>
          <w:b/>
          <w:bCs/>
          <w:lang w:val="en-US" w:eastAsia="ja-JP"/>
        </w:rPr>
        <w:t xml:space="preserve">Summary: </w:t>
      </w:r>
      <w:r>
        <w:rPr>
          <w:lang w:val="en-US" w:eastAsia="ja-JP"/>
        </w:rPr>
        <w:t>TBD</w:t>
      </w:r>
    </w:p>
    <w:p w14:paraId="3CE43CD8" w14:textId="77777777" w:rsidR="008909A1" w:rsidRDefault="008909A1"/>
    <w:p w14:paraId="3CE43CD9" w14:textId="77777777" w:rsidR="008909A1" w:rsidRDefault="002A5A45">
      <w:pPr>
        <w:pStyle w:val="Heading1"/>
        <w:rPr>
          <w:rFonts w:ascii="Times New Roman" w:hAnsi="Times New Roman"/>
        </w:rPr>
      </w:pPr>
      <w:r>
        <w:rPr>
          <w:rFonts w:ascii="Times New Roman" w:hAnsi="Times New Roman"/>
        </w:rPr>
        <w:t xml:space="preserve">Summary </w:t>
      </w:r>
    </w:p>
    <w:p w14:paraId="3CE43CDA" w14:textId="77777777" w:rsidR="008909A1" w:rsidRDefault="002A5A45">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372B0" w14:textId="77777777" w:rsidR="00C66405" w:rsidRDefault="00C66405">
      <w:pPr>
        <w:spacing w:after="0"/>
      </w:pPr>
      <w:r>
        <w:separator/>
      </w:r>
    </w:p>
  </w:endnote>
  <w:endnote w:type="continuationSeparator" w:id="0">
    <w:p w14:paraId="4E743948" w14:textId="77777777" w:rsidR="00C66405" w:rsidRDefault="00C66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3CDC" w14:textId="77777777" w:rsidR="008909A1" w:rsidRDefault="002A5A45">
    <w:pPr>
      <w:pStyle w:val="zFooter"/>
    </w:pPr>
    <w:fldSimple w:instr=" STYLEREF &quot;docDCN&quot; \* MERGEFORMAT ">
      <w:r>
        <w:rPr>
          <w:b/>
        </w:rPr>
        <w:t>错误！未定义样式。</w:t>
      </w:r>
    </w:fldSimple>
    <w:r>
      <w:tab/>
      <w:t>Confidential and Proprietary – Qualcomm Technologies, Inc.</w:t>
    </w:r>
    <w:r>
      <w:tab/>
    </w:r>
    <w:r>
      <w:fldChar w:fldCharType="begin"/>
    </w:r>
    <w:r>
      <w:instrText xml:space="preserve"> PAGE  \* MERGEFORMAT </w:instrText>
    </w:r>
    <w:r>
      <w:fldChar w:fldCharType="separate"/>
    </w:r>
    <w:r>
      <w:t>1</w:t>
    </w:r>
    <w:r>
      <w:fldChar w:fldCharType="end"/>
    </w:r>
  </w:p>
  <w:p w14:paraId="3CE43CDD" w14:textId="77777777" w:rsidR="008909A1" w:rsidRDefault="002A5A45">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3CDF" w14:textId="77777777" w:rsidR="008909A1" w:rsidRDefault="002A5A45">
    <w:pPr>
      <w:pStyle w:val="zFooter"/>
    </w:pPr>
    <w:fldSimple w:instr=" STYLEREF &quot;docDCN&quot; \* MERGEFORMAT ">
      <w:r>
        <w:rPr>
          <w:b/>
        </w:rPr>
        <w:t>错误！未定义样式。</w:t>
      </w:r>
    </w:fldSimple>
    <w:r>
      <w:tab/>
      <w:t>Confidential and Proprietary – Qualcomm Technologies, Inc.</w:t>
    </w:r>
    <w:r>
      <w:tab/>
    </w:r>
    <w:r>
      <w:fldChar w:fldCharType="begin"/>
    </w:r>
    <w:r>
      <w:instrText xml:space="preserve"> PAGE  \* MERGEFORMAT </w:instrText>
    </w:r>
    <w:r>
      <w:fldChar w:fldCharType="separate"/>
    </w:r>
    <w:r>
      <w:t>1</w:t>
    </w:r>
    <w:r>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17F0" w14:textId="77777777" w:rsidR="00C66405" w:rsidRDefault="00C66405">
      <w:pPr>
        <w:spacing w:after="0"/>
      </w:pPr>
      <w:r>
        <w:separator/>
      </w:r>
    </w:p>
  </w:footnote>
  <w:footnote w:type="continuationSeparator" w:id="0">
    <w:p w14:paraId="73E143F8" w14:textId="77777777" w:rsidR="00C66405" w:rsidRDefault="00C66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3CDB"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3CDE"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0"/>
  </w:num>
  <w:num w:numId="10">
    <w:abstractNumId w:va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594C"/>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6405"/>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B52"/>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6.xml><?xml version="1.0" encoding="utf-8"?>
<ds:datastoreItem xmlns:ds="http://schemas.openxmlformats.org/officeDocument/2006/customXml" ds:itemID="{4598811C-0364-47D8-923D-272938C0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Huawei</cp:lastModifiedBy>
  <cp:revision>3</cp:revision>
  <cp:lastPrinted>2017-09-12T10:53:00Z</cp:lastPrinted>
  <dcterms:created xsi:type="dcterms:W3CDTF">2023-10-27T08:58:00Z</dcterms:created>
  <dcterms:modified xsi:type="dcterms:W3CDTF">2023-10-27T09:08:00Z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