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8DF6" w14:textId="1E6BBCF3" w:rsidR="0050451A" w:rsidRPr="003639B5" w:rsidRDefault="0050451A" w:rsidP="0050451A">
      <w:pPr>
        <w:pStyle w:val="CRCoverPage"/>
        <w:tabs>
          <w:tab w:val="right" w:pos="9360"/>
        </w:tabs>
        <w:spacing w:after="0" w:line="276" w:lineRule="auto"/>
        <w:rPr>
          <w:rFonts w:cs="Arial"/>
          <w:b/>
          <w:bCs/>
          <w:i/>
          <w:iCs/>
          <w:noProof/>
          <w:sz w:val="28"/>
          <w:szCs w:val="28"/>
        </w:rPr>
      </w:pPr>
      <w:r w:rsidRPr="5513B054">
        <w:rPr>
          <w:b/>
          <w:bCs/>
          <w:noProof/>
          <w:sz w:val="24"/>
          <w:szCs w:val="24"/>
        </w:rPr>
        <w:t>3GPP TSG-</w:t>
      </w:r>
      <w:r>
        <w:rPr>
          <w:b/>
          <w:bCs/>
          <w:noProof/>
          <w:sz w:val="24"/>
          <w:szCs w:val="24"/>
        </w:rPr>
        <w:t>RAN2</w:t>
      </w:r>
      <w:r w:rsidRPr="5513B054">
        <w:rPr>
          <w:b/>
          <w:bCs/>
          <w:noProof/>
          <w:sz w:val="24"/>
          <w:szCs w:val="24"/>
        </w:rPr>
        <w:t xml:space="preserve"> Meeting </w:t>
      </w:r>
      <w:r>
        <w:rPr>
          <w:b/>
          <w:bCs/>
          <w:noProof/>
          <w:sz w:val="24"/>
          <w:szCs w:val="24"/>
        </w:rPr>
        <w:t>#12</w:t>
      </w:r>
      <w:r w:rsidR="004C54ED">
        <w:rPr>
          <w:b/>
          <w:bCs/>
          <w:noProof/>
          <w:sz w:val="24"/>
          <w:szCs w:val="24"/>
        </w:rPr>
        <w:t>4</w:t>
      </w:r>
      <w:r>
        <w:rPr>
          <w:b/>
          <w:bCs/>
          <w:noProof/>
          <w:sz w:val="24"/>
          <w:szCs w:val="24"/>
        </w:rPr>
        <w:tab/>
      </w:r>
      <w:r w:rsidRPr="003C1412">
        <w:rPr>
          <w:rFonts w:cs="Arial"/>
          <w:b/>
          <w:bCs/>
          <w:noProof/>
          <w:sz w:val="28"/>
          <w:szCs w:val="28"/>
        </w:rPr>
        <w:t>R2-</w:t>
      </w:r>
      <w:r w:rsidRPr="00E4665D">
        <w:rPr>
          <w:rFonts w:cs="Arial"/>
          <w:b/>
          <w:bCs/>
          <w:noProof/>
          <w:sz w:val="28"/>
          <w:szCs w:val="28"/>
        </w:rPr>
        <w:t>23</w:t>
      </w:r>
      <w:r>
        <w:rPr>
          <w:rFonts w:cs="Arial"/>
          <w:b/>
          <w:bCs/>
          <w:noProof/>
          <w:sz w:val="28"/>
          <w:szCs w:val="28"/>
        </w:rPr>
        <w:t>xx</w:t>
      </w:r>
    </w:p>
    <w:p w14:paraId="33440676" w14:textId="0EFD0A70" w:rsidR="0050451A" w:rsidRDefault="004C54ED" w:rsidP="0050451A">
      <w:pPr>
        <w:pStyle w:val="CRCoverPage"/>
        <w:tabs>
          <w:tab w:val="right" w:pos="9360"/>
        </w:tabs>
        <w:spacing w:line="276" w:lineRule="auto"/>
        <w:outlineLvl w:val="0"/>
        <w:rPr>
          <w:b/>
          <w:bCs/>
          <w:sz w:val="24"/>
          <w:szCs w:val="24"/>
        </w:rPr>
      </w:pPr>
      <w:r>
        <w:rPr>
          <w:b/>
          <w:bCs/>
          <w:sz w:val="24"/>
          <w:szCs w:val="24"/>
        </w:rPr>
        <w:t>Chicago, USA, Nov 13-17</w:t>
      </w:r>
      <w:proofErr w:type="gramStart"/>
      <w:r>
        <w:rPr>
          <w:b/>
          <w:bCs/>
          <w:sz w:val="24"/>
          <w:szCs w:val="24"/>
        </w:rPr>
        <w:t xml:space="preserve"> 2023</w:t>
      </w:r>
      <w:proofErr w:type="gramEnd"/>
    </w:p>
    <w:p w14:paraId="0EEF9A6B" w14:textId="77777777" w:rsidR="009C27A8" w:rsidRDefault="009C27A8">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5798C453" w:rsidR="009C27A8" w:rsidRPr="00BE7752" w:rsidRDefault="00EE02CB">
      <w:pPr>
        <w:tabs>
          <w:tab w:val="left" w:pos="1985"/>
        </w:tabs>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621066">
        <w:rPr>
          <w:rFonts w:ascii="Arial" w:hAnsi="Arial" w:cs="Arial"/>
          <w:sz w:val="24"/>
          <w:lang w:val="en-US"/>
        </w:rPr>
        <w:t xml:space="preserve">Report of </w:t>
      </w:r>
      <w:r w:rsidR="00DA4267" w:rsidRPr="00DA4267">
        <w:rPr>
          <w:rFonts w:ascii="Arial" w:hAnsi="Arial" w:cs="Arial"/>
          <w:sz w:val="24"/>
          <w:lang w:val="en-US"/>
        </w:rPr>
        <w:t>[POST123bis][</w:t>
      </w:r>
      <w:proofErr w:type="gramStart"/>
      <w:r w:rsidR="00DA4267" w:rsidRPr="00DA4267">
        <w:rPr>
          <w:rFonts w:ascii="Arial" w:hAnsi="Arial" w:cs="Arial"/>
          <w:sz w:val="24"/>
          <w:lang w:val="en-US"/>
        </w:rPr>
        <w:t>025][</w:t>
      </w:r>
      <w:proofErr w:type="gramEnd"/>
      <w:r w:rsidR="00DA4267" w:rsidRPr="00DA4267">
        <w:rPr>
          <w:rFonts w:ascii="Arial" w:hAnsi="Arial" w:cs="Arial"/>
          <w:sz w:val="24"/>
          <w:lang w:val="en-US"/>
        </w:rPr>
        <w:t>UAV] 38.331 Running CR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016DA5CF" w14:textId="5EDB69A0" w:rsidR="00915645" w:rsidRDefault="00B47D5F" w:rsidP="00B47D5F">
      <w:pPr>
        <w:spacing w:line="276" w:lineRule="auto"/>
        <w:jc w:val="both"/>
      </w:pPr>
      <w:r>
        <w:t>As the outcome of the email discussion “</w:t>
      </w:r>
      <w:r w:rsidRPr="00610DB4">
        <w:t>[POST123][311][UAV] Running CR 38.331 (Qualcomm)</w:t>
      </w:r>
      <w:r>
        <w:t xml:space="preserve">”, the latest version of RRC running CR is available in </w:t>
      </w:r>
      <w:hyperlink r:id="rId13" w:history="1">
        <w:r w:rsidRPr="00CF06B5">
          <w:rPr>
            <w:rStyle w:val="Hyperlink"/>
          </w:rPr>
          <w:t>R2-2309611</w:t>
        </w:r>
      </w:hyperlink>
      <w:r>
        <w:t xml:space="preserve">. There </w:t>
      </w:r>
      <w:r w:rsidR="000C485D">
        <w:t>a</w:t>
      </w:r>
      <w:r>
        <w:t xml:space="preserve">re several Editor’s Notes and </w:t>
      </w:r>
      <w:proofErr w:type="spellStart"/>
      <w:r>
        <w:t>FFSes</w:t>
      </w:r>
      <w:proofErr w:type="spellEnd"/>
      <w:r>
        <w:t xml:space="preserve"> in the running CR. Based on various company contributions, </w:t>
      </w:r>
      <w:r w:rsidR="00BE7752">
        <w:t>RAN2#</w:t>
      </w:r>
      <w:r>
        <w:t xml:space="preserve">123bis made several agreements. </w:t>
      </w:r>
    </w:p>
    <w:p w14:paraId="540E7111" w14:textId="4199F17F" w:rsidR="00BE7752" w:rsidRDefault="00915645">
      <w:r>
        <w:t xml:space="preserve">Following </w:t>
      </w:r>
      <w:r w:rsidR="00B47D5F">
        <w:t>email discussion</w:t>
      </w:r>
      <w:r>
        <w:t xml:space="preserve"> was setup to discuss further on </w:t>
      </w:r>
      <w:r w:rsidR="00B47D5F">
        <w:t xml:space="preserve">the </w:t>
      </w:r>
      <w:r w:rsidR="000C485D">
        <w:t xml:space="preserve">running CR and </w:t>
      </w:r>
      <w:r w:rsidR="00B47D5F">
        <w:t>remaining RRC open issues</w:t>
      </w:r>
      <w:r>
        <w:t>:</w:t>
      </w:r>
    </w:p>
    <w:p w14:paraId="7293C509" w14:textId="77777777" w:rsidR="00B47D5F" w:rsidRDefault="00B47D5F" w:rsidP="00B47D5F">
      <w:pPr>
        <w:pStyle w:val="EmailDiscussion"/>
        <w:numPr>
          <w:ilvl w:val="0"/>
          <w:numId w:val="15"/>
        </w:numPr>
        <w:tabs>
          <w:tab w:val="num" w:pos="1619"/>
        </w:tabs>
        <w:rPr>
          <w:lang w:val="en-GB"/>
        </w:rPr>
      </w:pPr>
      <w:r>
        <w:rPr>
          <w:lang w:val="en-GB"/>
        </w:rPr>
        <w:t>[POST123bis][</w:t>
      </w:r>
      <w:proofErr w:type="gramStart"/>
      <w:r>
        <w:rPr>
          <w:lang w:val="en-GB"/>
        </w:rPr>
        <w:t>025][</w:t>
      </w:r>
      <w:proofErr w:type="gramEnd"/>
      <w:r>
        <w:rPr>
          <w:lang w:val="en-GB"/>
        </w:rPr>
        <w:t>UAV] 38.331 Running CR (Qualcomm)</w:t>
      </w:r>
    </w:p>
    <w:p w14:paraId="29FAECB9" w14:textId="77777777" w:rsidR="00B47D5F" w:rsidRDefault="00B47D5F" w:rsidP="00B47D5F">
      <w:pPr>
        <w:pStyle w:val="EmailDiscussion2"/>
        <w:ind w:left="1619" w:firstLine="0"/>
        <w:rPr>
          <w:lang w:val="en-GB"/>
        </w:rPr>
      </w:pPr>
      <w:r>
        <w:rPr>
          <w:lang w:val="en-GB"/>
        </w:rPr>
        <w:t xml:space="preserve">Scope: </w:t>
      </w:r>
    </w:p>
    <w:p w14:paraId="1A5831D4" w14:textId="77777777" w:rsidR="00B47D5F" w:rsidRDefault="00B47D5F" w:rsidP="00B47D5F">
      <w:pPr>
        <w:pStyle w:val="EmailDiscussion2"/>
        <w:ind w:left="1619" w:firstLine="0"/>
        <w:rPr>
          <w:lang w:val="en-GB"/>
        </w:rPr>
      </w:pPr>
      <w:r>
        <w:rPr>
          <w:lang w:val="en-GB"/>
        </w:rPr>
        <w:t>- Review running CR</w:t>
      </w:r>
    </w:p>
    <w:p w14:paraId="447C4378" w14:textId="77777777" w:rsidR="00B47D5F" w:rsidRDefault="00B47D5F" w:rsidP="00B47D5F">
      <w:pPr>
        <w:pStyle w:val="EmailDiscussion2"/>
        <w:ind w:left="1619" w:firstLine="0"/>
        <w:rPr>
          <w:lang w:val="en-GB"/>
        </w:rPr>
      </w:pPr>
      <w:r>
        <w:rPr>
          <w:lang w:val="en-GB"/>
        </w:rPr>
        <w:t xml:space="preserve">- Identify open issues </w:t>
      </w:r>
    </w:p>
    <w:p w14:paraId="6E3527EF" w14:textId="77777777" w:rsidR="00B47D5F" w:rsidRDefault="00B47D5F" w:rsidP="00B47D5F">
      <w:pPr>
        <w:pStyle w:val="EmailDiscussion2"/>
        <w:ind w:left="1619" w:firstLine="0"/>
        <w:rPr>
          <w:lang w:val="en-GB"/>
        </w:rPr>
      </w:pPr>
      <w:r>
        <w:rPr>
          <w:lang w:val="en-GB"/>
        </w:rPr>
        <w:t xml:space="preserve">- Get inputs for subset of open issues (focus on more detailed open issues that would help with CR finalisation. </w:t>
      </w:r>
    </w:p>
    <w:p w14:paraId="0849F7C2" w14:textId="77777777" w:rsidR="00B47D5F" w:rsidRDefault="00B47D5F" w:rsidP="00B47D5F">
      <w:pPr>
        <w:pStyle w:val="EmailDiscussion2"/>
        <w:rPr>
          <w:lang w:val="en-GB"/>
        </w:rPr>
      </w:pPr>
      <w:r>
        <w:rPr>
          <w:lang w:val="en-GB"/>
        </w:rPr>
        <w:t>      Deadline: long</w:t>
      </w:r>
    </w:p>
    <w:p w14:paraId="743214F7" w14:textId="77777777" w:rsidR="000C485D" w:rsidRDefault="000C485D"/>
    <w:p w14:paraId="312E2AE2" w14:textId="697DDB9D" w:rsidR="00BE7752" w:rsidRDefault="000C485D">
      <w:r>
        <w:t>The running CR is being updated as part of the email discussion. However, there are still some open items. This document is the report of the email discussion on open issues.</w:t>
      </w:r>
    </w:p>
    <w:p w14:paraId="6559D4CF" w14:textId="378CAFAA" w:rsidR="009C27A8" w:rsidRDefault="00EE02CB">
      <w:pPr>
        <w:rPr>
          <w:b/>
          <w:bCs/>
        </w:rPr>
      </w:pPr>
      <w:r>
        <w:rPr>
          <w:b/>
          <w:bCs/>
          <w:highlight w:val="yellow"/>
        </w:rPr>
        <w:t>Deadline for feedback (</w:t>
      </w:r>
      <w:r w:rsidR="00915645">
        <w:rPr>
          <w:b/>
          <w:bCs/>
          <w:highlight w:val="yellow"/>
        </w:rPr>
        <w:t>please provide your comments in tables</w:t>
      </w:r>
      <w:r>
        <w:rPr>
          <w:b/>
          <w:bCs/>
          <w:highlight w:val="yellow"/>
        </w:rPr>
        <w:t xml:space="preserve"> below): </w:t>
      </w:r>
      <w:r w:rsidR="00B47D5F">
        <w:rPr>
          <w:b/>
          <w:bCs/>
          <w:highlight w:val="yellow"/>
        </w:rPr>
        <w:t xml:space="preserve"> Friday, October 27</w:t>
      </w:r>
      <w:r w:rsidR="00C73080" w:rsidRPr="00C73080">
        <w:rPr>
          <w:b/>
          <w:bCs/>
          <w:highlight w:val="yellow"/>
        </w:rPr>
        <w:t xml:space="preserve">, </w:t>
      </w:r>
      <w:proofErr w:type="gramStart"/>
      <w:r w:rsidR="00C73080" w:rsidRPr="00C73080">
        <w:rPr>
          <w:b/>
          <w:bCs/>
          <w:highlight w:val="yellow"/>
        </w:rPr>
        <w:t>1000</w:t>
      </w:r>
      <w:proofErr w:type="gramEnd"/>
      <w:r w:rsidR="00C73080" w:rsidRPr="00C73080">
        <w:rPr>
          <w:b/>
          <w:bCs/>
          <w:highlight w:val="yellow"/>
        </w:rPr>
        <w:t xml:space="preserve"> UTC</w:t>
      </w:r>
      <w:r>
        <w:rPr>
          <w:b/>
          <w:bCs/>
          <w:highlight w:val="yellow"/>
        </w:rPr>
        <w:t>.</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68AF4A7" w:rsidR="009C27A8" w:rsidRDefault="00706122">
            <w:pPr>
              <w:spacing w:after="120"/>
              <w:jc w:val="both"/>
              <w:rPr>
                <w:lang w:val="en-US" w:eastAsia="zh-CN"/>
              </w:rPr>
            </w:pPr>
            <w:r>
              <w:rPr>
                <w:lang w:val="en-US" w:eastAsia="zh-CN"/>
              </w:rPr>
              <w:t>Ericsson</w:t>
            </w:r>
          </w:p>
        </w:tc>
        <w:tc>
          <w:tcPr>
            <w:tcW w:w="1985" w:type="dxa"/>
          </w:tcPr>
          <w:p w14:paraId="743AEE09" w14:textId="3E3DF7FD" w:rsidR="009C27A8" w:rsidRDefault="002D1BA0">
            <w:pPr>
              <w:spacing w:after="120"/>
              <w:jc w:val="center"/>
              <w:rPr>
                <w:lang w:val="en-US" w:eastAsia="zh-CN"/>
              </w:rPr>
            </w:pPr>
            <w:r>
              <w:rPr>
                <w:lang w:val="en-US" w:eastAsia="zh-CN"/>
              </w:rPr>
              <w:t xml:space="preserve">Helka-Liina </w:t>
            </w:r>
            <w:proofErr w:type="spellStart"/>
            <w:r>
              <w:rPr>
                <w:lang w:val="en-US" w:eastAsia="zh-CN"/>
              </w:rPr>
              <w:t>Määttänen</w:t>
            </w:r>
            <w:proofErr w:type="spellEnd"/>
          </w:p>
        </w:tc>
        <w:tc>
          <w:tcPr>
            <w:tcW w:w="5640" w:type="dxa"/>
            <w:shd w:val="clear" w:color="auto" w:fill="auto"/>
          </w:tcPr>
          <w:p w14:paraId="13CAB76C" w14:textId="16283808" w:rsidR="009C27A8" w:rsidRDefault="002D1BA0">
            <w:pPr>
              <w:spacing w:after="120"/>
              <w:jc w:val="center"/>
              <w:rPr>
                <w:lang w:val="en-US" w:eastAsia="zh-CN"/>
              </w:rPr>
            </w:pPr>
            <w:r>
              <w:rPr>
                <w:lang w:val="en-US" w:eastAsia="zh-CN"/>
              </w:rPr>
              <w:t>Helka-liina.maattanen@ericsson.com</w:t>
            </w:r>
          </w:p>
        </w:tc>
      </w:tr>
      <w:tr w:rsidR="006A10C8" w14:paraId="22C38DAB" w14:textId="77777777">
        <w:tc>
          <w:tcPr>
            <w:tcW w:w="1951" w:type="dxa"/>
            <w:shd w:val="clear" w:color="auto" w:fill="auto"/>
          </w:tcPr>
          <w:p w14:paraId="7D3FC0B6" w14:textId="33C777E1" w:rsidR="006A10C8" w:rsidRDefault="006A10C8" w:rsidP="006A10C8">
            <w:pPr>
              <w:spacing w:after="120"/>
              <w:jc w:val="both"/>
              <w:rPr>
                <w:lang w:eastAsia="zh-CN"/>
              </w:rPr>
            </w:pPr>
          </w:p>
        </w:tc>
        <w:tc>
          <w:tcPr>
            <w:tcW w:w="1985" w:type="dxa"/>
          </w:tcPr>
          <w:p w14:paraId="11D113A9" w14:textId="31AF7926" w:rsidR="006A10C8" w:rsidRDefault="006A10C8" w:rsidP="006A10C8">
            <w:pPr>
              <w:spacing w:after="120"/>
              <w:jc w:val="center"/>
              <w:rPr>
                <w:lang w:eastAsia="zh-CN"/>
              </w:rPr>
            </w:pPr>
          </w:p>
        </w:tc>
        <w:tc>
          <w:tcPr>
            <w:tcW w:w="5640" w:type="dxa"/>
            <w:shd w:val="clear" w:color="auto" w:fill="auto"/>
          </w:tcPr>
          <w:p w14:paraId="1CEBF285" w14:textId="15492224" w:rsidR="006A10C8" w:rsidRDefault="006A10C8" w:rsidP="006A10C8">
            <w:pPr>
              <w:spacing w:after="120"/>
              <w:jc w:val="center"/>
              <w:rPr>
                <w:lang w:eastAsia="zh-CN"/>
              </w:rPr>
            </w:pPr>
          </w:p>
        </w:tc>
      </w:tr>
      <w:tr w:rsidR="006A10C8" w14:paraId="3BCD24A7" w14:textId="77777777">
        <w:tc>
          <w:tcPr>
            <w:tcW w:w="1951" w:type="dxa"/>
            <w:shd w:val="clear" w:color="auto" w:fill="auto"/>
          </w:tcPr>
          <w:p w14:paraId="431E992F" w14:textId="77B1FF19" w:rsidR="006A10C8" w:rsidRDefault="006A10C8" w:rsidP="006A10C8">
            <w:pPr>
              <w:spacing w:after="120"/>
              <w:jc w:val="both"/>
              <w:rPr>
                <w:lang w:eastAsia="zh-CN"/>
              </w:rPr>
            </w:pPr>
          </w:p>
        </w:tc>
        <w:tc>
          <w:tcPr>
            <w:tcW w:w="1985" w:type="dxa"/>
          </w:tcPr>
          <w:p w14:paraId="07E78588" w14:textId="155EFA38" w:rsidR="006A10C8" w:rsidRPr="008D069E" w:rsidRDefault="006A10C8" w:rsidP="006A10C8">
            <w:pPr>
              <w:spacing w:after="120"/>
              <w:jc w:val="center"/>
              <w:rPr>
                <w:rFonts w:eastAsiaTheme="minorEastAsia"/>
                <w:lang w:eastAsia="zh-CN"/>
              </w:rPr>
            </w:pPr>
          </w:p>
        </w:tc>
        <w:tc>
          <w:tcPr>
            <w:tcW w:w="5640" w:type="dxa"/>
            <w:shd w:val="clear" w:color="auto" w:fill="auto"/>
          </w:tcPr>
          <w:p w14:paraId="57FA63A2" w14:textId="064EBAC0" w:rsidR="006A10C8" w:rsidRPr="00C13B8E" w:rsidRDefault="006A10C8" w:rsidP="006A10C8">
            <w:pPr>
              <w:spacing w:after="120"/>
              <w:jc w:val="center"/>
              <w:rPr>
                <w:rFonts w:eastAsiaTheme="minorEastAsia"/>
                <w:lang w:eastAsia="zh-CN"/>
              </w:rPr>
            </w:pPr>
          </w:p>
        </w:tc>
      </w:tr>
      <w:tr w:rsidR="006A10C8" w14:paraId="589E6809" w14:textId="77777777">
        <w:tc>
          <w:tcPr>
            <w:tcW w:w="1951" w:type="dxa"/>
            <w:shd w:val="clear" w:color="auto" w:fill="auto"/>
          </w:tcPr>
          <w:p w14:paraId="4803FC99" w14:textId="64179607" w:rsidR="006A10C8" w:rsidRPr="00614A10" w:rsidRDefault="006A10C8" w:rsidP="006A10C8">
            <w:pPr>
              <w:spacing w:after="120"/>
              <w:jc w:val="both"/>
              <w:rPr>
                <w:rFonts w:eastAsia="Malgun Gothic"/>
                <w:lang w:eastAsia="ko-KR"/>
              </w:rPr>
            </w:pPr>
          </w:p>
        </w:tc>
        <w:tc>
          <w:tcPr>
            <w:tcW w:w="1985" w:type="dxa"/>
          </w:tcPr>
          <w:p w14:paraId="5BFE62EE" w14:textId="0DF0A5DC" w:rsidR="006A10C8" w:rsidRPr="00614A10" w:rsidRDefault="006A10C8" w:rsidP="006A10C8">
            <w:pPr>
              <w:spacing w:after="120"/>
              <w:jc w:val="center"/>
              <w:rPr>
                <w:rFonts w:eastAsia="Malgun Gothic"/>
                <w:lang w:eastAsia="ko-KR"/>
              </w:rPr>
            </w:pPr>
          </w:p>
        </w:tc>
        <w:tc>
          <w:tcPr>
            <w:tcW w:w="5640" w:type="dxa"/>
            <w:shd w:val="clear" w:color="auto" w:fill="auto"/>
          </w:tcPr>
          <w:p w14:paraId="49262D23" w14:textId="02944A3D" w:rsidR="006A10C8" w:rsidRPr="00614A10" w:rsidRDefault="006A10C8" w:rsidP="006A10C8">
            <w:pPr>
              <w:spacing w:after="120"/>
              <w:jc w:val="center"/>
              <w:rPr>
                <w:rFonts w:eastAsia="Malgun Gothic"/>
                <w:lang w:eastAsia="ko-KR"/>
              </w:rPr>
            </w:pPr>
          </w:p>
        </w:tc>
      </w:tr>
      <w:tr w:rsidR="006A10C8" w14:paraId="38544DC4" w14:textId="77777777">
        <w:tc>
          <w:tcPr>
            <w:tcW w:w="1951" w:type="dxa"/>
            <w:shd w:val="clear" w:color="auto" w:fill="auto"/>
          </w:tcPr>
          <w:p w14:paraId="500A16AE" w14:textId="12FF54DE" w:rsidR="006A10C8" w:rsidRPr="00A2218D" w:rsidRDefault="006A10C8" w:rsidP="006A10C8">
            <w:pPr>
              <w:spacing w:after="120"/>
              <w:jc w:val="both"/>
              <w:rPr>
                <w:rFonts w:eastAsiaTheme="minorEastAsia"/>
                <w:lang w:eastAsia="zh-CN"/>
              </w:rPr>
            </w:pPr>
          </w:p>
        </w:tc>
        <w:tc>
          <w:tcPr>
            <w:tcW w:w="1985" w:type="dxa"/>
          </w:tcPr>
          <w:p w14:paraId="2E150341" w14:textId="6F00F68C" w:rsidR="006A10C8" w:rsidRPr="00A2218D" w:rsidRDefault="006A10C8" w:rsidP="006A10C8">
            <w:pPr>
              <w:spacing w:after="120"/>
              <w:jc w:val="center"/>
              <w:rPr>
                <w:rFonts w:eastAsiaTheme="minorEastAsia"/>
                <w:lang w:eastAsia="zh-CN"/>
              </w:rPr>
            </w:pPr>
          </w:p>
        </w:tc>
        <w:tc>
          <w:tcPr>
            <w:tcW w:w="5640" w:type="dxa"/>
            <w:shd w:val="clear" w:color="auto" w:fill="auto"/>
          </w:tcPr>
          <w:p w14:paraId="772A999F" w14:textId="77E388B8" w:rsidR="006A10C8" w:rsidRPr="00A2218D" w:rsidRDefault="006A10C8" w:rsidP="006A10C8">
            <w:pPr>
              <w:spacing w:after="120"/>
              <w:jc w:val="center"/>
              <w:rPr>
                <w:rFonts w:eastAsiaTheme="minorEastAsia"/>
                <w:lang w:eastAsia="zh-CN"/>
              </w:rPr>
            </w:pPr>
          </w:p>
        </w:tc>
      </w:tr>
      <w:tr w:rsidR="006A10C8" w14:paraId="6FC7FE67" w14:textId="77777777">
        <w:tc>
          <w:tcPr>
            <w:tcW w:w="1951" w:type="dxa"/>
            <w:shd w:val="clear" w:color="auto" w:fill="auto"/>
          </w:tcPr>
          <w:p w14:paraId="15382C5A" w14:textId="10835774" w:rsidR="006A10C8" w:rsidRDefault="006A10C8" w:rsidP="006A10C8">
            <w:pPr>
              <w:spacing w:after="120"/>
              <w:jc w:val="both"/>
              <w:rPr>
                <w:lang w:eastAsia="zh-CN"/>
              </w:rPr>
            </w:pPr>
          </w:p>
        </w:tc>
        <w:tc>
          <w:tcPr>
            <w:tcW w:w="1985" w:type="dxa"/>
          </w:tcPr>
          <w:p w14:paraId="270A2B80" w14:textId="689E006D" w:rsidR="006A10C8" w:rsidRDefault="006A10C8" w:rsidP="006A10C8">
            <w:pPr>
              <w:spacing w:after="120"/>
              <w:jc w:val="center"/>
              <w:rPr>
                <w:lang w:eastAsia="zh-CN"/>
              </w:rPr>
            </w:pPr>
          </w:p>
        </w:tc>
        <w:tc>
          <w:tcPr>
            <w:tcW w:w="5640" w:type="dxa"/>
            <w:shd w:val="clear" w:color="auto" w:fill="auto"/>
          </w:tcPr>
          <w:p w14:paraId="4C3386D2" w14:textId="686793CD"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604BF510" w:rsidR="006A10C8" w:rsidRPr="008243B0" w:rsidRDefault="006A10C8" w:rsidP="006A10C8">
            <w:pPr>
              <w:spacing w:after="120"/>
              <w:jc w:val="both"/>
              <w:rPr>
                <w:rFonts w:eastAsiaTheme="minorEastAsia"/>
                <w:lang w:eastAsia="zh-CN"/>
              </w:rPr>
            </w:pPr>
          </w:p>
        </w:tc>
        <w:tc>
          <w:tcPr>
            <w:tcW w:w="1985" w:type="dxa"/>
          </w:tcPr>
          <w:p w14:paraId="17408060" w14:textId="424B5D6D" w:rsidR="006A10C8" w:rsidRPr="008243B0" w:rsidRDefault="006A10C8" w:rsidP="006A10C8">
            <w:pPr>
              <w:spacing w:after="120"/>
              <w:jc w:val="center"/>
              <w:rPr>
                <w:rFonts w:eastAsiaTheme="minorEastAsia"/>
                <w:lang w:eastAsia="zh-CN"/>
              </w:rPr>
            </w:pPr>
          </w:p>
        </w:tc>
        <w:tc>
          <w:tcPr>
            <w:tcW w:w="5640" w:type="dxa"/>
            <w:shd w:val="clear" w:color="auto" w:fill="auto"/>
          </w:tcPr>
          <w:p w14:paraId="2089AF74" w14:textId="19BEA84D" w:rsidR="006A10C8" w:rsidRPr="008243B0" w:rsidRDefault="006A10C8" w:rsidP="006A10C8">
            <w:pPr>
              <w:spacing w:after="120"/>
              <w:jc w:val="center"/>
              <w:rPr>
                <w:rFonts w:eastAsiaTheme="minorEastAsia"/>
                <w:lang w:eastAsia="zh-CN"/>
              </w:rPr>
            </w:pPr>
          </w:p>
        </w:tc>
      </w:tr>
    </w:tbl>
    <w:p w14:paraId="085B0A86" w14:textId="77777777" w:rsidR="009C27A8" w:rsidRDefault="009C27A8">
      <w:pPr>
        <w:rPr>
          <w:b/>
          <w:bCs/>
        </w:rPr>
      </w:pPr>
    </w:p>
    <w:p w14:paraId="57369D87" w14:textId="46F2B65F" w:rsidR="00343B5D" w:rsidRDefault="00343B5D" w:rsidP="00092513">
      <w:pPr>
        <w:pStyle w:val="Heading1"/>
        <w:ind w:left="450"/>
      </w:pPr>
      <w:r>
        <w:t>Measurement/Reporting</w:t>
      </w:r>
    </w:p>
    <w:p w14:paraId="1866CF8D" w14:textId="11C86F5F" w:rsidR="003F2A1D" w:rsidRPr="003F2A1D" w:rsidRDefault="003F2A1D" w:rsidP="003F2A1D">
      <w:pPr>
        <w:pStyle w:val="Heading2"/>
        <w:ind w:left="540" w:hanging="540"/>
        <w:rPr>
          <w:lang w:val="en-US" w:eastAsia="ja-JP"/>
        </w:rPr>
      </w:pPr>
      <w:r w:rsidRPr="003F2A1D">
        <w:rPr>
          <w:lang w:val="en-US" w:eastAsia="ja-JP"/>
        </w:rPr>
        <w:t xml:space="preserve">UE </w:t>
      </w:r>
      <w:proofErr w:type="spellStart"/>
      <w:r w:rsidRPr="003F2A1D">
        <w:rPr>
          <w:lang w:val="en-US" w:eastAsia="ja-JP"/>
        </w:rPr>
        <w:t>behaviour</w:t>
      </w:r>
      <w:proofErr w:type="spellEnd"/>
      <w:r w:rsidRPr="003F2A1D">
        <w:rPr>
          <w:lang w:val="en-US" w:eastAsia="ja-JP"/>
        </w:rPr>
        <w:t xml:space="preserve"> when the altitude range </w:t>
      </w:r>
      <w:proofErr w:type="gramStart"/>
      <w:r w:rsidRPr="003F2A1D">
        <w:rPr>
          <w:lang w:val="en-US" w:eastAsia="ja-JP"/>
        </w:rPr>
        <w:t>ranges</w:t>
      </w:r>
      <w:proofErr w:type="gramEnd"/>
    </w:p>
    <w:p w14:paraId="7CEA387E" w14:textId="65B63679" w:rsidR="003F2A1D" w:rsidRDefault="003F2A1D" w:rsidP="003F2A1D">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3F2A1D" w14:paraId="45ACA1C7" w14:textId="77777777" w:rsidTr="003F2A1D">
        <w:tc>
          <w:tcPr>
            <w:tcW w:w="9350" w:type="dxa"/>
          </w:tcPr>
          <w:p w14:paraId="0F13A424" w14:textId="77777777"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w:t>
            </w:r>
            <w:r w:rsidRPr="003F2A1D">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w:t>
            </w:r>
            <w:proofErr w:type="gramStart"/>
            <w:r w:rsidRPr="003F2A1D">
              <w:rPr>
                <w:rFonts w:ascii="Arial" w:eastAsia="MS Mincho" w:hAnsi="Arial"/>
                <w:szCs w:val="24"/>
                <w:lang w:eastAsia="en-GB"/>
              </w:rPr>
              <w:t>measurements</w:t>
            </w:r>
            <w:proofErr w:type="gramEnd"/>
            <w:r w:rsidRPr="003F2A1D">
              <w:rPr>
                <w:rFonts w:ascii="Arial" w:eastAsia="MS Mincho" w:hAnsi="Arial"/>
                <w:szCs w:val="24"/>
                <w:lang w:eastAsia="en-GB"/>
              </w:rPr>
              <w:t xml:space="preserve"> but it is up to UE implementation.  QC has already implemented the notes.  Apple asks about the cell list, whether the UE removes the cell list.   Samsung understands but if height range changes it is up to UE implementation.  </w:t>
            </w:r>
          </w:p>
          <w:p w14:paraId="61A658E1" w14:textId="53EEF516"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=&gt;</w:t>
            </w:r>
            <w:r w:rsidRPr="003F2A1D">
              <w:rPr>
                <w:rFonts w:ascii="Arial" w:eastAsia="MS Mincho" w:hAnsi="Arial"/>
                <w:szCs w:val="24"/>
                <w:lang w:eastAsia="en-GB"/>
              </w:rPr>
              <w:tab/>
              <w:t xml:space="preserve">The rapporteur will discuss what the UE behaviour when the height range ranges in the rapporteur CR review.   </w:t>
            </w:r>
          </w:p>
        </w:tc>
      </w:tr>
    </w:tbl>
    <w:p w14:paraId="3AED7529" w14:textId="77777777" w:rsidR="003F2A1D" w:rsidRDefault="003F2A1D" w:rsidP="003F2A1D"/>
    <w:p w14:paraId="4FD9E675" w14:textId="66A58B94" w:rsidR="00D70EBD" w:rsidRDefault="00D70EBD" w:rsidP="003F2A1D">
      <w:r>
        <w:t>In addition, RAN2#123bis also captured the following in agreements:</w:t>
      </w:r>
    </w:p>
    <w:p w14:paraId="1372C413" w14:textId="77777777" w:rsidR="00D70EBD" w:rsidRPr="007F7727" w:rsidRDefault="00D70EBD" w:rsidP="00D70EBD">
      <w:pPr>
        <w:numPr>
          <w:ilvl w:val="0"/>
          <w:numId w:val="31"/>
        </w:numPr>
        <w:rPr>
          <w:lang w:val="en-US"/>
        </w:rPr>
      </w:pPr>
      <w:r w:rsidRPr="007F7727">
        <w:rPr>
          <w:highlight w:val="yellow"/>
          <w:lang w:val="en-US"/>
        </w:rPr>
        <w:t>FFS</w:t>
      </w:r>
      <w:r w:rsidRPr="007F7727">
        <w:rPr>
          <w:lang w:val="en-US"/>
        </w:rPr>
        <w:t xml:space="preserve"> UE behavior with respect to cell list is already clear when it switches to a new height range in either SSB to Measure or in </w:t>
      </w:r>
      <w:proofErr w:type="spellStart"/>
      <w:r w:rsidRPr="007F7727">
        <w:rPr>
          <w:lang w:val="en-US"/>
        </w:rPr>
        <w:t>eventAxHy</w:t>
      </w:r>
      <w:proofErr w:type="spellEnd"/>
      <w:r w:rsidRPr="007F7727">
        <w:rPr>
          <w:lang w:val="en-US"/>
        </w:rPr>
        <w:t xml:space="preserve"> (in rapporteur CR email discussion)</w:t>
      </w:r>
    </w:p>
    <w:p w14:paraId="2605CE03" w14:textId="78C3E670" w:rsidR="003F2A1D" w:rsidRDefault="003F2A1D" w:rsidP="003F2A1D">
      <w:r>
        <w:t>Based on the above and the changes captures in the latest/updated running CR (part of the post meeting email discussion), companies are invited to comment on whether anything else needs to be captured.</w:t>
      </w:r>
    </w:p>
    <w:p w14:paraId="78A08E3E" w14:textId="2C19EB79" w:rsidR="003F2A1D" w:rsidRDefault="003F2A1D" w:rsidP="003F2A1D">
      <w:r>
        <w:rPr>
          <w:b/>
          <w:bCs/>
          <w:lang w:val="en-US" w:eastAsia="ja-JP"/>
        </w:rPr>
        <w:t xml:space="preserve">Q1: Please comment whether anything else needs to be captured for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 when the applicable configuration changes due to the UE’s entering or leaving another altitude range</w:t>
      </w:r>
      <w:r>
        <w:rPr>
          <w:b/>
          <w:bCs/>
          <w:lang w:val="en-US" w:eastAsia="ja-JP"/>
        </w:rPr>
        <w:t xml:space="preserve">. </w:t>
      </w:r>
    </w:p>
    <w:tbl>
      <w:tblPr>
        <w:tblStyle w:val="TableGrid"/>
        <w:tblW w:w="0" w:type="auto"/>
        <w:tblLook w:val="04A0" w:firstRow="1" w:lastRow="0" w:firstColumn="1" w:lastColumn="0" w:noHBand="0" w:noVBand="1"/>
      </w:tblPr>
      <w:tblGrid>
        <w:gridCol w:w="1342"/>
        <w:gridCol w:w="7650"/>
      </w:tblGrid>
      <w:tr w:rsidR="003F2A1D" w14:paraId="06B8B705" w14:textId="77777777" w:rsidTr="003F2A1D">
        <w:tc>
          <w:tcPr>
            <w:tcW w:w="1342" w:type="dxa"/>
          </w:tcPr>
          <w:p w14:paraId="427DE226" w14:textId="77777777" w:rsidR="003F2A1D" w:rsidRDefault="003F2A1D" w:rsidP="00A84AAB">
            <w:pPr>
              <w:rPr>
                <w:b/>
                <w:bCs/>
                <w:lang w:val="en-US" w:eastAsia="ja-JP"/>
              </w:rPr>
            </w:pPr>
            <w:r>
              <w:rPr>
                <w:b/>
                <w:bCs/>
                <w:lang w:val="en-US" w:eastAsia="ja-JP"/>
              </w:rPr>
              <w:t>Company</w:t>
            </w:r>
          </w:p>
        </w:tc>
        <w:tc>
          <w:tcPr>
            <w:tcW w:w="7650" w:type="dxa"/>
          </w:tcPr>
          <w:p w14:paraId="7598EC93" w14:textId="77777777" w:rsidR="003F2A1D" w:rsidRDefault="003F2A1D" w:rsidP="00A84AAB">
            <w:pPr>
              <w:rPr>
                <w:b/>
                <w:bCs/>
                <w:lang w:val="en-US" w:eastAsia="ja-JP"/>
              </w:rPr>
            </w:pPr>
            <w:r>
              <w:rPr>
                <w:b/>
                <w:bCs/>
                <w:lang w:val="en-US" w:eastAsia="ja-JP"/>
              </w:rPr>
              <w:t>Comment</w:t>
            </w:r>
          </w:p>
        </w:tc>
      </w:tr>
      <w:tr w:rsidR="003F2A1D" w14:paraId="66841731" w14:textId="77777777" w:rsidTr="003F2A1D">
        <w:tc>
          <w:tcPr>
            <w:tcW w:w="1342" w:type="dxa"/>
          </w:tcPr>
          <w:p w14:paraId="7751F8C7" w14:textId="556A20FF" w:rsidR="003F2A1D" w:rsidRDefault="00116105" w:rsidP="00A84AAB">
            <w:pPr>
              <w:rPr>
                <w:rFonts w:eastAsia="SimSun"/>
                <w:lang w:val="en-US" w:eastAsia="zh-CN"/>
              </w:rPr>
            </w:pPr>
            <w:r>
              <w:rPr>
                <w:rFonts w:eastAsia="SimSun"/>
                <w:lang w:val="en-US" w:eastAsia="zh-CN"/>
              </w:rPr>
              <w:t>Ericsson</w:t>
            </w:r>
          </w:p>
        </w:tc>
        <w:tc>
          <w:tcPr>
            <w:tcW w:w="7650" w:type="dxa"/>
          </w:tcPr>
          <w:p w14:paraId="118CED9B" w14:textId="63AE37ED" w:rsidR="003F2A1D" w:rsidRDefault="00116105" w:rsidP="00A84AAB">
            <w:pPr>
              <w:rPr>
                <w:rFonts w:eastAsia="SimSun"/>
                <w:lang w:val="en-US" w:eastAsia="zh-CN"/>
              </w:rPr>
            </w:pPr>
            <w:r>
              <w:rPr>
                <w:rFonts w:eastAsia="SimSun"/>
                <w:lang w:val="en-US" w:eastAsia="zh-CN"/>
              </w:rPr>
              <w:t>For measurement samples we agree it should be left to UE implementation. However, what does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w:t>
            </w:r>
            <w:r>
              <w:rPr>
                <w:rFonts w:eastAsia="SimSun"/>
                <w:lang w:val="en-US" w:eastAsia="zh-CN"/>
              </w:rPr>
              <w:t xml:space="preserve">” consist of? Do we discuss here the cell list as well? </w:t>
            </w:r>
          </w:p>
        </w:tc>
      </w:tr>
      <w:tr w:rsidR="003F2A1D" w14:paraId="3210F59B" w14:textId="77777777" w:rsidTr="003F2A1D">
        <w:tc>
          <w:tcPr>
            <w:tcW w:w="1342" w:type="dxa"/>
          </w:tcPr>
          <w:p w14:paraId="747AA25E" w14:textId="77777777" w:rsidR="003F2A1D" w:rsidRDefault="003F2A1D" w:rsidP="00A84AAB">
            <w:pPr>
              <w:rPr>
                <w:lang w:val="en-US" w:eastAsia="ja-JP"/>
              </w:rPr>
            </w:pPr>
          </w:p>
        </w:tc>
        <w:tc>
          <w:tcPr>
            <w:tcW w:w="7650" w:type="dxa"/>
          </w:tcPr>
          <w:p w14:paraId="520201EE" w14:textId="77777777" w:rsidR="003F2A1D" w:rsidRDefault="003F2A1D" w:rsidP="00A84AAB">
            <w:pPr>
              <w:rPr>
                <w:lang w:val="en-US" w:eastAsia="ja-JP"/>
              </w:rPr>
            </w:pPr>
          </w:p>
        </w:tc>
      </w:tr>
      <w:tr w:rsidR="003F2A1D" w14:paraId="572636A2" w14:textId="77777777" w:rsidTr="003F2A1D">
        <w:tc>
          <w:tcPr>
            <w:tcW w:w="1342" w:type="dxa"/>
          </w:tcPr>
          <w:p w14:paraId="4FAB1599" w14:textId="77777777" w:rsidR="003F2A1D" w:rsidRPr="000437E0" w:rsidRDefault="003F2A1D" w:rsidP="00A84AAB">
            <w:pPr>
              <w:rPr>
                <w:rFonts w:eastAsiaTheme="minorEastAsia"/>
                <w:lang w:val="en-US" w:eastAsia="zh-CN"/>
              </w:rPr>
            </w:pPr>
          </w:p>
        </w:tc>
        <w:tc>
          <w:tcPr>
            <w:tcW w:w="7650" w:type="dxa"/>
          </w:tcPr>
          <w:p w14:paraId="4CC5B10E" w14:textId="77777777" w:rsidR="003F2A1D" w:rsidRPr="00991CE8" w:rsidRDefault="003F2A1D" w:rsidP="00A84AAB">
            <w:pPr>
              <w:rPr>
                <w:rFonts w:eastAsiaTheme="minorEastAsia"/>
                <w:lang w:val="en-US" w:eastAsia="zh-CN"/>
              </w:rPr>
            </w:pPr>
          </w:p>
        </w:tc>
      </w:tr>
      <w:tr w:rsidR="003F2A1D" w14:paraId="2081684E" w14:textId="77777777" w:rsidTr="003F2A1D">
        <w:tc>
          <w:tcPr>
            <w:tcW w:w="1342" w:type="dxa"/>
          </w:tcPr>
          <w:p w14:paraId="700AC8CE" w14:textId="77777777" w:rsidR="003F2A1D" w:rsidRPr="008C262E" w:rsidRDefault="003F2A1D" w:rsidP="00A84AAB">
            <w:pPr>
              <w:rPr>
                <w:rFonts w:eastAsia="Malgun Gothic"/>
                <w:lang w:val="en-US" w:eastAsia="ko-KR"/>
              </w:rPr>
            </w:pPr>
          </w:p>
        </w:tc>
        <w:tc>
          <w:tcPr>
            <w:tcW w:w="7650" w:type="dxa"/>
          </w:tcPr>
          <w:p w14:paraId="1F3DCA2A" w14:textId="77777777" w:rsidR="003F2A1D" w:rsidRDefault="003F2A1D" w:rsidP="00A84AAB">
            <w:pPr>
              <w:rPr>
                <w:lang w:val="en-US" w:eastAsia="ja-JP"/>
              </w:rPr>
            </w:pPr>
          </w:p>
        </w:tc>
      </w:tr>
      <w:tr w:rsidR="003F2A1D" w14:paraId="6AD4E473" w14:textId="77777777" w:rsidTr="003F2A1D">
        <w:tc>
          <w:tcPr>
            <w:tcW w:w="1342" w:type="dxa"/>
          </w:tcPr>
          <w:p w14:paraId="1F8B30E9" w14:textId="77777777" w:rsidR="003F2A1D" w:rsidRPr="00FA34DE" w:rsidRDefault="003F2A1D" w:rsidP="00A84AAB">
            <w:pPr>
              <w:rPr>
                <w:rFonts w:eastAsiaTheme="minorEastAsia"/>
                <w:lang w:val="en-US" w:eastAsia="zh-CN"/>
              </w:rPr>
            </w:pPr>
          </w:p>
        </w:tc>
        <w:tc>
          <w:tcPr>
            <w:tcW w:w="7650" w:type="dxa"/>
          </w:tcPr>
          <w:p w14:paraId="6456A3C0" w14:textId="77777777" w:rsidR="003F2A1D" w:rsidRDefault="003F2A1D" w:rsidP="00A84AAB">
            <w:pPr>
              <w:rPr>
                <w:lang w:val="en-US" w:eastAsia="ja-JP"/>
              </w:rPr>
            </w:pPr>
          </w:p>
        </w:tc>
      </w:tr>
      <w:tr w:rsidR="003F2A1D" w14:paraId="79504E20" w14:textId="77777777" w:rsidTr="003F2A1D">
        <w:tc>
          <w:tcPr>
            <w:tcW w:w="1342" w:type="dxa"/>
          </w:tcPr>
          <w:p w14:paraId="044CF89B" w14:textId="77777777" w:rsidR="003F2A1D" w:rsidRDefault="003F2A1D" w:rsidP="00A84AAB">
            <w:pPr>
              <w:rPr>
                <w:rFonts w:eastAsiaTheme="minorEastAsia"/>
                <w:lang w:val="en-US" w:eastAsia="zh-CN"/>
              </w:rPr>
            </w:pPr>
          </w:p>
        </w:tc>
        <w:tc>
          <w:tcPr>
            <w:tcW w:w="7650" w:type="dxa"/>
          </w:tcPr>
          <w:p w14:paraId="089939EF" w14:textId="77777777" w:rsidR="003F2A1D" w:rsidRDefault="003F2A1D" w:rsidP="00A84AAB">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0C21A54B" w14:textId="5457DBDD" w:rsidR="00CF02AE" w:rsidRDefault="00DA5D55" w:rsidP="00DA5D55">
      <w:pPr>
        <w:pStyle w:val="Heading2"/>
        <w:ind w:left="540" w:hanging="540"/>
        <w:rPr>
          <w:lang w:val="en-US" w:eastAsia="ja-JP"/>
        </w:rPr>
      </w:pPr>
      <w:r>
        <w:rPr>
          <w:lang w:val="en-US" w:eastAsia="ja-JP"/>
        </w:rPr>
        <w:lastRenderedPageBreak/>
        <w:t>Altitude based triggers H1/H2/</w:t>
      </w:r>
      <w:proofErr w:type="spellStart"/>
      <w:r>
        <w:rPr>
          <w:lang w:val="en-US" w:eastAsia="ja-JP"/>
        </w:rPr>
        <w:t>AxHy</w:t>
      </w:r>
      <w:proofErr w:type="spellEnd"/>
      <w:r>
        <w:rPr>
          <w:lang w:val="en-US" w:eastAsia="ja-JP"/>
        </w:rPr>
        <w:t xml:space="preserve">: UE altitude ‘is higher/lower than’ vs ‘becomes higher/lower than’ a </w:t>
      </w:r>
      <w:proofErr w:type="gramStart"/>
      <w:r>
        <w:rPr>
          <w:lang w:val="en-US" w:eastAsia="ja-JP"/>
        </w:rPr>
        <w:t>threshold</w:t>
      </w:r>
      <w:proofErr w:type="gramEnd"/>
    </w:p>
    <w:p w14:paraId="364964AD" w14:textId="5993F309" w:rsidR="00DA5D55" w:rsidRDefault="00DA5D55" w:rsidP="00D70EBD">
      <w:pPr>
        <w:rPr>
          <w:lang w:val="en-US" w:eastAsia="ja-JP"/>
        </w:rPr>
      </w:pPr>
      <w:r>
        <w:rPr>
          <w:lang w:val="en-US" w:eastAsia="ja-JP"/>
        </w:rPr>
        <w:t xml:space="preserve">This issue was raised during last CR review </w:t>
      </w:r>
      <w:proofErr w:type="gramStart"/>
      <w:r>
        <w:rPr>
          <w:lang w:val="en-US" w:eastAsia="ja-JP"/>
        </w:rPr>
        <w:t>and also</w:t>
      </w:r>
      <w:proofErr w:type="gramEnd"/>
      <w:r>
        <w:rPr>
          <w:lang w:val="en-US" w:eastAsia="ja-JP"/>
        </w:rPr>
        <w:t xml:space="preserve">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6A44D459" w14:textId="57122C9E" w:rsidR="00DA5D55" w:rsidRDefault="00DA5D55" w:rsidP="00D70EBD">
      <w:pPr>
        <w:rPr>
          <w:lang w:val="en-US" w:eastAsia="ja-JP"/>
        </w:rPr>
      </w:pPr>
      <w:r w:rsidRPr="001D43E1">
        <w:rPr>
          <w:b/>
          <w:bCs/>
          <w:lang w:val="en-US" w:eastAsia="ja-JP"/>
        </w:rPr>
        <w:t>Take an example:</w:t>
      </w:r>
      <w:r>
        <w:rPr>
          <w:lang w:val="en-US" w:eastAsia="ja-JP"/>
        </w:rPr>
        <w:t xml:space="preserve"> at the time of RRC Reconfiguration, the UE is already at 52m. The new configuration includes an H1 event with threshold = 50m</w:t>
      </w:r>
      <w:r w:rsidR="00AA7418">
        <w:rPr>
          <w:lang w:val="en-US" w:eastAsia="ja-JP"/>
        </w:rPr>
        <w:t xml:space="preserve">, </w:t>
      </w:r>
      <w:proofErr w:type="spellStart"/>
      <w:r>
        <w:rPr>
          <w:lang w:val="en-US" w:eastAsia="ja-JP"/>
        </w:rPr>
        <w:t>Hyst</w:t>
      </w:r>
      <w:proofErr w:type="spellEnd"/>
      <w:r>
        <w:rPr>
          <w:lang w:val="en-US" w:eastAsia="ja-JP"/>
        </w:rPr>
        <w:t xml:space="preserve"> = 1m, TTT = 100ms. In such case, does the UE trigger a measurement reporting event after</w:t>
      </w:r>
      <w:r w:rsidR="00AA7418">
        <w:rPr>
          <w:lang w:val="en-US" w:eastAsia="ja-JP"/>
        </w:rPr>
        <w:t xml:space="preserve"> say</w:t>
      </w:r>
      <w:r>
        <w:rPr>
          <w:lang w:val="en-US" w:eastAsia="ja-JP"/>
        </w:rPr>
        <w:t xml:space="preserve"> 100ms, </w:t>
      </w:r>
      <w:proofErr w:type="gramStart"/>
      <w:r>
        <w:rPr>
          <w:lang w:val="en-US" w:eastAsia="ja-JP"/>
        </w:rPr>
        <w:t>i.e.</w:t>
      </w:r>
      <w:proofErr w:type="gramEnd"/>
      <w:r>
        <w:rPr>
          <w:lang w:val="en-US" w:eastAsia="ja-JP"/>
        </w:rPr>
        <w:t xml:space="preserve"> TTT expiry</w:t>
      </w:r>
      <w:r w:rsidR="001D43E1">
        <w:rPr>
          <w:lang w:val="en-US" w:eastAsia="ja-JP"/>
        </w:rPr>
        <w:t xml:space="preserve"> due to the event H1</w:t>
      </w:r>
      <w:r>
        <w:rPr>
          <w:lang w:val="en-US" w:eastAsia="ja-JP"/>
        </w:rPr>
        <w:t xml:space="preserve"> (assuming the altitude does not go below 49m)?</w:t>
      </w:r>
    </w:p>
    <w:p w14:paraId="0D531641" w14:textId="0C0B8BC4" w:rsidR="00AA7418" w:rsidRDefault="00AA7418" w:rsidP="00D70EBD">
      <w:pPr>
        <w:rPr>
          <w:lang w:val="en-US" w:eastAsia="ja-JP"/>
        </w:rPr>
      </w:pPr>
      <w:r w:rsidRPr="001D43E1">
        <w:rPr>
          <w:b/>
          <w:bCs/>
          <w:lang w:val="en-US" w:eastAsia="ja-JP"/>
        </w:rPr>
        <w:t>If yes:</w:t>
      </w:r>
      <w:r>
        <w:rPr>
          <w:lang w:val="en-US" w:eastAsia="ja-JP"/>
        </w:rPr>
        <w:t xml:space="preserve"> then ‘is higher/lower than’ seems more accurate.</w:t>
      </w:r>
    </w:p>
    <w:p w14:paraId="6757970E" w14:textId="36B5D4FF" w:rsidR="00AA7418" w:rsidRDefault="00AA7418" w:rsidP="00D70EBD">
      <w:pPr>
        <w:rPr>
          <w:lang w:val="en-US" w:eastAsia="ja-JP"/>
        </w:rPr>
      </w:pPr>
      <w:r w:rsidRPr="001D43E1">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sidRPr="00AA7418">
        <w:rPr>
          <w:i/>
          <w:iCs/>
          <w:lang w:val="en-US" w:eastAsia="ja-JP"/>
        </w:rPr>
        <w:t>PeriodicalReportConfig</w:t>
      </w:r>
      <w:bookmarkEnd w:id="1"/>
      <w:proofErr w:type="spellEnd"/>
      <w:r>
        <w:rPr>
          <w:lang w:val="en-US" w:eastAsia="ja-JP"/>
        </w:rPr>
        <w:t>?</w:t>
      </w:r>
    </w:p>
    <w:p w14:paraId="04A26EA7" w14:textId="6A3D39EF" w:rsidR="001D43E1" w:rsidRDefault="001D43E1" w:rsidP="001D43E1">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1D43E1" w14:paraId="6F6FD5E3" w14:textId="77777777" w:rsidTr="00A84AAB">
        <w:tc>
          <w:tcPr>
            <w:tcW w:w="1342" w:type="dxa"/>
          </w:tcPr>
          <w:p w14:paraId="667B9EFC" w14:textId="77777777" w:rsidR="001D43E1" w:rsidRDefault="001D43E1" w:rsidP="00A84AAB">
            <w:pPr>
              <w:rPr>
                <w:b/>
                <w:bCs/>
                <w:lang w:val="en-US" w:eastAsia="ja-JP"/>
              </w:rPr>
            </w:pPr>
            <w:r>
              <w:rPr>
                <w:b/>
                <w:bCs/>
                <w:lang w:val="en-US" w:eastAsia="ja-JP"/>
              </w:rPr>
              <w:t>Company</w:t>
            </w:r>
          </w:p>
        </w:tc>
        <w:tc>
          <w:tcPr>
            <w:tcW w:w="1800" w:type="dxa"/>
          </w:tcPr>
          <w:p w14:paraId="2F8F0ABB" w14:textId="11C461E3" w:rsidR="001D43E1" w:rsidRDefault="001D43E1" w:rsidP="00A84AAB">
            <w:pPr>
              <w:rPr>
                <w:b/>
                <w:bCs/>
                <w:lang w:val="en-US" w:eastAsia="ja-JP"/>
              </w:rPr>
            </w:pPr>
            <w:r>
              <w:rPr>
                <w:b/>
                <w:bCs/>
                <w:lang w:val="en-US" w:eastAsia="ja-JP"/>
              </w:rPr>
              <w:t>Yes/No</w:t>
            </w:r>
          </w:p>
        </w:tc>
        <w:tc>
          <w:tcPr>
            <w:tcW w:w="5922" w:type="dxa"/>
          </w:tcPr>
          <w:p w14:paraId="1D9B71F7" w14:textId="77777777" w:rsidR="001D43E1" w:rsidRDefault="001D43E1" w:rsidP="00A84AAB">
            <w:pPr>
              <w:rPr>
                <w:b/>
                <w:bCs/>
                <w:lang w:val="en-US" w:eastAsia="ja-JP"/>
              </w:rPr>
            </w:pPr>
            <w:r>
              <w:rPr>
                <w:b/>
                <w:bCs/>
                <w:lang w:val="en-US" w:eastAsia="ja-JP"/>
              </w:rPr>
              <w:t>Comment</w:t>
            </w:r>
          </w:p>
        </w:tc>
      </w:tr>
      <w:tr w:rsidR="001D43E1" w14:paraId="24782FFC" w14:textId="77777777" w:rsidTr="00A84AAB">
        <w:tc>
          <w:tcPr>
            <w:tcW w:w="1342" w:type="dxa"/>
          </w:tcPr>
          <w:p w14:paraId="306D5868" w14:textId="3A9C239F" w:rsidR="001D43E1" w:rsidRDefault="00116105" w:rsidP="00A84AAB">
            <w:pPr>
              <w:rPr>
                <w:rFonts w:eastAsia="SimSun"/>
                <w:lang w:val="en-US" w:eastAsia="zh-CN"/>
              </w:rPr>
            </w:pPr>
            <w:r>
              <w:rPr>
                <w:rFonts w:eastAsia="SimSun"/>
                <w:lang w:val="en-US" w:eastAsia="zh-CN"/>
              </w:rPr>
              <w:t>Ericsson</w:t>
            </w:r>
          </w:p>
        </w:tc>
        <w:tc>
          <w:tcPr>
            <w:tcW w:w="1800" w:type="dxa"/>
          </w:tcPr>
          <w:p w14:paraId="6DE559D5" w14:textId="157DF14B" w:rsidR="001D43E1" w:rsidRDefault="00116105" w:rsidP="00A84AAB">
            <w:pPr>
              <w:rPr>
                <w:rFonts w:eastAsia="SimSun"/>
                <w:lang w:val="en-US" w:eastAsia="zh-CN"/>
              </w:rPr>
            </w:pPr>
            <w:r>
              <w:rPr>
                <w:rFonts w:eastAsia="SimSun"/>
                <w:lang w:val="en-US" w:eastAsia="zh-CN"/>
              </w:rPr>
              <w:t>yes</w:t>
            </w:r>
          </w:p>
        </w:tc>
        <w:tc>
          <w:tcPr>
            <w:tcW w:w="5922" w:type="dxa"/>
          </w:tcPr>
          <w:p w14:paraId="12B4283C" w14:textId="70B5FE70" w:rsidR="001D43E1" w:rsidRDefault="00116105" w:rsidP="00A84AAB">
            <w:pPr>
              <w:rPr>
                <w:rFonts w:eastAsia="SimSun"/>
                <w:lang w:val="en-US" w:eastAsia="zh-CN"/>
              </w:rPr>
            </w:pPr>
            <w:r>
              <w:rPr>
                <w:rFonts w:eastAsia="SimSun"/>
                <w:lang w:val="en-US" w:eastAsia="zh-CN"/>
              </w:rPr>
              <w:t xml:space="preserve">Event is triggered when the condition is </w:t>
            </w:r>
            <w:proofErr w:type="gramStart"/>
            <w:r>
              <w:rPr>
                <w:rFonts w:eastAsia="SimSun"/>
                <w:lang w:val="en-US" w:eastAsia="zh-CN"/>
              </w:rPr>
              <w:t>fulfilled(</w:t>
            </w:r>
            <w:proofErr w:type="gramEnd"/>
            <w:r>
              <w:rPr>
                <w:rFonts w:eastAsia="SimSun"/>
                <w:lang w:val="en-US" w:eastAsia="zh-CN"/>
              </w:rPr>
              <w:t>H and RSRP). UE did not track the time how long it was above 50m before the configuration, so TTT would naturally start upon configuration.</w:t>
            </w:r>
          </w:p>
        </w:tc>
      </w:tr>
      <w:tr w:rsidR="001D43E1" w14:paraId="6B5DE917" w14:textId="77777777" w:rsidTr="00A84AAB">
        <w:tc>
          <w:tcPr>
            <w:tcW w:w="1342" w:type="dxa"/>
          </w:tcPr>
          <w:p w14:paraId="31D59424" w14:textId="77777777" w:rsidR="001D43E1" w:rsidRDefault="001D43E1" w:rsidP="00A84AAB">
            <w:pPr>
              <w:rPr>
                <w:lang w:val="en-US" w:eastAsia="ja-JP"/>
              </w:rPr>
            </w:pPr>
          </w:p>
        </w:tc>
        <w:tc>
          <w:tcPr>
            <w:tcW w:w="1800" w:type="dxa"/>
          </w:tcPr>
          <w:p w14:paraId="69A0E864" w14:textId="77777777" w:rsidR="001D43E1" w:rsidRDefault="001D43E1" w:rsidP="00A84AAB">
            <w:pPr>
              <w:rPr>
                <w:lang w:val="en-US" w:eastAsia="ja-JP"/>
              </w:rPr>
            </w:pPr>
          </w:p>
        </w:tc>
        <w:tc>
          <w:tcPr>
            <w:tcW w:w="5922" w:type="dxa"/>
          </w:tcPr>
          <w:p w14:paraId="5D0030D3" w14:textId="77777777" w:rsidR="001D43E1" w:rsidRDefault="001D43E1" w:rsidP="00A84AAB">
            <w:pPr>
              <w:rPr>
                <w:lang w:val="en-US" w:eastAsia="ja-JP"/>
              </w:rPr>
            </w:pPr>
          </w:p>
        </w:tc>
      </w:tr>
      <w:tr w:rsidR="001D43E1" w14:paraId="40DD5E4C" w14:textId="77777777" w:rsidTr="00A84AAB">
        <w:tc>
          <w:tcPr>
            <w:tcW w:w="1342" w:type="dxa"/>
          </w:tcPr>
          <w:p w14:paraId="0CC3FA6A" w14:textId="77777777" w:rsidR="001D43E1" w:rsidRPr="000437E0" w:rsidRDefault="001D43E1" w:rsidP="00A84AAB">
            <w:pPr>
              <w:rPr>
                <w:rFonts w:eastAsiaTheme="minorEastAsia"/>
                <w:lang w:val="en-US" w:eastAsia="zh-CN"/>
              </w:rPr>
            </w:pPr>
          </w:p>
        </w:tc>
        <w:tc>
          <w:tcPr>
            <w:tcW w:w="1800" w:type="dxa"/>
          </w:tcPr>
          <w:p w14:paraId="556A6D14" w14:textId="77777777" w:rsidR="001D43E1" w:rsidRPr="00991CE8" w:rsidRDefault="001D43E1" w:rsidP="00A84AAB">
            <w:pPr>
              <w:rPr>
                <w:rFonts w:eastAsiaTheme="minorEastAsia"/>
                <w:lang w:val="en-US" w:eastAsia="zh-CN"/>
              </w:rPr>
            </w:pPr>
          </w:p>
        </w:tc>
        <w:tc>
          <w:tcPr>
            <w:tcW w:w="5922" w:type="dxa"/>
          </w:tcPr>
          <w:p w14:paraId="6EE7776C" w14:textId="77777777" w:rsidR="001D43E1" w:rsidRPr="00991CE8" w:rsidRDefault="001D43E1" w:rsidP="00A84AAB">
            <w:pPr>
              <w:rPr>
                <w:rFonts w:eastAsiaTheme="minorEastAsia"/>
                <w:lang w:val="en-US" w:eastAsia="zh-CN"/>
              </w:rPr>
            </w:pPr>
          </w:p>
        </w:tc>
      </w:tr>
      <w:tr w:rsidR="001D43E1" w14:paraId="026F4A91" w14:textId="77777777" w:rsidTr="00A84AAB">
        <w:tc>
          <w:tcPr>
            <w:tcW w:w="1342" w:type="dxa"/>
          </w:tcPr>
          <w:p w14:paraId="07777164" w14:textId="77777777" w:rsidR="001D43E1" w:rsidRPr="008C262E" w:rsidRDefault="001D43E1" w:rsidP="00A84AAB">
            <w:pPr>
              <w:rPr>
                <w:rFonts w:eastAsia="Malgun Gothic"/>
                <w:lang w:val="en-US" w:eastAsia="ko-KR"/>
              </w:rPr>
            </w:pPr>
          </w:p>
        </w:tc>
        <w:tc>
          <w:tcPr>
            <w:tcW w:w="1800" w:type="dxa"/>
          </w:tcPr>
          <w:p w14:paraId="0C45AC66" w14:textId="77777777" w:rsidR="001D43E1" w:rsidRPr="008C262E" w:rsidRDefault="001D43E1" w:rsidP="00A84AAB">
            <w:pPr>
              <w:rPr>
                <w:rFonts w:eastAsia="Malgun Gothic"/>
                <w:lang w:val="en-US" w:eastAsia="ko-KR"/>
              </w:rPr>
            </w:pPr>
          </w:p>
        </w:tc>
        <w:tc>
          <w:tcPr>
            <w:tcW w:w="5922" w:type="dxa"/>
          </w:tcPr>
          <w:p w14:paraId="67F378D4" w14:textId="77777777" w:rsidR="001D43E1" w:rsidRDefault="001D43E1" w:rsidP="00A84AAB">
            <w:pPr>
              <w:rPr>
                <w:lang w:val="en-US" w:eastAsia="ja-JP"/>
              </w:rPr>
            </w:pPr>
          </w:p>
        </w:tc>
      </w:tr>
      <w:tr w:rsidR="001D43E1" w14:paraId="7FC1C0D3" w14:textId="77777777" w:rsidTr="00A84AAB">
        <w:tc>
          <w:tcPr>
            <w:tcW w:w="1342" w:type="dxa"/>
          </w:tcPr>
          <w:p w14:paraId="028C3F39" w14:textId="77777777" w:rsidR="001D43E1" w:rsidRPr="00FA34DE" w:rsidRDefault="001D43E1" w:rsidP="00A84AAB">
            <w:pPr>
              <w:rPr>
                <w:rFonts w:eastAsiaTheme="minorEastAsia"/>
                <w:lang w:val="en-US" w:eastAsia="zh-CN"/>
              </w:rPr>
            </w:pPr>
          </w:p>
        </w:tc>
        <w:tc>
          <w:tcPr>
            <w:tcW w:w="1800" w:type="dxa"/>
          </w:tcPr>
          <w:p w14:paraId="59621712" w14:textId="77777777" w:rsidR="001D43E1" w:rsidRDefault="001D43E1" w:rsidP="00A84AAB">
            <w:pPr>
              <w:rPr>
                <w:rFonts w:eastAsia="Malgun Gothic"/>
                <w:lang w:val="en-US" w:eastAsia="ko-KR"/>
              </w:rPr>
            </w:pPr>
          </w:p>
        </w:tc>
        <w:tc>
          <w:tcPr>
            <w:tcW w:w="5922" w:type="dxa"/>
          </w:tcPr>
          <w:p w14:paraId="231BE235" w14:textId="77777777" w:rsidR="001D43E1" w:rsidRDefault="001D43E1" w:rsidP="00A84AAB">
            <w:pPr>
              <w:rPr>
                <w:lang w:val="en-US" w:eastAsia="ja-JP"/>
              </w:rPr>
            </w:pPr>
          </w:p>
        </w:tc>
      </w:tr>
      <w:tr w:rsidR="001D43E1" w14:paraId="3442A47B" w14:textId="77777777" w:rsidTr="00A84AAB">
        <w:tc>
          <w:tcPr>
            <w:tcW w:w="1342" w:type="dxa"/>
          </w:tcPr>
          <w:p w14:paraId="470F59FC" w14:textId="77777777" w:rsidR="001D43E1" w:rsidRDefault="001D43E1" w:rsidP="00A84AAB">
            <w:pPr>
              <w:rPr>
                <w:rFonts w:eastAsiaTheme="minorEastAsia"/>
                <w:lang w:val="en-US" w:eastAsia="zh-CN"/>
              </w:rPr>
            </w:pPr>
          </w:p>
        </w:tc>
        <w:tc>
          <w:tcPr>
            <w:tcW w:w="1800" w:type="dxa"/>
          </w:tcPr>
          <w:p w14:paraId="32FBF1CA" w14:textId="77777777" w:rsidR="001D43E1" w:rsidRPr="00A2218D" w:rsidRDefault="001D43E1" w:rsidP="00A84AAB">
            <w:pPr>
              <w:rPr>
                <w:rFonts w:eastAsiaTheme="minorEastAsia"/>
                <w:lang w:val="en-US" w:eastAsia="zh-CN"/>
              </w:rPr>
            </w:pPr>
          </w:p>
        </w:tc>
        <w:tc>
          <w:tcPr>
            <w:tcW w:w="5922" w:type="dxa"/>
          </w:tcPr>
          <w:p w14:paraId="067792AD" w14:textId="77777777" w:rsidR="001D43E1" w:rsidRDefault="001D43E1" w:rsidP="00A84AAB">
            <w:pPr>
              <w:rPr>
                <w:lang w:val="en-US" w:eastAsia="ja-JP"/>
              </w:rPr>
            </w:pPr>
          </w:p>
        </w:tc>
      </w:tr>
    </w:tbl>
    <w:p w14:paraId="7BACCDE9" w14:textId="77777777" w:rsidR="001D43E1" w:rsidRDefault="001D43E1" w:rsidP="001D43E1">
      <w:pPr>
        <w:rPr>
          <w:b/>
          <w:bCs/>
          <w:lang w:val="en-US" w:eastAsia="ja-JP"/>
        </w:rPr>
      </w:pPr>
    </w:p>
    <w:p w14:paraId="08CB4F0D" w14:textId="3AF387D4" w:rsidR="008B5F17" w:rsidRDefault="008B5F17" w:rsidP="008B5F17">
      <w:r>
        <w:rPr>
          <w:b/>
          <w:bCs/>
          <w:lang w:val="en-US" w:eastAsia="ja-JP"/>
        </w:rPr>
        <w:t>Q2</w:t>
      </w:r>
      <w:r w:rsidR="007C585C">
        <w:rPr>
          <w:b/>
          <w:bCs/>
          <w:lang w:val="en-US" w:eastAsia="ja-JP"/>
        </w:rPr>
        <w:t>a</w:t>
      </w:r>
      <w:r>
        <w:rPr>
          <w:b/>
          <w:bCs/>
          <w:lang w:val="en-US" w:eastAsia="ja-JP"/>
        </w:rPr>
        <w:t>: If the answer to question</w:t>
      </w:r>
      <w:r w:rsidR="00CE1A63">
        <w:rPr>
          <w:b/>
          <w:bCs/>
          <w:lang w:val="en-US" w:eastAsia="ja-JP"/>
        </w:rPr>
        <w:t xml:space="preserve"> 2</w:t>
      </w:r>
      <w:r>
        <w:rPr>
          <w:b/>
          <w:bCs/>
          <w:lang w:val="en-US" w:eastAsia="ja-JP"/>
        </w:rPr>
        <w:t xml:space="preserve"> is ‘yes’, is any change needed in running CR (</w:t>
      </w:r>
      <w:proofErr w:type="gramStart"/>
      <w:r>
        <w:rPr>
          <w:b/>
          <w:bCs/>
          <w:lang w:val="en-US" w:eastAsia="ja-JP"/>
        </w:rPr>
        <w:t>e.g.</w:t>
      </w:r>
      <w:proofErr w:type="gramEnd"/>
      <w:r>
        <w:rPr>
          <w:b/>
          <w:bCs/>
          <w:lang w:val="en-US" w:eastAsia="ja-JP"/>
        </w:rPr>
        <w:t xml:space="preserve">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B5F17" w14:paraId="6E53673C" w14:textId="77777777" w:rsidTr="00A84AAB">
        <w:tc>
          <w:tcPr>
            <w:tcW w:w="1342" w:type="dxa"/>
          </w:tcPr>
          <w:p w14:paraId="7AA4614A" w14:textId="77777777" w:rsidR="008B5F17" w:rsidRDefault="008B5F17" w:rsidP="00A84AAB">
            <w:pPr>
              <w:rPr>
                <w:b/>
                <w:bCs/>
                <w:lang w:val="en-US" w:eastAsia="ja-JP"/>
              </w:rPr>
            </w:pPr>
            <w:r>
              <w:rPr>
                <w:b/>
                <w:bCs/>
                <w:lang w:val="en-US" w:eastAsia="ja-JP"/>
              </w:rPr>
              <w:t>Company</w:t>
            </w:r>
          </w:p>
        </w:tc>
        <w:tc>
          <w:tcPr>
            <w:tcW w:w="1800" w:type="dxa"/>
          </w:tcPr>
          <w:p w14:paraId="0F353D3C" w14:textId="77777777" w:rsidR="008B5F17" w:rsidRDefault="008B5F17" w:rsidP="00A84AAB">
            <w:pPr>
              <w:rPr>
                <w:b/>
                <w:bCs/>
                <w:lang w:val="en-US" w:eastAsia="ja-JP"/>
              </w:rPr>
            </w:pPr>
            <w:r>
              <w:rPr>
                <w:b/>
                <w:bCs/>
                <w:lang w:val="en-US" w:eastAsia="ja-JP"/>
              </w:rPr>
              <w:t>Yes/No</w:t>
            </w:r>
          </w:p>
        </w:tc>
        <w:tc>
          <w:tcPr>
            <w:tcW w:w="5922" w:type="dxa"/>
          </w:tcPr>
          <w:p w14:paraId="087AE943" w14:textId="77777777" w:rsidR="008B5F17" w:rsidRDefault="008B5F17" w:rsidP="00A84AAB">
            <w:pPr>
              <w:rPr>
                <w:b/>
                <w:bCs/>
                <w:lang w:val="en-US" w:eastAsia="ja-JP"/>
              </w:rPr>
            </w:pPr>
            <w:r>
              <w:rPr>
                <w:b/>
                <w:bCs/>
                <w:lang w:val="en-US" w:eastAsia="ja-JP"/>
              </w:rPr>
              <w:t>Comment</w:t>
            </w:r>
          </w:p>
        </w:tc>
      </w:tr>
      <w:tr w:rsidR="008B5F17" w14:paraId="0F221EFE" w14:textId="77777777" w:rsidTr="00A84AAB">
        <w:tc>
          <w:tcPr>
            <w:tcW w:w="1342" w:type="dxa"/>
          </w:tcPr>
          <w:p w14:paraId="10AC55F8" w14:textId="2BA6BE91" w:rsidR="008B5F17" w:rsidRDefault="00116105" w:rsidP="00A84AAB">
            <w:pPr>
              <w:rPr>
                <w:rFonts w:eastAsia="SimSun"/>
                <w:lang w:val="en-US" w:eastAsia="zh-CN"/>
              </w:rPr>
            </w:pPr>
            <w:r>
              <w:rPr>
                <w:rFonts w:eastAsia="SimSun"/>
                <w:lang w:val="en-US" w:eastAsia="zh-CN"/>
              </w:rPr>
              <w:t>Ericsson</w:t>
            </w:r>
          </w:p>
        </w:tc>
        <w:tc>
          <w:tcPr>
            <w:tcW w:w="1800" w:type="dxa"/>
          </w:tcPr>
          <w:p w14:paraId="3E6AD799" w14:textId="2E2C64F9" w:rsidR="008B5F17" w:rsidRDefault="00116105" w:rsidP="00A84AAB">
            <w:pPr>
              <w:rPr>
                <w:rFonts w:eastAsia="SimSun"/>
                <w:lang w:val="en-US" w:eastAsia="zh-CN"/>
              </w:rPr>
            </w:pPr>
            <w:r>
              <w:rPr>
                <w:rFonts w:eastAsia="SimSun"/>
                <w:lang w:val="en-US" w:eastAsia="zh-CN"/>
              </w:rPr>
              <w:t>No strong view</w:t>
            </w:r>
          </w:p>
        </w:tc>
        <w:tc>
          <w:tcPr>
            <w:tcW w:w="5922" w:type="dxa"/>
          </w:tcPr>
          <w:p w14:paraId="23DDCD85" w14:textId="77777777" w:rsidR="008B5F17" w:rsidRDefault="008B5F17" w:rsidP="00A84AAB">
            <w:pPr>
              <w:rPr>
                <w:rFonts w:eastAsia="SimSun"/>
                <w:lang w:val="en-US" w:eastAsia="zh-CN"/>
              </w:rPr>
            </w:pPr>
          </w:p>
        </w:tc>
      </w:tr>
      <w:tr w:rsidR="008B5F17" w14:paraId="6E02F817" w14:textId="77777777" w:rsidTr="00A84AAB">
        <w:tc>
          <w:tcPr>
            <w:tcW w:w="1342" w:type="dxa"/>
          </w:tcPr>
          <w:p w14:paraId="2B0BA82D" w14:textId="77777777" w:rsidR="008B5F17" w:rsidRDefault="008B5F17" w:rsidP="00A84AAB">
            <w:pPr>
              <w:rPr>
                <w:lang w:val="en-US" w:eastAsia="ja-JP"/>
              </w:rPr>
            </w:pPr>
          </w:p>
        </w:tc>
        <w:tc>
          <w:tcPr>
            <w:tcW w:w="1800" w:type="dxa"/>
          </w:tcPr>
          <w:p w14:paraId="793F9F22" w14:textId="77777777" w:rsidR="008B5F17" w:rsidRDefault="008B5F17" w:rsidP="00A84AAB">
            <w:pPr>
              <w:rPr>
                <w:lang w:val="en-US" w:eastAsia="ja-JP"/>
              </w:rPr>
            </w:pPr>
          </w:p>
        </w:tc>
        <w:tc>
          <w:tcPr>
            <w:tcW w:w="5922" w:type="dxa"/>
          </w:tcPr>
          <w:p w14:paraId="18C8E4EC" w14:textId="77777777" w:rsidR="008B5F17" w:rsidRDefault="008B5F17" w:rsidP="00A84AAB">
            <w:pPr>
              <w:rPr>
                <w:lang w:val="en-US" w:eastAsia="ja-JP"/>
              </w:rPr>
            </w:pPr>
          </w:p>
        </w:tc>
      </w:tr>
      <w:tr w:rsidR="008B5F17" w14:paraId="4F8B15A1" w14:textId="77777777" w:rsidTr="00A84AAB">
        <w:tc>
          <w:tcPr>
            <w:tcW w:w="1342" w:type="dxa"/>
          </w:tcPr>
          <w:p w14:paraId="02F479B4" w14:textId="77777777" w:rsidR="008B5F17" w:rsidRPr="000437E0" w:rsidRDefault="008B5F17" w:rsidP="00A84AAB">
            <w:pPr>
              <w:rPr>
                <w:rFonts w:eastAsiaTheme="minorEastAsia"/>
                <w:lang w:val="en-US" w:eastAsia="zh-CN"/>
              </w:rPr>
            </w:pPr>
          </w:p>
        </w:tc>
        <w:tc>
          <w:tcPr>
            <w:tcW w:w="1800" w:type="dxa"/>
          </w:tcPr>
          <w:p w14:paraId="77ED9EDE" w14:textId="77777777" w:rsidR="008B5F17" w:rsidRPr="00991CE8" w:rsidRDefault="008B5F17" w:rsidP="00A84AAB">
            <w:pPr>
              <w:rPr>
                <w:rFonts w:eastAsiaTheme="minorEastAsia"/>
                <w:lang w:val="en-US" w:eastAsia="zh-CN"/>
              </w:rPr>
            </w:pPr>
          </w:p>
        </w:tc>
        <w:tc>
          <w:tcPr>
            <w:tcW w:w="5922" w:type="dxa"/>
          </w:tcPr>
          <w:p w14:paraId="71F4987E" w14:textId="77777777" w:rsidR="008B5F17" w:rsidRPr="00991CE8" w:rsidRDefault="008B5F17" w:rsidP="00A84AAB">
            <w:pPr>
              <w:rPr>
                <w:rFonts w:eastAsiaTheme="minorEastAsia"/>
                <w:lang w:val="en-US" w:eastAsia="zh-CN"/>
              </w:rPr>
            </w:pPr>
          </w:p>
        </w:tc>
      </w:tr>
      <w:tr w:rsidR="008B5F17" w14:paraId="37739E9A" w14:textId="77777777" w:rsidTr="00A84AAB">
        <w:tc>
          <w:tcPr>
            <w:tcW w:w="1342" w:type="dxa"/>
          </w:tcPr>
          <w:p w14:paraId="25C9A512" w14:textId="77777777" w:rsidR="008B5F17" w:rsidRPr="008C262E" w:rsidRDefault="008B5F17" w:rsidP="00A84AAB">
            <w:pPr>
              <w:rPr>
                <w:rFonts w:eastAsia="Malgun Gothic"/>
                <w:lang w:val="en-US" w:eastAsia="ko-KR"/>
              </w:rPr>
            </w:pPr>
          </w:p>
        </w:tc>
        <w:tc>
          <w:tcPr>
            <w:tcW w:w="1800" w:type="dxa"/>
          </w:tcPr>
          <w:p w14:paraId="43CE6660" w14:textId="77777777" w:rsidR="008B5F17" w:rsidRPr="008C262E" w:rsidRDefault="008B5F17" w:rsidP="00A84AAB">
            <w:pPr>
              <w:rPr>
                <w:rFonts w:eastAsia="Malgun Gothic"/>
                <w:lang w:val="en-US" w:eastAsia="ko-KR"/>
              </w:rPr>
            </w:pPr>
          </w:p>
        </w:tc>
        <w:tc>
          <w:tcPr>
            <w:tcW w:w="5922" w:type="dxa"/>
          </w:tcPr>
          <w:p w14:paraId="603A4B9D" w14:textId="77777777" w:rsidR="008B5F17" w:rsidRDefault="008B5F17" w:rsidP="00A84AAB">
            <w:pPr>
              <w:rPr>
                <w:lang w:val="en-US" w:eastAsia="ja-JP"/>
              </w:rPr>
            </w:pPr>
          </w:p>
        </w:tc>
      </w:tr>
      <w:tr w:rsidR="008B5F17" w14:paraId="665EA74C" w14:textId="77777777" w:rsidTr="00A84AAB">
        <w:tc>
          <w:tcPr>
            <w:tcW w:w="1342" w:type="dxa"/>
          </w:tcPr>
          <w:p w14:paraId="6998483E" w14:textId="77777777" w:rsidR="008B5F17" w:rsidRPr="00FA34DE" w:rsidRDefault="008B5F17" w:rsidP="00A84AAB">
            <w:pPr>
              <w:rPr>
                <w:rFonts w:eastAsiaTheme="minorEastAsia"/>
                <w:lang w:val="en-US" w:eastAsia="zh-CN"/>
              </w:rPr>
            </w:pPr>
          </w:p>
        </w:tc>
        <w:tc>
          <w:tcPr>
            <w:tcW w:w="1800" w:type="dxa"/>
          </w:tcPr>
          <w:p w14:paraId="12186B9C" w14:textId="77777777" w:rsidR="008B5F17" w:rsidRDefault="008B5F17" w:rsidP="00A84AAB">
            <w:pPr>
              <w:rPr>
                <w:rFonts w:eastAsia="Malgun Gothic"/>
                <w:lang w:val="en-US" w:eastAsia="ko-KR"/>
              </w:rPr>
            </w:pPr>
          </w:p>
        </w:tc>
        <w:tc>
          <w:tcPr>
            <w:tcW w:w="5922" w:type="dxa"/>
          </w:tcPr>
          <w:p w14:paraId="4DE50787" w14:textId="77777777" w:rsidR="008B5F17" w:rsidRDefault="008B5F17" w:rsidP="00A84AAB">
            <w:pPr>
              <w:rPr>
                <w:lang w:val="en-US" w:eastAsia="ja-JP"/>
              </w:rPr>
            </w:pPr>
          </w:p>
        </w:tc>
      </w:tr>
      <w:tr w:rsidR="008B5F17" w14:paraId="735C0DCF" w14:textId="77777777" w:rsidTr="00A84AAB">
        <w:tc>
          <w:tcPr>
            <w:tcW w:w="1342" w:type="dxa"/>
          </w:tcPr>
          <w:p w14:paraId="584505F8" w14:textId="77777777" w:rsidR="008B5F17" w:rsidRDefault="008B5F17" w:rsidP="00A84AAB">
            <w:pPr>
              <w:rPr>
                <w:rFonts w:eastAsiaTheme="minorEastAsia"/>
                <w:lang w:val="en-US" w:eastAsia="zh-CN"/>
              </w:rPr>
            </w:pPr>
          </w:p>
        </w:tc>
        <w:tc>
          <w:tcPr>
            <w:tcW w:w="1800" w:type="dxa"/>
          </w:tcPr>
          <w:p w14:paraId="6B02E27E" w14:textId="77777777" w:rsidR="008B5F17" w:rsidRPr="00A2218D" w:rsidRDefault="008B5F17" w:rsidP="00A84AAB">
            <w:pPr>
              <w:rPr>
                <w:rFonts w:eastAsiaTheme="minorEastAsia"/>
                <w:lang w:val="en-US" w:eastAsia="zh-CN"/>
              </w:rPr>
            </w:pPr>
          </w:p>
        </w:tc>
        <w:tc>
          <w:tcPr>
            <w:tcW w:w="5922" w:type="dxa"/>
          </w:tcPr>
          <w:p w14:paraId="68B7EF16" w14:textId="77777777" w:rsidR="008B5F17" w:rsidRDefault="008B5F17" w:rsidP="00A84AAB">
            <w:pPr>
              <w:rPr>
                <w:lang w:val="en-US" w:eastAsia="ja-JP"/>
              </w:rPr>
            </w:pPr>
          </w:p>
        </w:tc>
      </w:tr>
    </w:tbl>
    <w:p w14:paraId="2D8AB0D7" w14:textId="77777777" w:rsidR="008B5F17" w:rsidRDefault="008B5F17" w:rsidP="008B5F17">
      <w:pPr>
        <w:rPr>
          <w:b/>
          <w:bCs/>
          <w:lang w:val="en-US" w:eastAsia="ja-JP"/>
        </w:rPr>
      </w:pPr>
    </w:p>
    <w:p w14:paraId="17CED819" w14:textId="3EBF3BD0" w:rsidR="008B5F17" w:rsidRDefault="008B5F17" w:rsidP="008B5F17">
      <w:r>
        <w:rPr>
          <w:b/>
          <w:bCs/>
          <w:lang w:val="en-US" w:eastAsia="ja-JP"/>
        </w:rPr>
        <w:lastRenderedPageBreak/>
        <w:t>Q2</w:t>
      </w:r>
      <w:r w:rsidR="007C585C">
        <w:rPr>
          <w:b/>
          <w:bCs/>
          <w:lang w:val="en-US" w:eastAsia="ja-JP"/>
        </w:rPr>
        <w:t>b</w:t>
      </w:r>
      <w:r>
        <w:rPr>
          <w:b/>
          <w:bCs/>
          <w:lang w:val="en-US" w:eastAsia="ja-JP"/>
        </w:rPr>
        <w:t>: If the answer to question</w:t>
      </w:r>
      <w:r w:rsidR="00CE1A63">
        <w:rPr>
          <w:b/>
          <w:bCs/>
          <w:lang w:val="en-US" w:eastAsia="ja-JP"/>
        </w:rPr>
        <w:t xml:space="preserve"> 2</w:t>
      </w:r>
      <w:r>
        <w:rPr>
          <w:b/>
          <w:bCs/>
          <w:lang w:val="en-US" w:eastAsia="ja-JP"/>
        </w:rPr>
        <w:t xml:space="preserve"> is ‘no’, is any change needed in running CR (</w:t>
      </w:r>
      <w:proofErr w:type="gramStart"/>
      <w:r>
        <w:rPr>
          <w:b/>
          <w:bCs/>
          <w:lang w:val="en-US" w:eastAsia="ja-JP"/>
        </w:rPr>
        <w:t>e.g.</w:t>
      </w:r>
      <w:proofErr w:type="gramEnd"/>
      <w:r>
        <w:rPr>
          <w:b/>
          <w:bCs/>
          <w:lang w:val="en-US" w:eastAsia="ja-JP"/>
        </w:rPr>
        <w:t xml:space="preserve"> add altitude reporting in </w:t>
      </w:r>
      <w:proofErr w:type="spellStart"/>
      <w:r w:rsidRPr="008B5F17">
        <w:rPr>
          <w:b/>
          <w:bCs/>
          <w:i/>
          <w:iCs/>
          <w:lang w:val="en-US" w:eastAsia="ja-JP"/>
        </w:rPr>
        <w:t>PeriodicalReportConfig</w:t>
      </w:r>
      <w:proofErr w:type="spellEnd"/>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B5F17" w14:paraId="7909E80F" w14:textId="77777777" w:rsidTr="00A84AAB">
        <w:tc>
          <w:tcPr>
            <w:tcW w:w="1342" w:type="dxa"/>
          </w:tcPr>
          <w:p w14:paraId="7544EA68" w14:textId="77777777" w:rsidR="008B5F17" w:rsidRDefault="008B5F17" w:rsidP="00A84AAB">
            <w:pPr>
              <w:rPr>
                <w:b/>
                <w:bCs/>
                <w:lang w:val="en-US" w:eastAsia="ja-JP"/>
              </w:rPr>
            </w:pPr>
            <w:r>
              <w:rPr>
                <w:b/>
                <w:bCs/>
                <w:lang w:val="en-US" w:eastAsia="ja-JP"/>
              </w:rPr>
              <w:t>Company</w:t>
            </w:r>
          </w:p>
        </w:tc>
        <w:tc>
          <w:tcPr>
            <w:tcW w:w="1800" w:type="dxa"/>
          </w:tcPr>
          <w:p w14:paraId="6FE181E1" w14:textId="77777777" w:rsidR="008B5F17" w:rsidRDefault="008B5F17" w:rsidP="00A84AAB">
            <w:pPr>
              <w:rPr>
                <w:b/>
                <w:bCs/>
                <w:lang w:val="en-US" w:eastAsia="ja-JP"/>
              </w:rPr>
            </w:pPr>
            <w:r>
              <w:rPr>
                <w:b/>
                <w:bCs/>
                <w:lang w:val="en-US" w:eastAsia="ja-JP"/>
              </w:rPr>
              <w:t>Yes/No</w:t>
            </w:r>
          </w:p>
        </w:tc>
        <w:tc>
          <w:tcPr>
            <w:tcW w:w="5922" w:type="dxa"/>
          </w:tcPr>
          <w:p w14:paraId="3940765F" w14:textId="77777777" w:rsidR="008B5F17" w:rsidRDefault="008B5F17" w:rsidP="00A84AAB">
            <w:pPr>
              <w:rPr>
                <w:b/>
                <w:bCs/>
                <w:lang w:val="en-US" w:eastAsia="ja-JP"/>
              </w:rPr>
            </w:pPr>
            <w:r>
              <w:rPr>
                <w:b/>
                <w:bCs/>
                <w:lang w:val="en-US" w:eastAsia="ja-JP"/>
              </w:rPr>
              <w:t>Comment</w:t>
            </w:r>
          </w:p>
        </w:tc>
      </w:tr>
      <w:tr w:rsidR="008B5F17" w14:paraId="3887DD71" w14:textId="77777777" w:rsidTr="00A84AAB">
        <w:tc>
          <w:tcPr>
            <w:tcW w:w="1342" w:type="dxa"/>
          </w:tcPr>
          <w:p w14:paraId="0C188795" w14:textId="77777777" w:rsidR="008B5F17" w:rsidRDefault="008B5F17" w:rsidP="00A84AAB">
            <w:pPr>
              <w:rPr>
                <w:rFonts w:eastAsia="SimSun"/>
                <w:lang w:val="en-US" w:eastAsia="zh-CN"/>
              </w:rPr>
            </w:pPr>
          </w:p>
        </w:tc>
        <w:tc>
          <w:tcPr>
            <w:tcW w:w="1800" w:type="dxa"/>
          </w:tcPr>
          <w:p w14:paraId="2416039F" w14:textId="77777777" w:rsidR="008B5F17" w:rsidRDefault="008B5F17" w:rsidP="00A84AAB">
            <w:pPr>
              <w:rPr>
                <w:rFonts w:eastAsia="SimSun"/>
                <w:lang w:val="en-US" w:eastAsia="zh-CN"/>
              </w:rPr>
            </w:pPr>
          </w:p>
        </w:tc>
        <w:tc>
          <w:tcPr>
            <w:tcW w:w="5922" w:type="dxa"/>
          </w:tcPr>
          <w:p w14:paraId="7B95AFD8" w14:textId="77777777" w:rsidR="008B5F17" w:rsidRDefault="008B5F17" w:rsidP="00A84AAB">
            <w:pPr>
              <w:rPr>
                <w:rFonts w:eastAsia="SimSun"/>
                <w:lang w:val="en-US" w:eastAsia="zh-CN"/>
              </w:rPr>
            </w:pPr>
          </w:p>
        </w:tc>
      </w:tr>
      <w:tr w:rsidR="008B5F17" w14:paraId="2AB5FAC5" w14:textId="77777777" w:rsidTr="00A84AAB">
        <w:tc>
          <w:tcPr>
            <w:tcW w:w="1342" w:type="dxa"/>
          </w:tcPr>
          <w:p w14:paraId="4F470826" w14:textId="77777777" w:rsidR="008B5F17" w:rsidRDefault="008B5F17" w:rsidP="00A84AAB">
            <w:pPr>
              <w:rPr>
                <w:lang w:val="en-US" w:eastAsia="ja-JP"/>
              </w:rPr>
            </w:pPr>
          </w:p>
        </w:tc>
        <w:tc>
          <w:tcPr>
            <w:tcW w:w="1800" w:type="dxa"/>
          </w:tcPr>
          <w:p w14:paraId="73107A4F" w14:textId="77777777" w:rsidR="008B5F17" w:rsidRDefault="008B5F17" w:rsidP="00A84AAB">
            <w:pPr>
              <w:rPr>
                <w:lang w:val="en-US" w:eastAsia="ja-JP"/>
              </w:rPr>
            </w:pPr>
          </w:p>
        </w:tc>
        <w:tc>
          <w:tcPr>
            <w:tcW w:w="5922" w:type="dxa"/>
          </w:tcPr>
          <w:p w14:paraId="5A31271A" w14:textId="77777777" w:rsidR="008B5F17" w:rsidRDefault="008B5F17" w:rsidP="00A84AAB">
            <w:pPr>
              <w:rPr>
                <w:lang w:val="en-US" w:eastAsia="ja-JP"/>
              </w:rPr>
            </w:pPr>
          </w:p>
        </w:tc>
      </w:tr>
      <w:tr w:rsidR="008B5F17" w14:paraId="27F5087A" w14:textId="77777777" w:rsidTr="00A84AAB">
        <w:tc>
          <w:tcPr>
            <w:tcW w:w="1342" w:type="dxa"/>
          </w:tcPr>
          <w:p w14:paraId="226227BE" w14:textId="77777777" w:rsidR="008B5F17" w:rsidRPr="000437E0" w:rsidRDefault="008B5F17" w:rsidP="00A84AAB">
            <w:pPr>
              <w:rPr>
                <w:rFonts w:eastAsiaTheme="minorEastAsia"/>
                <w:lang w:val="en-US" w:eastAsia="zh-CN"/>
              </w:rPr>
            </w:pPr>
          </w:p>
        </w:tc>
        <w:tc>
          <w:tcPr>
            <w:tcW w:w="1800" w:type="dxa"/>
          </w:tcPr>
          <w:p w14:paraId="2A9B6523" w14:textId="77777777" w:rsidR="008B5F17" w:rsidRPr="00991CE8" w:rsidRDefault="008B5F17" w:rsidP="00A84AAB">
            <w:pPr>
              <w:rPr>
                <w:rFonts w:eastAsiaTheme="minorEastAsia"/>
                <w:lang w:val="en-US" w:eastAsia="zh-CN"/>
              </w:rPr>
            </w:pPr>
          </w:p>
        </w:tc>
        <w:tc>
          <w:tcPr>
            <w:tcW w:w="5922" w:type="dxa"/>
          </w:tcPr>
          <w:p w14:paraId="2683C3A3" w14:textId="77777777" w:rsidR="008B5F17" w:rsidRPr="00991CE8" w:rsidRDefault="008B5F17" w:rsidP="00A84AAB">
            <w:pPr>
              <w:rPr>
                <w:rFonts w:eastAsiaTheme="minorEastAsia"/>
                <w:lang w:val="en-US" w:eastAsia="zh-CN"/>
              </w:rPr>
            </w:pPr>
          </w:p>
        </w:tc>
      </w:tr>
      <w:tr w:rsidR="008B5F17" w14:paraId="025A0FBB" w14:textId="77777777" w:rsidTr="00A84AAB">
        <w:tc>
          <w:tcPr>
            <w:tcW w:w="1342" w:type="dxa"/>
          </w:tcPr>
          <w:p w14:paraId="7E52F600" w14:textId="77777777" w:rsidR="008B5F17" w:rsidRPr="008C262E" w:rsidRDefault="008B5F17" w:rsidP="00A84AAB">
            <w:pPr>
              <w:rPr>
                <w:rFonts w:eastAsia="Malgun Gothic"/>
                <w:lang w:val="en-US" w:eastAsia="ko-KR"/>
              </w:rPr>
            </w:pPr>
          </w:p>
        </w:tc>
        <w:tc>
          <w:tcPr>
            <w:tcW w:w="1800" w:type="dxa"/>
          </w:tcPr>
          <w:p w14:paraId="4FB45B5B" w14:textId="77777777" w:rsidR="008B5F17" w:rsidRPr="008C262E" w:rsidRDefault="008B5F17" w:rsidP="00A84AAB">
            <w:pPr>
              <w:rPr>
                <w:rFonts w:eastAsia="Malgun Gothic"/>
                <w:lang w:val="en-US" w:eastAsia="ko-KR"/>
              </w:rPr>
            </w:pPr>
          </w:p>
        </w:tc>
        <w:tc>
          <w:tcPr>
            <w:tcW w:w="5922" w:type="dxa"/>
          </w:tcPr>
          <w:p w14:paraId="5521878D" w14:textId="77777777" w:rsidR="008B5F17" w:rsidRDefault="008B5F17" w:rsidP="00A84AAB">
            <w:pPr>
              <w:rPr>
                <w:lang w:val="en-US" w:eastAsia="ja-JP"/>
              </w:rPr>
            </w:pPr>
          </w:p>
        </w:tc>
      </w:tr>
      <w:tr w:rsidR="008B5F17" w14:paraId="68C2B0A8" w14:textId="77777777" w:rsidTr="00A84AAB">
        <w:tc>
          <w:tcPr>
            <w:tcW w:w="1342" w:type="dxa"/>
          </w:tcPr>
          <w:p w14:paraId="541A34CD" w14:textId="77777777" w:rsidR="008B5F17" w:rsidRPr="00FA34DE" w:rsidRDefault="008B5F17" w:rsidP="00A84AAB">
            <w:pPr>
              <w:rPr>
                <w:rFonts w:eastAsiaTheme="minorEastAsia"/>
                <w:lang w:val="en-US" w:eastAsia="zh-CN"/>
              </w:rPr>
            </w:pPr>
          </w:p>
        </w:tc>
        <w:tc>
          <w:tcPr>
            <w:tcW w:w="1800" w:type="dxa"/>
          </w:tcPr>
          <w:p w14:paraId="0C687B56" w14:textId="77777777" w:rsidR="008B5F17" w:rsidRDefault="008B5F17" w:rsidP="00A84AAB">
            <w:pPr>
              <w:rPr>
                <w:rFonts w:eastAsia="Malgun Gothic"/>
                <w:lang w:val="en-US" w:eastAsia="ko-KR"/>
              </w:rPr>
            </w:pPr>
          </w:p>
        </w:tc>
        <w:tc>
          <w:tcPr>
            <w:tcW w:w="5922" w:type="dxa"/>
          </w:tcPr>
          <w:p w14:paraId="1F505B13" w14:textId="77777777" w:rsidR="008B5F17" w:rsidRDefault="008B5F17" w:rsidP="00A84AAB">
            <w:pPr>
              <w:rPr>
                <w:lang w:val="en-US" w:eastAsia="ja-JP"/>
              </w:rPr>
            </w:pPr>
          </w:p>
        </w:tc>
      </w:tr>
      <w:tr w:rsidR="008B5F17" w14:paraId="02C81CB0" w14:textId="77777777" w:rsidTr="00A84AAB">
        <w:tc>
          <w:tcPr>
            <w:tcW w:w="1342" w:type="dxa"/>
          </w:tcPr>
          <w:p w14:paraId="1000052F" w14:textId="77777777" w:rsidR="008B5F17" w:rsidRDefault="008B5F17" w:rsidP="00A84AAB">
            <w:pPr>
              <w:rPr>
                <w:rFonts w:eastAsiaTheme="minorEastAsia"/>
                <w:lang w:val="en-US" w:eastAsia="zh-CN"/>
              </w:rPr>
            </w:pPr>
          </w:p>
        </w:tc>
        <w:tc>
          <w:tcPr>
            <w:tcW w:w="1800" w:type="dxa"/>
          </w:tcPr>
          <w:p w14:paraId="6BD3A1FB" w14:textId="77777777" w:rsidR="008B5F17" w:rsidRPr="00A2218D" w:rsidRDefault="008B5F17" w:rsidP="00A84AAB">
            <w:pPr>
              <w:rPr>
                <w:rFonts w:eastAsiaTheme="minorEastAsia"/>
                <w:lang w:val="en-US" w:eastAsia="zh-CN"/>
              </w:rPr>
            </w:pPr>
          </w:p>
        </w:tc>
        <w:tc>
          <w:tcPr>
            <w:tcW w:w="5922" w:type="dxa"/>
          </w:tcPr>
          <w:p w14:paraId="30FA0615" w14:textId="77777777" w:rsidR="008B5F17" w:rsidRDefault="008B5F17" w:rsidP="00A84AAB">
            <w:pPr>
              <w:rPr>
                <w:lang w:val="en-US" w:eastAsia="ja-JP"/>
              </w:rPr>
            </w:pPr>
          </w:p>
        </w:tc>
      </w:tr>
    </w:tbl>
    <w:p w14:paraId="5201433C" w14:textId="77777777" w:rsidR="008B5F17" w:rsidRDefault="008B5F17" w:rsidP="008B5F17">
      <w:pPr>
        <w:rPr>
          <w:b/>
          <w:bCs/>
          <w:lang w:val="en-US" w:eastAsia="ja-JP"/>
        </w:rPr>
      </w:pPr>
    </w:p>
    <w:p w14:paraId="1612C5DD" w14:textId="77777777" w:rsidR="007C585C" w:rsidRDefault="007C585C" w:rsidP="007C585C">
      <w:pPr>
        <w:rPr>
          <w:lang w:val="en-US" w:eastAsia="ja-JP"/>
        </w:rPr>
      </w:pPr>
      <w:r>
        <w:rPr>
          <w:b/>
          <w:bCs/>
          <w:lang w:val="en-US" w:eastAsia="ja-JP"/>
        </w:rPr>
        <w:t xml:space="preserve">Summary: </w:t>
      </w:r>
      <w:r>
        <w:rPr>
          <w:lang w:val="en-US" w:eastAsia="ja-JP"/>
        </w:rPr>
        <w:t>TBD</w:t>
      </w:r>
    </w:p>
    <w:p w14:paraId="3D26D6FF" w14:textId="77777777" w:rsidR="007C585C" w:rsidRDefault="007C585C" w:rsidP="008B5F17">
      <w:pPr>
        <w:rPr>
          <w:b/>
          <w:bCs/>
          <w:lang w:val="en-US" w:eastAsia="ja-JP"/>
        </w:rPr>
      </w:pPr>
    </w:p>
    <w:p w14:paraId="7A04F746" w14:textId="77777777" w:rsidR="001A01D5" w:rsidRPr="00962D11" w:rsidRDefault="001A01D5" w:rsidP="001A01D5">
      <w:pPr>
        <w:pStyle w:val="Heading2"/>
        <w:ind w:left="540" w:hanging="540"/>
      </w:pPr>
      <w:r>
        <w:t>Granularity for</w:t>
      </w:r>
      <w:r w:rsidRPr="00962D11">
        <w:t xml:space="preserve"> UE </w:t>
      </w:r>
      <w:r>
        <w:t>Altitude</w:t>
      </w:r>
      <w:r w:rsidRPr="00962D11">
        <w:t xml:space="preserve"> configuration and reporting</w:t>
      </w:r>
    </w:p>
    <w:p w14:paraId="2FAA9A1E" w14:textId="00BEDC9A" w:rsidR="001A01D5" w:rsidRPr="00962D11" w:rsidRDefault="001A01D5" w:rsidP="00D3327A">
      <w:pPr>
        <w:spacing w:line="276" w:lineRule="auto"/>
        <w:rPr>
          <w:b/>
          <w:bCs/>
        </w:rPr>
      </w:pPr>
      <w:r w:rsidRPr="00962D11">
        <w:t xml:space="preserve">RAN2#123 agreed: </w:t>
      </w:r>
      <w:r w:rsidRPr="00962D11">
        <w:rPr>
          <w:b/>
          <w:bCs/>
        </w:rPr>
        <w:t>Signalling should allow the network to simultaneously configure height-based event thresholds for the whole range of possible UE heights.</w:t>
      </w:r>
    </w:p>
    <w:p w14:paraId="3EE72BCB" w14:textId="77777777" w:rsidR="001A01D5" w:rsidRPr="00962D11" w:rsidRDefault="001A01D5" w:rsidP="001A01D5">
      <w:pPr>
        <w:spacing w:line="276" w:lineRule="auto"/>
      </w:pPr>
      <w:r w:rsidRPr="00962D11">
        <w:t>Note that UE height parameter in LTE is defined as follows (see TS 36.331):</w:t>
      </w:r>
    </w:p>
    <w:p w14:paraId="4587DBBE" w14:textId="77777777" w:rsidR="001A01D5" w:rsidRPr="00962D11" w:rsidRDefault="001A01D5" w:rsidP="001A01D5">
      <w:pPr>
        <w:spacing w:line="276" w:lineRule="auto"/>
        <w:rPr>
          <w:rFonts w:ascii="Courier New" w:hAnsi="Courier New" w:cs="Courier New"/>
          <w:color w:val="000000"/>
          <w:sz w:val="16"/>
          <w:szCs w:val="16"/>
          <w:shd w:val="clear" w:color="auto" w:fill="E6E6E6"/>
        </w:rPr>
      </w:pPr>
      <w:r w:rsidRPr="00962D11">
        <w:rPr>
          <w:rFonts w:ascii="Courier New" w:hAnsi="Courier New" w:cs="Courier New"/>
          <w:color w:val="000000"/>
          <w:sz w:val="16"/>
          <w:szCs w:val="16"/>
          <w:shd w:val="clear" w:color="auto" w:fill="E6E6E6"/>
        </w:rPr>
        <w:t>heightUE-r15                      INTEGER (-</w:t>
      </w:r>
      <w:proofErr w:type="gramStart"/>
      <w:r w:rsidRPr="00962D11">
        <w:rPr>
          <w:rFonts w:ascii="Courier New" w:hAnsi="Courier New" w:cs="Courier New"/>
          <w:color w:val="000000"/>
          <w:sz w:val="16"/>
          <w:szCs w:val="16"/>
          <w:shd w:val="clear" w:color="auto" w:fill="E6E6E6"/>
        </w:rPr>
        <w:t>400..</w:t>
      </w:r>
      <w:proofErr w:type="gramEnd"/>
      <w:r w:rsidRPr="00962D11">
        <w:rPr>
          <w:rFonts w:ascii="Courier New" w:hAnsi="Courier New" w:cs="Courier New"/>
          <w:color w:val="000000"/>
          <w:sz w:val="16"/>
          <w:szCs w:val="16"/>
          <w:shd w:val="clear" w:color="auto" w:fill="E6E6E6"/>
        </w:rPr>
        <w:t>8880)       OPTIONAL</w:t>
      </w:r>
    </w:p>
    <w:p w14:paraId="0805EF6E"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sidRPr="00962D11">
        <w:rPr>
          <w:rFonts w:ascii="Arial" w:hAnsi="Arial" w:cs="Arial"/>
          <w:b/>
          <w:bCs/>
          <w:i/>
          <w:iCs/>
          <w:color w:val="000000"/>
          <w:sz w:val="18"/>
          <w:szCs w:val="18"/>
        </w:rPr>
        <w:t>heightUE</w:t>
      </w:r>
      <w:proofErr w:type="spellEnd"/>
    </w:p>
    <w:p w14:paraId="66BEF58C"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46DEEA9A" w14:textId="77777777" w:rsidR="001A01D5" w:rsidRDefault="001A01D5" w:rsidP="001A01D5">
      <w:pPr>
        <w:rPr>
          <w:lang w:val="en-US" w:eastAsia="ja-JP"/>
        </w:rPr>
      </w:pPr>
    </w:p>
    <w:p w14:paraId="70DB019D" w14:textId="77777777" w:rsidR="001A01D5" w:rsidRPr="00A547DC" w:rsidRDefault="001A01D5" w:rsidP="001A01D5">
      <w:pPr>
        <w:rPr>
          <w:b/>
          <w:bCs/>
          <w:lang w:val="en-US" w:eastAsia="ja-JP"/>
        </w:rPr>
      </w:pPr>
      <w:r w:rsidRPr="00A547DC">
        <w:rPr>
          <w:b/>
          <w:bCs/>
          <w:lang w:val="en-US" w:eastAsia="ja-JP"/>
        </w:rPr>
        <w:t xml:space="preserve">Observation: In LTE, the granularity of UE </w:t>
      </w:r>
      <w:r>
        <w:rPr>
          <w:b/>
          <w:bCs/>
          <w:lang w:val="en-US" w:eastAsia="ja-JP"/>
        </w:rPr>
        <w:t>altitude</w:t>
      </w:r>
      <w:r w:rsidRPr="00A547DC">
        <w:rPr>
          <w:b/>
          <w:bCs/>
          <w:lang w:val="en-US" w:eastAsia="ja-JP"/>
        </w:rPr>
        <w:t xml:space="preserve"> for reporting is 1m.</w:t>
      </w:r>
    </w:p>
    <w:p w14:paraId="6E2FA8AA" w14:textId="77777777" w:rsidR="001A01D5" w:rsidRDefault="001A01D5" w:rsidP="001A01D5">
      <w:pPr>
        <w:rPr>
          <w:lang w:val="en-US" w:eastAsia="ja-JP"/>
        </w:rPr>
      </w:pPr>
      <w:r>
        <w:rPr>
          <w:lang w:val="en-US" w:eastAsia="ja-JP"/>
        </w:rPr>
        <w:t xml:space="preserve">RAN2#123bis made the following agreement. </w:t>
      </w:r>
    </w:p>
    <w:p w14:paraId="356682C9"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sidRPr="00962D11">
        <w:rPr>
          <w:rFonts w:ascii="Arial" w:eastAsia="MS Mincho" w:hAnsi="Arial"/>
          <w:b/>
          <w:bCs/>
          <w:szCs w:val="24"/>
          <w:lang w:val="en-US" w:eastAsia="en-GB"/>
        </w:rPr>
        <w:t>Agreements:</w:t>
      </w:r>
    </w:p>
    <w:p w14:paraId="38B42AC4"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The altitude from -420m to 1k above mt. Everest (</w:t>
      </w:r>
      <w:proofErr w:type="gramStart"/>
      <w:r w:rsidRPr="00962D11">
        <w:rPr>
          <w:rFonts w:ascii="Arial" w:eastAsia="MS Mincho" w:hAnsi="Arial"/>
          <w:szCs w:val="24"/>
          <w:lang w:val="en-US" w:eastAsia="en-GB"/>
        </w:rPr>
        <w:t>i.e.</w:t>
      </w:r>
      <w:proofErr w:type="gramEnd"/>
      <w:r w:rsidRPr="00962D11">
        <w:rPr>
          <w:rFonts w:ascii="Arial" w:eastAsia="MS Mincho" w:hAnsi="Arial"/>
          <w:szCs w:val="24"/>
          <w:lang w:val="en-US" w:eastAsia="en-GB"/>
        </w:rPr>
        <w:t xml:space="preserve"> ~10km) with 2m granularity.  </w:t>
      </w:r>
    </w:p>
    <w:p w14:paraId="72D9818F" w14:textId="77777777" w:rsidR="001A01D5" w:rsidRDefault="001A01D5" w:rsidP="001A01D5">
      <w:pPr>
        <w:rPr>
          <w:lang w:val="en-US" w:eastAsia="ja-JP"/>
        </w:rPr>
      </w:pPr>
    </w:p>
    <w:p w14:paraId="1D4C3B6B" w14:textId="77777777" w:rsidR="001A01D5" w:rsidRDefault="001A01D5" w:rsidP="001A01D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1090441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Discussion on granularity</w:t>
      </w:r>
    </w:p>
    <w:p w14:paraId="09905C5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0232CAAD" w14:textId="77777777" w:rsidR="001A01D5" w:rsidRDefault="001A01D5" w:rsidP="001A01D5">
      <w:pPr>
        <w:rPr>
          <w:lang w:val="en-US" w:eastAsia="ja-JP"/>
        </w:rPr>
      </w:pPr>
    </w:p>
    <w:p w14:paraId="7195FF40" w14:textId="77777777" w:rsidR="001A01D5" w:rsidRDefault="001A01D5" w:rsidP="001A01D5">
      <w:r>
        <w:rPr>
          <w:lang w:val="en-US" w:eastAsia="ja-JP"/>
        </w:rPr>
        <w:t xml:space="preserve">As described above, in LTE, the granularity of UE height </w:t>
      </w:r>
      <w:r>
        <w:rPr>
          <w:i/>
          <w:iCs/>
          <w:lang w:val="en-US" w:eastAsia="ja-JP"/>
        </w:rPr>
        <w:t>reporting</w:t>
      </w:r>
      <w:r>
        <w:t xml:space="preserve"> is 1m. On the other hand, for the </w:t>
      </w:r>
      <w:r w:rsidRPr="00962D11">
        <w:rPr>
          <w:i/>
          <w:iCs/>
        </w:rPr>
        <w:t>configuration</w:t>
      </w:r>
      <w:r>
        <w:t xml:space="preserve"> such as H1/H2, the granularity is 2m. As in NR RAN2#123 agreed to support the signalling to allow </w:t>
      </w:r>
      <w:r w:rsidRPr="00A547DC">
        <w:rPr>
          <w:i/>
          <w:iCs/>
        </w:rPr>
        <w:t xml:space="preserve">configuration </w:t>
      </w:r>
      <w:r w:rsidRPr="00A547DC">
        <w:rPr>
          <w:i/>
          <w:iCs/>
        </w:rPr>
        <w:lastRenderedPageBreak/>
        <w:t>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TableGrid"/>
        <w:tblW w:w="0" w:type="auto"/>
        <w:tblLook w:val="04A0" w:firstRow="1" w:lastRow="0" w:firstColumn="1" w:lastColumn="0" w:noHBand="0" w:noVBand="1"/>
      </w:tblPr>
      <w:tblGrid>
        <w:gridCol w:w="9350"/>
      </w:tblGrid>
      <w:tr w:rsidR="001A01D5" w14:paraId="37844D5D" w14:textId="77777777" w:rsidTr="00A84AAB">
        <w:tc>
          <w:tcPr>
            <w:tcW w:w="9350" w:type="dxa"/>
          </w:tcPr>
          <w:p w14:paraId="226E2122" w14:textId="77777777" w:rsidR="001A01D5" w:rsidRPr="00061E09" w:rsidRDefault="001A01D5" w:rsidP="00A84AAB">
            <w:pPr>
              <w:keepNext/>
              <w:keepLines/>
              <w:spacing w:before="120"/>
              <w:ind w:left="1418" w:hanging="1418"/>
              <w:outlineLvl w:val="3"/>
              <w:rPr>
                <w:rFonts w:ascii="Arial" w:hAnsi="Arial"/>
                <w:sz w:val="24"/>
                <w:lang w:eastAsia="ja-JP"/>
              </w:rPr>
            </w:pPr>
            <w:r w:rsidRPr="00061E09">
              <w:rPr>
                <w:rFonts w:ascii="Arial" w:hAnsi="Arial"/>
                <w:sz w:val="24"/>
                <w:lang w:eastAsia="ja-JP"/>
              </w:rPr>
              <w:t>–</w:t>
            </w:r>
            <w:r w:rsidRPr="00061E09">
              <w:rPr>
                <w:rFonts w:ascii="Arial" w:hAnsi="Arial"/>
                <w:sz w:val="24"/>
                <w:lang w:eastAsia="ja-JP"/>
              </w:rPr>
              <w:tab/>
            </w:r>
            <w:r w:rsidRPr="00061E09">
              <w:rPr>
                <w:rFonts w:ascii="Arial" w:hAnsi="Arial"/>
                <w:i/>
                <w:sz w:val="24"/>
                <w:lang w:eastAsia="ja-JP"/>
              </w:rPr>
              <w:t>Altitude</w:t>
            </w:r>
          </w:p>
          <w:p w14:paraId="75F9C886" w14:textId="77777777" w:rsidR="001A01D5" w:rsidRPr="00061E09" w:rsidRDefault="001A01D5" w:rsidP="00A84AAB">
            <w:pPr>
              <w:rPr>
                <w:lang w:eastAsia="ja-JP"/>
              </w:rPr>
            </w:pPr>
            <w:r w:rsidRPr="00061E09">
              <w:rPr>
                <w:lang w:eastAsia="ja-JP"/>
              </w:rPr>
              <w:t xml:space="preserve">The IE </w:t>
            </w:r>
            <w:r w:rsidRPr="00061E09">
              <w:rPr>
                <w:i/>
                <w:lang w:eastAsia="ja-JP"/>
              </w:rPr>
              <w:t>Altitude</w:t>
            </w:r>
            <w:r w:rsidRPr="00061E09">
              <w:rPr>
                <w:lang w:eastAsia="ja-JP"/>
              </w:rPr>
              <w:t xml:space="preserve"> is used to indicate altitude relative to sea level. The actual value is the field value in meters.</w:t>
            </w:r>
          </w:p>
          <w:p w14:paraId="0A8EBF35" w14:textId="77777777" w:rsidR="001A01D5" w:rsidRPr="00061E09" w:rsidRDefault="001A01D5" w:rsidP="00A84AAB">
            <w:pPr>
              <w:keepNext/>
              <w:keepLines/>
              <w:spacing w:before="60"/>
              <w:jc w:val="center"/>
              <w:rPr>
                <w:rFonts w:ascii="Arial" w:hAnsi="Arial"/>
                <w:b/>
                <w:lang w:eastAsia="ja-JP"/>
              </w:rPr>
            </w:pPr>
            <w:r w:rsidRPr="00061E09">
              <w:rPr>
                <w:rFonts w:ascii="Arial" w:hAnsi="Arial"/>
                <w:b/>
                <w:i/>
                <w:lang w:eastAsia="ja-JP"/>
              </w:rPr>
              <w:t>Altitude</w:t>
            </w:r>
            <w:r w:rsidRPr="00061E09">
              <w:rPr>
                <w:rFonts w:ascii="Arial" w:hAnsi="Arial"/>
                <w:b/>
                <w:lang w:eastAsia="ja-JP"/>
              </w:rPr>
              <w:t xml:space="preserve"> information element</w:t>
            </w:r>
          </w:p>
          <w:p w14:paraId="214A17EB"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ASN1START</w:t>
            </w:r>
          </w:p>
          <w:p w14:paraId="328446AC"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TAG-ALTITUDE-START</w:t>
            </w:r>
          </w:p>
          <w:p w14:paraId="17980616"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2E260D"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61E09">
              <w:rPr>
                <w:rFonts w:ascii="Courier New" w:hAnsi="Courier New"/>
                <w:sz w:val="16"/>
                <w:lang w:eastAsia="en-GB"/>
              </w:rPr>
              <w:t>Altitude-r</w:t>
            </w:r>
            <w:proofErr w:type="gramStart"/>
            <w:r w:rsidRPr="00061E09">
              <w:rPr>
                <w:rFonts w:ascii="Courier New" w:hAnsi="Courier New"/>
                <w:sz w:val="16"/>
                <w:lang w:eastAsia="en-GB"/>
              </w:rPr>
              <w:t>18 ::=</w:t>
            </w:r>
            <w:proofErr w:type="gramEnd"/>
            <w:r w:rsidRPr="00061E09">
              <w:rPr>
                <w:rFonts w:ascii="Courier New" w:hAnsi="Courier New"/>
                <w:sz w:val="16"/>
                <w:lang w:eastAsia="en-GB"/>
              </w:rPr>
              <w:t xml:space="preserve">              </w:t>
            </w:r>
            <w:r w:rsidRPr="00061E09">
              <w:rPr>
                <w:rFonts w:ascii="Courier New" w:hAnsi="Courier New"/>
                <w:color w:val="993366"/>
                <w:sz w:val="16"/>
                <w:lang w:eastAsia="en-GB"/>
              </w:rPr>
              <w:t>INTEGER</w:t>
            </w:r>
            <w:r w:rsidRPr="00061E09">
              <w:rPr>
                <w:rFonts w:ascii="Courier New" w:hAnsi="Courier New"/>
                <w:sz w:val="16"/>
                <w:lang w:eastAsia="en-GB"/>
              </w:rPr>
              <w:t xml:space="preserve"> (-420..10000)</w:t>
            </w:r>
          </w:p>
          <w:p w14:paraId="0B769313"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F4E4EA"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TAG-ALTITUDE-STOP</w:t>
            </w:r>
          </w:p>
          <w:p w14:paraId="73FEDADE" w14:textId="77777777" w:rsidR="001A01D5" w:rsidRPr="00061E09" w:rsidRDefault="001A01D5"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ASN1STOP</w:t>
            </w:r>
          </w:p>
          <w:p w14:paraId="131F6C24" w14:textId="77777777" w:rsidR="001A01D5" w:rsidRDefault="001A01D5" w:rsidP="00A84AAB"/>
        </w:tc>
      </w:tr>
    </w:tbl>
    <w:p w14:paraId="6998A9AC" w14:textId="77777777" w:rsidR="001A01D5" w:rsidRDefault="001A01D5" w:rsidP="001A01D5"/>
    <w:p w14:paraId="20B210DD" w14:textId="77777777" w:rsidR="001A01D5" w:rsidRDefault="001A01D5" w:rsidP="001A01D5">
      <w:r>
        <w:t xml:space="preserve">Companies are requested to provide their comments if they prefer to: </w:t>
      </w:r>
    </w:p>
    <w:p w14:paraId="6A3DBEE8" w14:textId="2F029841" w:rsidR="001A01D5" w:rsidRDefault="001A01D5" w:rsidP="001A01D5">
      <w:pPr>
        <w:pStyle w:val="ListParagraph"/>
        <w:numPr>
          <w:ilvl w:val="1"/>
          <w:numId w:val="7"/>
        </w:numPr>
        <w:tabs>
          <w:tab w:val="left" w:pos="2160"/>
        </w:tabs>
      </w:pPr>
      <w:r>
        <w:t xml:space="preserve">As currently captured, use single IE (Altitude-r18) for both configuration and reporting </w:t>
      </w:r>
      <w:proofErr w:type="spellStart"/>
      <w:r w:rsidRPr="00061E09">
        <w:t>inline</w:t>
      </w:r>
      <w:proofErr w:type="spellEnd"/>
      <w:r w:rsidRPr="00061E09">
        <w:t xml:space="preserve"> with agreement from RAN2#123 </w:t>
      </w:r>
      <w:r>
        <w:t>(granularity for both reporting and configuration is 1m)</w:t>
      </w:r>
    </w:p>
    <w:p w14:paraId="5DD1B534" w14:textId="77777777" w:rsidR="001A01D5" w:rsidRDefault="001A01D5" w:rsidP="001A01D5">
      <w:pPr>
        <w:pStyle w:val="ListParagraph"/>
        <w:numPr>
          <w:ilvl w:val="1"/>
          <w:numId w:val="7"/>
        </w:numPr>
      </w:pPr>
      <w:r>
        <w:t xml:space="preserve">Create separate IE to be used only for configuration with 2m granularity. Keep 1m granularity for reporting as in LTE. </w:t>
      </w:r>
    </w:p>
    <w:p w14:paraId="51216D72" w14:textId="0A9DD594" w:rsidR="001A01D5" w:rsidRDefault="001A01D5" w:rsidP="001A01D5">
      <w:pPr>
        <w:rPr>
          <w:b/>
        </w:rPr>
      </w:pPr>
      <w:r>
        <w:t xml:space="preserve"> </w:t>
      </w:r>
      <w:r>
        <w:rPr>
          <w:b/>
          <w:bCs/>
          <w:lang w:val="en-US" w:eastAsia="ja-JP"/>
        </w:rPr>
        <w:t>Q</w:t>
      </w:r>
      <w:r w:rsidR="00D242B9">
        <w:rPr>
          <w:b/>
          <w:bCs/>
          <w:lang w:val="en-US" w:eastAsia="ja-JP"/>
        </w:rPr>
        <w:t>3</w:t>
      </w:r>
      <w:r>
        <w:rPr>
          <w:b/>
          <w:bCs/>
          <w:lang w:val="en-US" w:eastAsia="ja-JP"/>
        </w:rPr>
        <w:t xml:space="preserve">: Please comment </w:t>
      </w:r>
      <w:r w:rsidR="00385759">
        <w:rPr>
          <w:b/>
          <w:bCs/>
          <w:lang w:val="en-US" w:eastAsia="ja-JP"/>
        </w:rPr>
        <w:t>C</w:t>
      </w:r>
      <w:r>
        <w:rPr>
          <w:b/>
          <w:bCs/>
          <w:lang w:val="en-US" w:eastAsia="ja-JP"/>
        </w:rPr>
        <w:t>on your preference regarding granularity of altitude reporting and configuration</w:t>
      </w:r>
      <w:r>
        <w:rPr>
          <w:b/>
        </w:rPr>
        <w:t>.</w:t>
      </w:r>
    </w:p>
    <w:p w14:paraId="0A709B4A" w14:textId="77777777" w:rsidR="001A01D5" w:rsidRPr="00DD786B" w:rsidRDefault="001A01D5" w:rsidP="001A01D5">
      <w:pPr>
        <w:pStyle w:val="ListParagraph"/>
        <w:numPr>
          <w:ilvl w:val="1"/>
          <w:numId w:val="28"/>
        </w:numPr>
        <w:tabs>
          <w:tab w:val="left" w:pos="1440"/>
          <w:tab w:val="left" w:pos="2160"/>
        </w:tabs>
        <w:rPr>
          <w:b/>
          <w:bCs/>
        </w:rPr>
      </w:pPr>
      <w:r>
        <w:rPr>
          <w:b/>
          <w:bCs/>
        </w:rPr>
        <w:t xml:space="preserve">As currently captured in the running CR: </w:t>
      </w:r>
      <w:r w:rsidRPr="00DD786B">
        <w:rPr>
          <w:b/>
          <w:bCs/>
        </w:rPr>
        <w:t xml:space="preserve">Use single IE (Altitude-r18) for both configuration and reporting </w:t>
      </w:r>
      <w:proofErr w:type="spellStart"/>
      <w:r>
        <w:rPr>
          <w:b/>
          <w:bCs/>
        </w:rPr>
        <w:t>inline</w:t>
      </w:r>
      <w:proofErr w:type="spellEnd"/>
      <w:r>
        <w:rPr>
          <w:b/>
          <w:bCs/>
        </w:rPr>
        <w:t xml:space="preserve"> with agreement from RAN2#123.</w:t>
      </w:r>
      <w:r w:rsidRPr="00DD786B">
        <w:rPr>
          <w:b/>
          <w:bCs/>
        </w:rPr>
        <w:t xml:space="preserve"> </w:t>
      </w:r>
      <w:r>
        <w:rPr>
          <w:b/>
          <w:bCs/>
        </w:rPr>
        <w:t>G</w:t>
      </w:r>
      <w:r w:rsidRPr="00DD786B">
        <w:rPr>
          <w:b/>
          <w:bCs/>
        </w:rPr>
        <w:t xml:space="preserve">ranularity for both reporting and configuration </w:t>
      </w:r>
      <w:r>
        <w:rPr>
          <w:b/>
          <w:bCs/>
        </w:rPr>
        <w:t>would be</w:t>
      </w:r>
      <w:r w:rsidRPr="00DD786B">
        <w:rPr>
          <w:b/>
          <w:bCs/>
        </w:rPr>
        <w:t xml:space="preserve"> 1m</w:t>
      </w:r>
      <w:r>
        <w:rPr>
          <w:b/>
          <w:bCs/>
        </w:rPr>
        <w:t>.</w:t>
      </w:r>
    </w:p>
    <w:p w14:paraId="1D021670" w14:textId="77777777" w:rsidR="001A01D5" w:rsidRPr="00DD786B" w:rsidRDefault="001A01D5" w:rsidP="001A01D5">
      <w:pPr>
        <w:pStyle w:val="ListParagraph"/>
        <w:numPr>
          <w:ilvl w:val="1"/>
          <w:numId w:val="28"/>
        </w:numPr>
        <w:rPr>
          <w:b/>
          <w:bCs/>
        </w:rPr>
      </w:pPr>
      <w:r w:rsidRPr="00DD786B">
        <w:rPr>
          <w:b/>
          <w:bCs/>
        </w:rPr>
        <w:t>Create separate IE to be used for configuration with 2m granularity</w:t>
      </w:r>
      <w:r>
        <w:rPr>
          <w:b/>
          <w:bCs/>
        </w:rPr>
        <w:t xml:space="preserve"> for Altitude</w:t>
      </w:r>
      <w:r w:rsidRPr="00DD786B">
        <w:rPr>
          <w:b/>
          <w:bCs/>
        </w:rPr>
        <w:t xml:space="preserve">. </w:t>
      </w:r>
      <w:r>
        <w:rPr>
          <w:b/>
          <w:bCs/>
        </w:rPr>
        <w:t>(</w:t>
      </w:r>
      <w:r w:rsidRPr="00DD786B">
        <w:rPr>
          <w:b/>
          <w:bCs/>
        </w:rPr>
        <w:t>Keep 1m granularity for reporting as in LTE.</w:t>
      </w:r>
      <w:r>
        <w:rPr>
          <w:b/>
          <w:bCs/>
        </w:rPr>
        <w:t>)</w:t>
      </w:r>
      <w:r w:rsidRPr="00DD786B">
        <w:rPr>
          <w:b/>
          <w:bCs/>
        </w:rPr>
        <w:t xml:space="preserve"> </w:t>
      </w:r>
    </w:p>
    <w:tbl>
      <w:tblPr>
        <w:tblStyle w:val="TableGrid"/>
        <w:tblW w:w="0" w:type="auto"/>
        <w:tblLook w:val="04A0" w:firstRow="1" w:lastRow="0" w:firstColumn="1" w:lastColumn="0" w:noHBand="0" w:noVBand="1"/>
      </w:tblPr>
      <w:tblGrid>
        <w:gridCol w:w="1342"/>
        <w:gridCol w:w="1800"/>
        <w:gridCol w:w="5922"/>
      </w:tblGrid>
      <w:tr w:rsidR="001A01D5" w14:paraId="1E43F729" w14:textId="77777777" w:rsidTr="00A84AAB">
        <w:tc>
          <w:tcPr>
            <w:tcW w:w="1342" w:type="dxa"/>
          </w:tcPr>
          <w:p w14:paraId="74239522" w14:textId="77777777" w:rsidR="001A01D5" w:rsidRDefault="001A01D5" w:rsidP="00A84AAB">
            <w:pPr>
              <w:rPr>
                <w:b/>
                <w:bCs/>
                <w:lang w:val="en-US" w:eastAsia="ja-JP"/>
              </w:rPr>
            </w:pPr>
            <w:r>
              <w:rPr>
                <w:b/>
                <w:bCs/>
                <w:lang w:val="en-US" w:eastAsia="ja-JP"/>
              </w:rPr>
              <w:t>Company</w:t>
            </w:r>
          </w:p>
        </w:tc>
        <w:tc>
          <w:tcPr>
            <w:tcW w:w="1800" w:type="dxa"/>
          </w:tcPr>
          <w:p w14:paraId="141D4060" w14:textId="77777777" w:rsidR="001A01D5" w:rsidRDefault="001A01D5" w:rsidP="00A84AAB">
            <w:pPr>
              <w:rPr>
                <w:b/>
                <w:bCs/>
                <w:lang w:val="en-US" w:eastAsia="ja-JP"/>
              </w:rPr>
            </w:pPr>
            <w:r>
              <w:rPr>
                <w:b/>
                <w:bCs/>
                <w:lang w:val="en-US" w:eastAsia="ja-JP"/>
              </w:rPr>
              <w:t>Preference</w:t>
            </w:r>
          </w:p>
        </w:tc>
        <w:tc>
          <w:tcPr>
            <w:tcW w:w="5922" w:type="dxa"/>
          </w:tcPr>
          <w:p w14:paraId="413B62A4" w14:textId="77777777" w:rsidR="001A01D5" w:rsidRDefault="001A01D5" w:rsidP="00A84AAB">
            <w:pPr>
              <w:rPr>
                <w:b/>
                <w:bCs/>
                <w:lang w:val="en-US" w:eastAsia="ja-JP"/>
              </w:rPr>
            </w:pPr>
            <w:r>
              <w:rPr>
                <w:b/>
                <w:bCs/>
                <w:lang w:val="en-US" w:eastAsia="ja-JP"/>
              </w:rPr>
              <w:t>Comment</w:t>
            </w:r>
          </w:p>
        </w:tc>
      </w:tr>
      <w:tr w:rsidR="001A01D5" w14:paraId="4163DB0E" w14:textId="77777777" w:rsidTr="00A84AAB">
        <w:tc>
          <w:tcPr>
            <w:tcW w:w="1342" w:type="dxa"/>
          </w:tcPr>
          <w:p w14:paraId="306DA19C" w14:textId="7149D6D0" w:rsidR="001A01D5" w:rsidRDefault="00BB5214" w:rsidP="00A84AAB">
            <w:pPr>
              <w:rPr>
                <w:rFonts w:eastAsia="SimSun"/>
                <w:lang w:val="en-US" w:eastAsia="zh-CN"/>
              </w:rPr>
            </w:pPr>
            <w:r>
              <w:rPr>
                <w:rFonts w:eastAsia="SimSun"/>
                <w:lang w:val="en-US" w:eastAsia="zh-CN"/>
              </w:rPr>
              <w:t>Ericsson</w:t>
            </w:r>
          </w:p>
        </w:tc>
        <w:tc>
          <w:tcPr>
            <w:tcW w:w="1800" w:type="dxa"/>
          </w:tcPr>
          <w:p w14:paraId="78DD9C9C" w14:textId="11617571" w:rsidR="001A01D5" w:rsidRDefault="00BB5214" w:rsidP="00A84AAB">
            <w:pPr>
              <w:rPr>
                <w:rFonts w:eastAsia="SimSun"/>
                <w:lang w:val="en-US" w:eastAsia="zh-CN"/>
              </w:rPr>
            </w:pPr>
            <w:r>
              <w:rPr>
                <w:rFonts w:eastAsia="SimSun"/>
                <w:lang w:val="en-US" w:eastAsia="zh-CN"/>
              </w:rPr>
              <w:t>No strong view</w:t>
            </w:r>
          </w:p>
        </w:tc>
        <w:tc>
          <w:tcPr>
            <w:tcW w:w="5922" w:type="dxa"/>
          </w:tcPr>
          <w:p w14:paraId="68CDFCB0" w14:textId="77777777" w:rsidR="001A01D5" w:rsidRDefault="001A01D5" w:rsidP="00A84AAB">
            <w:pPr>
              <w:rPr>
                <w:rFonts w:eastAsia="SimSun"/>
                <w:lang w:val="en-US" w:eastAsia="zh-CN"/>
              </w:rPr>
            </w:pPr>
          </w:p>
        </w:tc>
      </w:tr>
      <w:tr w:rsidR="001A01D5" w14:paraId="462AC3F5" w14:textId="77777777" w:rsidTr="00A84AAB">
        <w:tc>
          <w:tcPr>
            <w:tcW w:w="1342" w:type="dxa"/>
          </w:tcPr>
          <w:p w14:paraId="2ED7903D" w14:textId="77777777" w:rsidR="001A01D5" w:rsidRDefault="001A01D5" w:rsidP="00A84AAB">
            <w:pPr>
              <w:rPr>
                <w:lang w:val="en-US" w:eastAsia="ja-JP"/>
              </w:rPr>
            </w:pPr>
          </w:p>
        </w:tc>
        <w:tc>
          <w:tcPr>
            <w:tcW w:w="1800" w:type="dxa"/>
          </w:tcPr>
          <w:p w14:paraId="1EC53A12" w14:textId="77777777" w:rsidR="001A01D5" w:rsidRDefault="001A01D5" w:rsidP="00A84AAB">
            <w:pPr>
              <w:rPr>
                <w:lang w:val="en-US" w:eastAsia="ja-JP"/>
              </w:rPr>
            </w:pPr>
          </w:p>
        </w:tc>
        <w:tc>
          <w:tcPr>
            <w:tcW w:w="5922" w:type="dxa"/>
          </w:tcPr>
          <w:p w14:paraId="0F518A13" w14:textId="77777777" w:rsidR="001A01D5" w:rsidRDefault="001A01D5" w:rsidP="00A84AAB">
            <w:pPr>
              <w:rPr>
                <w:lang w:val="en-US" w:eastAsia="ja-JP"/>
              </w:rPr>
            </w:pPr>
          </w:p>
        </w:tc>
      </w:tr>
      <w:tr w:rsidR="001A01D5" w14:paraId="1EEADD1C" w14:textId="77777777" w:rsidTr="00A84AAB">
        <w:tc>
          <w:tcPr>
            <w:tcW w:w="1342" w:type="dxa"/>
          </w:tcPr>
          <w:p w14:paraId="71AC6BA9" w14:textId="77777777" w:rsidR="001A01D5" w:rsidRPr="000437E0" w:rsidRDefault="001A01D5" w:rsidP="00A84AAB">
            <w:pPr>
              <w:rPr>
                <w:rFonts w:eastAsiaTheme="minorEastAsia"/>
                <w:lang w:val="en-US" w:eastAsia="zh-CN"/>
              </w:rPr>
            </w:pPr>
          </w:p>
        </w:tc>
        <w:tc>
          <w:tcPr>
            <w:tcW w:w="1800" w:type="dxa"/>
          </w:tcPr>
          <w:p w14:paraId="7EAB348B" w14:textId="77777777" w:rsidR="001A01D5" w:rsidRPr="00991CE8" w:rsidRDefault="001A01D5" w:rsidP="00A84AAB">
            <w:pPr>
              <w:rPr>
                <w:rFonts w:eastAsiaTheme="minorEastAsia"/>
                <w:lang w:val="en-US" w:eastAsia="zh-CN"/>
              </w:rPr>
            </w:pPr>
          </w:p>
        </w:tc>
        <w:tc>
          <w:tcPr>
            <w:tcW w:w="5922" w:type="dxa"/>
          </w:tcPr>
          <w:p w14:paraId="090BA5F8" w14:textId="77777777" w:rsidR="001A01D5" w:rsidRPr="00991CE8" w:rsidRDefault="001A01D5" w:rsidP="00A84AAB">
            <w:pPr>
              <w:rPr>
                <w:rFonts w:eastAsiaTheme="minorEastAsia"/>
                <w:lang w:val="en-US" w:eastAsia="zh-CN"/>
              </w:rPr>
            </w:pPr>
          </w:p>
        </w:tc>
      </w:tr>
      <w:tr w:rsidR="001A01D5" w14:paraId="2846E77B" w14:textId="77777777" w:rsidTr="00A84AAB">
        <w:tc>
          <w:tcPr>
            <w:tcW w:w="1342" w:type="dxa"/>
          </w:tcPr>
          <w:p w14:paraId="33312F9F" w14:textId="77777777" w:rsidR="001A01D5" w:rsidRPr="008C262E" w:rsidRDefault="001A01D5" w:rsidP="00A84AAB">
            <w:pPr>
              <w:rPr>
                <w:rFonts w:eastAsia="Malgun Gothic"/>
                <w:lang w:val="en-US" w:eastAsia="ko-KR"/>
              </w:rPr>
            </w:pPr>
          </w:p>
        </w:tc>
        <w:tc>
          <w:tcPr>
            <w:tcW w:w="1800" w:type="dxa"/>
          </w:tcPr>
          <w:p w14:paraId="00FCC64D" w14:textId="77777777" w:rsidR="001A01D5" w:rsidRPr="008C262E" w:rsidRDefault="001A01D5" w:rsidP="00A84AAB">
            <w:pPr>
              <w:rPr>
                <w:rFonts w:eastAsia="Malgun Gothic"/>
                <w:lang w:val="en-US" w:eastAsia="ko-KR"/>
              </w:rPr>
            </w:pPr>
          </w:p>
        </w:tc>
        <w:tc>
          <w:tcPr>
            <w:tcW w:w="5922" w:type="dxa"/>
          </w:tcPr>
          <w:p w14:paraId="7C501BC9" w14:textId="77777777" w:rsidR="001A01D5" w:rsidRDefault="001A01D5" w:rsidP="00A84AAB">
            <w:pPr>
              <w:rPr>
                <w:lang w:val="en-US" w:eastAsia="ja-JP"/>
              </w:rPr>
            </w:pPr>
          </w:p>
        </w:tc>
      </w:tr>
      <w:tr w:rsidR="001A01D5" w14:paraId="725E9273" w14:textId="77777777" w:rsidTr="00A84AAB">
        <w:tc>
          <w:tcPr>
            <w:tcW w:w="1342" w:type="dxa"/>
          </w:tcPr>
          <w:p w14:paraId="432B29A2" w14:textId="77777777" w:rsidR="001A01D5" w:rsidRPr="00FA34DE" w:rsidRDefault="001A01D5" w:rsidP="00A84AAB">
            <w:pPr>
              <w:rPr>
                <w:rFonts w:eastAsiaTheme="minorEastAsia"/>
                <w:lang w:val="en-US" w:eastAsia="zh-CN"/>
              </w:rPr>
            </w:pPr>
          </w:p>
        </w:tc>
        <w:tc>
          <w:tcPr>
            <w:tcW w:w="1800" w:type="dxa"/>
          </w:tcPr>
          <w:p w14:paraId="69E8FE6C" w14:textId="77777777" w:rsidR="001A01D5" w:rsidRDefault="001A01D5" w:rsidP="00A84AAB">
            <w:pPr>
              <w:rPr>
                <w:rFonts w:eastAsia="Malgun Gothic"/>
                <w:lang w:val="en-US" w:eastAsia="ko-KR"/>
              </w:rPr>
            </w:pPr>
          </w:p>
        </w:tc>
        <w:tc>
          <w:tcPr>
            <w:tcW w:w="5922" w:type="dxa"/>
          </w:tcPr>
          <w:p w14:paraId="2A755585" w14:textId="77777777" w:rsidR="001A01D5" w:rsidRDefault="001A01D5" w:rsidP="00A84AAB">
            <w:pPr>
              <w:rPr>
                <w:lang w:val="en-US" w:eastAsia="ja-JP"/>
              </w:rPr>
            </w:pPr>
          </w:p>
        </w:tc>
      </w:tr>
      <w:tr w:rsidR="001A01D5" w14:paraId="24930197" w14:textId="77777777" w:rsidTr="00A84AAB">
        <w:tc>
          <w:tcPr>
            <w:tcW w:w="1342" w:type="dxa"/>
          </w:tcPr>
          <w:p w14:paraId="31253C64" w14:textId="77777777" w:rsidR="001A01D5" w:rsidRDefault="001A01D5" w:rsidP="00A84AAB">
            <w:pPr>
              <w:rPr>
                <w:rFonts w:eastAsiaTheme="minorEastAsia"/>
                <w:lang w:val="en-US" w:eastAsia="zh-CN"/>
              </w:rPr>
            </w:pPr>
          </w:p>
        </w:tc>
        <w:tc>
          <w:tcPr>
            <w:tcW w:w="1800" w:type="dxa"/>
          </w:tcPr>
          <w:p w14:paraId="7C8A907B" w14:textId="77777777" w:rsidR="001A01D5" w:rsidRPr="00A2218D" w:rsidRDefault="001A01D5" w:rsidP="00A84AAB">
            <w:pPr>
              <w:rPr>
                <w:rFonts w:eastAsiaTheme="minorEastAsia"/>
                <w:lang w:val="en-US" w:eastAsia="zh-CN"/>
              </w:rPr>
            </w:pPr>
          </w:p>
        </w:tc>
        <w:tc>
          <w:tcPr>
            <w:tcW w:w="5922" w:type="dxa"/>
          </w:tcPr>
          <w:p w14:paraId="6AD5BBD0" w14:textId="77777777" w:rsidR="001A01D5" w:rsidRDefault="001A01D5" w:rsidP="00A84AAB">
            <w:pPr>
              <w:rPr>
                <w:lang w:val="en-US" w:eastAsia="ja-JP"/>
              </w:rPr>
            </w:pPr>
          </w:p>
        </w:tc>
      </w:tr>
    </w:tbl>
    <w:p w14:paraId="36B0CE67" w14:textId="77777777" w:rsidR="001A01D5" w:rsidRDefault="001A01D5" w:rsidP="001A01D5"/>
    <w:p w14:paraId="04F8F6BF" w14:textId="77777777" w:rsidR="00F62887" w:rsidRDefault="00F62887" w:rsidP="00F62887">
      <w:pPr>
        <w:rPr>
          <w:lang w:val="en-US" w:eastAsia="ja-JP"/>
        </w:rPr>
      </w:pPr>
      <w:r>
        <w:rPr>
          <w:b/>
          <w:bCs/>
          <w:lang w:val="en-US" w:eastAsia="ja-JP"/>
        </w:rPr>
        <w:t xml:space="preserve">Summary: </w:t>
      </w:r>
      <w:r>
        <w:rPr>
          <w:lang w:val="en-US" w:eastAsia="ja-JP"/>
        </w:rPr>
        <w:t>TBD</w:t>
      </w:r>
    </w:p>
    <w:p w14:paraId="3633BDCB" w14:textId="77777777" w:rsidR="001A01D5" w:rsidRDefault="001A01D5" w:rsidP="008B5F17">
      <w:pPr>
        <w:rPr>
          <w:b/>
          <w:bCs/>
          <w:lang w:val="en-US" w:eastAsia="ja-JP"/>
        </w:rPr>
      </w:pPr>
    </w:p>
    <w:p w14:paraId="2BCF627C" w14:textId="141D204D" w:rsidR="0046682B" w:rsidRPr="0046682B" w:rsidRDefault="00530564" w:rsidP="0046682B">
      <w:pPr>
        <w:pStyle w:val="Heading2"/>
        <w:ind w:left="540" w:hanging="540"/>
        <w:rPr>
          <w:lang w:val="en-US" w:eastAsia="ja-JP"/>
        </w:rPr>
      </w:pPr>
      <w:r>
        <w:rPr>
          <w:lang w:val="en-US" w:eastAsia="ja-JP"/>
        </w:rPr>
        <w:t>A</w:t>
      </w:r>
      <w:r w:rsidR="0046682B" w:rsidRPr="0046682B">
        <w:rPr>
          <w:lang w:val="en-US" w:eastAsia="ja-JP"/>
        </w:rPr>
        <w:t xml:space="preserve">voiding duplicate cells in </w:t>
      </w:r>
      <w:proofErr w:type="spellStart"/>
      <w:r w:rsidR="0046682B" w:rsidRPr="0046682B">
        <w:rPr>
          <w:lang w:val="en-US" w:eastAsia="ja-JP"/>
        </w:rPr>
        <w:t>cellsTriggeredList</w:t>
      </w:r>
      <w:proofErr w:type="spellEnd"/>
    </w:p>
    <w:p w14:paraId="4E01FBD9" w14:textId="77777777" w:rsidR="0046682B" w:rsidRDefault="0046682B" w:rsidP="0046682B">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46682B" w14:paraId="12F11BB8" w14:textId="77777777" w:rsidTr="00A84AAB">
        <w:tc>
          <w:tcPr>
            <w:tcW w:w="9350" w:type="dxa"/>
          </w:tcPr>
          <w:p w14:paraId="3D2794A4" w14:textId="77777777" w:rsidR="0046682B" w:rsidRDefault="0046682B" w:rsidP="00A84AAB">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w:t>
            </w:r>
            <w:proofErr w:type="gramStart"/>
            <w:r>
              <w:t>i.e.</w:t>
            </w:r>
            <w:proofErr w:type="gramEnd"/>
            <w:r>
              <w:t xml:space="preserve"> the event </w:t>
            </w:r>
            <w:r>
              <w:lastRenderedPageBreak/>
              <w:t xml:space="preserve">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27E2521" w14:textId="77777777" w:rsidR="0046682B" w:rsidRDefault="0046682B" w:rsidP="00A84AAB">
            <w:pPr>
              <w:pStyle w:val="B3"/>
            </w:pPr>
            <w:r>
              <w:t>3&gt;</w:t>
            </w:r>
            <w:r>
              <w:tab/>
              <w:t xml:space="preserve">if the </w:t>
            </w:r>
            <w:r>
              <w:rPr>
                <w:i/>
                <w:iCs/>
              </w:rPr>
              <w:t>VarMeasReportList</w:t>
            </w:r>
            <w:r>
              <w:t xml:space="preserve"> does not include a measurement reporting entry for this </w:t>
            </w:r>
            <w:r>
              <w:rPr>
                <w:i/>
                <w:iCs/>
              </w:rPr>
              <w:t>measId</w:t>
            </w:r>
            <w:r>
              <w:t xml:space="preserve"> (a first cell triggers the event):</w:t>
            </w:r>
          </w:p>
          <w:p w14:paraId="2C633CC1" w14:textId="77777777" w:rsidR="0046682B" w:rsidRDefault="0046682B" w:rsidP="00A84AAB">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761E82D0" w14:textId="77777777" w:rsidR="0046682B" w:rsidRDefault="0046682B" w:rsidP="00A84AAB">
            <w:pPr>
              <w:pStyle w:val="B3"/>
            </w:pPr>
            <w:r>
              <w:t>3&gt;</w:t>
            </w:r>
            <w:r>
              <w:tab/>
              <w:t xml:space="preserve">if the number of cell(s) in the </w:t>
            </w:r>
            <w:r>
              <w:rPr>
                <w:i/>
                <w:iCs/>
              </w:rPr>
              <w:t>cellsTriggeredList</w:t>
            </w:r>
            <w:r>
              <w:t xml:space="preserve"> is larger than or equal to </w:t>
            </w:r>
            <w:r>
              <w:rPr>
                <w:i/>
                <w:iCs/>
              </w:rPr>
              <w:t>numberOfTriggeringCells</w:t>
            </w:r>
            <w:r>
              <w:t>:</w:t>
            </w:r>
          </w:p>
          <w:p w14:paraId="0B8D6971" w14:textId="77777777" w:rsidR="0046682B" w:rsidRDefault="0046682B" w:rsidP="00A84AAB">
            <w:pPr>
              <w:pStyle w:val="B4"/>
            </w:pPr>
            <w:r w:rsidRPr="00D4782F">
              <w:rPr>
                <w:highlight w:val="yellow"/>
              </w:rPr>
              <w:t>4&gt;</w:t>
            </w:r>
            <w:r w:rsidRPr="00D4782F">
              <w:rPr>
                <w:highlight w:val="yellow"/>
              </w:rPr>
              <w:tab/>
              <w:t xml:space="preserve">include the concerned cell(s) in the </w:t>
            </w:r>
            <w:proofErr w:type="spellStart"/>
            <w:r w:rsidRPr="00D4782F">
              <w:rPr>
                <w:i/>
                <w:iCs/>
                <w:highlight w:val="yellow"/>
              </w:rPr>
              <w:t>cellsTriggeredList</w:t>
            </w:r>
            <w:proofErr w:type="spellEnd"/>
            <w:r w:rsidRPr="00D4782F">
              <w:rPr>
                <w:highlight w:val="yellow"/>
              </w:rPr>
              <w:t xml:space="preserve"> defined within the </w:t>
            </w:r>
            <w:proofErr w:type="spellStart"/>
            <w:r w:rsidRPr="00D4782F">
              <w:rPr>
                <w:i/>
                <w:iCs/>
                <w:highlight w:val="yellow"/>
              </w:rPr>
              <w:t>VarMeasReportList</w:t>
            </w:r>
            <w:proofErr w:type="spellEnd"/>
            <w:r w:rsidRPr="00D4782F">
              <w:rPr>
                <w:highlight w:val="yellow"/>
              </w:rPr>
              <w:t xml:space="preserve"> for this </w:t>
            </w:r>
            <w:proofErr w:type="spellStart"/>
            <w:proofErr w:type="gramStart"/>
            <w:r w:rsidRPr="00D4782F">
              <w:rPr>
                <w:i/>
                <w:iCs/>
                <w:highlight w:val="yellow"/>
              </w:rPr>
              <w:t>measId</w:t>
            </w:r>
            <w:proofErr w:type="spellEnd"/>
            <w:r w:rsidRPr="00D4782F">
              <w:rPr>
                <w:highlight w:val="yellow"/>
              </w:rPr>
              <w:t>;</w:t>
            </w:r>
            <w:proofErr w:type="gramEnd"/>
          </w:p>
          <w:p w14:paraId="4B12BB8A" w14:textId="77777777" w:rsidR="0046682B" w:rsidRDefault="0046682B" w:rsidP="00A84AAB">
            <w:pPr>
              <w:pStyle w:val="B3"/>
            </w:pPr>
            <w:r>
              <w:t>3&gt;</w:t>
            </w:r>
            <w:r>
              <w:tab/>
              <w:t>else:</w:t>
            </w:r>
          </w:p>
          <w:p w14:paraId="28B16C69" w14:textId="77777777" w:rsidR="0046682B" w:rsidRDefault="0046682B" w:rsidP="00A84AAB">
            <w:pPr>
              <w:pStyle w:val="B4"/>
            </w:pPr>
            <w:r w:rsidRPr="00D4782F">
              <w:rPr>
                <w:highlight w:val="yellow"/>
              </w:rPr>
              <w:t>4&gt;</w:t>
            </w:r>
            <w:r w:rsidRPr="00D4782F">
              <w:rPr>
                <w:highlight w:val="yellow"/>
              </w:rPr>
              <w:tab/>
              <w:t xml:space="preserve">include the concerned cell(s) in the </w:t>
            </w:r>
            <w:proofErr w:type="spellStart"/>
            <w:r w:rsidRPr="00D4782F">
              <w:rPr>
                <w:i/>
                <w:iCs/>
                <w:highlight w:val="yellow"/>
              </w:rPr>
              <w:t>cellsTriggeredList</w:t>
            </w:r>
            <w:proofErr w:type="spellEnd"/>
            <w:r w:rsidRPr="00D4782F">
              <w:rPr>
                <w:highlight w:val="yellow"/>
              </w:rPr>
              <w:t xml:space="preserve"> defined within the </w:t>
            </w:r>
            <w:proofErr w:type="spellStart"/>
            <w:r w:rsidRPr="00D4782F">
              <w:rPr>
                <w:i/>
                <w:iCs/>
                <w:highlight w:val="yellow"/>
              </w:rPr>
              <w:t>VarMeasReportList</w:t>
            </w:r>
            <w:proofErr w:type="spellEnd"/>
            <w:r w:rsidRPr="00D4782F">
              <w:rPr>
                <w:highlight w:val="yellow"/>
              </w:rPr>
              <w:t xml:space="preserve"> for this </w:t>
            </w:r>
            <w:proofErr w:type="spellStart"/>
            <w:proofErr w:type="gramStart"/>
            <w:r w:rsidRPr="00D4782F">
              <w:rPr>
                <w:i/>
                <w:iCs/>
                <w:highlight w:val="yellow"/>
              </w:rPr>
              <w:t>measId</w:t>
            </w:r>
            <w:proofErr w:type="spellEnd"/>
            <w:r w:rsidRPr="00D4782F">
              <w:rPr>
                <w:highlight w:val="yellow"/>
              </w:rPr>
              <w:t>;</w:t>
            </w:r>
            <w:proofErr w:type="gramEnd"/>
          </w:p>
          <w:p w14:paraId="3998B25D" w14:textId="77777777" w:rsidR="0046682B" w:rsidRDefault="0046682B" w:rsidP="00A84AAB">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1FF78CC" w14:textId="77777777" w:rsidR="0046682B" w:rsidRDefault="0046682B" w:rsidP="00A84AAB">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30C9E9E0" w14:textId="77777777" w:rsidR="0046682B" w:rsidRDefault="0046682B" w:rsidP="00A84AAB">
            <w:pPr>
              <w:pStyle w:val="B5"/>
            </w:pPr>
            <w:r>
              <w:t>5&gt;</w:t>
            </w:r>
            <w:r>
              <w:tab/>
              <w:t xml:space="preserve">initiate the measurement reporting procedure, as specified in </w:t>
            </w:r>
            <w:proofErr w:type="gramStart"/>
            <w:r>
              <w:t>5.5.5;</w:t>
            </w:r>
            <w:proofErr w:type="gramEnd"/>
          </w:p>
          <w:p w14:paraId="4D1DFFF4" w14:textId="77777777" w:rsidR="0046682B" w:rsidRDefault="0046682B" w:rsidP="00A84AAB">
            <w:pPr>
              <w:pStyle w:val="EditorsNote"/>
            </w:pPr>
            <w:r>
              <w:t xml:space="preserve">Editor’s Note: To be checked further whether additional conditions are needed to avoid the existing cells in </w:t>
            </w:r>
            <w:proofErr w:type="spellStart"/>
            <w:r w:rsidRPr="003C62D9">
              <w:rPr>
                <w:i/>
                <w:iCs/>
              </w:rPr>
              <w:t>cellsTriggeredList</w:t>
            </w:r>
            <w:proofErr w:type="spellEnd"/>
            <w:r>
              <w:t xml:space="preserve"> to be added again to the list (</w:t>
            </w:r>
            <w:proofErr w:type="gramStart"/>
            <w:r>
              <w:t>i.e.</w:t>
            </w:r>
            <w:proofErr w:type="gramEnd"/>
            <w:r>
              <w:t xml:space="preserv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46C120C9" w14:textId="77777777" w:rsidR="0046682B" w:rsidRDefault="0046682B" w:rsidP="0046682B"/>
    <w:p w14:paraId="7A1388AC" w14:textId="77777777" w:rsidR="0046682B" w:rsidRDefault="0046682B" w:rsidP="0046682B">
      <w:r>
        <w:t>There can be multiple ways to interpret the statement “</w:t>
      </w:r>
      <w:r w:rsidRPr="00D4782F">
        <w:rPr>
          <w:highlight w:val="yellow"/>
        </w:rPr>
        <w:t xml:space="preserve">include the concerned cell(s) in the </w:t>
      </w:r>
      <w:proofErr w:type="spellStart"/>
      <w:r w:rsidRPr="00D4782F">
        <w:rPr>
          <w:i/>
          <w:iCs/>
          <w:highlight w:val="yellow"/>
        </w:rPr>
        <w:t>cellsTriggeredList</w:t>
      </w:r>
      <w:proofErr w:type="spellEnd"/>
      <w:r>
        <w:rPr>
          <w:i/>
          <w:iCs/>
        </w:rPr>
        <w:t>…</w:t>
      </w:r>
      <w:r w:rsidRPr="00B50591">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5A6F1D87" w14:textId="77777777" w:rsidR="0046682B" w:rsidRDefault="0046682B" w:rsidP="0046682B">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sidRPr="00B50591">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73CCA55F" w14:textId="77777777" w:rsidR="0046682B" w:rsidRDefault="0046682B" w:rsidP="0046682B">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sidRPr="00D4782F">
        <w:rPr>
          <w:i/>
          <w:iCs/>
        </w:rPr>
        <w:t>cellsTriggeredList</w:t>
      </w:r>
      <w:proofErr w:type="spellEnd"/>
      <w:r>
        <w:t xml:space="preserve">, thereby reaching the </w:t>
      </w:r>
      <w:r w:rsidRPr="00D4782F">
        <w:rPr>
          <w:i/>
          <w:iCs/>
        </w:rPr>
        <w:t>number</w:t>
      </w:r>
      <w:r>
        <w:t xml:space="preserve"> prematurely by counting duplicate entries. </w:t>
      </w:r>
    </w:p>
    <w:p w14:paraId="0CF12BD8" w14:textId="77681C3F" w:rsidR="0046682B" w:rsidRDefault="0046682B" w:rsidP="00F62887">
      <w:bookmarkStart w:id="2" w:name="_Toc146744919"/>
      <w:bookmarkStart w:id="3" w:name="_Toc146745474"/>
      <w:bookmarkStart w:id="4" w:name="_Toc146747008"/>
      <w:bookmarkStart w:id="5" w:name="_Toc146748027"/>
      <w:bookmarkStart w:id="6" w:name="_Toc146818899"/>
      <w:bookmarkStart w:id="7" w:name="_Toc146824252"/>
      <w:r>
        <w:t xml:space="preserve">From rapporteur point of view, there are following alternatives: </w:t>
      </w:r>
      <w:r w:rsidR="00F62887">
        <w:t xml:space="preserve">a) </w:t>
      </w:r>
      <w:r>
        <w:t>Confirm RAN2 understanding of existing procedure</w:t>
      </w:r>
      <w:r w:rsidR="000679D2">
        <w:t>:</w:t>
      </w:r>
      <w:r>
        <w:t xml:space="preserve"> </w:t>
      </w:r>
      <w:r w:rsidRPr="00B50591">
        <w:t xml:space="preserve">“include the concerned cell(s) in the </w:t>
      </w:r>
      <w:proofErr w:type="spellStart"/>
      <w:r w:rsidRPr="00F62887">
        <w:t>cellsTriggeredList</w:t>
      </w:r>
      <w:proofErr w:type="spellEnd"/>
      <w:r w:rsidRPr="00B50591">
        <w:t>” means adding only the cells not already in the list;</w:t>
      </w:r>
      <w:r w:rsidR="000679D2">
        <w:t xml:space="preserve"> </w:t>
      </w:r>
      <w:r w:rsidRPr="00B50591">
        <w:t xml:space="preserve">or </w:t>
      </w:r>
      <w:r w:rsidR="00F62887">
        <w:t xml:space="preserve">b) </w:t>
      </w:r>
      <w:r>
        <w:t>A</w:t>
      </w:r>
      <w:r w:rsidRPr="00B50591">
        <w:t>dd</w:t>
      </w:r>
      <w:r>
        <w:t xml:space="preserve"> conditions to clarify that only the cells not already in the</w:t>
      </w:r>
      <w:r w:rsidRPr="00E86C6D">
        <w:t xml:space="preserve"> </w:t>
      </w:r>
      <w:proofErr w:type="spellStart"/>
      <w:r w:rsidRPr="00F62887">
        <w:t>cellsTriggeredList</w:t>
      </w:r>
      <w:proofErr w:type="spellEnd"/>
      <w:r>
        <w:t xml:space="preserve"> are added. In case of b), further </w:t>
      </w:r>
      <w:r w:rsidR="000679D2">
        <w:t>comment on</w:t>
      </w:r>
      <w:r>
        <w:t xml:space="preserve"> what to for LTE.</w:t>
      </w:r>
      <w:bookmarkEnd w:id="2"/>
      <w:bookmarkEnd w:id="3"/>
      <w:bookmarkEnd w:id="4"/>
      <w:bookmarkEnd w:id="5"/>
      <w:bookmarkEnd w:id="6"/>
      <w:bookmarkEnd w:id="7"/>
    </w:p>
    <w:p w14:paraId="5FBCB7D9" w14:textId="069C5A71" w:rsidR="009C27A8" w:rsidRDefault="00D10CE1">
      <w:pPr>
        <w:rPr>
          <w:b/>
          <w:bCs/>
          <w:lang w:val="en-US" w:eastAsia="ja-JP"/>
        </w:rPr>
      </w:pPr>
      <w:r>
        <w:rPr>
          <w:b/>
          <w:bCs/>
          <w:lang w:val="en-US" w:eastAsia="ja-JP"/>
        </w:rPr>
        <w:t>Q</w:t>
      </w:r>
      <w:r w:rsidR="00D242B9">
        <w:rPr>
          <w:b/>
          <w:bCs/>
          <w:lang w:val="en-US" w:eastAsia="ja-JP"/>
        </w:rPr>
        <w:t>4</w:t>
      </w:r>
      <w:r>
        <w:rPr>
          <w:b/>
          <w:bCs/>
          <w:lang w:val="en-US" w:eastAsia="ja-JP"/>
        </w:rPr>
        <w:t xml:space="preserve">: </w:t>
      </w:r>
      <w:r w:rsidR="0046682B">
        <w:rPr>
          <w:b/>
          <w:bCs/>
          <w:lang w:val="en-US" w:eastAsia="ja-JP"/>
        </w:rPr>
        <w:t xml:space="preserve">What is your view regarding Editor’s Note in </w:t>
      </w:r>
      <w:r w:rsidR="0046682B" w:rsidRPr="0046682B">
        <w:rPr>
          <w:b/>
          <w:bCs/>
          <w:lang w:val="en-US" w:eastAsia="ja-JP"/>
        </w:rPr>
        <w:t>section 5.5.4.1</w:t>
      </w:r>
      <w:r w:rsidR="0046682B">
        <w:rPr>
          <w:b/>
          <w:bCs/>
          <w:lang w:val="en-US" w:eastAsia="ja-JP"/>
        </w:rPr>
        <w:t xml:space="preserve"> (</w:t>
      </w:r>
      <w:r w:rsidR="0046682B" w:rsidRPr="0046682B">
        <w:rPr>
          <w:b/>
          <w:bCs/>
          <w:lang w:val="en-US" w:eastAsia="ja-JP"/>
        </w:rPr>
        <w:t xml:space="preserve">whether additional conditions are needed to avoid the existing cells in </w:t>
      </w:r>
      <w:proofErr w:type="spellStart"/>
      <w:r w:rsidR="0046682B" w:rsidRPr="0046682B">
        <w:rPr>
          <w:b/>
          <w:bCs/>
          <w:lang w:val="en-US" w:eastAsia="ja-JP"/>
        </w:rPr>
        <w:t>cellsTriggeredList</w:t>
      </w:r>
      <w:proofErr w:type="spellEnd"/>
      <w:r w:rsidR="0046682B" w:rsidRPr="0046682B">
        <w:rPr>
          <w:b/>
          <w:bCs/>
          <w:lang w:val="en-US" w:eastAsia="ja-JP"/>
        </w:rPr>
        <w:t xml:space="preserve"> to be added again</w:t>
      </w:r>
      <w:r w:rsidR="0046682B">
        <w:rPr>
          <w:b/>
          <w:bCs/>
          <w:lang w:val="en-US" w:eastAsia="ja-JP"/>
        </w:rPr>
        <w:t>)</w:t>
      </w:r>
      <w:r>
        <w:rPr>
          <w:b/>
          <w:bCs/>
          <w:lang w:val="en-US" w:eastAsia="ja-JP"/>
        </w:rPr>
        <w:t>?</w:t>
      </w:r>
    </w:p>
    <w:p w14:paraId="5A1EA2F1" w14:textId="3F7C98A1" w:rsidR="0046682B" w:rsidRDefault="000679D2" w:rsidP="0046682B">
      <w:pPr>
        <w:pStyle w:val="Proposal"/>
        <w:numPr>
          <w:ilvl w:val="0"/>
          <w:numId w:val="21"/>
        </w:numPr>
        <w:spacing w:line="276" w:lineRule="auto"/>
        <w:jc w:val="left"/>
      </w:pPr>
      <w:r>
        <w:t xml:space="preserve">Confirm RAN2 understanding of existing procedure: </w:t>
      </w:r>
      <w:r w:rsidRPr="00B50591">
        <w:t xml:space="preserve">“include the concerned cell(s) in the </w:t>
      </w:r>
      <w:proofErr w:type="spellStart"/>
      <w:r w:rsidRPr="00B50591">
        <w:rPr>
          <w:i/>
          <w:iCs/>
        </w:rPr>
        <w:t>cellsTriggeredList</w:t>
      </w:r>
      <w:proofErr w:type="spellEnd"/>
      <w:r w:rsidRPr="00B50591">
        <w:t>” means adding only the cells not already in the list</w:t>
      </w:r>
      <w:r>
        <w:t>. In case of a) further comment on whether any spec change is needed.</w:t>
      </w:r>
      <w:r w:rsidR="0046682B" w:rsidRPr="00B50591">
        <w:t xml:space="preserve"> </w:t>
      </w:r>
    </w:p>
    <w:p w14:paraId="645DDD9A" w14:textId="3D28210F" w:rsidR="0046682B" w:rsidRDefault="0046682B" w:rsidP="0046682B">
      <w:pPr>
        <w:pStyle w:val="Proposal"/>
        <w:numPr>
          <w:ilvl w:val="0"/>
          <w:numId w:val="21"/>
        </w:numPr>
        <w:spacing w:line="276" w:lineRule="auto"/>
        <w:jc w:val="left"/>
      </w:pPr>
      <w:r>
        <w:lastRenderedPageBreak/>
        <w:t>A</w:t>
      </w:r>
      <w:r w:rsidRPr="00B50591">
        <w:t>dd</w:t>
      </w:r>
      <w:r>
        <w:t xml:space="preserve"> conditions to clarify that only the cells not already in the</w:t>
      </w:r>
      <w:r w:rsidRPr="00E86C6D">
        <w:t xml:space="preserve"> </w:t>
      </w:r>
      <w:proofErr w:type="spellStart"/>
      <w:r w:rsidRPr="00E86C6D">
        <w:rPr>
          <w:i/>
          <w:iCs/>
        </w:rPr>
        <w:t>cellsTriggeredList</w:t>
      </w:r>
      <w:proofErr w:type="spellEnd"/>
      <w:r>
        <w:t xml:space="preserve"> are added. In case of b), further </w:t>
      </w:r>
      <w:r w:rsidR="000679D2">
        <w:t>comment on</w:t>
      </w:r>
      <w:r>
        <w:t xml:space="preserve"> what to for LTE.</w:t>
      </w:r>
    </w:p>
    <w:p w14:paraId="77AB7D4C" w14:textId="123A5551" w:rsidR="0046682B" w:rsidRDefault="0046682B" w:rsidP="0046682B">
      <w:pPr>
        <w:pStyle w:val="Proposal"/>
        <w:numPr>
          <w:ilvl w:val="0"/>
          <w:numId w:val="21"/>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rsidTr="00061E09">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064FD9A6" w:rsidR="009C27A8" w:rsidRDefault="00D10CE1">
            <w:pPr>
              <w:rPr>
                <w:b/>
                <w:bCs/>
                <w:lang w:val="en-US" w:eastAsia="ja-JP"/>
              </w:rPr>
            </w:pPr>
            <w:r>
              <w:rPr>
                <w:b/>
                <w:bCs/>
                <w:lang w:val="en-US" w:eastAsia="ja-JP"/>
              </w:rPr>
              <w:t>Answer option a/b/c</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rsidTr="00061E09">
        <w:tc>
          <w:tcPr>
            <w:tcW w:w="1342" w:type="dxa"/>
          </w:tcPr>
          <w:p w14:paraId="52EFA41A" w14:textId="29DC5174" w:rsidR="009C27A8" w:rsidRDefault="00125F27">
            <w:pPr>
              <w:rPr>
                <w:rFonts w:eastAsia="SimSun"/>
                <w:lang w:val="en-US" w:eastAsia="zh-CN"/>
              </w:rPr>
            </w:pPr>
            <w:r>
              <w:rPr>
                <w:rFonts w:eastAsia="SimSun"/>
                <w:lang w:val="en-US" w:eastAsia="zh-CN"/>
              </w:rPr>
              <w:t>Ericsson</w:t>
            </w:r>
          </w:p>
        </w:tc>
        <w:tc>
          <w:tcPr>
            <w:tcW w:w="1800" w:type="dxa"/>
          </w:tcPr>
          <w:p w14:paraId="4E774905" w14:textId="042D902F" w:rsidR="009C27A8" w:rsidRDefault="00125F27">
            <w:pPr>
              <w:rPr>
                <w:rFonts w:eastAsia="SimSun"/>
                <w:lang w:val="en-US" w:eastAsia="zh-CN"/>
              </w:rPr>
            </w:pPr>
            <w:r>
              <w:rPr>
                <w:rFonts w:eastAsia="SimSun"/>
                <w:lang w:val="en-US" w:eastAsia="zh-CN"/>
              </w:rPr>
              <w:t>a</w:t>
            </w:r>
          </w:p>
        </w:tc>
        <w:tc>
          <w:tcPr>
            <w:tcW w:w="5922" w:type="dxa"/>
          </w:tcPr>
          <w:p w14:paraId="16CA2B2C" w14:textId="43B2ABA7" w:rsidR="009C27A8" w:rsidRDefault="00125F27">
            <w:pPr>
              <w:rPr>
                <w:rFonts w:eastAsia="SimSun"/>
                <w:lang w:val="en-US" w:eastAsia="zh-CN"/>
              </w:rPr>
            </w:pPr>
            <w:r>
              <w:rPr>
                <w:rFonts w:eastAsia="SimSun"/>
                <w:lang w:val="en-US" w:eastAsia="zh-CN"/>
              </w:rPr>
              <w:t>Is there any other option to interpret this?</w:t>
            </w:r>
          </w:p>
        </w:tc>
      </w:tr>
      <w:tr w:rsidR="00F15E5F" w14:paraId="4689FEEE" w14:textId="77777777" w:rsidTr="00061E09">
        <w:tc>
          <w:tcPr>
            <w:tcW w:w="1342" w:type="dxa"/>
          </w:tcPr>
          <w:p w14:paraId="0BCE6ABF" w14:textId="2A8F1712" w:rsidR="00F15E5F" w:rsidRDefault="00F15E5F" w:rsidP="00F15E5F">
            <w:pPr>
              <w:rPr>
                <w:lang w:val="en-US" w:eastAsia="ja-JP"/>
              </w:rPr>
            </w:pPr>
          </w:p>
        </w:tc>
        <w:tc>
          <w:tcPr>
            <w:tcW w:w="1800" w:type="dxa"/>
          </w:tcPr>
          <w:p w14:paraId="08E1DD68" w14:textId="4390F18A" w:rsidR="00F15E5F" w:rsidRDefault="00F15E5F" w:rsidP="00F15E5F">
            <w:pPr>
              <w:rPr>
                <w:lang w:val="en-US" w:eastAsia="ja-JP"/>
              </w:rPr>
            </w:pPr>
          </w:p>
        </w:tc>
        <w:tc>
          <w:tcPr>
            <w:tcW w:w="5922" w:type="dxa"/>
          </w:tcPr>
          <w:p w14:paraId="5BF7A536" w14:textId="7DA52532" w:rsidR="00F15E5F" w:rsidRDefault="00F15E5F" w:rsidP="00F15E5F">
            <w:pPr>
              <w:rPr>
                <w:lang w:val="en-US" w:eastAsia="ja-JP"/>
              </w:rPr>
            </w:pPr>
          </w:p>
        </w:tc>
      </w:tr>
      <w:tr w:rsidR="00F15E5F" w14:paraId="08E2F370" w14:textId="77777777" w:rsidTr="00061E09">
        <w:tc>
          <w:tcPr>
            <w:tcW w:w="1342" w:type="dxa"/>
          </w:tcPr>
          <w:p w14:paraId="3705C308" w14:textId="44EEF224" w:rsidR="00F15E5F" w:rsidRPr="000437E0" w:rsidRDefault="00F15E5F" w:rsidP="00F15E5F">
            <w:pPr>
              <w:rPr>
                <w:rFonts w:eastAsiaTheme="minorEastAsia"/>
                <w:lang w:val="en-US" w:eastAsia="zh-CN"/>
              </w:rPr>
            </w:pPr>
          </w:p>
        </w:tc>
        <w:tc>
          <w:tcPr>
            <w:tcW w:w="1800" w:type="dxa"/>
          </w:tcPr>
          <w:p w14:paraId="7317EA30" w14:textId="75226E50" w:rsidR="00F15E5F" w:rsidRPr="00991CE8" w:rsidRDefault="00F15E5F" w:rsidP="00F15E5F">
            <w:pPr>
              <w:rPr>
                <w:rFonts w:eastAsiaTheme="minorEastAsia"/>
                <w:lang w:val="en-US" w:eastAsia="zh-CN"/>
              </w:rPr>
            </w:pPr>
          </w:p>
        </w:tc>
        <w:tc>
          <w:tcPr>
            <w:tcW w:w="5922" w:type="dxa"/>
          </w:tcPr>
          <w:p w14:paraId="77801CEF" w14:textId="4E74E282" w:rsidR="00F15E5F" w:rsidRPr="00991CE8" w:rsidRDefault="00F15E5F" w:rsidP="00F15E5F">
            <w:pPr>
              <w:rPr>
                <w:rFonts w:eastAsiaTheme="minorEastAsia"/>
                <w:lang w:val="en-US" w:eastAsia="zh-CN"/>
              </w:rPr>
            </w:pPr>
          </w:p>
        </w:tc>
      </w:tr>
      <w:tr w:rsidR="000437E0" w14:paraId="0111D86D" w14:textId="77777777" w:rsidTr="00061E09">
        <w:tc>
          <w:tcPr>
            <w:tcW w:w="1342" w:type="dxa"/>
          </w:tcPr>
          <w:p w14:paraId="09FE7CA7" w14:textId="3CA68CE8" w:rsidR="000437E0" w:rsidRPr="008C262E" w:rsidRDefault="000437E0" w:rsidP="00F15E5F">
            <w:pPr>
              <w:rPr>
                <w:rFonts w:eastAsia="Malgun Gothic"/>
                <w:lang w:val="en-US" w:eastAsia="ko-KR"/>
              </w:rPr>
            </w:pPr>
          </w:p>
        </w:tc>
        <w:tc>
          <w:tcPr>
            <w:tcW w:w="1800" w:type="dxa"/>
          </w:tcPr>
          <w:p w14:paraId="0300DB0E" w14:textId="1DCC2B51" w:rsidR="000437E0" w:rsidRPr="008C262E" w:rsidRDefault="000437E0" w:rsidP="00F15E5F">
            <w:pPr>
              <w:rPr>
                <w:rFonts w:eastAsia="Malgun Gothic"/>
                <w:lang w:val="en-US" w:eastAsia="ko-KR"/>
              </w:rPr>
            </w:pPr>
          </w:p>
        </w:tc>
        <w:tc>
          <w:tcPr>
            <w:tcW w:w="5922" w:type="dxa"/>
          </w:tcPr>
          <w:p w14:paraId="52E04708" w14:textId="77777777" w:rsidR="000437E0" w:rsidRDefault="000437E0" w:rsidP="00F15E5F">
            <w:pPr>
              <w:rPr>
                <w:lang w:val="en-US" w:eastAsia="ja-JP"/>
              </w:rPr>
            </w:pPr>
          </w:p>
        </w:tc>
      </w:tr>
      <w:tr w:rsidR="00FA34DE" w14:paraId="1B394FEF" w14:textId="77777777" w:rsidTr="00061E09">
        <w:tc>
          <w:tcPr>
            <w:tcW w:w="1342" w:type="dxa"/>
          </w:tcPr>
          <w:p w14:paraId="09E80AF6" w14:textId="125CA6AE" w:rsidR="00FA34DE" w:rsidRPr="00FA34DE" w:rsidRDefault="00FA34DE" w:rsidP="00F15E5F">
            <w:pPr>
              <w:rPr>
                <w:rFonts w:eastAsiaTheme="minorEastAsia"/>
                <w:lang w:val="en-US" w:eastAsia="zh-CN"/>
              </w:rPr>
            </w:pPr>
          </w:p>
        </w:tc>
        <w:tc>
          <w:tcPr>
            <w:tcW w:w="1800" w:type="dxa"/>
          </w:tcPr>
          <w:p w14:paraId="25F92582" w14:textId="5C7868E3" w:rsidR="00FA34DE" w:rsidRDefault="00FA34DE" w:rsidP="00F15E5F">
            <w:pPr>
              <w:rPr>
                <w:rFonts w:eastAsia="Malgun Gothic"/>
                <w:lang w:val="en-US" w:eastAsia="ko-KR"/>
              </w:rPr>
            </w:pPr>
          </w:p>
        </w:tc>
        <w:tc>
          <w:tcPr>
            <w:tcW w:w="5922" w:type="dxa"/>
          </w:tcPr>
          <w:p w14:paraId="6220B129" w14:textId="77777777" w:rsidR="00FA34DE" w:rsidRDefault="00FA34DE" w:rsidP="00F15E5F">
            <w:pPr>
              <w:rPr>
                <w:lang w:val="en-US" w:eastAsia="ja-JP"/>
              </w:rPr>
            </w:pPr>
          </w:p>
        </w:tc>
      </w:tr>
      <w:tr w:rsidR="00A2218D" w14:paraId="5AA4EF73" w14:textId="77777777" w:rsidTr="00061E09">
        <w:tc>
          <w:tcPr>
            <w:tcW w:w="1342" w:type="dxa"/>
          </w:tcPr>
          <w:p w14:paraId="57CC5D94" w14:textId="68ECC791" w:rsidR="00A2218D" w:rsidRDefault="00A2218D" w:rsidP="00F15E5F">
            <w:pPr>
              <w:rPr>
                <w:rFonts w:eastAsiaTheme="minorEastAsia"/>
                <w:lang w:val="en-US" w:eastAsia="zh-CN"/>
              </w:rPr>
            </w:pPr>
          </w:p>
        </w:tc>
        <w:tc>
          <w:tcPr>
            <w:tcW w:w="1800" w:type="dxa"/>
          </w:tcPr>
          <w:p w14:paraId="562ED4CD" w14:textId="07732F5D" w:rsidR="00A2218D" w:rsidRPr="00A2218D" w:rsidRDefault="00A2218D" w:rsidP="00F15E5F">
            <w:pPr>
              <w:rPr>
                <w:rFonts w:eastAsiaTheme="minorEastAsia"/>
                <w:lang w:val="en-US" w:eastAsia="zh-CN"/>
              </w:rPr>
            </w:pPr>
          </w:p>
        </w:tc>
        <w:tc>
          <w:tcPr>
            <w:tcW w:w="5922" w:type="dxa"/>
          </w:tcPr>
          <w:p w14:paraId="5DA694BD" w14:textId="77777777" w:rsidR="00A2218D" w:rsidRDefault="00A2218D" w:rsidP="00F15E5F">
            <w:pPr>
              <w:rPr>
                <w:lang w:val="en-US" w:eastAsia="ja-JP"/>
              </w:rPr>
            </w:pPr>
          </w:p>
        </w:tc>
      </w:tr>
    </w:tbl>
    <w:p w14:paraId="733D0EB9" w14:textId="77777777" w:rsidR="0041415C" w:rsidRDefault="0041415C" w:rsidP="0041415C">
      <w:pPr>
        <w:rPr>
          <w:b/>
          <w:bCs/>
          <w:lang w:val="en-US" w:eastAsia="ja-JP"/>
        </w:rPr>
      </w:pPr>
    </w:p>
    <w:p w14:paraId="1433DE4C" w14:textId="10A8936F" w:rsidR="00347C4F" w:rsidRDefault="0041415C" w:rsidP="00216312">
      <w:pPr>
        <w:rPr>
          <w:lang w:val="en-US" w:eastAsia="ja-JP"/>
        </w:rPr>
      </w:pPr>
      <w:r>
        <w:rPr>
          <w:b/>
          <w:bCs/>
          <w:lang w:val="en-US" w:eastAsia="ja-JP"/>
        </w:rPr>
        <w:t xml:space="preserve">Summary: </w:t>
      </w:r>
      <w:bookmarkStart w:id="8" w:name="_Hlk112134825"/>
      <w:r w:rsidR="00216312">
        <w:rPr>
          <w:lang w:val="en-US" w:eastAsia="ja-JP"/>
        </w:rPr>
        <w:t>TBD</w:t>
      </w:r>
    </w:p>
    <w:p w14:paraId="49D73C8C" w14:textId="77777777" w:rsidR="00F62887" w:rsidRDefault="00F62887" w:rsidP="00216312">
      <w:pPr>
        <w:rPr>
          <w:lang w:val="en-US" w:eastAsia="ja-JP"/>
        </w:rPr>
      </w:pPr>
    </w:p>
    <w:p w14:paraId="29144026" w14:textId="2ABF145D" w:rsidR="00343B5D" w:rsidRPr="00092513" w:rsidRDefault="00343B5D" w:rsidP="00092513">
      <w:pPr>
        <w:pStyle w:val="Heading1"/>
        <w:ind w:left="450"/>
      </w:pPr>
      <w:r>
        <w:t xml:space="preserve">Flight Path </w:t>
      </w:r>
      <w:r w:rsidR="00050A3E">
        <w:t>R</w:t>
      </w:r>
      <w:r>
        <w:t>eporting</w:t>
      </w:r>
    </w:p>
    <w:bookmarkEnd w:id="8"/>
    <w:p w14:paraId="5F320AA1" w14:textId="77777777" w:rsidR="000679D2" w:rsidRPr="000679D2" w:rsidRDefault="000679D2" w:rsidP="000679D2">
      <w:pPr>
        <w:pStyle w:val="Heading2"/>
        <w:ind w:left="540" w:hanging="540"/>
        <w:rPr>
          <w:lang w:val="en-US" w:eastAsia="ja-JP"/>
        </w:rPr>
      </w:pPr>
      <w:r w:rsidRPr="000679D2">
        <w:rPr>
          <w:lang w:val="en-US" w:eastAsia="ja-JP"/>
        </w:rPr>
        <w:t xml:space="preserve">Forwarding flight path by source </w:t>
      </w:r>
      <w:proofErr w:type="spellStart"/>
      <w:r w:rsidRPr="000679D2">
        <w:rPr>
          <w:lang w:val="en-US" w:eastAsia="ja-JP"/>
        </w:rPr>
        <w:t>gNB</w:t>
      </w:r>
      <w:proofErr w:type="spellEnd"/>
      <w:r w:rsidRPr="000679D2">
        <w:rPr>
          <w:lang w:val="en-US" w:eastAsia="ja-JP"/>
        </w:rPr>
        <w:t xml:space="preserve"> during HO</w:t>
      </w:r>
    </w:p>
    <w:p w14:paraId="1DCE9A62" w14:textId="77777777" w:rsidR="000679D2" w:rsidRPr="000679D2" w:rsidRDefault="000679D2" w:rsidP="000679D2">
      <w:r w:rsidRPr="000679D2">
        <w:t xml:space="preserve">RAN2#121 agreed: </w:t>
      </w:r>
    </w:p>
    <w:p w14:paraId="1A05578D" w14:textId="77777777" w:rsidR="000679D2" w:rsidRPr="000679D2" w:rsidRDefault="000679D2" w:rsidP="000679D2">
      <w:pPr>
        <w:numPr>
          <w:ilvl w:val="0"/>
          <w:numId w:val="22"/>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sidRPr="000679D2">
        <w:rPr>
          <w:rFonts w:ascii="Arial" w:eastAsia="MS Mincho" w:hAnsi="Arial" w:cs="Arial"/>
          <w:szCs w:val="24"/>
          <w:lang w:eastAsia="en-GB"/>
        </w:rPr>
        <w:t xml:space="preserve">Flightpath information should be forwarded from source </w:t>
      </w:r>
      <w:proofErr w:type="spellStart"/>
      <w:r w:rsidRPr="000679D2">
        <w:rPr>
          <w:rFonts w:ascii="Arial" w:eastAsia="MS Mincho" w:hAnsi="Arial" w:cs="Arial"/>
          <w:szCs w:val="24"/>
          <w:lang w:eastAsia="en-GB"/>
        </w:rPr>
        <w:t>gNB</w:t>
      </w:r>
      <w:proofErr w:type="spellEnd"/>
      <w:r w:rsidRPr="000679D2">
        <w:rPr>
          <w:rFonts w:ascii="Arial" w:eastAsia="MS Mincho" w:hAnsi="Arial" w:cs="Arial"/>
          <w:szCs w:val="24"/>
          <w:lang w:eastAsia="en-GB"/>
        </w:rPr>
        <w:t xml:space="preserve"> to target </w:t>
      </w:r>
      <w:proofErr w:type="spellStart"/>
      <w:r w:rsidRPr="000679D2">
        <w:rPr>
          <w:rFonts w:ascii="Arial" w:eastAsia="MS Mincho" w:hAnsi="Arial" w:cs="Arial"/>
          <w:szCs w:val="24"/>
          <w:lang w:eastAsia="en-GB"/>
        </w:rPr>
        <w:t>gNB</w:t>
      </w:r>
      <w:proofErr w:type="spellEnd"/>
      <w:r w:rsidRPr="000679D2">
        <w:rPr>
          <w:rFonts w:ascii="Arial" w:eastAsia="MS Mincho" w:hAnsi="Arial" w:cs="Arial"/>
          <w:szCs w:val="24"/>
          <w:lang w:eastAsia="en-GB"/>
        </w:rPr>
        <w:t xml:space="preserve"> during handover. Send LS to RAN3 to check for </w:t>
      </w:r>
      <w:proofErr w:type="gramStart"/>
      <w:r w:rsidRPr="000679D2">
        <w:rPr>
          <w:rFonts w:ascii="Arial" w:eastAsia="MS Mincho" w:hAnsi="Arial" w:cs="Arial"/>
          <w:szCs w:val="24"/>
          <w:lang w:eastAsia="en-GB"/>
        </w:rPr>
        <w:t>feasibility</w:t>
      </w:r>
      <w:proofErr w:type="gramEnd"/>
    </w:p>
    <w:p w14:paraId="59FC8DAB" w14:textId="77777777" w:rsidR="000679D2" w:rsidRPr="000679D2" w:rsidRDefault="000679D2" w:rsidP="000679D2"/>
    <w:p w14:paraId="48D3C3F8" w14:textId="77777777" w:rsidR="000679D2" w:rsidRPr="000679D2" w:rsidRDefault="000679D2" w:rsidP="000679D2">
      <w:r w:rsidRPr="000679D2">
        <w:t>An LS was sent to RAN3 in R2-2304474. RAN3 replied in R2-2307034/R3-233493 with the following:</w:t>
      </w:r>
    </w:p>
    <w:p w14:paraId="7F11DBAE" w14:textId="77777777" w:rsidR="000679D2" w:rsidRPr="000679D2" w:rsidRDefault="000679D2" w:rsidP="000679D2">
      <w:pPr>
        <w:ind w:left="432"/>
        <w:rPr>
          <w:rFonts w:ascii="Arial" w:hAnsi="Arial" w:cs="Arial"/>
          <w:lang w:val="en-US"/>
        </w:rPr>
      </w:pPr>
      <w:r w:rsidRPr="000679D2">
        <w:rPr>
          <w:rFonts w:ascii="Arial" w:hAnsi="Arial" w:cs="Arial"/>
          <w:lang w:val="en-US"/>
        </w:rPr>
        <w:t>RAN3 agreed adding the UAV flight</w:t>
      </w:r>
      <w:r w:rsidRPr="000679D2">
        <w:rPr>
          <w:rFonts w:ascii="Arial" w:hAnsi="Arial" w:cs="Arial" w:hint="eastAsia"/>
          <w:lang w:val="en-US"/>
        </w:rPr>
        <w:t xml:space="preserve"> </w:t>
      </w:r>
      <w:r w:rsidRPr="000679D2">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6B259333" w14:textId="0AE25D37" w:rsidR="000679D2" w:rsidRPr="000679D2" w:rsidRDefault="000679D2" w:rsidP="000679D2">
      <w:r w:rsidRPr="000679D2">
        <w:t xml:space="preserve">In other words, RAN3 has already agreed on baseline CRs. From RAN2 side, the flight path information IE could be included in </w:t>
      </w:r>
      <w:r w:rsidRPr="000679D2">
        <w:rPr>
          <w:i/>
          <w:iCs/>
        </w:rPr>
        <w:t>AS-Context</w:t>
      </w:r>
      <w:r w:rsidRPr="000679D2">
        <w:t xml:space="preserve"> within </w:t>
      </w:r>
      <w:proofErr w:type="spellStart"/>
      <w:r w:rsidRPr="000679D2">
        <w:rPr>
          <w:i/>
          <w:iCs/>
        </w:rPr>
        <w:t>HandoverPreparationInformation</w:t>
      </w:r>
      <w:proofErr w:type="spellEnd"/>
      <w:r w:rsidRPr="000679D2">
        <w:t xml:space="preserve"> such that it can be transferred between the RAN nodes during the HO preparation. This has been captured in the running CR, however there was a comment that the change in the CR may not be needed.</w:t>
      </w:r>
    </w:p>
    <w:p w14:paraId="35B28F5A" w14:textId="77777777" w:rsidR="009B607E" w:rsidRDefault="009B607E">
      <w:pPr>
        <w:rPr>
          <w:lang w:val="en-US" w:eastAsia="ja-JP"/>
        </w:rPr>
      </w:pPr>
    </w:p>
    <w:p w14:paraId="428F883E" w14:textId="7A559CA1" w:rsidR="000679D2" w:rsidRDefault="000679D2" w:rsidP="000679D2">
      <w:r>
        <w:rPr>
          <w:b/>
          <w:bCs/>
          <w:lang w:val="en-US" w:eastAsia="ja-JP"/>
        </w:rPr>
        <w:t>Q</w:t>
      </w:r>
      <w:r w:rsidR="00D242B9">
        <w:rPr>
          <w:b/>
          <w:bCs/>
          <w:lang w:val="en-US" w:eastAsia="ja-JP"/>
        </w:rPr>
        <w:t>5</w:t>
      </w:r>
      <w:r>
        <w:rPr>
          <w:b/>
          <w:bCs/>
          <w:lang w:val="en-US" w:eastAsia="ja-JP"/>
        </w:rPr>
        <w:t xml:space="preserve">: Do you agree, </w:t>
      </w:r>
      <w:r>
        <w:rPr>
          <w:b/>
        </w:rPr>
        <w:t>d</w:t>
      </w:r>
      <w:r w:rsidRPr="000679D2">
        <w:rPr>
          <w:b/>
        </w:rPr>
        <w:t xml:space="preserve">uring HO preparation, source </w:t>
      </w:r>
      <w:proofErr w:type="spellStart"/>
      <w:r w:rsidRPr="000679D2">
        <w:rPr>
          <w:b/>
        </w:rPr>
        <w:t>gNB</w:t>
      </w:r>
      <w:proofErr w:type="spellEnd"/>
      <w:r w:rsidRPr="000679D2">
        <w:rPr>
          <w:b/>
        </w:rPr>
        <w:t xml:space="preserve"> includes </w:t>
      </w:r>
      <w:proofErr w:type="spellStart"/>
      <w:r w:rsidRPr="000679D2">
        <w:rPr>
          <w:b/>
          <w:i/>
          <w:iCs/>
        </w:rPr>
        <w:t>FlightPathInfoReport</w:t>
      </w:r>
      <w:proofErr w:type="spellEnd"/>
      <w:r w:rsidRPr="000679D2">
        <w:rPr>
          <w:b/>
        </w:rPr>
        <w:t xml:space="preserve"> in </w:t>
      </w:r>
      <w:r w:rsidRPr="000679D2">
        <w:rPr>
          <w:b/>
          <w:i/>
          <w:iCs/>
        </w:rPr>
        <w:t>AS-Context</w:t>
      </w:r>
      <w:r w:rsidRPr="000679D2">
        <w:rPr>
          <w:b/>
        </w:rPr>
        <w:t xml:space="preserve"> within </w:t>
      </w:r>
      <w:proofErr w:type="spellStart"/>
      <w:r w:rsidRPr="000679D2">
        <w:rPr>
          <w:b/>
          <w:i/>
          <w:iCs/>
        </w:rPr>
        <w:t>HandoverPreparationInformation</w:t>
      </w:r>
      <w:proofErr w:type="spellEnd"/>
      <w:r w:rsidRPr="000679D2">
        <w:rPr>
          <w:b/>
        </w:rPr>
        <w:t xml:space="preserve"> (</w:t>
      </w:r>
      <w:r>
        <w:rPr>
          <w:b/>
        </w:rPr>
        <w:t xml:space="preserve">as </w:t>
      </w:r>
      <w:r w:rsidRPr="000679D2">
        <w:rPr>
          <w:b/>
        </w:rPr>
        <w:t>already captured in the running CR)</w:t>
      </w:r>
      <w:r>
        <w:rPr>
          <w:b/>
        </w:rPr>
        <w:t>? If not, please explain alternatives.</w:t>
      </w:r>
    </w:p>
    <w:tbl>
      <w:tblPr>
        <w:tblStyle w:val="TableGrid"/>
        <w:tblW w:w="0" w:type="auto"/>
        <w:tblLook w:val="04A0" w:firstRow="1" w:lastRow="0" w:firstColumn="1" w:lastColumn="0" w:noHBand="0" w:noVBand="1"/>
      </w:tblPr>
      <w:tblGrid>
        <w:gridCol w:w="1342"/>
        <w:gridCol w:w="1800"/>
        <w:gridCol w:w="5922"/>
      </w:tblGrid>
      <w:tr w:rsidR="000679D2" w14:paraId="2A26F335" w14:textId="77777777" w:rsidTr="00A84AAB">
        <w:tc>
          <w:tcPr>
            <w:tcW w:w="1342" w:type="dxa"/>
          </w:tcPr>
          <w:p w14:paraId="176A8133" w14:textId="77777777" w:rsidR="000679D2" w:rsidRDefault="000679D2" w:rsidP="00A84AAB">
            <w:pPr>
              <w:rPr>
                <w:b/>
                <w:bCs/>
                <w:lang w:val="en-US" w:eastAsia="ja-JP"/>
              </w:rPr>
            </w:pPr>
            <w:r>
              <w:rPr>
                <w:b/>
                <w:bCs/>
                <w:lang w:val="en-US" w:eastAsia="ja-JP"/>
              </w:rPr>
              <w:t>Company</w:t>
            </w:r>
          </w:p>
        </w:tc>
        <w:tc>
          <w:tcPr>
            <w:tcW w:w="1800" w:type="dxa"/>
          </w:tcPr>
          <w:p w14:paraId="6BEB50B9" w14:textId="3569F44F" w:rsidR="000679D2" w:rsidRDefault="000679D2" w:rsidP="00A84AAB">
            <w:pPr>
              <w:rPr>
                <w:b/>
                <w:bCs/>
                <w:lang w:val="en-US" w:eastAsia="ja-JP"/>
              </w:rPr>
            </w:pPr>
            <w:r>
              <w:rPr>
                <w:b/>
                <w:bCs/>
                <w:lang w:val="en-US" w:eastAsia="ja-JP"/>
              </w:rPr>
              <w:t>Agree/Disagree</w:t>
            </w:r>
          </w:p>
        </w:tc>
        <w:tc>
          <w:tcPr>
            <w:tcW w:w="5922" w:type="dxa"/>
          </w:tcPr>
          <w:p w14:paraId="3D84C92F" w14:textId="77777777" w:rsidR="000679D2" w:rsidRDefault="000679D2" w:rsidP="00A84AAB">
            <w:pPr>
              <w:rPr>
                <w:b/>
                <w:bCs/>
                <w:lang w:val="en-US" w:eastAsia="ja-JP"/>
              </w:rPr>
            </w:pPr>
            <w:r>
              <w:rPr>
                <w:b/>
                <w:bCs/>
                <w:lang w:val="en-US" w:eastAsia="ja-JP"/>
              </w:rPr>
              <w:t>Comment</w:t>
            </w:r>
          </w:p>
        </w:tc>
      </w:tr>
      <w:tr w:rsidR="000679D2" w14:paraId="0A5EBE7F" w14:textId="77777777" w:rsidTr="00A84AAB">
        <w:tc>
          <w:tcPr>
            <w:tcW w:w="1342" w:type="dxa"/>
          </w:tcPr>
          <w:p w14:paraId="334CF7A5" w14:textId="6343E556" w:rsidR="000679D2" w:rsidRDefault="00EB67AB" w:rsidP="00A84AAB">
            <w:pPr>
              <w:rPr>
                <w:rFonts w:eastAsia="SimSun"/>
                <w:lang w:val="en-US" w:eastAsia="zh-CN"/>
              </w:rPr>
            </w:pPr>
            <w:proofErr w:type="spellStart"/>
            <w:r>
              <w:rPr>
                <w:rFonts w:eastAsia="SimSun"/>
                <w:lang w:val="en-US" w:eastAsia="zh-CN"/>
              </w:rPr>
              <w:t>ericsson</w:t>
            </w:r>
            <w:proofErr w:type="spellEnd"/>
          </w:p>
        </w:tc>
        <w:tc>
          <w:tcPr>
            <w:tcW w:w="1800" w:type="dxa"/>
          </w:tcPr>
          <w:p w14:paraId="2AC5420B" w14:textId="6F034101" w:rsidR="000679D2" w:rsidRDefault="00EB67AB" w:rsidP="00A84AAB">
            <w:pPr>
              <w:rPr>
                <w:rFonts w:eastAsia="SimSun"/>
                <w:lang w:val="en-US" w:eastAsia="zh-CN"/>
              </w:rPr>
            </w:pPr>
            <w:r>
              <w:rPr>
                <w:rFonts w:eastAsia="SimSun"/>
                <w:lang w:val="en-US" w:eastAsia="zh-CN"/>
              </w:rPr>
              <w:t>yes</w:t>
            </w:r>
          </w:p>
        </w:tc>
        <w:tc>
          <w:tcPr>
            <w:tcW w:w="5922" w:type="dxa"/>
          </w:tcPr>
          <w:p w14:paraId="6C837650" w14:textId="77777777" w:rsidR="000679D2" w:rsidRDefault="000679D2" w:rsidP="00A84AAB">
            <w:pPr>
              <w:rPr>
                <w:rFonts w:eastAsia="SimSun"/>
                <w:lang w:val="en-US" w:eastAsia="zh-CN"/>
              </w:rPr>
            </w:pPr>
          </w:p>
        </w:tc>
      </w:tr>
      <w:tr w:rsidR="000679D2" w14:paraId="3E8CAF77" w14:textId="77777777" w:rsidTr="00A84AAB">
        <w:tc>
          <w:tcPr>
            <w:tcW w:w="1342" w:type="dxa"/>
          </w:tcPr>
          <w:p w14:paraId="6FBEC31C" w14:textId="77777777" w:rsidR="000679D2" w:rsidRDefault="000679D2" w:rsidP="00A84AAB">
            <w:pPr>
              <w:rPr>
                <w:lang w:val="en-US" w:eastAsia="ja-JP"/>
              </w:rPr>
            </w:pPr>
          </w:p>
        </w:tc>
        <w:tc>
          <w:tcPr>
            <w:tcW w:w="1800" w:type="dxa"/>
          </w:tcPr>
          <w:p w14:paraId="044FF320" w14:textId="77777777" w:rsidR="000679D2" w:rsidRDefault="000679D2" w:rsidP="00A84AAB">
            <w:pPr>
              <w:rPr>
                <w:lang w:val="en-US" w:eastAsia="ja-JP"/>
              </w:rPr>
            </w:pPr>
          </w:p>
        </w:tc>
        <w:tc>
          <w:tcPr>
            <w:tcW w:w="5922" w:type="dxa"/>
          </w:tcPr>
          <w:p w14:paraId="0A2EC01C" w14:textId="77777777" w:rsidR="000679D2" w:rsidRDefault="000679D2" w:rsidP="00A84AAB">
            <w:pPr>
              <w:rPr>
                <w:lang w:val="en-US" w:eastAsia="ja-JP"/>
              </w:rPr>
            </w:pPr>
          </w:p>
        </w:tc>
      </w:tr>
      <w:tr w:rsidR="000679D2" w14:paraId="43DB8A8F" w14:textId="77777777" w:rsidTr="00A84AAB">
        <w:tc>
          <w:tcPr>
            <w:tcW w:w="1342" w:type="dxa"/>
          </w:tcPr>
          <w:p w14:paraId="36343209" w14:textId="77777777" w:rsidR="000679D2" w:rsidRPr="000437E0" w:rsidRDefault="000679D2" w:rsidP="00A84AAB">
            <w:pPr>
              <w:rPr>
                <w:rFonts w:eastAsiaTheme="minorEastAsia"/>
                <w:lang w:val="en-US" w:eastAsia="zh-CN"/>
              </w:rPr>
            </w:pPr>
          </w:p>
        </w:tc>
        <w:tc>
          <w:tcPr>
            <w:tcW w:w="1800" w:type="dxa"/>
          </w:tcPr>
          <w:p w14:paraId="0B7059E4" w14:textId="77777777" w:rsidR="000679D2" w:rsidRPr="00991CE8" w:rsidRDefault="000679D2" w:rsidP="00A84AAB">
            <w:pPr>
              <w:rPr>
                <w:rFonts w:eastAsiaTheme="minorEastAsia"/>
                <w:lang w:val="en-US" w:eastAsia="zh-CN"/>
              </w:rPr>
            </w:pPr>
          </w:p>
        </w:tc>
        <w:tc>
          <w:tcPr>
            <w:tcW w:w="5922" w:type="dxa"/>
          </w:tcPr>
          <w:p w14:paraId="70353267" w14:textId="77777777" w:rsidR="000679D2" w:rsidRPr="00991CE8" w:rsidRDefault="000679D2" w:rsidP="00A84AAB">
            <w:pPr>
              <w:rPr>
                <w:rFonts w:eastAsiaTheme="minorEastAsia"/>
                <w:lang w:val="en-US" w:eastAsia="zh-CN"/>
              </w:rPr>
            </w:pPr>
          </w:p>
        </w:tc>
      </w:tr>
      <w:tr w:rsidR="000679D2" w14:paraId="1F1B39BF" w14:textId="77777777" w:rsidTr="00A84AAB">
        <w:tc>
          <w:tcPr>
            <w:tcW w:w="1342" w:type="dxa"/>
          </w:tcPr>
          <w:p w14:paraId="585F7494" w14:textId="77777777" w:rsidR="000679D2" w:rsidRPr="008C262E" w:rsidRDefault="000679D2" w:rsidP="00A84AAB">
            <w:pPr>
              <w:rPr>
                <w:rFonts w:eastAsia="Malgun Gothic"/>
                <w:lang w:val="en-US" w:eastAsia="ko-KR"/>
              </w:rPr>
            </w:pPr>
          </w:p>
        </w:tc>
        <w:tc>
          <w:tcPr>
            <w:tcW w:w="1800" w:type="dxa"/>
          </w:tcPr>
          <w:p w14:paraId="6108296E" w14:textId="77777777" w:rsidR="000679D2" w:rsidRPr="008C262E" w:rsidRDefault="000679D2" w:rsidP="00A84AAB">
            <w:pPr>
              <w:rPr>
                <w:rFonts w:eastAsia="Malgun Gothic"/>
                <w:lang w:val="en-US" w:eastAsia="ko-KR"/>
              </w:rPr>
            </w:pPr>
          </w:p>
        </w:tc>
        <w:tc>
          <w:tcPr>
            <w:tcW w:w="5922" w:type="dxa"/>
          </w:tcPr>
          <w:p w14:paraId="112A4EBC" w14:textId="77777777" w:rsidR="000679D2" w:rsidRDefault="000679D2" w:rsidP="00A84AAB">
            <w:pPr>
              <w:rPr>
                <w:lang w:val="en-US" w:eastAsia="ja-JP"/>
              </w:rPr>
            </w:pPr>
          </w:p>
        </w:tc>
      </w:tr>
      <w:tr w:rsidR="000679D2" w14:paraId="034035A6" w14:textId="77777777" w:rsidTr="00A84AAB">
        <w:tc>
          <w:tcPr>
            <w:tcW w:w="1342" w:type="dxa"/>
          </w:tcPr>
          <w:p w14:paraId="728317BF" w14:textId="77777777" w:rsidR="000679D2" w:rsidRPr="00FA34DE" w:rsidRDefault="000679D2" w:rsidP="00A84AAB">
            <w:pPr>
              <w:rPr>
                <w:rFonts w:eastAsiaTheme="minorEastAsia"/>
                <w:lang w:val="en-US" w:eastAsia="zh-CN"/>
              </w:rPr>
            </w:pPr>
          </w:p>
        </w:tc>
        <w:tc>
          <w:tcPr>
            <w:tcW w:w="1800" w:type="dxa"/>
          </w:tcPr>
          <w:p w14:paraId="2A32DF8B" w14:textId="77777777" w:rsidR="000679D2" w:rsidRDefault="000679D2" w:rsidP="00A84AAB">
            <w:pPr>
              <w:rPr>
                <w:rFonts w:eastAsia="Malgun Gothic"/>
                <w:lang w:val="en-US" w:eastAsia="ko-KR"/>
              </w:rPr>
            </w:pPr>
          </w:p>
        </w:tc>
        <w:tc>
          <w:tcPr>
            <w:tcW w:w="5922" w:type="dxa"/>
          </w:tcPr>
          <w:p w14:paraId="7CB6935C" w14:textId="77777777" w:rsidR="000679D2" w:rsidRDefault="000679D2" w:rsidP="00A84AAB">
            <w:pPr>
              <w:rPr>
                <w:lang w:val="en-US" w:eastAsia="ja-JP"/>
              </w:rPr>
            </w:pPr>
          </w:p>
        </w:tc>
      </w:tr>
      <w:tr w:rsidR="000679D2" w14:paraId="456FD7BF" w14:textId="77777777" w:rsidTr="00A84AAB">
        <w:tc>
          <w:tcPr>
            <w:tcW w:w="1342" w:type="dxa"/>
          </w:tcPr>
          <w:p w14:paraId="5156D348" w14:textId="77777777" w:rsidR="000679D2" w:rsidRDefault="000679D2" w:rsidP="00A84AAB">
            <w:pPr>
              <w:rPr>
                <w:rFonts w:eastAsiaTheme="minorEastAsia"/>
                <w:lang w:val="en-US" w:eastAsia="zh-CN"/>
              </w:rPr>
            </w:pPr>
          </w:p>
        </w:tc>
        <w:tc>
          <w:tcPr>
            <w:tcW w:w="1800" w:type="dxa"/>
          </w:tcPr>
          <w:p w14:paraId="0AF450EC" w14:textId="77777777" w:rsidR="000679D2" w:rsidRPr="00A2218D" w:rsidRDefault="000679D2" w:rsidP="00A84AAB">
            <w:pPr>
              <w:rPr>
                <w:rFonts w:eastAsiaTheme="minorEastAsia"/>
                <w:lang w:val="en-US" w:eastAsia="zh-CN"/>
              </w:rPr>
            </w:pPr>
          </w:p>
        </w:tc>
        <w:tc>
          <w:tcPr>
            <w:tcW w:w="5922" w:type="dxa"/>
          </w:tcPr>
          <w:p w14:paraId="59D11718" w14:textId="77777777" w:rsidR="000679D2" w:rsidRDefault="000679D2" w:rsidP="00A84AAB">
            <w:pPr>
              <w:rPr>
                <w:lang w:val="en-US" w:eastAsia="ja-JP"/>
              </w:rPr>
            </w:pPr>
          </w:p>
        </w:tc>
      </w:tr>
    </w:tbl>
    <w:p w14:paraId="6EB4A708" w14:textId="77777777" w:rsidR="000679D2" w:rsidRDefault="000679D2" w:rsidP="000679D2">
      <w:pPr>
        <w:rPr>
          <w:b/>
          <w:bCs/>
          <w:lang w:val="en-US" w:eastAsia="ja-JP"/>
        </w:rPr>
      </w:pPr>
    </w:p>
    <w:p w14:paraId="657738CC" w14:textId="77777777" w:rsidR="00F62887" w:rsidRDefault="00F62887" w:rsidP="00F62887">
      <w:pPr>
        <w:rPr>
          <w:lang w:val="en-US" w:eastAsia="ja-JP"/>
        </w:rPr>
      </w:pPr>
      <w:r>
        <w:rPr>
          <w:b/>
          <w:bCs/>
          <w:lang w:val="en-US" w:eastAsia="ja-JP"/>
        </w:rPr>
        <w:t xml:space="preserve">Summary: </w:t>
      </w:r>
      <w:r>
        <w:rPr>
          <w:lang w:val="en-US" w:eastAsia="ja-JP"/>
        </w:rPr>
        <w:t>TBD</w:t>
      </w:r>
    </w:p>
    <w:p w14:paraId="23A0A8C4" w14:textId="77777777" w:rsidR="00F62887" w:rsidRDefault="00F62887" w:rsidP="000679D2">
      <w:pPr>
        <w:rPr>
          <w:b/>
          <w:bCs/>
          <w:lang w:val="en-US" w:eastAsia="ja-JP"/>
        </w:rPr>
      </w:pPr>
    </w:p>
    <w:p w14:paraId="5951C5EB" w14:textId="77777777" w:rsidR="00CD3145" w:rsidRDefault="00CD3145" w:rsidP="00CD3145">
      <w:pPr>
        <w:pStyle w:val="Heading1"/>
        <w:ind w:left="450"/>
      </w:pPr>
      <w:r>
        <w:t>Aerial-specific Emission (RAN4 LS)</w:t>
      </w:r>
    </w:p>
    <w:p w14:paraId="3122AA74" w14:textId="77777777" w:rsidR="00CD3145" w:rsidRDefault="00CD3145" w:rsidP="00CD3145">
      <w:pPr>
        <w:pStyle w:val="Heading2"/>
        <w:ind w:left="540" w:hanging="540"/>
        <w:rPr>
          <w:lang w:val="en-US" w:eastAsia="ja-JP"/>
        </w:rPr>
      </w:pPr>
      <w:r>
        <w:rPr>
          <w:lang w:val="en-US" w:eastAsia="ja-JP"/>
        </w:rPr>
        <w:t>NS values for EUTRA bands in NR SIB</w:t>
      </w:r>
    </w:p>
    <w:p w14:paraId="19F1F511" w14:textId="77777777" w:rsidR="00CD3145" w:rsidRDefault="00CD3145" w:rsidP="00CD3145">
      <w:pPr>
        <w:rPr>
          <w:lang w:val="en-US" w:eastAsia="ja-JP"/>
        </w:rPr>
      </w:pPr>
      <w:r>
        <w:rPr>
          <w:lang w:val="en-US" w:eastAsia="ja-JP"/>
        </w:rPr>
        <w:t xml:space="preserve">In the current running CR, the aerial specific NS values are captured in SIB1, SIB2 and SIB4. However, they are not added in SIB5. </w:t>
      </w:r>
    </w:p>
    <w:p w14:paraId="7253473E" w14:textId="77777777" w:rsidR="00CD3145" w:rsidRDefault="00CD3145" w:rsidP="00CD3145">
      <w:pPr>
        <w:rPr>
          <w:color w:val="000000"/>
        </w:rPr>
      </w:pPr>
      <w:r>
        <w:rPr>
          <w:lang w:val="en-US" w:eastAsia="ja-JP"/>
        </w:rPr>
        <w:t xml:space="preserve">SIB5 in NR </w:t>
      </w:r>
      <w:r>
        <w:rPr>
          <w:color w:val="000000"/>
        </w:rPr>
        <w:t xml:space="preserve">contains information relevant only for inter-RAT cell re-selection </w:t>
      </w:r>
      <w:proofErr w:type="gramStart"/>
      <w:r>
        <w:rPr>
          <w:color w:val="000000"/>
        </w:rPr>
        <w:t>i.e.</w:t>
      </w:r>
      <w:proofErr w:type="gramEnd"/>
      <w:r>
        <w:rPr>
          <w:color w:val="000000"/>
        </w:rPr>
        <w:t xml:space="preserve"> information about E-UTRA frequencies and E-UTRAs neighbouring cells relevant for cell re-selection. </w:t>
      </w:r>
    </w:p>
    <w:p w14:paraId="7FE10CF5" w14:textId="77777777" w:rsidR="00CD3145" w:rsidRDefault="00CD3145" w:rsidP="00CD3145">
      <w:pPr>
        <w:rPr>
          <w:color w:val="000000"/>
        </w:rPr>
      </w:pPr>
      <w:r>
        <w:rPr>
          <w:color w:val="000000"/>
        </w:rPr>
        <w:t xml:space="preserve">SIB5 -&gt; </w:t>
      </w:r>
      <w:proofErr w:type="spellStart"/>
      <w:r w:rsidRPr="00CF02AE">
        <w:rPr>
          <w:color w:val="000000"/>
        </w:rPr>
        <w:t>carrierFreqListEUTRA</w:t>
      </w:r>
      <w:proofErr w:type="spellEnd"/>
      <w:r>
        <w:rPr>
          <w:color w:val="000000"/>
        </w:rPr>
        <w:t xml:space="preserve"> -&gt; </w:t>
      </w:r>
      <w:proofErr w:type="spellStart"/>
      <w:r w:rsidRPr="00CF02AE">
        <w:rPr>
          <w:color w:val="000000"/>
        </w:rPr>
        <w:t>CarrierFreqEUTRA</w:t>
      </w:r>
      <w:proofErr w:type="spellEnd"/>
      <w:r>
        <w:rPr>
          <w:color w:val="000000"/>
        </w:rPr>
        <w:t xml:space="preserve"> -&gt; EUTRA</w:t>
      </w:r>
      <w:r w:rsidRPr="00CF02AE">
        <w:rPr>
          <w:color w:val="000000"/>
        </w:rPr>
        <w:t>-</w:t>
      </w:r>
      <w:proofErr w:type="spellStart"/>
      <w:r>
        <w:rPr>
          <w:color w:val="000000"/>
        </w:rPr>
        <w:t>M</w:t>
      </w:r>
      <w:r w:rsidRPr="00CF02AE">
        <w:rPr>
          <w:color w:val="000000"/>
        </w:rPr>
        <w:t>ultiBandInfoList</w:t>
      </w:r>
      <w:proofErr w:type="spellEnd"/>
      <w:r>
        <w:rPr>
          <w:color w:val="000000"/>
        </w:rPr>
        <w:t xml:space="preserve"> -&gt; </w:t>
      </w:r>
      <w:r w:rsidRPr="00CF02AE">
        <w:rPr>
          <w:color w:val="000000"/>
        </w:rPr>
        <w:t>EUTRA-NS-</w:t>
      </w:r>
      <w:proofErr w:type="spellStart"/>
      <w:r w:rsidRPr="00CF02AE">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77BB0185" w14:textId="77777777" w:rsidR="00CD3145" w:rsidRDefault="00CD3145" w:rsidP="00CD3145">
      <w:pPr>
        <w:rPr>
          <w:lang w:val="en-US" w:eastAsia="ja-JP"/>
        </w:rPr>
      </w:pPr>
      <w:r>
        <w:rPr>
          <w:lang w:val="en-US" w:eastAsia="ja-JP"/>
        </w:rPr>
        <w:t>Now, the question: should NR SIB5 also be updated to include aerial specific EUTRA NS values?</w:t>
      </w:r>
    </w:p>
    <w:p w14:paraId="5C364885" w14:textId="2000F177" w:rsidR="00CD3145" w:rsidRDefault="00CD3145" w:rsidP="00CD3145">
      <w:r>
        <w:rPr>
          <w:b/>
          <w:bCs/>
          <w:lang w:val="en-US" w:eastAsia="ja-JP"/>
        </w:rPr>
        <w:t>Q</w:t>
      </w:r>
      <w:r w:rsidR="00D242B9">
        <w:rPr>
          <w:b/>
          <w:bCs/>
          <w:lang w:val="en-US" w:eastAsia="ja-JP"/>
        </w:rPr>
        <w:t>6</w:t>
      </w:r>
      <w:r>
        <w:rPr>
          <w:b/>
          <w:bCs/>
          <w:lang w:val="en-US" w:eastAsia="ja-JP"/>
        </w:rPr>
        <w:t>: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CD3145" w14:paraId="665522B9" w14:textId="77777777" w:rsidTr="00A84AAB">
        <w:tc>
          <w:tcPr>
            <w:tcW w:w="1342" w:type="dxa"/>
          </w:tcPr>
          <w:p w14:paraId="2989043D" w14:textId="77777777" w:rsidR="00CD3145" w:rsidRDefault="00CD3145" w:rsidP="00A84AAB">
            <w:pPr>
              <w:rPr>
                <w:b/>
                <w:bCs/>
                <w:lang w:val="en-US" w:eastAsia="ja-JP"/>
              </w:rPr>
            </w:pPr>
            <w:r>
              <w:rPr>
                <w:b/>
                <w:bCs/>
                <w:lang w:val="en-US" w:eastAsia="ja-JP"/>
              </w:rPr>
              <w:t>Company</w:t>
            </w:r>
          </w:p>
        </w:tc>
        <w:tc>
          <w:tcPr>
            <w:tcW w:w="1800" w:type="dxa"/>
          </w:tcPr>
          <w:p w14:paraId="08745D8C" w14:textId="77777777" w:rsidR="00CD3145" w:rsidRDefault="00CD3145" w:rsidP="00A84AAB">
            <w:pPr>
              <w:rPr>
                <w:b/>
                <w:bCs/>
                <w:lang w:val="en-US" w:eastAsia="ja-JP"/>
              </w:rPr>
            </w:pPr>
            <w:r>
              <w:rPr>
                <w:b/>
                <w:bCs/>
                <w:lang w:val="en-US" w:eastAsia="ja-JP"/>
              </w:rPr>
              <w:t>Yes/No/FFS</w:t>
            </w:r>
          </w:p>
        </w:tc>
        <w:tc>
          <w:tcPr>
            <w:tcW w:w="5922" w:type="dxa"/>
          </w:tcPr>
          <w:p w14:paraId="73357EFA" w14:textId="77777777" w:rsidR="00CD3145" w:rsidRDefault="00CD3145" w:rsidP="00A84AAB">
            <w:pPr>
              <w:rPr>
                <w:b/>
                <w:bCs/>
                <w:lang w:val="en-US" w:eastAsia="ja-JP"/>
              </w:rPr>
            </w:pPr>
            <w:r>
              <w:rPr>
                <w:b/>
                <w:bCs/>
                <w:lang w:val="en-US" w:eastAsia="ja-JP"/>
              </w:rPr>
              <w:t>Comment</w:t>
            </w:r>
          </w:p>
        </w:tc>
      </w:tr>
      <w:tr w:rsidR="00CD3145" w14:paraId="14B6FFD3" w14:textId="77777777" w:rsidTr="00A84AAB">
        <w:tc>
          <w:tcPr>
            <w:tcW w:w="1342" w:type="dxa"/>
          </w:tcPr>
          <w:p w14:paraId="6B21EE3E" w14:textId="77777777" w:rsidR="00CD3145" w:rsidRDefault="00CD3145" w:rsidP="00A84AAB">
            <w:pPr>
              <w:rPr>
                <w:rFonts w:eastAsia="SimSun"/>
                <w:lang w:val="en-US" w:eastAsia="zh-CN"/>
              </w:rPr>
            </w:pPr>
          </w:p>
        </w:tc>
        <w:tc>
          <w:tcPr>
            <w:tcW w:w="1800" w:type="dxa"/>
          </w:tcPr>
          <w:p w14:paraId="0FBDB4F7" w14:textId="77777777" w:rsidR="00CD3145" w:rsidRDefault="00CD3145" w:rsidP="00A84AAB">
            <w:pPr>
              <w:rPr>
                <w:rFonts w:eastAsia="SimSun"/>
                <w:lang w:val="en-US" w:eastAsia="zh-CN"/>
              </w:rPr>
            </w:pPr>
          </w:p>
        </w:tc>
        <w:tc>
          <w:tcPr>
            <w:tcW w:w="5922" w:type="dxa"/>
          </w:tcPr>
          <w:p w14:paraId="7BD425B1" w14:textId="77777777" w:rsidR="00CD3145" w:rsidRDefault="00CD3145" w:rsidP="00A84AAB">
            <w:pPr>
              <w:rPr>
                <w:rFonts w:eastAsia="SimSun"/>
                <w:lang w:val="en-US" w:eastAsia="zh-CN"/>
              </w:rPr>
            </w:pPr>
          </w:p>
        </w:tc>
      </w:tr>
      <w:tr w:rsidR="00CD3145" w14:paraId="563F4861" w14:textId="77777777" w:rsidTr="00A84AAB">
        <w:tc>
          <w:tcPr>
            <w:tcW w:w="1342" w:type="dxa"/>
          </w:tcPr>
          <w:p w14:paraId="4B80F354" w14:textId="77777777" w:rsidR="00CD3145" w:rsidRDefault="00CD3145" w:rsidP="00A84AAB">
            <w:pPr>
              <w:rPr>
                <w:lang w:val="en-US" w:eastAsia="ja-JP"/>
              </w:rPr>
            </w:pPr>
          </w:p>
        </w:tc>
        <w:tc>
          <w:tcPr>
            <w:tcW w:w="1800" w:type="dxa"/>
          </w:tcPr>
          <w:p w14:paraId="2D03C7C4" w14:textId="77777777" w:rsidR="00CD3145" w:rsidRDefault="00CD3145" w:rsidP="00A84AAB">
            <w:pPr>
              <w:rPr>
                <w:lang w:val="en-US" w:eastAsia="ja-JP"/>
              </w:rPr>
            </w:pPr>
          </w:p>
        </w:tc>
        <w:tc>
          <w:tcPr>
            <w:tcW w:w="5922" w:type="dxa"/>
          </w:tcPr>
          <w:p w14:paraId="05137369" w14:textId="77777777" w:rsidR="00CD3145" w:rsidRDefault="00CD3145" w:rsidP="00A84AAB">
            <w:pPr>
              <w:rPr>
                <w:lang w:val="en-US" w:eastAsia="ja-JP"/>
              </w:rPr>
            </w:pPr>
          </w:p>
        </w:tc>
      </w:tr>
      <w:tr w:rsidR="00CD3145" w14:paraId="273141F6" w14:textId="77777777" w:rsidTr="00A84AAB">
        <w:tc>
          <w:tcPr>
            <w:tcW w:w="1342" w:type="dxa"/>
          </w:tcPr>
          <w:p w14:paraId="54C884C8" w14:textId="77777777" w:rsidR="00CD3145" w:rsidRPr="000437E0" w:rsidRDefault="00CD3145" w:rsidP="00A84AAB">
            <w:pPr>
              <w:rPr>
                <w:rFonts w:eastAsiaTheme="minorEastAsia"/>
                <w:lang w:val="en-US" w:eastAsia="zh-CN"/>
              </w:rPr>
            </w:pPr>
          </w:p>
        </w:tc>
        <w:tc>
          <w:tcPr>
            <w:tcW w:w="1800" w:type="dxa"/>
          </w:tcPr>
          <w:p w14:paraId="2B9ADACD" w14:textId="77777777" w:rsidR="00CD3145" w:rsidRPr="00991CE8" w:rsidRDefault="00CD3145" w:rsidP="00A84AAB">
            <w:pPr>
              <w:rPr>
                <w:rFonts w:eastAsiaTheme="minorEastAsia"/>
                <w:lang w:val="en-US" w:eastAsia="zh-CN"/>
              </w:rPr>
            </w:pPr>
          </w:p>
        </w:tc>
        <w:tc>
          <w:tcPr>
            <w:tcW w:w="5922" w:type="dxa"/>
          </w:tcPr>
          <w:p w14:paraId="6EC8C4C2" w14:textId="77777777" w:rsidR="00CD3145" w:rsidRPr="00991CE8" w:rsidRDefault="00CD3145" w:rsidP="00A84AAB">
            <w:pPr>
              <w:rPr>
                <w:rFonts w:eastAsiaTheme="minorEastAsia"/>
                <w:lang w:val="en-US" w:eastAsia="zh-CN"/>
              </w:rPr>
            </w:pPr>
          </w:p>
        </w:tc>
      </w:tr>
      <w:tr w:rsidR="00CD3145" w14:paraId="4E2A0495" w14:textId="77777777" w:rsidTr="00A84AAB">
        <w:tc>
          <w:tcPr>
            <w:tcW w:w="1342" w:type="dxa"/>
          </w:tcPr>
          <w:p w14:paraId="27BC3B08" w14:textId="77777777" w:rsidR="00CD3145" w:rsidRPr="008C262E" w:rsidRDefault="00CD3145" w:rsidP="00A84AAB">
            <w:pPr>
              <w:rPr>
                <w:rFonts w:eastAsia="Malgun Gothic"/>
                <w:lang w:val="en-US" w:eastAsia="ko-KR"/>
              </w:rPr>
            </w:pPr>
          </w:p>
        </w:tc>
        <w:tc>
          <w:tcPr>
            <w:tcW w:w="1800" w:type="dxa"/>
          </w:tcPr>
          <w:p w14:paraId="7B317260" w14:textId="77777777" w:rsidR="00CD3145" w:rsidRPr="008C262E" w:rsidRDefault="00CD3145" w:rsidP="00A84AAB">
            <w:pPr>
              <w:rPr>
                <w:rFonts w:eastAsia="Malgun Gothic"/>
                <w:lang w:val="en-US" w:eastAsia="ko-KR"/>
              </w:rPr>
            </w:pPr>
          </w:p>
        </w:tc>
        <w:tc>
          <w:tcPr>
            <w:tcW w:w="5922" w:type="dxa"/>
          </w:tcPr>
          <w:p w14:paraId="32FDD03A" w14:textId="77777777" w:rsidR="00CD3145" w:rsidRDefault="00CD3145" w:rsidP="00A84AAB">
            <w:pPr>
              <w:rPr>
                <w:lang w:val="en-US" w:eastAsia="ja-JP"/>
              </w:rPr>
            </w:pPr>
          </w:p>
        </w:tc>
      </w:tr>
      <w:tr w:rsidR="00CD3145" w14:paraId="53ED51F5" w14:textId="77777777" w:rsidTr="00A84AAB">
        <w:tc>
          <w:tcPr>
            <w:tcW w:w="1342" w:type="dxa"/>
          </w:tcPr>
          <w:p w14:paraId="3CFE94DB" w14:textId="77777777" w:rsidR="00CD3145" w:rsidRPr="00FA34DE" w:rsidRDefault="00CD3145" w:rsidP="00A84AAB">
            <w:pPr>
              <w:rPr>
                <w:rFonts w:eastAsiaTheme="minorEastAsia"/>
                <w:lang w:val="en-US" w:eastAsia="zh-CN"/>
              </w:rPr>
            </w:pPr>
          </w:p>
        </w:tc>
        <w:tc>
          <w:tcPr>
            <w:tcW w:w="1800" w:type="dxa"/>
          </w:tcPr>
          <w:p w14:paraId="0DA16F67" w14:textId="77777777" w:rsidR="00CD3145" w:rsidRDefault="00CD3145" w:rsidP="00A84AAB">
            <w:pPr>
              <w:rPr>
                <w:rFonts w:eastAsia="Malgun Gothic"/>
                <w:lang w:val="en-US" w:eastAsia="ko-KR"/>
              </w:rPr>
            </w:pPr>
          </w:p>
        </w:tc>
        <w:tc>
          <w:tcPr>
            <w:tcW w:w="5922" w:type="dxa"/>
          </w:tcPr>
          <w:p w14:paraId="053B6DBB" w14:textId="77777777" w:rsidR="00CD3145" w:rsidRDefault="00CD3145" w:rsidP="00A84AAB">
            <w:pPr>
              <w:rPr>
                <w:lang w:val="en-US" w:eastAsia="ja-JP"/>
              </w:rPr>
            </w:pPr>
          </w:p>
        </w:tc>
      </w:tr>
      <w:tr w:rsidR="00CD3145" w14:paraId="5317C935" w14:textId="77777777" w:rsidTr="00A84AAB">
        <w:tc>
          <w:tcPr>
            <w:tcW w:w="1342" w:type="dxa"/>
          </w:tcPr>
          <w:p w14:paraId="526E1897" w14:textId="77777777" w:rsidR="00CD3145" w:rsidRDefault="00CD3145" w:rsidP="00A84AAB">
            <w:pPr>
              <w:rPr>
                <w:rFonts w:eastAsiaTheme="minorEastAsia"/>
                <w:lang w:val="en-US" w:eastAsia="zh-CN"/>
              </w:rPr>
            </w:pPr>
          </w:p>
        </w:tc>
        <w:tc>
          <w:tcPr>
            <w:tcW w:w="1800" w:type="dxa"/>
          </w:tcPr>
          <w:p w14:paraId="64B24AF8" w14:textId="77777777" w:rsidR="00CD3145" w:rsidRPr="00A2218D" w:rsidRDefault="00CD3145" w:rsidP="00A84AAB">
            <w:pPr>
              <w:rPr>
                <w:rFonts w:eastAsiaTheme="minorEastAsia"/>
                <w:lang w:val="en-US" w:eastAsia="zh-CN"/>
              </w:rPr>
            </w:pPr>
          </w:p>
        </w:tc>
        <w:tc>
          <w:tcPr>
            <w:tcW w:w="5922" w:type="dxa"/>
          </w:tcPr>
          <w:p w14:paraId="26F2FE70" w14:textId="77777777" w:rsidR="00CD3145" w:rsidRDefault="00CD3145" w:rsidP="00A84AAB">
            <w:pPr>
              <w:rPr>
                <w:lang w:val="en-US" w:eastAsia="ja-JP"/>
              </w:rPr>
            </w:pPr>
          </w:p>
        </w:tc>
      </w:tr>
    </w:tbl>
    <w:p w14:paraId="528ECAC6" w14:textId="77777777" w:rsidR="00CD3145" w:rsidRDefault="00CD3145" w:rsidP="00CD3145">
      <w:pPr>
        <w:rPr>
          <w:b/>
          <w:bCs/>
          <w:lang w:val="en-US" w:eastAsia="ja-JP"/>
        </w:rPr>
      </w:pPr>
    </w:p>
    <w:p w14:paraId="5EBC1D6A" w14:textId="77777777" w:rsidR="00F62887" w:rsidRDefault="00F62887" w:rsidP="00F62887">
      <w:pPr>
        <w:rPr>
          <w:lang w:val="en-US" w:eastAsia="ja-JP"/>
        </w:rPr>
      </w:pPr>
      <w:r>
        <w:rPr>
          <w:b/>
          <w:bCs/>
          <w:lang w:val="en-US" w:eastAsia="ja-JP"/>
        </w:rPr>
        <w:t xml:space="preserve">Summary: </w:t>
      </w:r>
      <w:r>
        <w:rPr>
          <w:lang w:val="en-US" w:eastAsia="ja-JP"/>
        </w:rPr>
        <w:t>TBD</w:t>
      </w:r>
    </w:p>
    <w:p w14:paraId="3E5F07D4" w14:textId="77777777" w:rsidR="00F62887" w:rsidRDefault="00F62887" w:rsidP="00CD3145">
      <w:pPr>
        <w:rPr>
          <w:b/>
          <w:bCs/>
          <w:lang w:val="en-US" w:eastAsia="ja-JP"/>
        </w:rPr>
      </w:pPr>
    </w:p>
    <w:p w14:paraId="4B05E393" w14:textId="77777777" w:rsidR="00CD3145" w:rsidRDefault="00CD3145" w:rsidP="00CD3145">
      <w:pPr>
        <w:pStyle w:val="Heading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Aerial-specific emission list</w:t>
      </w:r>
    </w:p>
    <w:p w14:paraId="3BF8497B" w14:textId="77777777" w:rsidR="00CD3145" w:rsidRDefault="00CD3145" w:rsidP="00CD3145">
      <w:pPr>
        <w:rPr>
          <w:lang w:val="en-US" w:eastAsia="ja-JP"/>
        </w:rPr>
      </w:pPr>
      <w:r>
        <w:rPr>
          <w:lang w:val="en-US" w:eastAsia="ja-JP"/>
        </w:rPr>
        <w:t>One of the items that is still open is UAV capability indication which is also related to RAN4 LS question that RAN2 has not replied to yet.</w:t>
      </w:r>
    </w:p>
    <w:p w14:paraId="3F27CDAC" w14:textId="77777777" w:rsidR="00CD3145" w:rsidRDefault="00CD3145" w:rsidP="00CD3145">
      <w:pPr>
        <w:rPr>
          <w:lang w:val="en-US" w:eastAsia="ja-JP"/>
        </w:rPr>
      </w:pPr>
      <w:r>
        <w:rPr>
          <w:lang w:val="en-US" w:eastAsia="ja-JP"/>
        </w:rPr>
        <w:t xml:space="preserve">For OOB emission parameters/NS values in RAN4 specifications, RAN4 would like to refer to the </w:t>
      </w:r>
      <w:r w:rsidRPr="00530564">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750A1F17" w14:textId="77777777" w:rsidR="00CD3145" w:rsidRDefault="00CD3145" w:rsidP="00CD3145">
      <w:r>
        <w:lastRenderedPageBreak/>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2057ACDE" w14:textId="77777777" w:rsidR="00CD3145" w:rsidRDefault="00CD3145" w:rsidP="00CD3145">
      <w:r>
        <w:t xml:space="preserve">Therefore, for the Aerial UE, one could argue it should be optional to support the procedure of acquiring and applying the Aerial-specific emission list. (Of course, that is not to say it should be optional for the UE to comply with the regional requirements.) Aerial UEs </w:t>
      </w:r>
      <w:proofErr w:type="gramStart"/>
      <w:r>
        <w:t>need</w:t>
      </w:r>
      <w:proofErr w:type="gramEnd"/>
      <w:r>
        <w:t xml:space="preserve"> to implement the feature if they are to be operated in the jurisdiction where such requirements exist, but should not be forced to implement the feature if they are only intended to operate outside of such regions.</w:t>
      </w:r>
    </w:p>
    <w:p w14:paraId="5E8F8FB2" w14:textId="1F393101" w:rsidR="00CD3145" w:rsidRDefault="00CD3145" w:rsidP="00CD3145">
      <w:r>
        <w:rPr>
          <w:b/>
          <w:bCs/>
          <w:lang w:val="en-US" w:eastAsia="ja-JP"/>
        </w:rPr>
        <w:t>Q</w:t>
      </w:r>
      <w:r w:rsidR="00D242B9">
        <w:rPr>
          <w:b/>
          <w:bCs/>
          <w:lang w:val="en-US" w:eastAsia="ja-JP"/>
        </w:rPr>
        <w:t>7</w:t>
      </w:r>
      <w:r>
        <w:rPr>
          <w:b/>
          <w:bCs/>
          <w:lang w:val="en-US" w:eastAsia="ja-JP"/>
        </w:rPr>
        <w:t>: Do you agree to i</w:t>
      </w:r>
      <w:r w:rsidRPr="00CC7884">
        <w:rPr>
          <w:b/>
          <w:bCs/>
          <w:lang w:val="en-US" w:eastAsia="ja-JP"/>
        </w:rPr>
        <w:t xml:space="preserve">ntroduce optional UE capability </w:t>
      </w:r>
      <w:r>
        <w:rPr>
          <w:b/>
          <w:bCs/>
          <w:lang w:val="en-US" w:eastAsia="ja-JP"/>
        </w:rPr>
        <w:t xml:space="preserve">with indication </w:t>
      </w:r>
      <w:r w:rsidRPr="00CC7884">
        <w:rPr>
          <w:b/>
          <w:bCs/>
          <w:lang w:val="en-US" w:eastAsia="ja-JP"/>
        </w:rPr>
        <w:t xml:space="preserve">to indicate support of the mechanisms defined for cells broadcasting </w:t>
      </w:r>
      <w:r>
        <w:rPr>
          <w:b/>
          <w:bCs/>
          <w:lang w:val="en-US" w:eastAsia="ja-JP"/>
        </w:rPr>
        <w:t>Aerial-</w:t>
      </w:r>
      <w:r w:rsidRPr="00CC7884">
        <w:rPr>
          <w:b/>
          <w:bCs/>
          <w:lang w:val="en-US" w:eastAsia="ja-JP"/>
        </w:rPr>
        <w:t>specific emission list</w:t>
      </w:r>
      <w:r>
        <w:rPr>
          <w:b/>
          <w:bCs/>
          <w:lang w:val="en-US" w:eastAsia="ja-JP"/>
        </w:rPr>
        <w:t>? (Applicable to both LTE and NR)</w:t>
      </w:r>
    </w:p>
    <w:tbl>
      <w:tblPr>
        <w:tblStyle w:val="TableGrid"/>
        <w:tblW w:w="0" w:type="auto"/>
        <w:tblLook w:val="04A0" w:firstRow="1" w:lastRow="0" w:firstColumn="1" w:lastColumn="0" w:noHBand="0" w:noVBand="1"/>
      </w:tblPr>
      <w:tblGrid>
        <w:gridCol w:w="1342"/>
        <w:gridCol w:w="1800"/>
        <w:gridCol w:w="5922"/>
      </w:tblGrid>
      <w:tr w:rsidR="00CD3145" w14:paraId="2660949D" w14:textId="77777777" w:rsidTr="00A84AAB">
        <w:tc>
          <w:tcPr>
            <w:tcW w:w="1342" w:type="dxa"/>
          </w:tcPr>
          <w:p w14:paraId="448891B4" w14:textId="77777777" w:rsidR="00CD3145" w:rsidRDefault="00CD3145" w:rsidP="00A84AAB">
            <w:pPr>
              <w:rPr>
                <w:b/>
                <w:bCs/>
                <w:lang w:val="en-US" w:eastAsia="ja-JP"/>
              </w:rPr>
            </w:pPr>
            <w:r>
              <w:rPr>
                <w:b/>
                <w:bCs/>
                <w:lang w:val="en-US" w:eastAsia="ja-JP"/>
              </w:rPr>
              <w:t>Company</w:t>
            </w:r>
          </w:p>
        </w:tc>
        <w:tc>
          <w:tcPr>
            <w:tcW w:w="1800" w:type="dxa"/>
          </w:tcPr>
          <w:p w14:paraId="464A91C3" w14:textId="77777777" w:rsidR="00CD3145" w:rsidRDefault="00CD3145" w:rsidP="00A84AAB">
            <w:pPr>
              <w:rPr>
                <w:b/>
                <w:bCs/>
                <w:lang w:val="en-US" w:eastAsia="ja-JP"/>
              </w:rPr>
            </w:pPr>
            <w:r>
              <w:rPr>
                <w:b/>
                <w:bCs/>
                <w:lang w:val="en-US" w:eastAsia="ja-JP"/>
              </w:rPr>
              <w:t>Yes/No</w:t>
            </w:r>
          </w:p>
        </w:tc>
        <w:tc>
          <w:tcPr>
            <w:tcW w:w="5922" w:type="dxa"/>
          </w:tcPr>
          <w:p w14:paraId="35C6CAD8" w14:textId="77777777" w:rsidR="00CD3145" w:rsidRDefault="00CD3145" w:rsidP="00A84AAB">
            <w:pPr>
              <w:rPr>
                <w:b/>
                <w:bCs/>
                <w:lang w:val="en-US" w:eastAsia="ja-JP"/>
              </w:rPr>
            </w:pPr>
            <w:r>
              <w:rPr>
                <w:b/>
                <w:bCs/>
                <w:lang w:val="en-US" w:eastAsia="ja-JP"/>
              </w:rPr>
              <w:t>Comment</w:t>
            </w:r>
          </w:p>
        </w:tc>
      </w:tr>
      <w:tr w:rsidR="00CD3145" w14:paraId="34E82227" w14:textId="77777777" w:rsidTr="00A84AAB">
        <w:tc>
          <w:tcPr>
            <w:tcW w:w="1342" w:type="dxa"/>
          </w:tcPr>
          <w:p w14:paraId="62322433" w14:textId="0AFC3064" w:rsidR="00CD3145" w:rsidRDefault="00B32985" w:rsidP="00A84AAB">
            <w:pPr>
              <w:rPr>
                <w:rFonts w:eastAsia="SimSun"/>
                <w:lang w:val="en-US" w:eastAsia="zh-CN"/>
              </w:rPr>
            </w:pPr>
            <w:r>
              <w:rPr>
                <w:rFonts w:eastAsia="SimSun"/>
                <w:lang w:val="en-US" w:eastAsia="zh-CN"/>
              </w:rPr>
              <w:t>Ericsson</w:t>
            </w:r>
          </w:p>
        </w:tc>
        <w:tc>
          <w:tcPr>
            <w:tcW w:w="1800" w:type="dxa"/>
          </w:tcPr>
          <w:p w14:paraId="38A39836" w14:textId="320D17D5" w:rsidR="00CD3145" w:rsidRDefault="00B32985" w:rsidP="00A84AAB">
            <w:pPr>
              <w:rPr>
                <w:rFonts w:eastAsia="SimSun"/>
                <w:lang w:val="en-US" w:eastAsia="zh-CN"/>
              </w:rPr>
            </w:pPr>
            <w:r>
              <w:rPr>
                <w:rFonts w:eastAsia="SimSun"/>
                <w:lang w:val="en-US" w:eastAsia="zh-CN"/>
              </w:rPr>
              <w:t>no</w:t>
            </w:r>
          </w:p>
        </w:tc>
        <w:tc>
          <w:tcPr>
            <w:tcW w:w="5922" w:type="dxa"/>
          </w:tcPr>
          <w:p w14:paraId="771327BB" w14:textId="6E367A9B" w:rsidR="00CD3145" w:rsidRDefault="00B32985" w:rsidP="00A84AAB">
            <w:pPr>
              <w:rPr>
                <w:rFonts w:eastAsia="SimSun"/>
                <w:lang w:val="en-US" w:eastAsia="zh-CN"/>
              </w:rPr>
            </w:pPr>
            <w:r>
              <w:rPr>
                <w:rFonts w:eastAsia="SimSun"/>
                <w:lang w:val="en-US" w:eastAsia="zh-CN"/>
              </w:rPr>
              <w:t xml:space="preserve">Seems there is no need for extra capability for the NS value. </w:t>
            </w:r>
            <w:proofErr w:type="spellStart"/>
            <w:r>
              <w:rPr>
                <w:rFonts w:eastAsia="SimSun"/>
                <w:lang w:val="en-US" w:eastAsia="zh-CN"/>
              </w:rPr>
              <w:t>Hoevere</w:t>
            </w:r>
            <w:proofErr w:type="spellEnd"/>
            <w:r>
              <w:rPr>
                <w:rFonts w:eastAsia="SimSun"/>
                <w:lang w:val="en-US" w:eastAsia="zh-CN"/>
              </w:rPr>
              <w:t>, this discussion could be postponed until we have decided all aerial UE capabilities.</w:t>
            </w:r>
          </w:p>
        </w:tc>
      </w:tr>
      <w:tr w:rsidR="00CD3145" w14:paraId="112D8FC1" w14:textId="77777777" w:rsidTr="00A84AAB">
        <w:tc>
          <w:tcPr>
            <w:tcW w:w="1342" w:type="dxa"/>
          </w:tcPr>
          <w:p w14:paraId="4872F754" w14:textId="77777777" w:rsidR="00CD3145" w:rsidRDefault="00CD3145" w:rsidP="00A84AAB">
            <w:pPr>
              <w:rPr>
                <w:lang w:val="en-US" w:eastAsia="ja-JP"/>
              </w:rPr>
            </w:pPr>
          </w:p>
        </w:tc>
        <w:tc>
          <w:tcPr>
            <w:tcW w:w="1800" w:type="dxa"/>
          </w:tcPr>
          <w:p w14:paraId="7D871E17" w14:textId="77777777" w:rsidR="00CD3145" w:rsidRDefault="00CD3145" w:rsidP="00A84AAB">
            <w:pPr>
              <w:rPr>
                <w:lang w:val="en-US" w:eastAsia="ja-JP"/>
              </w:rPr>
            </w:pPr>
          </w:p>
        </w:tc>
        <w:tc>
          <w:tcPr>
            <w:tcW w:w="5922" w:type="dxa"/>
          </w:tcPr>
          <w:p w14:paraId="439A4A9F" w14:textId="77777777" w:rsidR="00CD3145" w:rsidRDefault="00CD3145" w:rsidP="00A84AAB">
            <w:pPr>
              <w:rPr>
                <w:lang w:val="en-US" w:eastAsia="ja-JP"/>
              </w:rPr>
            </w:pPr>
          </w:p>
        </w:tc>
      </w:tr>
      <w:tr w:rsidR="00CD3145" w14:paraId="38CF3050" w14:textId="77777777" w:rsidTr="00A84AAB">
        <w:tc>
          <w:tcPr>
            <w:tcW w:w="1342" w:type="dxa"/>
          </w:tcPr>
          <w:p w14:paraId="1BF0985C" w14:textId="77777777" w:rsidR="00CD3145" w:rsidRPr="000437E0" w:rsidRDefault="00CD3145" w:rsidP="00A84AAB">
            <w:pPr>
              <w:rPr>
                <w:rFonts w:eastAsiaTheme="minorEastAsia"/>
                <w:lang w:val="en-US" w:eastAsia="zh-CN"/>
              </w:rPr>
            </w:pPr>
          </w:p>
        </w:tc>
        <w:tc>
          <w:tcPr>
            <w:tcW w:w="1800" w:type="dxa"/>
          </w:tcPr>
          <w:p w14:paraId="7811D291" w14:textId="77777777" w:rsidR="00CD3145" w:rsidRPr="00991CE8" w:rsidRDefault="00CD3145" w:rsidP="00A84AAB">
            <w:pPr>
              <w:rPr>
                <w:rFonts w:eastAsiaTheme="minorEastAsia"/>
                <w:lang w:val="en-US" w:eastAsia="zh-CN"/>
              </w:rPr>
            </w:pPr>
          </w:p>
        </w:tc>
        <w:tc>
          <w:tcPr>
            <w:tcW w:w="5922" w:type="dxa"/>
          </w:tcPr>
          <w:p w14:paraId="5EC7FA03" w14:textId="77777777" w:rsidR="00CD3145" w:rsidRPr="00991CE8" w:rsidRDefault="00CD3145" w:rsidP="00A84AAB">
            <w:pPr>
              <w:rPr>
                <w:rFonts w:eastAsiaTheme="minorEastAsia"/>
                <w:lang w:val="en-US" w:eastAsia="zh-CN"/>
              </w:rPr>
            </w:pPr>
          </w:p>
        </w:tc>
      </w:tr>
      <w:tr w:rsidR="00CD3145" w14:paraId="7D645E7A" w14:textId="77777777" w:rsidTr="00A84AAB">
        <w:tc>
          <w:tcPr>
            <w:tcW w:w="1342" w:type="dxa"/>
          </w:tcPr>
          <w:p w14:paraId="7F7D4420" w14:textId="77777777" w:rsidR="00CD3145" w:rsidRPr="008C262E" w:rsidRDefault="00CD3145" w:rsidP="00A84AAB">
            <w:pPr>
              <w:rPr>
                <w:rFonts w:eastAsia="Malgun Gothic"/>
                <w:lang w:val="en-US" w:eastAsia="ko-KR"/>
              </w:rPr>
            </w:pPr>
          </w:p>
        </w:tc>
        <w:tc>
          <w:tcPr>
            <w:tcW w:w="1800" w:type="dxa"/>
          </w:tcPr>
          <w:p w14:paraId="03AB8261" w14:textId="77777777" w:rsidR="00CD3145" w:rsidRPr="008C262E" w:rsidRDefault="00CD3145" w:rsidP="00A84AAB">
            <w:pPr>
              <w:rPr>
                <w:rFonts w:eastAsia="Malgun Gothic"/>
                <w:lang w:val="en-US" w:eastAsia="ko-KR"/>
              </w:rPr>
            </w:pPr>
          </w:p>
        </w:tc>
        <w:tc>
          <w:tcPr>
            <w:tcW w:w="5922" w:type="dxa"/>
          </w:tcPr>
          <w:p w14:paraId="65B5755D" w14:textId="77777777" w:rsidR="00CD3145" w:rsidRDefault="00CD3145" w:rsidP="00A84AAB">
            <w:pPr>
              <w:rPr>
                <w:lang w:val="en-US" w:eastAsia="ja-JP"/>
              </w:rPr>
            </w:pPr>
          </w:p>
        </w:tc>
      </w:tr>
      <w:tr w:rsidR="00CD3145" w14:paraId="4800F5FF" w14:textId="77777777" w:rsidTr="00A84AAB">
        <w:tc>
          <w:tcPr>
            <w:tcW w:w="1342" w:type="dxa"/>
          </w:tcPr>
          <w:p w14:paraId="0E896B87" w14:textId="77777777" w:rsidR="00CD3145" w:rsidRPr="00FA34DE" w:rsidRDefault="00CD3145" w:rsidP="00A84AAB">
            <w:pPr>
              <w:rPr>
                <w:rFonts w:eastAsiaTheme="minorEastAsia"/>
                <w:lang w:val="en-US" w:eastAsia="zh-CN"/>
              </w:rPr>
            </w:pPr>
          </w:p>
        </w:tc>
        <w:tc>
          <w:tcPr>
            <w:tcW w:w="1800" w:type="dxa"/>
          </w:tcPr>
          <w:p w14:paraId="48EEE199" w14:textId="77777777" w:rsidR="00CD3145" w:rsidRDefault="00CD3145" w:rsidP="00A84AAB">
            <w:pPr>
              <w:rPr>
                <w:rFonts w:eastAsia="Malgun Gothic"/>
                <w:lang w:val="en-US" w:eastAsia="ko-KR"/>
              </w:rPr>
            </w:pPr>
          </w:p>
        </w:tc>
        <w:tc>
          <w:tcPr>
            <w:tcW w:w="5922" w:type="dxa"/>
          </w:tcPr>
          <w:p w14:paraId="0F519655" w14:textId="77777777" w:rsidR="00CD3145" w:rsidRDefault="00CD3145" w:rsidP="00A84AAB">
            <w:pPr>
              <w:rPr>
                <w:lang w:val="en-US" w:eastAsia="ja-JP"/>
              </w:rPr>
            </w:pPr>
          </w:p>
        </w:tc>
      </w:tr>
      <w:tr w:rsidR="00CD3145" w14:paraId="6DF353A0" w14:textId="77777777" w:rsidTr="00A84AAB">
        <w:tc>
          <w:tcPr>
            <w:tcW w:w="1342" w:type="dxa"/>
          </w:tcPr>
          <w:p w14:paraId="67EA1D89" w14:textId="77777777" w:rsidR="00CD3145" w:rsidRDefault="00CD3145" w:rsidP="00A84AAB">
            <w:pPr>
              <w:rPr>
                <w:rFonts w:eastAsiaTheme="minorEastAsia"/>
                <w:lang w:val="en-US" w:eastAsia="zh-CN"/>
              </w:rPr>
            </w:pPr>
          </w:p>
        </w:tc>
        <w:tc>
          <w:tcPr>
            <w:tcW w:w="1800" w:type="dxa"/>
          </w:tcPr>
          <w:p w14:paraId="1B7C122C" w14:textId="77777777" w:rsidR="00CD3145" w:rsidRPr="00A2218D" w:rsidRDefault="00CD3145" w:rsidP="00A84AAB">
            <w:pPr>
              <w:rPr>
                <w:rFonts w:eastAsiaTheme="minorEastAsia"/>
                <w:lang w:val="en-US" w:eastAsia="zh-CN"/>
              </w:rPr>
            </w:pPr>
          </w:p>
        </w:tc>
        <w:tc>
          <w:tcPr>
            <w:tcW w:w="5922" w:type="dxa"/>
          </w:tcPr>
          <w:p w14:paraId="01D1F010" w14:textId="77777777" w:rsidR="00CD3145" w:rsidRDefault="00CD3145" w:rsidP="00A84AAB">
            <w:pPr>
              <w:rPr>
                <w:lang w:val="en-US" w:eastAsia="ja-JP"/>
              </w:rPr>
            </w:pPr>
          </w:p>
        </w:tc>
      </w:tr>
    </w:tbl>
    <w:p w14:paraId="2ADC1BB6" w14:textId="77777777" w:rsidR="00CD3145" w:rsidRDefault="00CD3145" w:rsidP="00CD3145">
      <w:pPr>
        <w:rPr>
          <w:b/>
          <w:bCs/>
          <w:lang w:val="en-US" w:eastAsia="ja-JP"/>
        </w:rPr>
      </w:pPr>
    </w:p>
    <w:p w14:paraId="0780F543" w14:textId="77777777" w:rsidR="00F62887" w:rsidRDefault="00F62887" w:rsidP="00F62887">
      <w:pPr>
        <w:rPr>
          <w:lang w:val="en-US" w:eastAsia="ja-JP"/>
        </w:rPr>
      </w:pPr>
      <w:r>
        <w:rPr>
          <w:b/>
          <w:bCs/>
          <w:lang w:val="en-US" w:eastAsia="ja-JP"/>
        </w:rPr>
        <w:t xml:space="preserve">Summary: </w:t>
      </w:r>
      <w:r>
        <w:rPr>
          <w:lang w:val="en-US" w:eastAsia="ja-JP"/>
        </w:rPr>
        <w:t>TBD</w:t>
      </w:r>
    </w:p>
    <w:p w14:paraId="57B2F57F" w14:textId="77777777" w:rsidR="00F62887" w:rsidRDefault="00F62887" w:rsidP="00CD3145">
      <w:pPr>
        <w:rPr>
          <w:b/>
          <w:bCs/>
          <w:lang w:val="en-US" w:eastAsia="ja-JP"/>
        </w:rPr>
      </w:pPr>
    </w:p>
    <w:p w14:paraId="6FE31923" w14:textId="7E2C7BB0" w:rsidR="00061E09" w:rsidRDefault="00526611" w:rsidP="00526611">
      <w:pPr>
        <w:pStyle w:val="Heading1"/>
        <w:ind w:left="450"/>
      </w:pPr>
      <w:proofErr w:type="spellStart"/>
      <w:r>
        <w:t>Misc</w:t>
      </w:r>
      <w:proofErr w:type="spellEnd"/>
      <w:r>
        <w:t>/Other</w:t>
      </w:r>
    </w:p>
    <w:p w14:paraId="793ADC6B" w14:textId="27C5825E" w:rsidR="00061E09" w:rsidRPr="003F74EB" w:rsidRDefault="003F74EB">
      <w:pPr>
        <w:rPr>
          <w:b/>
          <w:bCs/>
          <w:lang w:val="en-US" w:eastAsia="ja-JP"/>
        </w:rPr>
      </w:pPr>
      <w:r w:rsidRPr="003F74EB">
        <w:rPr>
          <w:b/>
          <w:bCs/>
          <w:lang w:val="en-US" w:eastAsia="ja-JP"/>
        </w:rPr>
        <w:t>Q</w:t>
      </w:r>
      <w:r w:rsidR="00D242B9">
        <w:rPr>
          <w:b/>
          <w:bCs/>
          <w:lang w:val="en-US" w:eastAsia="ja-JP"/>
        </w:rPr>
        <w:t>8</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061E09" w14:paraId="44B2F96E" w14:textId="77777777" w:rsidTr="00A84AAB">
        <w:tc>
          <w:tcPr>
            <w:tcW w:w="1342" w:type="dxa"/>
          </w:tcPr>
          <w:p w14:paraId="36F683E5" w14:textId="77777777" w:rsidR="00061E09" w:rsidRDefault="00061E09" w:rsidP="00A84AAB">
            <w:pPr>
              <w:rPr>
                <w:b/>
                <w:bCs/>
                <w:lang w:val="en-US" w:eastAsia="ja-JP"/>
              </w:rPr>
            </w:pPr>
            <w:r>
              <w:rPr>
                <w:b/>
                <w:bCs/>
                <w:lang w:val="en-US" w:eastAsia="ja-JP"/>
              </w:rPr>
              <w:t>Company</w:t>
            </w:r>
          </w:p>
        </w:tc>
        <w:tc>
          <w:tcPr>
            <w:tcW w:w="1800" w:type="dxa"/>
          </w:tcPr>
          <w:p w14:paraId="2A2EB166" w14:textId="0A69DB77" w:rsidR="00061E09" w:rsidRDefault="00061E09" w:rsidP="00A84AAB">
            <w:pPr>
              <w:rPr>
                <w:b/>
                <w:bCs/>
                <w:lang w:val="en-US" w:eastAsia="ja-JP"/>
              </w:rPr>
            </w:pPr>
            <w:r>
              <w:rPr>
                <w:b/>
                <w:bCs/>
                <w:lang w:val="en-US" w:eastAsia="ja-JP"/>
              </w:rPr>
              <w:t>Issue/Question</w:t>
            </w:r>
          </w:p>
        </w:tc>
        <w:tc>
          <w:tcPr>
            <w:tcW w:w="5922" w:type="dxa"/>
          </w:tcPr>
          <w:p w14:paraId="5C585B49" w14:textId="3E2FFDC9" w:rsidR="00061E09" w:rsidRDefault="00061E09" w:rsidP="00A84AAB">
            <w:pPr>
              <w:rPr>
                <w:b/>
                <w:bCs/>
                <w:lang w:val="en-US" w:eastAsia="ja-JP"/>
              </w:rPr>
            </w:pPr>
            <w:r>
              <w:rPr>
                <w:b/>
                <w:bCs/>
                <w:lang w:val="en-US" w:eastAsia="ja-JP"/>
              </w:rPr>
              <w:t>Comment/Details</w:t>
            </w:r>
          </w:p>
        </w:tc>
      </w:tr>
      <w:tr w:rsidR="00061E09" w14:paraId="3A33D8BD" w14:textId="77777777" w:rsidTr="00A84AAB">
        <w:tc>
          <w:tcPr>
            <w:tcW w:w="1342" w:type="dxa"/>
          </w:tcPr>
          <w:p w14:paraId="2117B8BF" w14:textId="65EF36C7" w:rsidR="00061E09" w:rsidRDefault="00A84AAB" w:rsidP="00A84AAB">
            <w:pPr>
              <w:rPr>
                <w:rFonts w:eastAsia="SimSun"/>
                <w:lang w:val="en-US" w:eastAsia="zh-CN"/>
              </w:rPr>
            </w:pPr>
            <w:r>
              <w:rPr>
                <w:rFonts w:eastAsia="SimSun"/>
                <w:lang w:val="en-US" w:eastAsia="zh-CN"/>
              </w:rPr>
              <w:t>Ericsson</w:t>
            </w:r>
          </w:p>
        </w:tc>
        <w:tc>
          <w:tcPr>
            <w:tcW w:w="1800" w:type="dxa"/>
          </w:tcPr>
          <w:p w14:paraId="25155F30"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QC-post123b (Umesh)" w:date="2023-10-18T11:40:00Z"/>
                <w:rFonts w:ascii="Courier New" w:hAnsi="Courier New"/>
                <w:sz w:val="16"/>
                <w:lang w:eastAsia="en-GB"/>
              </w:rPr>
            </w:pPr>
          </w:p>
          <w:p w14:paraId="3FF187A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ins w:id="11" w:author="QC-post123b (Umesh)" w:date="2023-10-18T11:40:00Z">
              <w:r>
                <w:rPr>
                  <w:rFonts w:ascii="Courier New" w:hAnsi="Courier New"/>
                  <w:sz w:val="16"/>
                  <w:lang w:eastAsia="en-GB"/>
                </w:rPr>
                <w:t>FlightPathUpdateDistanceThr-r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2FEF16D9"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QC-post123b (Umesh)" w:date="2023-10-18T11:40:00Z"/>
                <w:rFonts w:ascii="Courier New" w:hAnsi="Courier New"/>
                <w:sz w:val="16"/>
                <w:lang w:eastAsia="en-GB"/>
              </w:rPr>
            </w:pPr>
          </w:p>
          <w:p w14:paraId="024C473F" w14:textId="77777777" w:rsidR="00A84AAB" w:rsidRDefault="00A84AAB" w:rsidP="00A84A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ualcomm Post123 (Umesh)" w:date="2023-09-12T15:05:00Z"/>
                <w:rFonts w:ascii="Courier New" w:hAnsi="Courier New"/>
                <w:sz w:val="16"/>
                <w:lang w:eastAsia="en-GB"/>
              </w:rPr>
            </w:pPr>
            <w:ins w:id="14" w:author="QC-post123b (Umesh)" w:date="2023-10-18T11:40:00Z">
              <w:r>
                <w:rPr>
                  <w:rFonts w:ascii="Courier New" w:hAnsi="Courier New"/>
                  <w:sz w:val="16"/>
                  <w:lang w:eastAsia="en-GB"/>
                </w:rPr>
                <w:t>flightPathUpdateTimeThr-r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26172B50" w14:textId="77777777" w:rsidR="00061E09" w:rsidRDefault="00061E09" w:rsidP="00A84AAB">
            <w:pPr>
              <w:rPr>
                <w:rFonts w:eastAsia="SimSun"/>
                <w:lang w:val="en-US" w:eastAsia="zh-CN"/>
              </w:rPr>
            </w:pPr>
          </w:p>
        </w:tc>
        <w:tc>
          <w:tcPr>
            <w:tcW w:w="5922" w:type="dxa"/>
          </w:tcPr>
          <w:p w14:paraId="6FCC172E" w14:textId="77777777" w:rsidR="00061E09" w:rsidRDefault="00A84AAB" w:rsidP="00A84AAB">
            <w:pPr>
              <w:rPr>
                <w:rFonts w:eastAsia="SimSun"/>
                <w:lang w:val="en-US" w:eastAsia="zh-CN"/>
              </w:rPr>
            </w:pPr>
            <w:r>
              <w:rPr>
                <w:rFonts w:eastAsia="SimSun"/>
                <w:lang w:val="en-US" w:eastAsia="zh-CN"/>
              </w:rPr>
              <w:t>Discuss the FFS</w:t>
            </w:r>
          </w:p>
          <w:p w14:paraId="61E5712E" w14:textId="0B7CD1CD" w:rsidR="00A84AAB" w:rsidRDefault="00A84AAB" w:rsidP="00A84AAB">
            <w:pPr>
              <w:rPr>
                <w:rFonts w:eastAsia="SimSun"/>
                <w:lang w:val="en-US" w:eastAsia="zh-CN"/>
              </w:rPr>
            </w:pPr>
            <w:r>
              <w:rPr>
                <w:rFonts w:eastAsia="SimSun"/>
                <w:lang w:val="en-US" w:eastAsia="zh-CN"/>
              </w:rPr>
              <w:t>And change IE to start with capital letter</w:t>
            </w:r>
          </w:p>
        </w:tc>
      </w:tr>
      <w:tr w:rsidR="00061E09" w14:paraId="7A3A289F" w14:textId="77777777" w:rsidTr="00A84AAB">
        <w:tc>
          <w:tcPr>
            <w:tcW w:w="1342" w:type="dxa"/>
          </w:tcPr>
          <w:p w14:paraId="720E9B21" w14:textId="77777777" w:rsidR="00061E09" w:rsidRDefault="00061E09" w:rsidP="00A84AAB">
            <w:pPr>
              <w:rPr>
                <w:lang w:val="en-US" w:eastAsia="ja-JP"/>
              </w:rPr>
            </w:pPr>
          </w:p>
        </w:tc>
        <w:tc>
          <w:tcPr>
            <w:tcW w:w="1800" w:type="dxa"/>
          </w:tcPr>
          <w:p w14:paraId="35624457" w14:textId="77777777" w:rsidR="00061E09" w:rsidRDefault="00061E09" w:rsidP="00A84AAB">
            <w:pPr>
              <w:rPr>
                <w:lang w:val="en-US" w:eastAsia="ja-JP"/>
              </w:rPr>
            </w:pPr>
          </w:p>
        </w:tc>
        <w:tc>
          <w:tcPr>
            <w:tcW w:w="5922" w:type="dxa"/>
          </w:tcPr>
          <w:p w14:paraId="15E4811E" w14:textId="77777777" w:rsidR="00061E09" w:rsidRDefault="00061E09" w:rsidP="00A84AAB">
            <w:pPr>
              <w:rPr>
                <w:lang w:val="en-US" w:eastAsia="ja-JP"/>
              </w:rPr>
            </w:pPr>
          </w:p>
        </w:tc>
      </w:tr>
      <w:tr w:rsidR="00061E09" w14:paraId="09EC6952" w14:textId="77777777" w:rsidTr="00A84AAB">
        <w:tc>
          <w:tcPr>
            <w:tcW w:w="1342" w:type="dxa"/>
          </w:tcPr>
          <w:p w14:paraId="24355BF7" w14:textId="77777777" w:rsidR="00061E09" w:rsidRPr="000437E0" w:rsidRDefault="00061E09" w:rsidP="00A84AAB">
            <w:pPr>
              <w:rPr>
                <w:rFonts w:eastAsiaTheme="minorEastAsia"/>
                <w:lang w:val="en-US" w:eastAsia="zh-CN"/>
              </w:rPr>
            </w:pPr>
          </w:p>
        </w:tc>
        <w:tc>
          <w:tcPr>
            <w:tcW w:w="1800" w:type="dxa"/>
          </w:tcPr>
          <w:p w14:paraId="2E15E47B" w14:textId="77777777" w:rsidR="00061E09" w:rsidRPr="00991CE8" w:rsidRDefault="00061E09" w:rsidP="00A84AAB">
            <w:pPr>
              <w:rPr>
                <w:rFonts w:eastAsiaTheme="minorEastAsia"/>
                <w:lang w:val="en-US" w:eastAsia="zh-CN"/>
              </w:rPr>
            </w:pPr>
          </w:p>
        </w:tc>
        <w:tc>
          <w:tcPr>
            <w:tcW w:w="5922" w:type="dxa"/>
          </w:tcPr>
          <w:p w14:paraId="18EAFCAE" w14:textId="77777777" w:rsidR="00061E09" w:rsidRPr="00991CE8" w:rsidRDefault="00061E09" w:rsidP="00A84AAB">
            <w:pPr>
              <w:rPr>
                <w:rFonts w:eastAsiaTheme="minorEastAsia"/>
                <w:lang w:val="en-US" w:eastAsia="zh-CN"/>
              </w:rPr>
            </w:pPr>
          </w:p>
        </w:tc>
      </w:tr>
      <w:tr w:rsidR="00061E09" w14:paraId="4F46B1D2" w14:textId="77777777" w:rsidTr="00A84AAB">
        <w:tc>
          <w:tcPr>
            <w:tcW w:w="1342" w:type="dxa"/>
          </w:tcPr>
          <w:p w14:paraId="4D91148D" w14:textId="77777777" w:rsidR="00061E09" w:rsidRPr="008C262E" w:rsidRDefault="00061E09" w:rsidP="00A84AAB">
            <w:pPr>
              <w:rPr>
                <w:rFonts w:eastAsia="Malgun Gothic"/>
                <w:lang w:val="en-US" w:eastAsia="ko-KR"/>
              </w:rPr>
            </w:pPr>
          </w:p>
        </w:tc>
        <w:tc>
          <w:tcPr>
            <w:tcW w:w="1800" w:type="dxa"/>
          </w:tcPr>
          <w:p w14:paraId="51CE540A" w14:textId="77777777" w:rsidR="00061E09" w:rsidRPr="008C262E" w:rsidRDefault="00061E09" w:rsidP="00A84AAB">
            <w:pPr>
              <w:rPr>
                <w:rFonts w:eastAsia="Malgun Gothic"/>
                <w:lang w:val="en-US" w:eastAsia="ko-KR"/>
              </w:rPr>
            </w:pPr>
          </w:p>
        </w:tc>
        <w:tc>
          <w:tcPr>
            <w:tcW w:w="5922" w:type="dxa"/>
          </w:tcPr>
          <w:p w14:paraId="737AF645" w14:textId="77777777" w:rsidR="00061E09" w:rsidRDefault="00061E09" w:rsidP="00A84AAB">
            <w:pPr>
              <w:rPr>
                <w:lang w:val="en-US" w:eastAsia="ja-JP"/>
              </w:rPr>
            </w:pPr>
          </w:p>
        </w:tc>
      </w:tr>
      <w:tr w:rsidR="00061E09" w14:paraId="6182AC42" w14:textId="77777777" w:rsidTr="00A84AAB">
        <w:tc>
          <w:tcPr>
            <w:tcW w:w="1342" w:type="dxa"/>
          </w:tcPr>
          <w:p w14:paraId="6620AFC3" w14:textId="77777777" w:rsidR="00061E09" w:rsidRPr="00FA34DE" w:rsidRDefault="00061E09" w:rsidP="00A84AAB">
            <w:pPr>
              <w:rPr>
                <w:rFonts w:eastAsiaTheme="minorEastAsia"/>
                <w:lang w:val="en-US" w:eastAsia="zh-CN"/>
              </w:rPr>
            </w:pPr>
          </w:p>
        </w:tc>
        <w:tc>
          <w:tcPr>
            <w:tcW w:w="1800" w:type="dxa"/>
          </w:tcPr>
          <w:p w14:paraId="0F03A9F4" w14:textId="77777777" w:rsidR="00061E09" w:rsidRDefault="00061E09" w:rsidP="00A84AAB">
            <w:pPr>
              <w:rPr>
                <w:rFonts w:eastAsia="Malgun Gothic"/>
                <w:lang w:val="en-US" w:eastAsia="ko-KR"/>
              </w:rPr>
            </w:pPr>
          </w:p>
        </w:tc>
        <w:tc>
          <w:tcPr>
            <w:tcW w:w="5922" w:type="dxa"/>
          </w:tcPr>
          <w:p w14:paraId="1A9BAE84" w14:textId="77777777" w:rsidR="00061E09" w:rsidRDefault="00061E09" w:rsidP="00A84AAB">
            <w:pPr>
              <w:rPr>
                <w:lang w:val="en-US" w:eastAsia="ja-JP"/>
              </w:rPr>
            </w:pPr>
          </w:p>
        </w:tc>
      </w:tr>
      <w:tr w:rsidR="00061E09" w14:paraId="3CD05F0B" w14:textId="77777777" w:rsidTr="00A84AAB">
        <w:tc>
          <w:tcPr>
            <w:tcW w:w="1342" w:type="dxa"/>
          </w:tcPr>
          <w:p w14:paraId="6D17438E" w14:textId="77777777" w:rsidR="00061E09" w:rsidRDefault="00061E09" w:rsidP="00A84AAB">
            <w:pPr>
              <w:rPr>
                <w:rFonts w:eastAsiaTheme="minorEastAsia"/>
                <w:lang w:val="en-US" w:eastAsia="zh-CN"/>
              </w:rPr>
            </w:pPr>
          </w:p>
        </w:tc>
        <w:tc>
          <w:tcPr>
            <w:tcW w:w="1800" w:type="dxa"/>
          </w:tcPr>
          <w:p w14:paraId="308787C9" w14:textId="77777777" w:rsidR="00061E09" w:rsidRPr="00A2218D" w:rsidRDefault="00061E09" w:rsidP="00A84AAB">
            <w:pPr>
              <w:rPr>
                <w:rFonts w:eastAsiaTheme="minorEastAsia"/>
                <w:lang w:val="en-US" w:eastAsia="zh-CN"/>
              </w:rPr>
            </w:pPr>
          </w:p>
        </w:tc>
        <w:tc>
          <w:tcPr>
            <w:tcW w:w="5922" w:type="dxa"/>
          </w:tcPr>
          <w:p w14:paraId="5A7104C2" w14:textId="77777777" w:rsidR="00061E09" w:rsidRDefault="00061E09" w:rsidP="00A84AAB">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lastRenderedPageBreak/>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CE9A921" w14:textId="46E77619" w:rsidR="009C27A8" w:rsidRDefault="004B57D2">
      <w:pPr>
        <w:spacing w:after="0" w:line="276" w:lineRule="auto"/>
      </w:pPr>
      <w:r>
        <w:t>TBD</w:t>
      </w:r>
    </w:p>
    <w:sectPr w:rsidR="009C27A8">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9FBD" w14:textId="77777777" w:rsidR="00773466" w:rsidRDefault="00773466">
      <w:pPr>
        <w:spacing w:after="0"/>
      </w:pPr>
      <w:r>
        <w:separator/>
      </w:r>
    </w:p>
  </w:endnote>
  <w:endnote w:type="continuationSeparator" w:id="0">
    <w:p w14:paraId="63B71CAF" w14:textId="77777777" w:rsidR="00773466" w:rsidRDefault="00773466">
      <w:pPr>
        <w:spacing w:after="0"/>
      </w:pPr>
      <w:r>
        <w:continuationSeparator/>
      </w:r>
    </w:p>
  </w:endnote>
  <w:endnote w:type="continuationNotice" w:id="1">
    <w:p w14:paraId="26465804" w14:textId="77777777" w:rsidR="00F140AB" w:rsidRDefault="00F14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E439FF">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E439FF">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A469" w14:textId="77777777" w:rsidR="00773466" w:rsidRDefault="00773466">
      <w:pPr>
        <w:spacing w:after="0"/>
      </w:pPr>
      <w:r>
        <w:separator/>
      </w:r>
    </w:p>
  </w:footnote>
  <w:footnote w:type="continuationSeparator" w:id="0">
    <w:p w14:paraId="6B49DCC2" w14:textId="77777777" w:rsidR="00773466" w:rsidRDefault="00773466">
      <w:pPr>
        <w:spacing w:after="0"/>
      </w:pPr>
      <w:r>
        <w:continuationSeparator/>
      </w:r>
    </w:p>
  </w:footnote>
  <w:footnote w:type="continuationNotice" w:id="1">
    <w:p w14:paraId="1CE1EBCA" w14:textId="77777777" w:rsidR="00F140AB" w:rsidRDefault="00F140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2"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369312">
    <w:abstractNumId w:val="10"/>
  </w:num>
  <w:num w:numId="2" w16cid:durableId="1635451553">
    <w:abstractNumId w:val="7"/>
  </w:num>
  <w:num w:numId="3" w16cid:durableId="1737822495">
    <w:abstractNumId w:val="13"/>
  </w:num>
  <w:num w:numId="4" w16cid:durableId="1977562144">
    <w:abstractNumId w:val="0"/>
  </w:num>
  <w:num w:numId="5" w16cid:durableId="1297950968">
    <w:abstractNumId w:val="21"/>
  </w:num>
  <w:num w:numId="6" w16cid:durableId="877204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14"/>
  </w:num>
  <w:num w:numId="8" w16cid:durableId="288511891">
    <w:abstractNumId w:val="16"/>
  </w:num>
  <w:num w:numId="9" w16cid:durableId="743574719">
    <w:abstractNumId w:val="1"/>
  </w:num>
  <w:num w:numId="10" w16cid:durableId="583492022">
    <w:abstractNumId w:val="12"/>
  </w:num>
  <w:num w:numId="11" w16cid:durableId="1553734289">
    <w:abstractNumId w:val="17"/>
  </w:num>
  <w:num w:numId="12" w16cid:durableId="474182342">
    <w:abstractNumId w:val="22"/>
  </w:num>
  <w:num w:numId="13" w16cid:durableId="2038961844">
    <w:abstractNumId w:val="10"/>
  </w:num>
  <w:num w:numId="14" w16cid:durableId="696976481">
    <w:abstractNumId w:val="18"/>
  </w:num>
  <w:num w:numId="15" w16cid:durableId="485509442">
    <w:abstractNumId w:val="14"/>
  </w:num>
  <w:num w:numId="16" w16cid:durableId="688525661">
    <w:abstractNumId w:val="20"/>
  </w:num>
  <w:num w:numId="17" w16cid:durableId="1981960508">
    <w:abstractNumId w:val="10"/>
  </w:num>
  <w:num w:numId="18" w16cid:durableId="735856742">
    <w:abstractNumId w:val="3"/>
  </w:num>
  <w:num w:numId="19" w16cid:durableId="1405562430">
    <w:abstractNumId w:val="4"/>
  </w:num>
  <w:num w:numId="20" w16cid:durableId="1535342549">
    <w:abstractNumId w:val="2"/>
  </w:num>
  <w:num w:numId="21" w16cid:durableId="2131583369">
    <w:abstractNumId w:val="15"/>
  </w:num>
  <w:num w:numId="22" w16cid:durableId="508561506">
    <w:abstractNumId w:val="8"/>
  </w:num>
  <w:num w:numId="23" w16cid:durableId="1358431290">
    <w:abstractNumId w:val="10"/>
  </w:num>
  <w:num w:numId="24" w16cid:durableId="969240990">
    <w:abstractNumId w:val="19"/>
  </w:num>
  <w:num w:numId="25" w16cid:durableId="1360007034">
    <w:abstractNumId w:val="9"/>
  </w:num>
  <w:num w:numId="26" w16cid:durableId="1934432817">
    <w:abstractNumId w:val="10"/>
  </w:num>
  <w:num w:numId="27" w16cid:durableId="276184903">
    <w:abstractNumId w:val="5"/>
  </w:num>
  <w:num w:numId="28" w16cid:durableId="629170420">
    <w:abstractNumId w:val="23"/>
  </w:num>
  <w:num w:numId="29" w16cid:durableId="372772902">
    <w:abstractNumId w:val="10"/>
  </w:num>
  <w:num w:numId="30" w16cid:durableId="1841195014">
    <w:abstractNumId w:val="10"/>
  </w:num>
  <w:num w:numId="31" w16cid:durableId="544802648">
    <w:abstractNumId w:val="11"/>
  </w:num>
  <w:num w:numId="32" w16cid:durableId="379013268">
    <w:abstractNumId w:val="10"/>
  </w:num>
  <w:num w:numId="33" w16cid:durableId="1802268069">
    <w:abstractNumId w:val="10"/>
  </w:num>
  <w:num w:numId="34" w16cid:durableId="1545411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5105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65284">
    <w:abstractNumId w:val="10"/>
  </w:num>
  <w:num w:numId="37" w16cid:durableId="905339755">
    <w:abstractNumId w:val="10"/>
  </w:num>
  <w:num w:numId="38" w16cid:durableId="663970708">
    <w:abstractNumId w:val="10"/>
  </w:num>
  <w:num w:numId="39" w16cid:durableId="1837841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20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95E57"/>
  <w15:docId w15:val="{0958D5C4-122E-4119-A436-64E0113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 w:type="character" w:styleId="Mention">
    <w:name w:val="Mention"/>
    <w:basedOn w:val="DefaultParagraphFont"/>
    <w:uiPriority w:val="99"/>
    <w:unhideWhenUsed/>
    <w:rsid w:val="00B329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2b894682-84b8-4ad3-8e22-2db2ef8bd5fa"/>
    <ds:schemaRef ds:uri="0ea90206-ed46-4e94-aaa3-4eb53f2abbf0"/>
    <ds:schemaRef ds:uri="http://schemas.openxmlformats.org/package/2006/metadata/core-properties"/>
    <ds:schemaRef ds:uri="d8762117-8292-4133-b1c7-eab5c6487cfd"/>
    <ds:schemaRef ds:uri="http://www.w3.org/XML/1998/namespace"/>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2424</Words>
  <Characters>13820</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16212</CharactersWithSpaces>
  <SharedDoc>false</SharedDoc>
  <HyperlinkBase/>
  <HLinks>
    <vt:vector size="24" baseType="variant">
      <vt:variant>
        <vt:i4>1114154</vt:i4>
      </vt:variant>
      <vt:variant>
        <vt:i4>0</vt:i4>
      </vt:variant>
      <vt:variant>
        <vt:i4>0</vt:i4>
      </vt:variant>
      <vt:variant>
        <vt:i4>5</vt:i4>
      </vt:variant>
      <vt:variant>
        <vt:lpwstr>https://www.3gpp.org/ftp/TSG_RAN/WG2_RL2/TSGR2_123bis/Docs/R2-2309611.zip</vt:lpwstr>
      </vt:variant>
      <vt:variant>
        <vt:lpwstr/>
      </vt:variant>
      <vt:variant>
        <vt:i4>4194347</vt:i4>
      </vt:variant>
      <vt:variant>
        <vt:i4>6</vt:i4>
      </vt:variant>
      <vt:variant>
        <vt:i4>0</vt:i4>
      </vt:variant>
      <vt:variant>
        <vt:i4>5</vt:i4>
      </vt:variant>
      <vt:variant>
        <vt:lpwstr>mailto:dominique.everaere@ericsson.com</vt:lpwstr>
      </vt:variant>
      <vt:variant>
        <vt:lpwstr/>
      </vt:variant>
      <vt:variant>
        <vt:i4>2949128</vt:i4>
      </vt:variant>
      <vt:variant>
        <vt:i4>3</vt:i4>
      </vt:variant>
      <vt:variant>
        <vt:i4>0</vt:i4>
      </vt:variant>
      <vt:variant>
        <vt:i4>5</vt:i4>
      </vt:variant>
      <vt:variant>
        <vt:lpwstr>mailto:mattias.a.bergstrom@ericsson.com</vt:lpwstr>
      </vt:variant>
      <vt:variant>
        <vt:lpwstr/>
      </vt:variant>
      <vt:variant>
        <vt:i4>1638521</vt:i4>
      </vt:variant>
      <vt:variant>
        <vt:i4>0</vt:i4>
      </vt:variant>
      <vt:variant>
        <vt:i4>0</vt:i4>
      </vt:variant>
      <vt:variant>
        <vt:i4>5</vt:i4>
      </vt:variant>
      <vt:variant>
        <vt:lpwstr>mailto:nithin.srinivasan@ericsson.com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cp:lastModifiedBy>Rapp - Post RAN2 123bis</cp:lastModifiedBy>
  <cp:revision>4</cp:revision>
  <cp:lastPrinted>2017-09-12T10:53:00Z</cp:lastPrinted>
  <dcterms:created xsi:type="dcterms:W3CDTF">2023-10-26T12:29:00Z</dcterms:created>
  <dcterms:modified xsi:type="dcterms:W3CDTF">2023-10-26T12:31:00Z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ies>
</file>