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538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uawei, HiSilicon</w:t>
            </w:r>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Hyunjeong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Futurewei</w:t>
            </w:r>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213538" w:rsidRPr="0006277D" w14:paraId="072C3F53" w14:textId="77777777" w:rsidTr="0006277D">
        <w:tc>
          <w:tcPr>
            <w:tcW w:w="2605" w:type="dxa"/>
            <w:shd w:val="clear" w:color="auto" w:fill="auto"/>
          </w:tcPr>
          <w:p w14:paraId="1FBBBB8E" w14:textId="66652FE4"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X</w:t>
            </w:r>
            <w:r>
              <w:rPr>
                <w:rFonts w:eastAsiaTheme="minorEastAsia"/>
                <w:kern w:val="0"/>
                <w:sz w:val="20"/>
                <w:szCs w:val="24"/>
                <w:lang w:val="en-GB"/>
                <w14:ligatures w14:val="none"/>
              </w:rPr>
              <w:t>iaomi</w:t>
            </w:r>
          </w:p>
        </w:tc>
        <w:tc>
          <w:tcPr>
            <w:tcW w:w="2940" w:type="dxa"/>
          </w:tcPr>
          <w:p w14:paraId="0016F7DA" w14:textId="52EB217B"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ujian Zhang</w:t>
            </w:r>
          </w:p>
        </w:tc>
        <w:tc>
          <w:tcPr>
            <w:tcW w:w="3805" w:type="dxa"/>
            <w:shd w:val="clear" w:color="auto" w:fill="auto"/>
          </w:tcPr>
          <w:p w14:paraId="0C2F21B1" w14:textId="21705BDA"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hangyujian@xiaomi.com</w:t>
            </w:r>
          </w:p>
        </w:tc>
      </w:tr>
      <w:tr w:rsidR="00213538" w:rsidRPr="0006277D" w14:paraId="105EC096" w14:textId="77777777" w:rsidTr="0006277D">
        <w:tc>
          <w:tcPr>
            <w:tcW w:w="2605" w:type="dxa"/>
            <w:shd w:val="clear" w:color="auto" w:fill="auto"/>
          </w:tcPr>
          <w:p w14:paraId="3E4F25E5" w14:textId="42E3DEA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CATT</w:t>
            </w:r>
          </w:p>
        </w:tc>
        <w:tc>
          <w:tcPr>
            <w:tcW w:w="2940" w:type="dxa"/>
          </w:tcPr>
          <w:p w14:paraId="7D6D8EC4" w14:textId="449C372A"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 Bertrand</w:t>
            </w:r>
          </w:p>
        </w:tc>
        <w:tc>
          <w:tcPr>
            <w:tcW w:w="3805" w:type="dxa"/>
            <w:shd w:val="clear" w:color="auto" w:fill="auto"/>
          </w:tcPr>
          <w:p w14:paraId="6F0AE777" w14:textId="2B61903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pierrebertrand@catt.cn</w:t>
            </w:r>
          </w:p>
        </w:tc>
      </w:tr>
      <w:tr w:rsidR="008267C5" w:rsidRPr="0006277D" w14:paraId="41FDBABC" w14:textId="77777777" w:rsidTr="0006277D">
        <w:tc>
          <w:tcPr>
            <w:tcW w:w="2605" w:type="dxa"/>
            <w:shd w:val="clear" w:color="auto" w:fill="auto"/>
          </w:tcPr>
          <w:p w14:paraId="765183F3" w14:textId="4FFF4E12"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N</w:t>
            </w:r>
            <w:r>
              <w:rPr>
                <w:rFonts w:eastAsiaTheme="minorEastAsia"/>
                <w:kern w:val="0"/>
                <w:sz w:val="20"/>
                <w:szCs w:val="24"/>
                <w:lang w:val="en-GB"/>
                <w14:ligatures w14:val="none"/>
              </w:rPr>
              <w:t>EC</w:t>
            </w:r>
          </w:p>
        </w:tc>
        <w:tc>
          <w:tcPr>
            <w:tcW w:w="2940" w:type="dxa"/>
          </w:tcPr>
          <w:p w14:paraId="303FFC50" w14:textId="0F1BDF7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J</w:t>
            </w:r>
            <w:r>
              <w:rPr>
                <w:rFonts w:eastAsiaTheme="minorEastAsia" w:hint="eastAsia"/>
                <w:kern w:val="0"/>
                <w:sz w:val="20"/>
                <w:szCs w:val="24"/>
                <w:lang w:val="en-GB"/>
                <w14:ligatures w14:val="none"/>
              </w:rPr>
              <w:t>inhui</w:t>
            </w:r>
            <w:r>
              <w:rPr>
                <w:rFonts w:eastAsiaTheme="minorEastAsia"/>
                <w:kern w:val="0"/>
                <w:sz w:val="20"/>
                <w:szCs w:val="24"/>
                <w:lang w:val="en-GB"/>
                <w14:ligatures w14:val="none"/>
              </w:rPr>
              <w:t xml:space="preserve"> </w:t>
            </w:r>
            <w:r>
              <w:rPr>
                <w:rFonts w:eastAsiaTheme="minorEastAsia" w:hint="eastAsia"/>
                <w:kern w:val="0"/>
                <w:sz w:val="20"/>
                <w:szCs w:val="24"/>
                <w:lang w:val="en-GB"/>
                <w14:ligatures w14:val="none"/>
              </w:rPr>
              <w:t>Wen</w:t>
            </w:r>
          </w:p>
        </w:tc>
        <w:tc>
          <w:tcPr>
            <w:tcW w:w="3805" w:type="dxa"/>
            <w:shd w:val="clear" w:color="auto" w:fill="auto"/>
          </w:tcPr>
          <w:p w14:paraId="21BF466E" w14:textId="127D0D2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wen_jinhui@nec.cn</w:t>
            </w:r>
          </w:p>
        </w:tc>
      </w:tr>
      <w:tr w:rsidR="002F3FFB" w:rsidRPr="0006277D" w14:paraId="631AE317" w14:textId="77777777" w:rsidTr="0006277D">
        <w:tc>
          <w:tcPr>
            <w:tcW w:w="2605" w:type="dxa"/>
            <w:shd w:val="clear" w:color="auto" w:fill="auto"/>
          </w:tcPr>
          <w:p w14:paraId="431F5126" w14:textId="1C71D9A3"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lastRenderedPageBreak/>
              <w:t>Ericsson</w:t>
            </w:r>
          </w:p>
        </w:tc>
        <w:tc>
          <w:tcPr>
            <w:tcW w:w="2940" w:type="dxa"/>
          </w:tcPr>
          <w:p w14:paraId="2378EF48" w14:textId="4218E2AF"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 Tano</w:t>
            </w:r>
          </w:p>
        </w:tc>
        <w:tc>
          <w:tcPr>
            <w:tcW w:w="3805" w:type="dxa"/>
            <w:shd w:val="clear" w:color="auto" w:fill="auto"/>
          </w:tcPr>
          <w:p w14:paraId="718053C7" w14:textId="710CB284"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richard.tano@ericsson.com</w:t>
            </w: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4pt;height:172.8pt;mso-width-percent:0;mso-height-percent:0;mso-width-percent:0;mso-height-percent:0" o:ole="">
            <v:imagedata r:id="rId7" o:title=""/>
          </v:shape>
          <o:OLEObject Type="Embed" ProgID="Visio.Drawing.15" ShapeID="_x0000_i1025" DrawAspect="Content" ObjectID="_1760427841"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72"/>
        <w:gridCol w:w="7506"/>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lastRenderedPageBreak/>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80"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0" w:type="dxa"/>
          </w:tcPr>
          <w:p w14:paraId="0520C946" w14:textId="0770E930" w:rsidR="006C6263" w:rsidRPr="0006277D" w:rsidRDefault="009F2F94"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w:t>
            </w:r>
            <w:r w:rsidR="00F8382C">
              <w:rPr>
                <w:rFonts w:ascii="Times New Roman" w:eastAsia="SimSun" w:hAnsi="Times New Roman"/>
                <w:kern w:val="0"/>
                <w:sz w:val="20"/>
                <w:szCs w:val="20"/>
                <w:lang w:val="en-GB"/>
                <w14:ligatures w14:val="none"/>
              </w:rPr>
              <w:t>either</w:t>
            </w:r>
          </w:p>
        </w:tc>
        <w:tc>
          <w:tcPr>
            <w:tcW w:w="5493" w:type="dxa"/>
            <w:shd w:val="clear" w:color="auto" w:fill="auto"/>
          </w:tcPr>
          <w:p w14:paraId="2A1BA44D" w14:textId="77777777" w:rsidR="006C6263" w:rsidRDefault="00F8382C" w:rsidP="006C6263">
            <w:pPr>
              <w:spacing w:before="0" w:after="120"/>
              <w:ind w:left="0" w:firstLine="0"/>
              <w:rPr>
                <w:ins w:id="9" w:author="Futurewei (Yunsong)" w:date="2023-10-29T16:22: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was no agreement to introduce a second new MAC CE that only reports data volume </w:t>
            </w:r>
            <w:r w:rsidR="00EB1779">
              <w:rPr>
                <w:rFonts w:ascii="Times New Roman" w:eastAsia="SimSun" w:hAnsi="Times New Roman"/>
                <w:kern w:val="0"/>
                <w:sz w:val="20"/>
                <w:szCs w:val="20"/>
                <w:lang w:val="en-GB"/>
                <w14:ligatures w14:val="none"/>
              </w:rPr>
              <w:t>without indicating the remaining time.</w:t>
            </w:r>
            <w:r w:rsidR="009F2F94">
              <w:rPr>
                <w:rFonts w:ascii="Times New Roman" w:eastAsia="SimSun" w:hAnsi="Times New Roman"/>
                <w:kern w:val="0"/>
                <w:sz w:val="20"/>
                <w:szCs w:val="20"/>
                <w:lang w:val="en-GB"/>
                <w14:ligatures w14:val="none"/>
              </w:rPr>
              <w:t xml:space="preserve"> </w:t>
            </w:r>
            <w:r w:rsidR="00792119">
              <w:rPr>
                <w:rFonts w:ascii="Times New Roman" w:eastAsia="SimSun" w:hAnsi="Times New Roman"/>
                <w:kern w:val="0"/>
                <w:sz w:val="20"/>
                <w:szCs w:val="20"/>
                <w:lang w:val="en-GB"/>
                <w14:ligatures w14:val="none"/>
              </w:rPr>
              <w:t>If the remaining time is not indicated, the data volume</w:t>
            </w:r>
            <w:r w:rsidR="00673A77">
              <w:rPr>
                <w:rFonts w:ascii="Times New Roman" w:eastAsia="SimSun" w:hAnsi="Times New Roman"/>
                <w:kern w:val="0"/>
                <w:sz w:val="20"/>
                <w:szCs w:val="20"/>
                <w:lang w:val="en-GB"/>
                <w14:ligatures w14:val="none"/>
              </w:rPr>
              <w:t xml:space="preserve"> being</w:t>
            </w:r>
            <w:r w:rsidR="00792119">
              <w:rPr>
                <w:rFonts w:ascii="Times New Roman" w:eastAsia="SimSun" w:hAnsi="Times New Roman"/>
                <w:kern w:val="0"/>
                <w:sz w:val="20"/>
                <w:szCs w:val="20"/>
                <w:lang w:val="en-GB"/>
                <w14:ligatures w14:val="none"/>
              </w:rPr>
              <w:t xml:space="preserve"> reported is not delay-critical. </w:t>
            </w:r>
            <w:r w:rsidR="00045BE4">
              <w:rPr>
                <w:rFonts w:ascii="Times New Roman" w:eastAsia="SimSun" w:hAnsi="Times New Roman"/>
                <w:kern w:val="0"/>
                <w:sz w:val="20"/>
                <w:szCs w:val="20"/>
                <w:lang w:val="en-GB"/>
                <w14:ligatures w14:val="none"/>
              </w:rPr>
              <w:t>If the data is not delay-critical, they can be reported using one of the legacy BSR MAC CEs.</w:t>
            </w:r>
            <w:r w:rsidR="00B60FCE">
              <w:rPr>
                <w:rFonts w:ascii="Times New Roman" w:eastAsia="SimSun" w:hAnsi="Times New Roman"/>
                <w:kern w:val="0"/>
                <w:sz w:val="20"/>
                <w:szCs w:val="20"/>
                <w:lang w:val="en-GB"/>
                <w14:ligatures w14:val="none"/>
              </w:rPr>
              <w:t xml:space="preserve"> </w:t>
            </w:r>
            <w:r w:rsidR="0096450E">
              <w:rPr>
                <w:rFonts w:ascii="Times New Roman" w:eastAsia="SimSun" w:hAnsi="Times New Roman"/>
                <w:kern w:val="0"/>
                <w:sz w:val="20"/>
                <w:szCs w:val="20"/>
                <w:lang w:val="en-GB"/>
                <w14:ligatures w14:val="none"/>
              </w:rPr>
              <w:t xml:space="preserve">Non-delay-critical data </w:t>
            </w:r>
            <w:r w:rsidR="000064C7">
              <w:rPr>
                <w:rFonts w:ascii="Times New Roman" w:eastAsia="SimSun" w:hAnsi="Times New Roman"/>
                <w:kern w:val="0"/>
                <w:sz w:val="20"/>
                <w:szCs w:val="20"/>
                <w:lang w:val="en-GB"/>
                <w14:ligatures w14:val="none"/>
              </w:rPr>
              <w:t>are</w:t>
            </w:r>
            <w:r w:rsidR="0096450E">
              <w:rPr>
                <w:rFonts w:ascii="Times New Roman" w:eastAsia="SimSun" w:hAnsi="Times New Roman"/>
                <w:kern w:val="0"/>
                <w:sz w:val="20"/>
                <w:szCs w:val="20"/>
                <w:lang w:val="en-GB"/>
                <w14:ligatures w14:val="none"/>
              </w:rPr>
              <w:t xml:space="preserve"> </w:t>
            </w:r>
            <w:r w:rsidR="000A3848">
              <w:rPr>
                <w:rFonts w:ascii="Times New Roman" w:eastAsia="SimSun" w:hAnsi="Times New Roman"/>
                <w:kern w:val="0"/>
                <w:sz w:val="20"/>
                <w:szCs w:val="20"/>
                <w:lang w:val="en-GB"/>
                <w14:ligatures w14:val="none"/>
              </w:rPr>
              <w:t xml:space="preserve">transmitted opportunistically, </w:t>
            </w:r>
            <w:r w:rsidR="004C007A">
              <w:rPr>
                <w:rFonts w:ascii="Times New Roman" w:eastAsia="SimSun" w:hAnsi="Times New Roman"/>
                <w:kern w:val="0"/>
                <w:sz w:val="20"/>
                <w:szCs w:val="20"/>
                <w:lang w:val="en-GB"/>
                <w14:ligatures w14:val="none"/>
              </w:rPr>
              <w:t>i.e., only after all delay-critical data have been transmitted</w:t>
            </w:r>
            <w:r w:rsidR="001876AF">
              <w:rPr>
                <w:rFonts w:ascii="Times New Roman" w:eastAsia="SimSun" w:hAnsi="Times New Roman"/>
                <w:kern w:val="0"/>
                <w:sz w:val="20"/>
                <w:szCs w:val="20"/>
                <w:lang w:val="en-GB"/>
                <w14:ligatures w14:val="none"/>
              </w:rPr>
              <w:t xml:space="preserve">, at which time it is unlikely that </w:t>
            </w:r>
            <w:r w:rsidR="00A618E0">
              <w:rPr>
                <w:rFonts w:ascii="Times New Roman" w:eastAsia="SimSun" w:hAnsi="Times New Roman"/>
                <w:kern w:val="0"/>
                <w:sz w:val="20"/>
                <w:szCs w:val="20"/>
                <w:lang w:val="en-GB"/>
                <w14:ligatures w14:val="none"/>
              </w:rPr>
              <w:t>all</w:t>
            </w:r>
            <w:r w:rsidR="001876AF">
              <w:rPr>
                <w:rFonts w:ascii="Times New Roman" w:eastAsia="SimSun" w:hAnsi="Times New Roman"/>
                <w:kern w:val="0"/>
                <w:sz w:val="20"/>
                <w:szCs w:val="20"/>
                <w:lang w:val="en-GB"/>
                <w14:ligatures w14:val="none"/>
              </w:rPr>
              <w:t xml:space="preserve"> non-delay-critical data can be </w:t>
            </w:r>
            <w:r w:rsidR="00471468">
              <w:rPr>
                <w:rFonts w:ascii="Times New Roman" w:eastAsia="SimSun" w:hAnsi="Times New Roman"/>
                <w:kern w:val="0"/>
                <w:sz w:val="20"/>
                <w:szCs w:val="20"/>
                <w:lang w:val="en-GB"/>
                <w14:ligatures w14:val="none"/>
              </w:rPr>
              <w:t>transmitted using the leftover resource</w:t>
            </w:r>
            <w:r w:rsidR="00887B98">
              <w:rPr>
                <w:rFonts w:ascii="Times New Roman" w:eastAsia="SimSun" w:hAnsi="Times New Roman"/>
                <w:kern w:val="0"/>
                <w:sz w:val="20"/>
                <w:szCs w:val="20"/>
                <w:lang w:val="en-GB"/>
                <w14:ligatures w14:val="none"/>
              </w:rPr>
              <w:t xml:space="preserve">. And any residual non-delay-critical data </w:t>
            </w:r>
            <w:r w:rsidR="001A00E1">
              <w:rPr>
                <w:rFonts w:ascii="Times New Roman" w:eastAsia="SimSun" w:hAnsi="Times New Roman"/>
                <w:kern w:val="0"/>
                <w:sz w:val="20"/>
                <w:szCs w:val="20"/>
                <w:lang w:val="en-GB"/>
                <w14:ligatures w14:val="none"/>
              </w:rPr>
              <w:t xml:space="preserve">can be reported more accurately </w:t>
            </w:r>
            <w:r w:rsidR="00471468">
              <w:rPr>
                <w:rFonts w:ascii="Times New Roman" w:eastAsia="SimSun" w:hAnsi="Times New Roman"/>
                <w:kern w:val="0"/>
                <w:sz w:val="20"/>
                <w:szCs w:val="20"/>
                <w:lang w:val="en-GB"/>
                <w14:ligatures w14:val="none"/>
              </w:rPr>
              <w:t>once</w:t>
            </w:r>
            <w:r w:rsidR="001A00E1">
              <w:rPr>
                <w:rFonts w:ascii="Times New Roman" w:eastAsia="SimSun" w:hAnsi="Times New Roman"/>
                <w:kern w:val="0"/>
                <w:sz w:val="20"/>
                <w:szCs w:val="20"/>
                <w:lang w:val="en-GB"/>
                <w14:ligatures w14:val="none"/>
              </w:rPr>
              <w:t xml:space="preserve"> they become delay-critical.</w:t>
            </w:r>
            <w:r w:rsidR="004C007A">
              <w:rPr>
                <w:rFonts w:ascii="Times New Roman" w:eastAsia="SimSun" w:hAnsi="Times New Roman"/>
                <w:kern w:val="0"/>
                <w:sz w:val="20"/>
                <w:szCs w:val="20"/>
                <w:lang w:val="en-GB"/>
                <w14:ligatures w14:val="none"/>
              </w:rPr>
              <w:t xml:space="preserve"> </w:t>
            </w:r>
            <w:r w:rsidR="001A00E1">
              <w:rPr>
                <w:rFonts w:ascii="Times New Roman" w:eastAsia="SimSun" w:hAnsi="Times New Roman"/>
                <w:kern w:val="0"/>
                <w:sz w:val="20"/>
                <w:szCs w:val="20"/>
                <w:lang w:val="en-GB"/>
                <w14:ligatures w14:val="none"/>
              </w:rPr>
              <w:t>H</w:t>
            </w:r>
            <w:r w:rsidR="004C007A">
              <w:rPr>
                <w:rFonts w:ascii="Times New Roman" w:eastAsia="SimSun" w:hAnsi="Times New Roman"/>
                <w:kern w:val="0"/>
                <w:sz w:val="20"/>
                <w:szCs w:val="20"/>
                <w:lang w:val="en-GB"/>
                <w14:ligatures w14:val="none"/>
              </w:rPr>
              <w:t>ence</w:t>
            </w:r>
            <w:r w:rsidR="001A00E1">
              <w:rPr>
                <w:rFonts w:ascii="Times New Roman" w:eastAsia="SimSun" w:hAnsi="Times New Roman"/>
                <w:kern w:val="0"/>
                <w:sz w:val="20"/>
                <w:szCs w:val="20"/>
                <w:lang w:val="en-GB"/>
                <w14:ligatures w14:val="none"/>
              </w:rPr>
              <w:t>,</w:t>
            </w:r>
            <w:r w:rsidR="004C007A">
              <w:rPr>
                <w:rFonts w:ascii="Times New Roman" w:eastAsia="SimSun" w:hAnsi="Times New Roman"/>
                <w:kern w:val="0"/>
                <w:sz w:val="20"/>
                <w:szCs w:val="20"/>
                <w:lang w:val="en-GB"/>
                <w14:ligatures w14:val="none"/>
              </w:rPr>
              <w:t xml:space="preserve"> </w:t>
            </w:r>
            <w:r w:rsidR="00A03624">
              <w:rPr>
                <w:rFonts w:ascii="Times New Roman" w:eastAsia="SimSun" w:hAnsi="Times New Roman"/>
                <w:kern w:val="0"/>
                <w:sz w:val="20"/>
                <w:szCs w:val="20"/>
                <w:lang w:val="en-GB"/>
                <w14:ligatures w14:val="none"/>
              </w:rPr>
              <w:t>a larger quantization error on the non-delay-</w:t>
            </w:r>
            <w:r w:rsidR="00923ECA">
              <w:rPr>
                <w:rFonts w:ascii="Times New Roman" w:eastAsia="SimSun" w:hAnsi="Times New Roman"/>
                <w:kern w:val="0"/>
                <w:sz w:val="20"/>
                <w:szCs w:val="20"/>
                <w:lang w:val="en-GB"/>
                <w14:ligatures w14:val="none"/>
              </w:rPr>
              <w:t xml:space="preserve">critical </w:t>
            </w:r>
            <w:r w:rsidR="000A3848">
              <w:rPr>
                <w:rFonts w:ascii="Times New Roman" w:eastAsia="SimSun" w:hAnsi="Times New Roman"/>
                <w:kern w:val="0"/>
                <w:sz w:val="20"/>
                <w:szCs w:val="20"/>
                <w:lang w:val="en-GB"/>
                <w14:ligatures w14:val="none"/>
              </w:rPr>
              <w:t>data volume</w:t>
            </w:r>
            <w:r w:rsidR="006A2545">
              <w:rPr>
                <w:rFonts w:ascii="Times New Roman" w:eastAsia="SimSun" w:hAnsi="Times New Roman"/>
                <w:kern w:val="0"/>
                <w:sz w:val="20"/>
                <w:szCs w:val="20"/>
                <w:lang w:val="en-GB"/>
                <w14:ligatures w14:val="none"/>
              </w:rPr>
              <w:t>, when reported via a legacy BSR MAC CE</w:t>
            </w:r>
            <w:r w:rsidR="000B3DC8">
              <w:rPr>
                <w:rFonts w:ascii="Times New Roman" w:eastAsia="SimSun" w:hAnsi="Times New Roman"/>
                <w:kern w:val="0"/>
                <w:sz w:val="20"/>
                <w:szCs w:val="20"/>
                <w:lang w:val="en-GB"/>
                <w14:ligatures w14:val="none"/>
              </w:rPr>
              <w:t>,</w:t>
            </w:r>
            <w:r w:rsidR="000A3848">
              <w:rPr>
                <w:rFonts w:ascii="Times New Roman" w:eastAsia="SimSun" w:hAnsi="Times New Roman"/>
                <w:kern w:val="0"/>
                <w:sz w:val="20"/>
                <w:szCs w:val="20"/>
                <w:lang w:val="en-GB"/>
                <w14:ligatures w14:val="none"/>
              </w:rPr>
              <w:t xml:space="preserve"> is</w:t>
            </w:r>
            <w:r w:rsidR="00923ECA">
              <w:rPr>
                <w:rFonts w:ascii="Times New Roman" w:eastAsia="SimSun" w:hAnsi="Times New Roman"/>
                <w:kern w:val="0"/>
                <w:sz w:val="20"/>
                <w:szCs w:val="20"/>
                <w:lang w:val="en-GB"/>
                <w14:ligatures w14:val="none"/>
              </w:rPr>
              <w:t xml:space="preserve"> not that critical.</w:t>
            </w:r>
            <w:r w:rsidR="00833533">
              <w:rPr>
                <w:rFonts w:ascii="Times New Roman" w:eastAsia="SimSun" w:hAnsi="Times New Roman"/>
                <w:kern w:val="0"/>
                <w:sz w:val="20"/>
                <w:szCs w:val="20"/>
                <w:lang w:val="en-GB"/>
                <w14:ligatures w14:val="none"/>
              </w:rPr>
              <w:t xml:space="preserve"> </w:t>
            </w:r>
            <w:r w:rsidR="00F5775F">
              <w:rPr>
                <w:rFonts w:ascii="Times New Roman" w:eastAsia="SimSun" w:hAnsi="Times New Roman"/>
                <w:kern w:val="0"/>
                <w:sz w:val="20"/>
                <w:szCs w:val="20"/>
                <w:lang w:val="en-GB"/>
                <w14:ligatures w14:val="none"/>
              </w:rPr>
              <w:t>We object introducing t</w:t>
            </w:r>
            <w:r w:rsidR="00833533">
              <w:rPr>
                <w:rFonts w:ascii="Times New Roman" w:eastAsia="SimSun" w:hAnsi="Times New Roman"/>
                <w:kern w:val="0"/>
                <w:sz w:val="20"/>
                <w:szCs w:val="20"/>
                <w:lang w:val="en-GB"/>
                <w14:ligatures w14:val="none"/>
              </w:rPr>
              <w:t xml:space="preserve">he second new MAC CE </w:t>
            </w:r>
            <w:r w:rsidR="00F5775F">
              <w:rPr>
                <w:rFonts w:ascii="Times New Roman" w:eastAsia="SimSun" w:hAnsi="Times New Roman"/>
                <w:kern w:val="0"/>
                <w:sz w:val="20"/>
                <w:szCs w:val="20"/>
                <w:lang w:val="en-GB"/>
                <w14:ligatures w14:val="none"/>
              </w:rPr>
              <w:t xml:space="preserve">as it </w:t>
            </w:r>
            <w:r w:rsidR="00833533">
              <w:rPr>
                <w:rFonts w:ascii="Times New Roman" w:eastAsia="SimSun" w:hAnsi="Times New Roman"/>
                <w:kern w:val="0"/>
                <w:sz w:val="20"/>
                <w:szCs w:val="20"/>
                <w:lang w:val="en-GB"/>
                <w14:ligatures w14:val="none"/>
              </w:rPr>
              <w:t>is not justified.</w:t>
            </w:r>
          </w:p>
          <w:p w14:paraId="13095AF1" w14:textId="2CC2543E" w:rsidR="00B16932" w:rsidRDefault="00B16932" w:rsidP="006C6263">
            <w:pPr>
              <w:spacing w:before="0" w:after="120"/>
              <w:ind w:left="0" w:firstLine="0"/>
              <w:rPr>
                <w:ins w:id="10" w:author="Futurewei (Yunsong)" w:date="2023-10-29T16:30:00Z"/>
                <w:rFonts w:ascii="Times New Roman" w:eastAsia="SimSun" w:hAnsi="Times New Roman"/>
                <w:kern w:val="0"/>
                <w:sz w:val="20"/>
                <w:szCs w:val="20"/>
                <w:lang w:val="en-GB"/>
                <w14:ligatures w14:val="none"/>
              </w:rPr>
            </w:pPr>
            <w:ins w:id="11" w:author="Futurewei (Yunsong)" w:date="2023-10-29T16:22:00Z">
              <w:r>
                <w:rPr>
                  <w:rFonts w:ascii="Times New Roman" w:eastAsia="SimSun" w:hAnsi="Times New Roman"/>
                  <w:kern w:val="0"/>
                  <w:sz w:val="20"/>
                  <w:szCs w:val="20"/>
                  <w:lang w:val="en-GB"/>
                  <w14:ligatures w14:val="none"/>
                </w:rPr>
                <w:t xml:space="preserve">If the main motivation for introducing this new BSR MAC CE is to add the dynamic </w:t>
              </w:r>
              <w:r w:rsidR="00871FA7">
                <w:rPr>
                  <w:rFonts w:ascii="Times New Roman" w:eastAsia="SimSun" w:hAnsi="Times New Roman"/>
                  <w:kern w:val="0"/>
                  <w:sz w:val="20"/>
                  <w:szCs w:val="20"/>
                  <w:lang w:val="en-GB"/>
                  <w14:ligatures w14:val="none"/>
                </w:rPr>
                <w:t xml:space="preserve">indication of </w:t>
              </w:r>
              <w:r>
                <w:rPr>
                  <w:rFonts w:ascii="Times New Roman" w:eastAsia="SimSun" w:hAnsi="Times New Roman"/>
                  <w:kern w:val="0"/>
                  <w:sz w:val="20"/>
                  <w:szCs w:val="20"/>
                  <w:lang w:val="en-GB"/>
                  <w14:ligatures w14:val="none"/>
                </w:rPr>
                <w:t>BS table</w:t>
              </w:r>
              <w:r w:rsidR="00871FA7">
                <w:rPr>
                  <w:rFonts w:ascii="Times New Roman" w:eastAsia="SimSun" w:hAnsi="Times New Roman"/>
                  <w:kern w:val="0"/>
                  <w:sz w:val="20"/>
                  <w:szCs w:val="20"/>
                  <w:lang w:val="en-GB"/>
                  <w14:ligatures w14:val="none"/>
                </w:rPr>
                <w:t xml:space="preserve"> selec</w:t>
              </w:r>
            </w:ins>
            <w:ins w:id="12" w:author="Futurewei (Yunsong)" w:date="2023-10-29T16:23:00Z">
              <w:r w:rsidR="00871FA7">
                <w:rPr>
                  <w:rFonts w:ascii="Times New Roman" w:eastAsia="SimSun" w:hAnsi="Times New Roman"/>
                  <w:kern w:val="0"/>
                  <w:sz w:val="20"/>
                  <w:szCs w:val="20"/>
                  <w:lang w:val="en-GB"/>
                  <w14:ligatures w14:val="none"/>
                </w:rPr>
                <w:t xml:space="preserve">tion, </w:t>
              </w:r>
            </w:ins>
            <w:ins w:id="13" w:author="Futurewei (Yunsong)" w:date="2023-10-29T16:26:00Z">
              <w:r w:rsidR="00626FB9">
                <w:rPr>
                  <w:rFonts w:ascii="Times New Roman" w:eastAsia="SimSun" w:hAnsi="Times New Roman"/>
                  <w:kern w:val="0"/>
                  <w:sz w:val="20"/>
                  <w:szCs w:val="20"/>
                  <w:lang w:val="en-GB"/>
                  <w14:ligatures w14:val="none"/>
                </w:rPr>
                <w:t>given BSR MAC CE</w:t>
              </w:r>
            </w:ins>
            <w:ins w:id="14" w:author="Futurewei (Yunsong)" w:date="2023-10-29T16:27:00Z">
              <w:r w:rsidR="00626FB9">
                <w:rPr>
                  <w:rFonts w:ascii="Times New Roman" w:eastAsia="SimSun" w:hAnsi="Times New Roman"/>
                  <w:kern w:val="0"/>
                  <w:sz w:val="20"/>
                  <w:szCs w:val="20"/>
                  <w:lang w:val="en-GB"/>
                  <w14:ligatures w14:val="none"/>
                </w:rPr>
                <w:t>s</w:t>
              </w:r>
            </w:ins>
            <w:ins w:id="15" w:author="Futurewei (Yunsong)" w:date="2023-10-29T16:26:00Z">
              <w:r w:rsidR="00626FB9">
                <w:rPr>
                  <w:rFonts w:ascii="Times New Roman" w:eastAsia="SimSun" w:hAnsi="Times New Roman"/>
                  <w:kern w:val="0"/>
                  <w:sz w:val="20"/>
                  <w:szCs w:val="20"/>
                  <w:lang w:val="en-GB"/>
                  <w14:ligatures w14:val="none"/>
                </w:rPr>
                <w:t xml:space="preserve"> </w:t>
              </w:r>
            </w:ins>
            <w:ins w:id="16" w:author="Futurewei (Yunsong)" w:date="2023-10-29T16:27:00Z">
              <w:r w:rsidR="00626FB9">
                <w:rPr>
                  <w:rFonts w:ascii="Times New Roman" w:eastAsia="SimSun" w:hAnsi="Times New Roman"/>
                  <w:kern w:val="0"/>
                  <w:sz w:val="20"/>
                  <w:szCs w:val="20"/>
                  <w:lang w:val="en-GB"/>
                  <w14:ligatures w14:val="none"/>
                </w:rPr>
                <w:t>are</w:t>
              </w:r>
            </w:ins>
            <w:ins w:id="17" w:author="Futurewei (Yunsong)" w:date="2023-10-29T16:26:00Z">
              <w:r w:rsidR="00626FB9">
                <w:rPr>
                  <w:rFonts w:ascii="Times New Roman" w:eastAsia="SimSun" w:hAnsi="Times New Roman"/>
                  <w:kern w:val="0"/>
                  <w:sz w:val="20"/>
                  <w:szCs w:val="20"/>
                  <w:lang w:val="en-GB"/>
                  <w14:ligatures w14:val="none"/>
                </w:rPr>
                <w:t xml:space="preserve"> dedicated signaling, </w:t>
              </w:r>
            </w:ins>
            <w:ins w:id="18" w:author="Futurewei (Yunsong)" w:date="2023-10-29T16:23:00Z">
              <w:r w:rsidR="00871FA7">
                <w:rPr>
                  <w:rFonts w:ascii="Times New Roman" w:eastAsia="SimSun" w:hAnsi="Times New Roman"/>
                  <w:kern w:val="0"/>
                  <w:sz w:val="20"/>
                  <w:szCs w:val="20"/>
                  <w:lang w:val="en-GB"/>
                  <w14:ligatures w14:val="none"/>
                </w:rPr>
                <w:t xml:space="preserve">why this octet of BT bitmap cannot be added to the end of the legacy </w:t>
              </w:r>
              <w:r w:rsidR="00716323" w:rsidRPr="00716323">
                <w:rPr>
                  <w:rFonts w:ascii="Times New Roman" w:eastAsia="SimSun" w:hAnsi="Times New Roman"/>
                  <w:kern w:val="0"/>
                  <w:sz w:val="20"/>
                  <w:szCs w:val="20"/>
                  <w:lang w:val="en-GB"/>
                  <w14:ligatures w14:val="none"/>
                </w:rPr>
                <w:t>Long BSR</w:t>
              </w:r>
              <w:r w:rsidR="00716323">
                <w:rPr>
                  <w:rFonts w:ascii="Times New Roman" w:eastAsia="SimSun" w:hAnsi="Times New Roman"/>
                  <w:kern w:val="0"/>
                  <w:sz w:val="20"/>
                  <w:szCs w:val="20"/>
                  <w:lang w:val="en-GB"/>
                  <w14:ligatures w14:val="none"/>
                </w:rPr>
                <w:t xml:space="preserve"> and</w:t>
              </w:r>
              <w:r w:rsidR="00716323" w:rsidRPr="00716323">
                <w:rPr>
                  <w:rFonts w:ascii="Times New Roman" w:eastAsia="SimSun" w:hAnsi="Times New Roman"/>
                  <w:kern w:val="0"/>
                  <w:sz w:val="20"/>
                  <w:szCs w:val="20"/>
                  <w:lang w:val="en-GB"/>
                  <w14:ligatures w14:val="none"/>
                </w:rPr>
                <w:t xml:space="preserve"> Long Truncated BSR</w:t>
              </w:r>
            </w:ins>
            <w:ins w:id="19" w:author="Futurewei (Yunsong)" w:date="2023-10-29T16:24:00Z">
              <w:r w:rsidR="00716323">
                <w:rPr>
                  <w:rFonts w:ascii="Times New Roman" w:eastAsia="SimSun" w:hAnsi="Times New Roman"/>
                  <w:kern w:val="0"/>
                  <w:sz w:val="20"/>
                  <w:szCs w:val="20"/>
                  <w:lang w:val="en-GB"/>
                  <w14:ligatures w14:val="none"/>
                </w:rPr>
                <w:t xml:space="preserve"> MAC CEs as a </w:t>
              </w:r>
            </w:ins>
            <w:ins w:id="20" w:author="Futurewei (Yunsong)" w:date="2023-10-29T16:39:00Z">
              <w:r w:rsidR="00F14D98">
                <w:rPr>
                  <w:rFonts w:ascii="Times New Roman" w:eastAsia="SimSun" w:hAnsi="Times New Roman"/>
                  <w:kern w:val="0"/>
                  <w:sz w:val="20"/>
                  <w:szCs w:val="20"/>
                  <w:lang w:val="en-GB"/>
                  <w14:ligatures w14:val="none"/>
                </w:rPr>
                <w:t>optional</w:t>
              </w:r>
            </w:ins>
            <w:ins w:id="21" w:author="Futurewei (Yunsong)" w:date="2023-10-29T16:25:00Z">
              <w:r w:rsidR="00D62C40">
                <w:rPr>
                  <w:rFonts w:ascii="Times New Roman" w:eastAsia="SimSun" w:hAnsi="Times New Roman"/>
                  <w:kern w:val="0"/>
                  <w:sz w:val="20"/>
                  <w:szCs w:val="20"/>
                  <w:lang w:val="en-GB"/>
                  <w14:ligatures w14:val="none"/>
                </w:rPr>
                <w:t>ly</w:t>
              </w:r>
            </w:ins>
            <w:ins w:id="22" w:author="Futurewei (Yunsong)" w:date="2023-10-29T16:24:00Z">
              <w:r w:rsidR="00716323">
                <w:rPr>
                  <w:rFonts w:ascii="Times New Roman" w:eastAsia="SimSun" w:hAnsi="Times New Roman"/>
                  <w:kern w:val="0"/>
                  <w:sz w:val="20"/>
                  <w:szCs w:val="20"/>
                  <w:lang w:val="en-GB"/>
                  <w14:ligatures w14:val="none"/>
                </w:rPr>
                <w:t xml:space="preserve"> present field</w:t>
              </w:r>
            </w:ins>
            <w:ins w:id="23" w:author="Futurewei (Yunsong)" w:date="2023-10-29T16:25:00Z">
              <w:r w:rsidR="00D62C40">
                <w:rPr>
                  <w:rFonts w:ascii="Times New Roman" w:eastAsia="SimSun" w:hAnsi="Times New Roman"/>
                  <w:kern w:val="0"/>
                  <w:sz w:val="20"/>
                  <w:szCs w:val="20"/>
                  <w:lang w:val="en-GB"/>
                  <w14:ligatures w14:val="none"/>
                </w:rPr>
                <w:t xml:space="preserve">, </w:t>
              </w:r>
            </w:ins>
            <w:ins w:id="24" w:author="Futurewei (Yunsong)" w:date="2023-10-29T16:40:00Z">
              <w:r w:rsidR="0079171D">
                <w:rPr>
                  <w:rFonts w:ascii="Times New Roman" w:eastAsia="SimSun" w:hAnsi="Times New Roman"/>
                  <w:kern w:val="0"/>
                  <w:sz w:val="20"/>
                  <w:szCs w:val="20"/>
                  <w:lang w:val="en-GB"/>
                  <w14:ligatures w14:val="none"/>
                </w:rPr>
                <w:t xml:space="preserve">as shown below, </w:t>
              </w:r>
            </w:ins>
            <w:ins w:id="25" w:author="Futurewei (Yunsong)" w:date="2023-10-29T16:25:00Z">
              <w:r w:rsidR="00851B46">
                <w:rPr>
                  <w:rFonts w:ascii="Times New Roman" w:eastAsia="SimSun" w:hAnsi="Times New Roman"/>
                  <w:kern w:val="0"/>
                  <w:sz w:val="20"/>
                  <w:szCs w:val="20"/>
                  <w:lang w:val="en-GB"/>
                  <w14:ligatures w14:val="none"/>
                </w:rPr>
                <w:t xml:space="preserve">where the BT bitmap field is present only if </w:t>
              </w:r>
            </w:ins>
            <w:ins w:id="26" w:author="Futurewei (Yunsong)" w:date="2023-10-29T16:40:00Z">
              <w:r w:rsidR="008C2DEF">
                <w:rPr>
                  <w:rFonts w:ascii="Times New Roman" w:eastAsia="SimSun" w:hAnsi="Times New Roman"/>
                  <w:kern w:val="0"/>
                  <w:sz w:val="20"/>
                  <w:szCs w:val="20"/>
                  <w:lang w:val="en-GB"/>
                  <w14:ligatures w14:val="none"/>
                </w:rPr>
                <w:t xml:space="preserve">at least one LCG of </w:t>
              </w:r>
            </w:ins>
            <w:ins w:id="27" w:author="Futurewei (Yunsong)" w:date="2023-10-29T16:25:00Z">
              <w:r w:rsidR="00851B46">
                <w:rPr>
                  <w:rFonts w:ascii="Times New Roman" w:eastAsia="SimSun" w:hAnsi="Times New Roman"/>
                  <w:kern w:val="0"/>
                  <w:sz w:val="20"/>
                  <w:szCs w:val="20"/>
                  <w:lang w:val="en-GB"/>
                  <w14:ligatures w14:val="none"/>
                </w:rPr>
                <w:t xml:space="preserve">the UE </w:t>
              </w:r>
            </w:ins>
            <w:ins w:id="28" w:author="Futurewei (Yunsong)" w:date="2023-10-29T16:26:00Z">
              <w:r w:rsidR="00851B46">
                <w:rPr>
                  <w:rFonts w:ascii="Times New Roman" w:eastAsia="SimSun" w:hAnsi="Times New Roman"/>
                  <w:kern w:val="0"/>
                  <w:sz w:val="20"/>
                  <w:szCs w:val="20"/>
                  <w:lang w:val="en-GB"/>
                  <w14:ligatures w14:val="none"/>
                </w:rPr>
                <w:t xml:space="preserve">is configured </w:t>
              </w:r>
            </w:ins>
            <w:ins w:id="29" w:author="Futurewei (Yunsong)" w:date="2023-10-29T16:40:00Z">
              <w:r w:rsidR="008C2DEF">
                <w:rPr>
                  <w:rFonts w:ascii="Times New Roman" w:eastAsia="SimSun" w:hAnsi="Times New Roman"/>
                  <w:kern w:val="0"/>
                  <w:sz w:val="20"/>
                  <w:szCs w:val="20"/>
                  <w:lang w:val="en-GB"/>
                  <w14:ligatures w14:val="none"/>
                </w:rPr>
                <w:t>with</w:t>
              </w:r>
            </w:ins>
            <w:ins w:id="30" w:author="Futurewei (Yunsong)" w:date="2023-10-29T16:26:00Z">
              <w:r w:rsidR="002A2C60">
                <w:rPr>
                  <w:rFonts w:ascii="Times New Roman" w:eastAsia="SimSun" w:hAnsi="Times New Roman"/>
                  <w:kern w:val="0"/>
                  <w:sz w:val="20"/>
                  <w:szCs w:val="20"/>
                  <w:lang w:val="en-GB"/>
                  <w14:ligatures w14:val="none"/>
                </w:rPr>
                <w:t xml:space="preserve"> dynamic BS table </w:t>
              </w:r>
            </w:ins>
            <w:ins w:id="31" w:author="Futurewei (Yunsong)" w:date="2023-10-29T16:41:00Z">
              <w:r w:rsidR="00527CC4">
                <w:rPr>
                  <w:rFonts w:ascii="Times New Roman" w:eastAsia="SimSun" w:hAnsi="Times New Roman"/>
                  <w:kern w:val="0"/>
                  <w:sz w:val="20"/>
                  <w:szCs w:val="20"/>
                  <w:lang w:val="en-GB"/>
                  <w14:ligatures w14:val="none"/>
                </w:rPr>
                <w:t>selection</w:t>
              </w:r>
            </w:ins>
            <w:ins w:id="32" w:author="Futurewei (Yunsong)" w:date="2023-10-29T16:27:00Z">
              <w:r w:rsidR="00F13281">
                <w:rPr>
                  <w:rFonts w:ascii="Times New Roman" w:eastAsia="SimSun" w:hAnsi="Times New Roman"/>
                  <w:kern w:val="0"/>
                  <w:sz w:val="20"/>
                  <w:szCs w:val="20"/>
                  <w:lang w:val="en-GB"/>
                  <w14:ligatures w14:val="none"/>
                </w:rPr>
                <w:t>. In this way,</w:t>
              </w:r>
            </w:ins>
            <w:ins w:id="33" w:author="Futurewei (Yunsong)" w:date="2023-10-29T16:24:00Z">
              <w:r w:rsidR="00716323">
                <w:rPr>
                  <w:rFonts w:ascii="Times New Roman" w:eastAsia="SimSun" w:hAnsi="Times New Roman"/>
                  <w:kern w:val="0"/>
                  <w:sz w:val="20"/>
                  <w:szCs w:val="20"/>
                  <w:lang w:val="en-GB"/>
                  <w14:ligatures w14:val="none"/>
                </w:rPr>
                <w:t xml:space="preserve"> we can save </w:t>
              </w:r>
              <w:r w:rsidR="00825754">
                <w:rPr>
                  <w:rFonts w:ascii="Times New Roman" w:eastAsia="SimSun" w:hAnsi="Times New Roman"/>
                  <w:kern w:val="0"/>
                  <w:sz w:val="20"/>
                  <w:szCs w:val="20"/>
                  <w:lang w:val="en-GB"/>
                  <w14:ligatures w14:val="none"/>
                </w:rPr>
                <w:t>two eLCIDs</w:t>
              </w:r>
            </w:ins>
            <w:ins w:id="34" w:author="Futurewei (Yunsong)" w:date="2023-10-29T16:27:00Z">
              <w:r w:rsidR="00B344F2">
                <w:rPr>
                  <w:rFonts w:ascii="Times New Roman" w:eastAsia="SimSun" w:hAnsi="Times New Roman"/>
                  <w:kern w:val="0"/>
                  <w:sz w:val="20"/>
                  <w:szCs w:val="20"/>
                  <w:lang w:val="en-GB"/>
                  <w14:ligatures w14:val="none"/>
                </w:rPr>
                <w:t xml:space="preserve"> (for Long and Trun</w:t>
              </w:r>
            </w:ins>
            <w:ins w:id="35" w:author="Futurewei (Yunsong)" w:date="2023-10-29T16:28:00Z">
              <w:r w:rsidR="00B344F2">
                <w:rPr>
                  <w:rFonts w:ascii="Times New Roman" w:eastAsia="SimSun" w:hAnsi="Times New Roman"/>
                  <w:kern w:val="0"/>
                  <w:sz w:val="20"/>
                  <w:szCs w:val="20"/>
                  <w:lang w:val="en-GB"/>
                  <w14:ligatures w14:val="none"/>
                </w:rPr>
                <w:t>c</w:t>
              </w:r>
            </w:ins>
            <w:ins w:id="36" w:author="Futurewei (Yunsong)" w:date="2023-10-29T16:40:00Z">
              <w:r w:rsidR="0079171D">
                <w:rPr>
                  <w:rFonts w:ascii="Times New Roman" w:eastAsia="SimSun" w:hAnsi="Times New Roman"/>
                  <w:kern w:val="0"/>
                  <w:sz w:val="20"/>
                  <w:szCs w:val="20"/>
                  <w:lang w:val="en-GB"/>
                  <w14:ligatures w14:val="none"/>
                </w:rPr>
                <w:t>a</w:t>
              </w:r>
            </w:ins>
            <w:ins w:id="37" w:author="Futurewei (Yunsong)" w:date="2023-10-29T16:28:00Z">
              <w:r w:rsidR="00B344F2">
                <w:rPr>
                  <w:rFonts w:ascii="Times New Roman" w:eastAsia="SimSun" w:hAnsi="Times New Roman"/>
                  <w:kern w:val="0"/>
                  <w:sz w:val="20"/>
                  <w:szCs w:val="20"/>
                  <w:lang w:val="en-GB"/>
                  <w14:ligatures w14:val="none"/>
                </w:rPr>
                <w:t>ted Long</w:t>
              </w:r>
            </w:ins>
            <w:ins w:id="38" w:author="Futurewei (Yunsong)" w:date="2023-10-29T16:40:00Z">
              <w:r w:rsidR="0079171D">
                <w:rPr>
                  <w:rFonts w:ascii="Times New Roman" w:eastAsia="SimSun" w:hAnsi="Times New Roman"/>
                  <w:kern w:val="0"/>
                  <w:sz w:val="20"/>
                  <w:szCs w:val="20"/>
                  <w:lang w:val="en-GB"/>
                  <w14:ligatures w14:val="none"/>
                </w:rPr>
                <w:t xml:space="preserve"> versions</w:t>
              </w:r>
            </w:ins>
            <w:ins w:id="39" w:author="Futurewei (Yunsong)" w:date="2023-10-29T16:28:00Z">
              <w:r w:rsidR="00B344F2">
                <w:rPr>
                  <w:rFonts w:ascii="Times New Roman" w:eastAsia="SimSun" w:hAnsi="Times New Roman"/>
                  <w:kern w:val="0"/>
                  <w:sz w:val="20"/>
                  <w:szCs w:val="20"/>
                  <w:lang w:val="en-GB"/>
                  <w14:ligatures w14:val="none"/>
                </w:rPr>
                <w:t>)</w:t>
              </w:r>
            </w:ins>
            <w:ins w:id="40" w:author="Futurewei (Yunsong)" w:date="2023-10-29T16:24:00Z">
              <w:r w:rsidR="00825754">
                <w:rPr>
                  <w:rFonts w:ascii="Times New Roman" w:eastAsia="SimSun" w:hAnsi="Times New Roman"/>
                  <w:kern w:val="0"/>
                  <w:sz w:val="20"/>
                  <w:szCs w:val="20"/>
                  <w:lang w:val="en-GB"/>
                  <w14:ligatures w14:val="none"/>
                </w:rPr>
                <w:t>.</w:t>
              </w:r>
            </w:ins>
          </w:p>
          <w:p w14:paraId="55D63D06" w14:textId="10F3C130" w:rsidR="00683260" w:rsidRPr="0006277D" w:rsidRDefault="004F3D2B" w:rsidP="00283586">
            <w:pPr>
              <w:spacing w:before="0" w:after="120"/>
              <w:ind w:left="0" w:firstLine="0"/>
              <w:jc w:val="center"/>
              <w:rPr>
                <w:rFonts w:ascii="Times New Roman" w:eastAsia="SimSun" w:hAnsi="Times New Roman"/>
                <w:kern w:val="0"/>
                <w:sz w:val="20"/>
                <w:szCs w:val="20"/>
                <w:lang w:val="en-GB"/>
                <w14:ligatures w14:val="none"/>
              </w:rPr>
            </w:pPr>
            <w:ins w:id="41" w:author="Futurewei (Yunsong)" w:date="2023-10-29T16:38:00Z">
              <w:r w:rsidRPr="00283586">
                <w:rPr>
                  <w:rFonts w:ascii="Times New Roman" w:eastAsia="SimSun" w:hAnsi="Times New Roman"/>
                  <w:noProof/>
                  <w:kern w:val="0"/>
                  <w:sz w:val="20"/>
                  <w:szCs w:val="20"/>
                  <w14:ligatures w14:val="none"/>
                </w:rPr>
                <w:drawing>
                  <wp:inline distT="0" distB="0" distL="0" distR="0" wp14:anchorId="4657151B" wp14:editId="681A96ED">
                    <wp:extent cx="2256491" cy="153456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656" cy="1549636"/>
                            </a:xfrm>
                            <a:prstGeom prst="rect">
                              <a:avLst/>
                            </a:prstGeom>
                            <a:noFill/>
                          </pic:spPr>
                        </pic:pic>
                      </a:graphicData>
                    </a:graphic>
                  </wp:inline>
                </w:drawing>
              </w:r>
            </w:ins>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SimSun" w:hAnsi="Times New Roman"/>
                <w:kern w:val="0"/>
                <w:sz w:val="20"/>
                <w:szCs w:val="20"/>
                <w:lang w:val="en-GB"/>
                <w14:ligatures w14:val="none"/>
              </w:rPr>
            </w:pPr>
          </w:p>
        </w:tc>
      </w:tr>
      <w:tr w:rsidR="00213538" w:rsidRPr="0006277D" w14:paraId="5D7A5DDA"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53F38EED" w14:textId="069069AF"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0" w:type="dxa"/>
            <w:tcBorders>
              <w:top w:val="single" w:sz="4" w:space="0" w:color="auto"/>
              <w:left w:val="single" w:sz="4" w:space="0" w:color="auto"/>
              <w:bottom w:val="single" w:sz="4" w:space="0" w:color="auto"/>
              <w:right w:val="single" w:sz="4" w:space="0" w:color="auto"/>
            </w:tcBorders>
          </w:tcPr>
          <w:p w14:paraId="41BF0612" w14:textId="6D33089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858B090" w14:textId="59DE1EB0" w:rsidR="00213538" w:rsidRPr="0006277D"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is simpler. Since MAC</w:t>
            </w:r>
            <w:r>
              <w:rPr>
                <w:rFonts w:ascii="Times New Roman" w:eastAsia="SimSun" w:hAnsi="Times New Roman" w:hint="eastAsia"/>
                <w:kern w:val="0"/>
                <w:sz w:val="20"/>
                <w:szCs w:val="20"/>
                <w:lang w:val="en-GB"/>
                <w14:ligatures w14:val="none"/>
              </w:rPr>
              <w:t xml:space="preserve"> CE</w:t>
            </w:r>
            <w:r>
              <w:rPr>
                <w:rFonts w:ascii="Times New Roman" w:eastAsia="SimSun" w:hAnsi="Times New Roman"/>
                <w:kern w:val="0"/>
                <w:sz w:val="20"/>
                <w:szCs w:val="20"/>
                <w:lang w:val="en-GB"/>
                <w14:ligatures w14:val="none"/>
              </w:rPr>
              <w:t xml:space="preserve"> is byte aligned in length, there is no signalling overhead gain from using Option 2.</w:t>
            </w:r>
          </w:p>
        </w:tc>
      </w:tr>
      <w:tr w:rsidR="00CB46ED" w:rsidRPr="0006277D" w14:paraId="4E6F5551"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A21DB00" w14:textId="151239E1"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0" w:type="dxa"/>
            <w:tcBorders>
              <w:top w:val="single" w:sz="4" w:space="0" w:color="auto"/>
              <w:left w:val="single" w:sz="4" w:space="0" w:color="auto"/>
              <w:bottom w:val="single" w:sz="4" w:space="0" w:color="auto"/>
              <w:right w:val="single" w:sz="4" w:space="0" w:color="auto"/>
            </w:tcBorders>
          </w:tcPr>
          <w:p w14:paraId="4FDB4207" w14:textId="77432083" w:rsidR="00CB46ED" w:rsidRDefault="00CB46ED"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for long BSR, and option 3 for short BSR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D741AC5"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looks good for long BSR. </w:t>
            </w:r>
          </w:p>
          <w:p w14:paraId="4A33D53A"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Moreover, considering XR traffic will likely be conveyed over a single QoS (at least in early deployments) we also propose discussing whether to introduce short BSR MAC CE which has a fixed size and includes one LCG. The format could be:</w:t>
            </w:r>
          </w:p>
          <w:p w14:paraId="4187EDDC" w14:textId="77777777" w:rsidR="00CB46ED" w:rsidRDefault="00CB46ED" w:rsidP="00860526">
            <w:pPr>
              <w:spacing w:before="0" w:after="120"/>
              <w:ind w:left="0" w:firstLine="0"/>
              <w:rPr>
                <w:rFonts w:eastAsiaTheme="minorEastAsia"/>
              </w:rPr>
            </w:pPr>
            <w:r>
              <w:object w:dxaOrig="3975" w:dyaOrig="1155" w14:anchorId="65432F22">
                <v:shape id="_x0000_i1026" type="#_x0000_t75" style="width:198pt;height:57.6pt" o:ole="">
                  <v:imagedata r:id="rId10" o:title=""/>
                </v:shape>
                <o:OLEObject Type="Embed" ProgID="Visio.Drawing.11" ShapeID="_x0000_i1026" DrawAspect="Content" ObjectID="_1760427842" r:id="rId11"/>
              </w:object>
            </w:r>
          </w:p>
          <w:p w14:paraId="2980D4C5" w14:textId="16BCD7F5"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Theme="minorEastAsia" w:hAnsi="Times New Roman"/>
                <w:sz w:val="18"/>
                <w:szCs w:val="20"/>
              </w:rPr>
              <w:t>Option 3 (for short BSR)</w:t>
            </w:r>
          </w:p>
        </w:tc>
      </w:tr>
      <w:tr w:rsidR="00C13B1C" w:rsidRPr="0006277D" w14:paraId="6ECEDDF6"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7D816C36" w14:textId="1BD1646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0" w:type="dxa"/>
            <w:tcBorders>
              <w:top w:val="single" w:sz="4" w:space="0" w:color="auto"/>
              <w:left w:val="single" w:sz="4" w:space="0" w:color="auto"/>
              <w:bottom w:val="single" w:sz="4" w:space="0" w:color="auto"/>
              <w:right w:val="single" w:sz="4" w:space="0" w:color="auto"/>
            </w:tcBorders>
          </w:tcPr>
          <w:p w14:paraId="69214116" w14:textId="4B05F2D3"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Other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E416AF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Option1 is neat then option2.</w:t>
            </w:r>
          </w:p>
          <w:p w14:paraId="6EB11ED4"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being inspired with option1, we propose to merge LCGi and BTi filed into one joint 2 bits filed (LCG-BTi), which we call it </w:t>
            </w:r>
            <w:r w:rsidRPr="00786B31">
              <w:rPr>
                <w:rFonts w:ascii="Times New Roman" w:eastAsia="SimSun" w:hAnsi="Times New Roman"/>
                <w:kern w:val="0"/>
                <w:sz w:val="20"/>
                <w:szCs w:val="20"/>
                <w:highlight w:val="yellow"/>
                <w:lang w:val="en-GB"/>
                <w14:ligatures w14:val="none"/>
              </w:rPr>
              <w:t>option 3</w:t>
            </w:r>
            <w:r>
              <w:rPr>
                <w:rFonts w:ascii="Times New Roman" w:eastAsia="SimSun" w:hAnsi="Times New Roman"/>
                <w:kern w:val="0"/>
                <w:sz w:val="20"/>
                <w:szCs w:val="20"/>
                <w:lang w:val="en-GB"/>
                <w14:ligatures w14:val="none"/>
              </w:rPr>
              <w:t xml:space="preserve"> here.</w:t>
            </w:r>
          </w:p>
          <w:p w14:paraId="1BF8A573"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4E737869" wp14:editId="3EDF26CA">
                  <wp:extent cx="3047580" cy="13900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311" cy="1399015"/>
                          </a:xfrm>
                          <a:prstGeom prst="rect">
                            <a:avLst/>
                          </a:prstGeom>
                          <a:noFill/>
                        </pic:spPr>
                      </pic:pic>
                    </a:graphicData>
                  </a:graphic>
                </wp:inline>
              </w:drawing>
            </w:r>
          </w:p>
          <w:p w14:paraId="2CEFFF20"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the codes of the 2-</w:t>
            </w: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it LCG-BTi field are as following:</w:t>
            </w:r>
          </w:p>
          <w:p w14:paraId="0E1B3A02"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11DFFAA3" wp14:editId="589EFE3A">
                  <wp:extent cx="4622800" cy="88321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3070" cy="908099"/>
                          </a:xfrm>
                          <a:prstGeom prst="rect">
                            <a:avLst/>
                          </a:prstGeom>
                          <a:noFill/>
                        </pic:spPr>
                      </pic:pic>
                    </a:graphicData>
                  </a:graphic>
                </wp:inline>
              </w:drawing>
            </w:r>
          </w:p>
          <w:p w14:paraId="3BCAD15E" w14:textId="458D07D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3 has the same overhead (bits) as option 1. However, if option 1 is adopted </w:t>
            </w: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nd one more BS table (3rd table) is introduced in the future, we need to introduce a new MAC CE format. For option 3, we can just reuse the codepoint 11 (which is reserved in this release) to indicate the new BS table (3rd table).</w:t>
            </w:r>
          </w:p>
        </w:tc>
      </w:tr>
      <w:tr w:rsidR="002F3FFB" w:rsidRPr="0006277D" w14:paraId="38A64AE3"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11698B30" w14:textId="65233082"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0" w:type="dxa"/>
            <w:tcBorders>
              <w:top w:val="single" w:sz="4" w:space="0" w:color="auto"/>
              <w:left w:val="single" w:sz="4" w:space="0" w:color="auto"/>
              <w:bottom w:val="single" w:sz="4" w:space="0" w:color="auto"/>
              <w:right w:val="single" w:sz="4" w:space="0" w:color="auto"/>
            </w:tcBorders>
          </w:tcPr>
          <w:p w14:paraId="190D6B42" w14:textId="765A44E3"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2D88D02" w14:textId="22B811C7"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This is the simpler alternative now when we have agreed to limit to one new table, i.e. only 1 bit is needed for selection between new table and legacy table.</w:t>
            </w:r>
          </w:p>
        </w:tc>
      </w:tr>
    </w:tbl>
    <w:p w14:paraId="0D0A73A6" w14:textId="77777777" w:rsidR="000550E0" w:rsidRPr="008A7224"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6441CCA" w14:textId="1F1EB033" w:rsidR="003C01CD" w:rsidRDefault="00C76F3A" w:rsidP="003C01CD">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12 out of </w:t>
      </w:r>
      <w:r w:rsidR="003C01CD">
        <w:rPr>
          <w:rFonts w:ascii="Times New Roman" w:eastAsia="SimSun" w:hAnsi="Times New Roman"/>
          <w:kern w:val="0"/>
          <w:sz w:val="20"/>
          <w:szCs w:val="20"/>
          <w:lang w:val="en-GB"/>
          <w14:ligatures w14:val="none"/>
        </w:rPr>
        <w:t xml:space="preserve">14 companies prefer Option 1. </w:t>
      </w:r>
      <w:r w:rsidR="00E50D25">
        <w:rPr>
          <w:rFonts w:ascii="Times New Roman" w:eastAsia="SimSun" w:hAnsi="Times New Roman"/>
          <w:kern w:val="0"/>
          <w:sz w:val="20"/>
          <w:szCs w:val="20"/>
          <w:lang w:val="en-GB"/>
          <w14:ligatures w14:val="none"/>
        </w:rPr>
        <w:t>Two other companies proposed alternative</w:t>
      </w:r>
      <w:r w:rsidR="00181D0E">
        <w:rPr>
          <w:rFonts w:ascii="Times New Roman" w:eastAsia="SimSun" w:hAnsi="Times New Roman"/>
          <w:kern w:val="0"/>
          <w:sz w:val="20"/>
          <w:szCs w:val="20"/>
          <w:lang w:val="en-GB"/>
          <w14:ligatures w14:val="none"/>
        </w:rPr>
        <w:t xml:space="preserve"> schemes, which may also work. </w:t>
      </w:r>
      <w:r w:rsidR="003C01CD">
        <w:rPr>
          <w:rFonts w:ascii="Times New Roman" w:eastAsia="SimSun" w:hAnsi="Times New Roman"/>
          <w:kern w:val="0"/>
          <w:sz w:val="20"/>
          <w:szCs w:val="20"/>
          <w:lang w:val="en-GB"/>
          <w14:ligatures w14:val="none"/>
        </w:rPr>
        <w:t xml:space="preserve">The rapporteur would suggest that we </w:t>
      </w:r>
      <w:r w:rsidR="00181D0E">
        <w:rPr>
          <w:rFonts w:ascii="Times New Roman" w:eastAsia="SimSun" w:hAnsi="Times New Roman"/>
          <w:kern w:val="0"/>
          <w:sz w:val="20"/>
          <w:szCs w:val="20"/>
          <w:lang w:val="en-GB"/>
          <w14:ligatures w14:val="none"/>
        </w:rPr>
        <w:t>go with the option that has the majority support</w:t>
      </w:r>
      <w:r w:rsidR="00375A6F">
        <w:rPr>
          <w:rFonts w:ascii="Times New Roman" w:eastAsia="SimSun" w:hAnsi="Times New Roman"/>
          <w:kern w:val="0"/>
          <w:sz w:val="20"/>
          <w:szCs w:val="20"/>
          <w:lang w:val="en-GB"/>
          <w14:ligatures w14:val="none"/>
        </w:rPr>
        <w:t xml:space="preserve"> and </w:t>
      </w:r>
      <w:r w:rsidR="003C01CD">
        <w:rPr>
          <w:rFonts w:ascii="Times New Roman" w:eastAsia="SimSun" w:hAnsi="Times New Roman"/>
          <w:kern w:val="0"/>
          <w:sz w:val="20"/>
          <w:szCs w:val="20"/>
          <w:lang w:val="en-GB"/>
          <w14:ligatures w14:val="none"/>
        </w:rPr>
        <w:t xml:space="preserve">adopt Option 1 as the format for the Enhanced BSR MAC CE. </w:t>
      </w:r>
    </w:p>
    <w:p w14:paraId="4E112801" w14:textId="6E61C12F" w:rsidR="003C01CD" w:rsidRPr="003A1A5B" w:rsidRDefault="003C01CD" w:rsidP="003C01CD">
      <w:pPr>
        <w:spacing w:after="120"/>
        <w:ind w:left="1080" w:hanging="1080"/>
        <w:rPr>
          <w:rFonts w:ascii="Times New Roman" w:eastAsia="SimSun" w:hAnsi="Times New Roman"/>
          <w:b/>
          <w:bCs/>
          <w:kern w:val="0"/>
          <w:sz w:val="20"/>
          <w:szCs w:val="20"/>
          <w:lang w:val="en-GB"/>
          <w14:ligatures w14:val="none"/>
        </w:rPr>
      </w:pPr>
      <w:r w:rsidRPr="003A1A5B">
        <w:rPr>
          <w:rFonts w:ascii="Times New Roman" w:eastAsia="SimSun" w:hAnsi="Times New Roman"/>
          <w:b/>
          <w:bCs/>
          <w:kern w:val="0"/>
          <w:sz w:val="20"/>
          <w:szCs w:val="20"/>
          <w:lang w:val="en-GB"/>
          <w14:ligatures w14:val="none"/>
        </w:rPr>
        <w:lastRenderedPageBreak/>
        <w:t>Proposal</w:t>
      </w:r>
      <w:r w:rsidR="00E37D83">
        <w:rPr>
          <w:rFonts w:ascii="Times New Roman" w:eastAsia="SimSun" w:hAnsi="Times New Roman"/>
          <w:b/>
          <w:bCs/>
          <w:kern w:val="0"/>
          <w:sz w:val="20"/>
          <w:szCs w:val="20"/>
          <w:lang w:val="en-GB"/>
          <w14:ligatures w14:val="none"/>
        </w:rPr>
        <w:t xml:space="preserve"> 1</w:t>
      </w:r>
      <w:r w:rsidRPr="003A1A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3A1A5B">
        <w:rPr>
          <w:rFonts w:ascii="Times New Roman" w:eastAsia="SimSun" w:hAnsi="Times New Roman"/>
          <w:b/>
          <w:bCs/>
          <w:kern w:val="0"/>
          <w:sz w:val="20"/>
          <w:szCs w:val="20"/>
          <w:lang w:val="en-GB"/>
          <w14:ligatures w14:val="none"/>
        </w:rPr>
        <w:t>For the Enhanced BSR MAC CE, include a new 8-bit bitmap between the LCG bitmap and buffer size fields to indicate which BSR table an LCG uses.</w:t>
      </w:r>
      <w:r w:rsidR="00375A6F">
        <w:rPr>
          <w:rFonts w:ascii="Times New Roman" w:eastAsia="SimSun" w:hAnsi="Times New Roman"/>
          <w:b/>
          <w:bCs/>
          <w:kern w:val="0"/>
          <w:sz w:val="20"/>
          <w:szCs w:val="20"/>
          <w:lang w:val="en-GB"/>
          <w14:ligatures w14:val="none"/>
        </w:rPr>
        <w:t xml:space="preserve"> (12/14)</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e.g. when there is only 2 bytes padding (with 1 byte subheader + 1 byte payload), it should be possible to report the </w:t>
            </w:r>
            <w:r>
              <w:rPr>
                <w:rFonts w:ascii="Times New Roman" w:eastAsia="SimSun" w:hAnsi="Times New Roman" w:hint="eastAsia"/>
                <w:kern w:val="0"/>
                <w:sz w:val="20"/>
                <w:szCs w:val="20"/>
                <w:lang w:val="en-GB"/>
                <w14:ligatures w14:val="none"/>
              </w:rPr>
              <w:t>LCG</w:t>
            </w:r>
            <w:r>
              <w:rPr>
                <w:rFonts w:ascii="Times New Roman" w:eastAsia="SimSun"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Same for 3 or 4 bytes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eLCID is used for Enhanced BSR, at least 5 bytes are needed for the 2 byte subheader + 2 byte bitmap + at least one BS.</w:t>
            </w:r>
          </w:p>
          <w:p w14:paraId="3621C0B7" w14:textId="13D438F2"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4E3CB296" w14:textId="0FC7DAEE" w:rsidR="00677DB5" w:rsidRPr="0006277D" w:rsidRDefault="003F02C9"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099BFE8F" w14:textId="5CC366BB"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object introducing the Enhanced BSR MAC CE, let alone the truncated version of it.</w:t>
            </w:r>
            <w:ins w:id="42" w:author="Futurewei (Yunsong)" w:date="2023-10-29T16:42:00Z">
              <w:r w:rsidR="00D17DD9">
                <w:rPr>
                  <w:rFonts w:ascii="Times New Roman" w:eastAsia="SimSun" w:hAnsi="Times New Roman"/>
                  <w:kern w:val="0"/>
                  <w:sz w:val="20"/>
                  <w:szCs w:val="20"/>
                  <w:lang w:val="en-GB"/>
                  <w14:ligatures w14:val="none"/>
                </w:rPr>
                <w:t xml:space="preserve"> However, we would be OK to add the BT bitmap field as an optionally present field to the legacy Long and Long Truncated BSR MAC CEs</w:t>
              </w:r>
            </w:ins>
            <w:ins w:id="43" w:author="Futurewei (Yunsong)" w:date="2023-10-29T16:45:00Z">
              <w:r w:rsidR="00997BC2">
                <w:rPr>
                  <w:rFonts w:ascii="Times New Roman" w:eastAsia="SimSun" w:hAnsi="Times New Roman"/>
                  <w:kern w:val="0"/>
                  <w:sz w:val="20"/>
                  <w:szCs w:val="20"/>
                  <w:lang w:val="en-GB"/>
                  <w14:ligatures w14:val="none"/>
                </w:rPr>
                <w:t>, as illustrated before</w:t>
              </w:r>
            </w:ins>
            <w:ins w:id="44" w:author="Futurewei (Yunsong)" w:date="2023-10-29T16:42:00Z">
              <w:r w:rsidR="00D17DD9">
                <w:rPr>
                  <w:rFonts w:ascii="Times New Roman" w:eastAsia="SimSun" w:hAnsi="Times New Roman"/>
                  <w:kern w:val="0"/>
                  <w:sz w:val="20"/>
                  <w:szCs w:val="20"/>
                  <w:lang w:val="en-GB"/>
                  <w14:ligatures w14:val="none"/>
                </w:rPr>
                <w:t>.</w:t>
              </w:r>
            </w:ins>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assume that the remaining space can be used to include the 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 strong view. Can go with the majority. </w:t>
            </w:r>
          </w:p>
        </w:tc>
      </w:tr>
      <w:tr w:rsidR="00213538" w:rsidRPr="0006277D" w14:paraId="0E2FFC3A"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666648D4" w14:textId="104B95BE"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7D04C80D" w14:textId="3EBC566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sidRPr="00311AF5">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7B8F29" w14:textId="77777777" w:rsidR="00213538" w:rsidRDefault="00213538" w:rsidP="00213538">
            <w:pPr>
              <w:spacing w:before="0" w:after="120"/>
              <w:ind w:left="0" w:firstLine="0"/>
              <w:rPr>
                <w:rFonts w:ascii="Times New Roman" w:eastAsia="SimSun" w:hAnsi="Times New Roman"/>
                <w:kern w:val="0"/>
                <w:sz w:val="20"/>
                <w:szCs w:val="20"/>
                <w:lang w:val="en-GB"/>
                <w14:ligatures w14:val="none"/>
              </w:rPr>
            </w:pPr>
          </w:p>
        </w:tc>
      </w:tr>
      <w:tr w:rsidR="00CA0334" w:rsidRPr="0006277D" w14:paraId="03D0E19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8AF509F" w14:textId="0525AA59"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48B49810" w14:textId="1104DA0C" w:rsidR="00CA0334" w:rsidRPr="00311AF5" w:rsidRDefault="00CA0334"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33A6F69" w14:textId="371FD380"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CEs are needed as for legacy.</w:t>
            </w:r>
          </w:p>
        </w:tc>
      </w:tr>
      <w:tr w:rsidR="00C13B1C" w:rsidRPr="0006277D" w14:paraId="3D31FA9B"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158EDE76" w14:textId="5123A81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1" w:type="dxa"/>
            <w:tcBorders>
              <w:top w:val="single" w:sz="4" w:space="0" w:color="auto"/>
              <w:left w:val="single" w:sz="4" w:space="0" w:color="auto"/>
              <w:bottom w:val="single" w:sz="4" w:space="0" w:color="auto"/>
              <w:right w:val="single" w:sz="4" w:space="0" w:color="auto"/>
            </w:tcBorders>
          </w:tcPr>
          <w:p w14:paraId="24F92352" w14:textId="5FF4686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No</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E56F0EB"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 is used when padding BSR is triggered and the padding bit is not enough to report BS of all LCGs with buffered data. Since the truncated BSR MAC CE in anyway will not give NW the full buffer information in UE, to keep simple, we can leave with truncated version of legacy BSR MAC CE .</w:t>
            </w:r>
          </w:p>
          <w:p w14:paraId="04CCBB16" w14:textId="2865409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truncated version of the enhanced BSR MAC CE is introduced, It should use same enhanced MAC CE format with different LCID </w:t>
            </w:r>
          </w:p>
        </w:tc>
      </w:tr>
      <w:tr w:rsidR="002F3FFB" w:rsidRPr="0006277D" w14:paraId="780EA1DE"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4E58FC36" w14:textId="5CA89872"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46D0913D" w14:textId="34B0C11E"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60A109" w14:textId="1FD6E509" w:rsidR="002F3FFB" w:rsidRDefault="002F3FFB" w:rsidP="002F3FFB">
            <w:pPr>
              <w:spacing w:before="0" w:after="120"/>
              <w:ind w:left="0" w:firstLine="0"/>
              <w:rPr>
                <w:rFonts w:ascii="Times New Roman" w:eastAsia="SimSun" w:hAnsi="Times New Roman"/>
                <w:kern w:val="0"/>
                <w:sz w:val="20"/>
                <w:szCs w:val="20"/>
                <w:lang w:val="en-GB"/>
                <w14:ligatures w14:val="none"/>
              </w:rPr>
            </w:pPr>
            <w:r w:rsidRPr="005D311C">
              <w:rPr>
                <w:rFonts w:ascii="Times New Roman" w:eastAsia="SimSun" w:hAnsi="Times New Roman"/>
                <w:kern w:val="0"/>
                <w:sz w:val="20"/>
                <w:szCs w:val="20"/>
                <w:lang w:val="en-GB"/>
                <w14:ligatures w14:val="none"/>
              </w:rPr>
              <w:t xml:space="preserve">Should be able to use the new table also in padding BSR and not limit </w:t>
            </w:r>
            <w:r>
              <w:rPr>
                <w:rFonts w:ascii="Times New Roman" w:eastAsia="SimSun" w:hAnsi="Times New Roman"/>
                <w:kern w:val="0"/>
                <w:sz w:val="20"/>
                <w:szCs w:val="20"/>
                <w:lang w:val="en-GB"/>
                <w14:ligatures w14:val="none"/>
              </w:rPr>
              <w:t xml:space="preserve">truncated </w:t>
            </w:r>
            <w:r w:rsidRPr="005D311C">
              <w:rPr>
                <w:rFonts w:ascii="Times New Roman" w:eastAsia="SimSun" w:hAnsi="Times New Roman"/>
                <w:kern w:val="0"/>
                <w:sz w:val="20"/>
                <w:szCs w:val="20"/>
                <w:lang w:val="en-GB"/>
                <w14:ligatures w14:val="none"/>
              </w:rPr>
              <w:t>to legacy table, which would create</w:t>
            </w:r>
            <w:r>
              <w:rPr>
                <w:rFonts w:ascii="Times New Roman" w:eastAsia="SimSun" w:hAnsi="Times New Roman"/>
                <w:kern w:val="0"/>
                <w:sz w:val="20"/>
                <w:szCs w:val="20"/>
                <w:lang w:val="en-GB"/>
                <w14:ligatures w14:val="none"/>
              </w:rPr>
              <w:t xml:space="preserve"> potential</w:t>
            </w:r>
            <w:r w:rsidRPr="005D311C">
              <w:rPr>
                <w:rFonts w:ascii="Times New Roman" w:eastAsia="SimSun" w:hAnsi="Times New Roman"/>
                <w:kern w:val="0"/>
                <w:sz w:val="20"/>
                <w:szCs w:val="20"/>
                <w:lang w:val="en-GB"/>
                <w14:ligatures w14:val="none"/>
              </w:rPr>
              <w:t xml:space="preserve"> mismatch in reporting granularity.</w:t>
            </w:r>
            <w:r>
              <w:rPr>
                <w:rFonts w:ascii="Times New Roman" w:eastAsia="SimSun" w:hAnsi="Times New Roman"/>
                <w:kern w:val="0"/>
                <w:sz w:val="20"/>
                <w:szCs w:val="20"/>
                <w:lang w:val="en-GB"/>
                <w14:ligatures w14:val="none"/>
              </w:rPr>
              <w:t xml:space="preserve"> Basically this new BSR format should work similarly as legacy.</w:t>
            </w:r>
          </w:p>
        </w:tc>
      </w:tr>
    </w:tbl>
    <w:p w14:paraId="41523C49" w14:textId="77777777" w:rsidR="000550E0" w:rsidRPr="003C0E91"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9F1D103" w14:textId="67EB2E84" w:rsidR="00A95DB7" w:rsidRDefault="00A95DB7" w:rsidP="00A95DB7">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10 out of 14 companies replied have indicated that a truncated version of the Enhanced BSR MAC CE can be introduced. </w:t>
      </w:r>
      <w:r w:rsidR="00BC57EF">
        <w:rPr>
          <w:rFonts w:ascii="Times New Roman" w:eastAsia="SimSun" w:hAnsi="Times New Roman"/>
          <w:kern w:val="0"/>
          <w:sz w:val="20"/>
          <w:szCs w:val="20"/>
          <w:lang w:val="en-GB"/>
          <w14:ligatures w14:val="none"/>
        </w:rPr>
        <w:t>Two</w:t>
      </w:r>
      <w:r>
        <w:rPr>
          <w:rFonts w:ascii="Times New Roman" w:eastAsia="SimSun" w:hAnsi="Times New Roman"/>
          <w:kern w:val="0"/>
          <w:sz w:val="20"/>
          <w:szCs w:val="20"/>
          <w:lang w:val="en-GB"/>
          <w14:ligatures w14:val="none"/>
        </w:rPr>
        <w:t xml:space="preserve"> company </w:t>
      </w:r>
      <w:r w:rsidR="00014024">
        <w:rPr>
          <w:rFonts w:ascii="Times New Roman" w:eastAsia="SimSun" w:hAnsi="Times New Roman"/>
          <w:kern w:val="0"/>
          <w:sz w:val="20"/>
          <w:szCs w:val="20"/>
          <w:lang w:val="en-GB"/>
          <w14:ligatures w14:val="none"/>
        </w:rPr>
        <w:t xml:space="preserve">think </w:t>
      </w:r>
      <w:r>
        <w:rPr>
          <w:rFonts w:ascii="Times New Roman" w:eastAsia="SimSun" w:hAnsi="Times New Roman"/>
          <w:kern w:val="0"/>
          <w:sz w:val="20"/>
          <w:szCs w:val="20"/>
          <w:lang w:val="en-GB"/>
          <w14:ligatures w14:val="none"/>
        </w:rPr>
        <w:t xml:space="preserve">it is not critically needed, and </w:t>
      </w:r>
      <w:r w:rsidR="00014024">
        <w:rPr>
          <w:rFonts w:ascii="Times New Roman" w:eastAsia="SimSun" w:hAnsi="Times New Roman"/>
          <w:kern w:val="0"/>
          <w:sz w:val="20"/>
          <w:szCs w:val="20"/>
          <w:lang w:val="en-GB"/>
          <w14:ligatures w14:val="none"/>
        </w:rPr>
        <w:t>another two</w:t>
      </w:r>
      <w:r>
        <w:rPr>
          <w:rFonts w:ascii="Times New Roman" w:eastAsia="SimSun" w:hAnsi="Times New Roman"/>
          <w:kern w:val="0"/>
          <w:sz w:val="20"/>
          <w:szCs w:val="20"/>
          <w:lang w:val="en-GB"/>
          <w14:ligatures w14:val="none"/>
        </w:rPr>
        <w:t xml:space="preserve"> compan</w:t>
      </w:r>
      <w:r w:rsidR="00014024">
        <w:rPr>
          <w:rFonts w:ascii="Times New Roman" w:eastAsia="SimSun" w:hAnsi="Times New Roman"/>
          <w:kern w:val="0"/>
          <w:sz w:val="20"/>
          <w:szCs w:val="20"/>
          <w:lang w:val="en-GB"/>
          <w14:ligatures w14:val="none"/>
        </w:rPr>
        <w:t>ies</w:t>
      </w:r>
      <w:r>
        <w:rPr>
          <w:rFonts w:ascii="Times New Roman" w:eastAsia="SimSun" w:hAnsi="Times New Roman"/>
          <w:kern w:val="0"/>
          <w:sz w:val="20"/>
          <w:szCs w:val="20"/>
          <w:lang w:val="en-GB"/>
          <w14:ligatures w14:val="none"/>
        </w:rPr>
        <w:t xml:space="preserve"> preferred not to have it </w:t>
      </w:r>
      <w:r w:rsidR="00014024">
        <w:rPr>
          <w:rFonts w:ascii="Times New Roman" w:eastAsia="SimSun" w:hAnsi="Times New Roman"/>
          <w:kern w:val="0"/>
          <w:sz w:val="20"/>
          <w:szCs w:val="20"/>
          <w:lang w:val="en-GB"/>
          <w14:ligatures w14:val="none"/>
        </w:rPr>
        <w:t>(e.g. t</w:t>
      </w:r>
      <w:r>
        <w:rPr>
          <w:rFonts w:ascii="Times New Roman" w:eastAsia="SimSun" w:hAnsi="Times New Roman"/>
          <w:kern w:val="0"/>
          <w:sz w:val="20"/>
          <w:szCs w:val="20"/>
          <w:lang w:val="en-GB"/>
          <w14:ligatures w14:val="none"/>
        </w:rPr>
        <w:t>o minimize the impact on the MAC spec</w:t>
      </w:r>
      <w:r w:rsidR="00014024">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Given the majority support, the rapporteur hence would suggest that we can </w:t>
      </w:r>
      <w:del w:id="45" w:author="QCr1" w:date="2023-11-01T11:05:00Z">
        <w:r w:rsidDel="00D43D22">
          <w:rPr>
            <w:rFonts w:ascii="Times New Roman" w:eastAsia="SimSun" w:hAnsi="Times New Roman"/>
            <w:kern w:val="0"/>
            <w:sz w:val="20"/>
            <w:szCs w:val="20"/>
            <w:lang w:val="en-GB"/>
            <w14:ligatures w14:val="none"/>
          </w:rPr>
          <w:delText>try to go with the following proposal</w:delText>
        </w:r>
      </w:del>
      <w:ins w:id="46" w:author="QCr1" w:date="2023-11-01T11:05:00Z">
        <w:r w:rsidR="00D43D22">
          <w:rPr>
            <w:rFonts w:ascii="Times New Roman" w:eastAsia="SimSun" w:hAnsi="Times New Roman"/>
            <w:kern w:val="0"/>
            <w:sz w:val="20"/>
            <w:szCs w:val="20"/>
            <w:lang w:val="en-GB"/>
            <w14:ligatures w14:val="none"/>
          </w:rPr>
          <w:t xml:space="preserve">consider supporting </w:t>
        </w:r>
        <w:r w:rsidR="00960517">
          <w:rPr>
            <w:rFonts w:ascii="Times New Roman" w:eastAsia="SimSun" w:hAnsi="Times New Roman"/>
            <w:kern w:val="0"/>
            <w:sz w:val="20"/>
            <w:szCs w:val="20"/>
            <w:lang w:val="en-GB"/>
            <w14:ligatures w14:val="none"/>
          </w:rPr>
          <w:t>a truncated version of the Refined BSR MAC CE</w:t>
        </w:r>
      </w:ins>
      <w:r>
        <w:rPr>
          <w:rFonts w:ascii="Times New Roman" w:eastAsia="SimSun" w:hAnsi="Times New Roman"/>
          <w:kern w:val="0"/>
          <w:sz w:val="20"/>
          <w:szCs w:val="20"/>
          <w:lang w:val="en-GB"/>
          <w14:ligatures w14:val="none"/>
        </w:rPr>
        <w:t>.</w:t>
      </w:r>
      <w:ins w:id="47" w:author="QCr1" w:date="2023-11-01T11:00:00Z">
        <w:r w:rsidR="00F0686F">
          <w:rPr>
            <w:rFonts w:ascii="Times New Roman" w:eastAsia="SimSun" w:hAnsi="Times New Roman"/>
            <w:kern w:val="0"/>
            <w:sz w:val="20"/>
            <w:szCs w:val="20"/>
            <w:lang w:val="en-GB"/>
            <w14:ligatures w14:val="none"/>
          </w:rPr>
          <w:t xml:space="preserve"> In addition, </w:t>
        </w:r>
      </w:ins>
      <w:ins w:id="48" w:author="QCr1" w:date="2023-11-01T11:05:00Z">
        <w:r w:rsidR="00960517">
          <w:rPr>
            <w:rFonts w:ascii="Times New Roman" w:eastAsia="SimSun" w:hAnsi="Times New Roman"/>
            <w:kern w:val="0"/>
            <w:sz w:val="20"/>
            <w:szCs w:val="20"/>
            <w:lang w:val="en-GB"/>
            <w14:ligatures w14:val="none"/>
          </w:rPr>
          <w:t>since now there can be two different for</w:t>
        </w:r>
      </w:ins>
      <w:ins w:id="49" w:author="QCr1" w:date="2023-11-01T11:06:00Z">
        <w:r w:rsidR="00960517">
          <w:rPr>
            <w:rFonts w:ascii="Times New Roman" w:eastAsia="SimSun" w:hAnsi="Times New Roman"/>
            <w:kern w:val="0"/>
            <w:sz w:val="20"/>
            <w:szCs w:val="20"/>
            <w:lang w:val="en-GB"/>
            <w14:ligatures w14:val="none"/>
          </w:rPr>
          <w:t xml:space="preserve">mats of truncated BSR MAC CE, it </w:t>
        </w:r>
        <w:r w:rsidR="00997858">
          <w:rPr>
            <w:rFonts w:ascii="Times New Roman" w:eastAsia="SimSun" w:hAnsi="Times New Roman"/>
            <w:kern w:val="0"/>
            <w:sz w:val="20"/>
            <w:szCs w:val="20"/>
            <w:lang w:val="en-GB"/>
            <w14:ligatures w14:val="none"/>
          </w:rPr>
          <w:t xml:space="preserve">needs to be discussed how UE should determine which format to use. </w:t>
        </w:r>
      </w:ins>
    </w:p>
    <w:p w14:paraId="1CEC21BB" w14:textId="0BE237CC" w:rsidR="00A95DB7" w:rsidRPr="008B5865" w:rsidRDefault="00A95DB7" w:rsidP="00A95DB7">
      <w:pPr>
        <w:spacing w:after="120"/>
        <w:ind w:left="1080" w:hanging="1080"/>
        <w:rPr>
          <w:rFonts w:ascii="Times New Roman" w:hAnsi="Times New Roman"/>
          <w:b/>
          <w:bCs/>
          <w:color w:val="FF0000"/>
          <w:sz w:val="20"/>
          <w:szCs w:val="20"/>
          <w:u w:val="single"/>
          <w:lang w:val="en-GB"/>
          <w:rPrChange w:id="50" w:author="V20" w:date="2023-11-01T14:29:00Z">
            <w:rPr>
              <w:rFonts w:ascii="Times New Roman" w:eastAsia="SimSun" w:hAnsi="Times New Roman"/>
              <w:b/>
              <w:bCs/>
              <w:kern w:val="0"/>
              <w:sz w:val="20"/>
              <w:szCs w:val="20"/>
              <w:lang w:val="en-GB"/>
              <w14:ligatures w14:val="none"/>
            </w:rPr>
          </w:rPrChange>
        </w:rPr>
      </w:pPr>
      <w:r w:rsidRPr="00153389">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2</w:t>
      </w:r>
      <w:r w:rsidRPr="00153389">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007C5B7D">
        <w:rPr>
          <w:rFonts w:ascii="Times New Roman" w:eastAsia="SimSun" w:hAnsi="Times New Roman"/>
          <w:b/>
          <w:bCs/>
          <w:kern w:val="0"/>
          <w:sz w:val="20"/>
          <w:szCs w:val="20"/>
          <w:lang w:val="en-GB"/>
          <w14:ligatures w14:val="none"/>
        </w:rPr>
        <w:t xml:space="preserve">Introduce Truncated </w:t>
      </w:r>
      <w:r>
        <w:rPr>
          <w:rFonts w:ascii="Times New Roman" w:eastAsia="SimSun" w:hAnsi="Times New Roman"/>
          <w:b/>
          <w:bCs/>
          <w:kern w:val="0"/>
          <w:sz w:val="20"/>
          <w:szCs w:val="20"/>
          <w:lang w:val="en-GB"/>
          <w14:ligatures w14:val="none"/>
        </w:rPr>
        <w:t>Enhanced BSR MAC CE</w:t>
      </w:r>
      <w:r w:rsidR="007C5B7D">
        <w:rPr>
          <w:rFonts w:ascii="Times New Roman" w:eastAsia="SimSun" w:hAnsi="Times New Roman"/>
          <w:b/>
          <w:bCs/>
          <w:kern w:val="0"/>
          <w:sz w:val="20"/>
          <w:szCs w:val="20"/>
          <w:lang w:val="en-GB"/>
          <w14:ligatures w14:val="none"/>
        </w:rPr>
        <w:t xml:space="preserve">, which </w:t>
      </w:r>
      <w:ins w:id="51" w:author="V20" w:date="2023-11-01T14:27:00Z">
        <w:r w:rsidR="008B76AC">
          <w:rPr>
            <w:rFonts w:ascii="Times New Roman" w:eastAsia="SimSun" w:hAnsi="Times New Roman"/>
            <w:b/>
            <w:bCs/>
            <w:kern w:val="0"/>
            <w:sz w:val="20"/>
            <w:szCs w:val="20"/>
            <w:lang w:val="en-GB"/>
            <w14:ligatures w14:val="none"/>
          </w:rPr>
          <w:t xml:space="preserve">can </w:t>
        </w:r>
      </w:ins>
      <w:r w:rsidR="007C5B7D">
        <w:rPr>
          <w:rFonts w:ascii="Times New Roman" w:eastAsia="SimSun" w:hAnsi="Times New Roman"/>
          <w:b/>
          <w:bCs/>
          <w:kern w:val="0"/>
          <w:sz w:val="20"/>
          <w:szCs w:val="20"/>
          <w:lang w:val="en-GB"/>
          <w14:ligatures w14:val="none"/>
        </w:rPr>
        <w:t>use</w:t>
      </w:r>
      <w:del w:id="52" w:author="V20" w:date="2023-11-01T14:27:00Z">
        <w:r w:rsidR="007C5B7D" w:rsidDel="008B76AC">
          <w:rPr>
            <w:rFonts w:ascii="Times New Roman" w:eastAsia="SimSun" w:hAnsi="Times New Roman"/>
            <w:b/>
            <w:bCs/>
            <w:kern w:val="0"/>
            <w:sz w:val="20"/>
            <w:szCs w:val="20"/>
            <w:lang w:val="en-GB"/>
            <w14:ligatures w14:val="none"/>
          </w:rPr>
          <w:delText>s</w:delText>
        </w:r>
      </w:del>
      <w:r w:rsidR="007C5B7D">
        <w:rPr>
          <w:rFonts w:ascii="Times New Roman" w:eastAsia="SimSun" w:hAnsi="Times New Roman"/>
          <w:b/>
          <w:bCs/>
          <w:kern w:val="0"/>
          <w:sz w:val="20"/>
          <w:szCs w:val="20"/>
          <w:lang w:val="en-GB"/>
          <w14:ligatures w14:val="none"/>
        </w:rPr>
        <w:t xml:space="preserve"> the new BSR table</w:t>
      </w:r>
      <w:r w:rsidR="00014024">
        <w:rPr>
          <w:rFonts w:ascii="Times New Roman" w:eastAsia="SimSun" w:hAnsi="Times New Roman"/>
          <w:b/>
          <w:bCs/>
          <w:kern w:val="0"/>
          <w:sz w:val="20"/>
          <w:szCs w:val="20"/>
          <w:lang w:val="en-GB"/>
          <w14:ligatures w14:val="none"/>
        </w:rPr>
        <w:t xml:space="preserve">. </w:t>
      </w:r>
      <w:ins w:id="53" w:author="QCr1" w:date="2023-11-01T11:06:00Z">
        <w:r w:rsidR="00997858">
          <w:rPr>
            <w:rFonts w:ascii="Times New Roman" w:eastAsia="SimSun" w:hAnsi="Times New Roman"/>
            <w:b/>
            <w:bCs/>
            <w:kern w:val="0"/>
            <w:sz w:val="20"/>
            <w:szCs w:val="20"/>
            <w:lang w:val="en-GB"/>
            <w14:ligatures w14:val="none"/>
          </w:rPr>
          <w:t xml:space="preserve">FFS </w:t>
        </w:r>
      </w:ins>
      <w:ins w:id="54" w:author="V21" w:date="2023-11-02T10:55:00Z">
        <w:r w:rsidR="005747FF">
          <w:rPr>
            <w:rFonts w:ascii="Times New Roman" w:eastAsia="SimSun" w:hAnsi="Times New Roman"/>
            <w:b/>
            <w:bCs/>
            <w:kern w:val="0"/>
            <w:sz w:val="20"/>
            <w:szCs w:val="20"/>
            <w:lang w:val="en-GB"/>
            <w14:ligatures w14:val="none"/>
          </w:rPr>
          <w:t>when/</w:t>
        </w:r>
      </w:ins>
      <w:ins w:id="55" w:author="V20" w:date="2023-11-01T14:30:00Z">
        <w:r w:rsidR="002B1CD2">
          <w:rPr>
            <w:rFonts w:ascii="Times New Roman" w:hAnsi="Times New Roman"/>
            <w:b/>
            <w:bCs/>
            <w:color w:val="FF0000"/>
            <w:sz w:val="20"/>
            <w:szCs w:val="20"/>
            <w:u w:val="single"/>
            <w:lang w:val="en-GB"/>
          </w:rPr>
          <w:t>how</w:t>
        </w:r>
      </w:ins>
      <w:ins w:id="56" w:author="V21" w:date="2023-11-02T10:56:00Z">
        <w:r w:rsidR="008E03B5">
          <w:rPr>
            <w:rFonts w:ascii="Times New Roman" w:hAnsi="Times New Roman"/>
            <w:b/>
            <w:bCs/>
            <w:color w:val="FF0000"/>
            <w:sz w:val="20"/>
            <w:szCs w:val="20"/>
            <w:u w:val="single"/>
            <w:lang w:val="en-GB"/>
          </w:rPr>
          <w:t xml:space="preserve"> it is used</w:t>
        </w:r>
      </w:ins>
      <w:ins w:id="57" w:author="V20" w:date="2023-11-01T14:28:00Z">
        <w:del w:id="58" w:author="V21" w:date="2023-11-02T10:56:00Z">
          <w:r w:rsidR="00B22F79" w:rsidRPr="00B22F79" w:rsidDel="008E03B5">
            <w:rPr>
              <w:rFonts w:ascii="Times New Roman" w:hAnsi="Times New Roman"/>
              <w:b/>
              <w:bCs/>
              <w:color w:val="FF0000"/>
              <w:sz w:val="20"/>
              <w:szCs w:val="20"/>
              <w:u w:val="single"/>
              <w:lang w:val="en-GB"/>
            </w:rPr>
            <w:delText xml:space="preserve"> the UE select</w:delText>
          </w:r>
        </w:del>
      </w:ins>
      <w:ins w:id="59" w:author="V20" w:date="2023-11-01T14:30:00Z">
        <w:del w:id="60" w:author="V21" w:date="2023-11-02T10:56:00Z">
          <w:r w:rsidR="002B1CD2" w:rsidDel="008E03B5">
            <w:rPr>
              <w:rFonts w:ascii="Times New Roman" w:hAnsi="Times New Roman"/>
              <w:b/>
              <w:bCs/>
              <w:color w:val="FF0000"/>
              <w:sz w:val="20"/>
              <w:szCs w:val="20"/>
              <w:u w:val="single"/>
              <w:lang w:val="en-GB"/>
            </w:rPr>
            <w:delText>s</w:delText>
          </w:r>
        </w:del>
      </w:ins>
      <w:ins w:id="61" w:author="V20" w:date="2023-11-01T14:28:00Z">
        <w:del w:id="62" w:author="V21" w:date="2023-11-02T10:56:00Z">
          <w:r w:rsidR="00B22F79" w:rsidRPr="00B22F79" w:rsidDel="008E03B5">
            <w:rPr>
              <w:rFonts w:ascii="Times New Roman" w:hAnsi="Times New Roman"/>
              <w:b/>
              <w:bCs/>
              <w:color w:val="FF0000"/>
              <w:sz w:val="20"/>
              <w:szCs w:val="20"/>
              <w:u w:val="single"/>
              <w:lang w:val="en-GB"/>
            </w:rPr>
            <w:delText xml:space="preserve"> between the legacy BS</w:delText>
          </w:r>
        </w:del>
      </w:ins>
      <w:ins w:id="63" w:author="V20" w:date="2023-11-01T14:29:00Z">
        <w:del w:id="64" w:author="V21" w:date="2023-11-02T10:56:00Z">
          <w:r w:rsidR="008B5865" w:rsidDel="008E03B5">
            <w:rPr>
              <w:rFonts w:ascii="Times New Roman" w:hAnsi="Times New Roman"/>
              <w:b/>
              <w:bCs/>
              <w:color w:val="FF0000"/>
              <w:sz w:val="20"/>
              <w:szCs w:val="20"/>
              <w:u w:val="single"/>
              <w:lang w:val="en-GB"/>
            </w:rPr>
            <w:delText>R</w:delText>
          </w:r>
        </w:del>
      </w:ins>
      <w:ins w:id="65" w:author="V20" w:date="2023-11-01T14:28:00Z">
        <w:del w:id="66" w:author="V21" w:date="2023-11-02T10:56:00Z">
          <w:r w:rsidR="00B22F79" w:rsidRPr="00B22F79" w:rsidDel="008E03B5">
            <w:rPr>
              <w:rFonts w:ascii="Times New Roman" w:hAnsi="Times New Roman"/>
              <w:b/>
              <w:bCs/>
              <w:color w:val="FF0000"/>
              <w:sz w:val="20"/>
              <w:szCs w:val="20"/>
              <w:u w:val="single"/>
              <w:lang w:val="en-GB"/>
            </w:rPr>
            <w:delText xml:space="preserve"> table and the new BS</w:delText>
          </w:r>
        </w:del>
      </w:ins>
      <w:ins w:id="67" w:author="V20" w:date="2023-11-01T14:29:00Z">
        <w:del w:id="68" w:author="V21" w:date="2023-11-02T10:56:00Z">
          <w:r w:rsidR="008B5865" w:rsidDel="008E03B5">
            <w:rPr>
              <w:rFonts w:ascii="Times New Roman" w:hAnsi="Times New Roman"/>
              <w:b/>
              <w:bCs/>
              <w:color w:val="FF0000"/>
              <w:sz w:val="20"/>
              <w:szCs w:val="20"/>
              <w:u w:val="single"/>
              <w:lang w:val="en-GB"/>
            </w:rPr>
            <w:delText>R</w:delText>
          </w:r>
        </w:del>
      </w:ins>
      <w:ins w:id="69" w:author="V20" w:date="2023-11-01T14:28:00Z">
        <w:del w:id="70" w:author="V21" w:date="2023-11-02T10:56:00Z">
          <w:r w:rsidR="00B22F79" w:rsidRPr="00B22F79" w:rsidDel="008E03B5">
            <w:rPr>
              <w:rFonts w:ascii="Times New Roman" w:hAnsi="Times New Roman"/>
              <w:b/>
              <w:bCs/>
              <w:color w:val="FF0000"/>
              <w:sz w:val="20"/>
              <w:szCs w:val="20"/>
              <w:u w:val="single"/>
              <w:lang w:val="en-GB"/>
            </w:rPr>
            <w:delText xml:space="preserve"> table for </w:delText>
          </w:r>
        </w:del>
      </w:ins>
      <w:ins w:id="71" w:author="V20" w:date="2023-11-01T14:29:00Z">
        <w:del w:id="72" w:author="V21" w:date="2023-11-02T10:56:00Z">
          <w:r w:rsidR="008B5865" w:rsidDel="008E03B5">
            <w:rPr>
              <w:rFonts w:ascii="Times New Roman" w:hAnsi="Times New Roman"/>
              <w:b/>
              <w:bCs/>
              <w:color w:val="FF0000"/>
              <w:sz w:val="20"/>
              <w:szCs w:val="20"/>
              <w:u w:val="single"/>
              <w:lang w:val="en-GB"/>
            </w:rPr>
            <w:delText xml:space="preserve">LCGs in </w:delText>
          </w:r>
        </w:del>
      </w:ins>
      <w:ins w:id="73" w:author="V20" w:date="2023-11-01T14:28:00Z">
        <w:del w:id="74" w:author="V21" w:date="2023-11-02T10:56:00Z">
          <w:r w:rsidR="00B22F79" w:rsidRPr="00B22F79" w:rsidDel="008E03B5">
            <w:rPr>
              <w:rFonts w:ascii="Times New Roman" w:hAnsi="Times New Roman"/>
              <w:b/>
              <w:bCs/>
              <w:color w:val="FF0000"/>
              <w:sz w:val="20"/>
              <w:szCs w:val="20"/>
              <w:u w:val="single"/>
              <w:lang w:val="en-GB"/>
            </w:rPr>
            <w:delText>the Truncated Enhanced BSR MAC CE</w:delText>
          </w:r>
        </w:del>
      </w:ins>
      <w:ins w:id="75" w:author="QCr1" w:date="2023-11-01T11:06:00Z">
        <w:del w:id="76" w:author="V21" w:date="2023-11-02T10:56:00Z">
          <w:r w:rsidR="00997858" w:rsidDel="008E03B5">
            <w:rPr>
              <w:rFonts w:ascii="Times New Roman" w:eastAsia="SimSun" w:hAnsi="Times New Roman"/>
              <w:b/>
              <w:bCs/>
              <w:kern w:val="0"/>
              <w:sz w:val="20"/>
              <w:szCs w:val="20"/>
              <w:lang w:val="en-GB"/>
              <w14:ligatures w14:val="none"/>
            </w:rPr>
            <w:delText xml:space="preserve">how UE determines </w:delText>
          </w:r>
          <w:r w:rsidR="008833B1" w:rsidDel="008E03B5">
            <w:rPr>
              <w:rFonts w:ascii="Times New Roman" w:eastAsia="SimSun" w:hAnsi="Times New Roman"/>
              <w:b/>
              <w:bCs/>
              <w:kern w:val="0"/>
              <w:sz w:val="20"/>
              <w:szCs w:val="20"/>
              <w:lang w:val="en-GB"/>
              <w14:ligatures w14:val="none"/>
            </w:rPr>
            <w:delText xml:space="preserve">whether to use </w:delText>
          </w:r>
        </w:del>
      </w:ins>
      <w:ins w:id="77" w:author="QCr1" w:date="2023-11-01T11:15:00Z">
        <w:del w:id="78" w:author="V21" w:date="2023-11-02T10:56:00Z">
          <w:r w:rsidR="00381CEB" w:rsidDel="008E03B5">
            <w:rPr>
              <w:rFonts w:ascii="Times New Roman" w:eastAsia="SimSun" w:hAnsi="Times New Roman"/>
              <w:b/>
              <w:bCs/>
              <w:kern w:val="0"/>
              <w:sz w:val="20"/>
              <w:szCs w:val="20"/>
              <w:lang w:val="en-GB"/>
              <w14:ligatures w14:val="none"/>
            </w:rPr>
            <w:delText xml:space="preserve">truncated BSR MAC CE or Truncated Refined </w:delText>
          </w:r>
        </w:del>
      </w:ins>
      <w:ins w:id="79" w:author="QCr1" w:date="2023-11-01T11:07:00Z">
        <w:del w:id="80" w:author="V21" w:date="2023-11-02T10:56:00Z">
          <w:r w:rsidR="008833B1" w:rsidDel="008E03B5">
            <w:rPr>
              <w:rFonts w:ascii="Times New Roman" w:eastAsia="SimSun" w:hAnsi="Times New Roman"/>
              <w:b/>
              <w:bCs/>
              <w:kern w:val="0"/>
              <w:sz w:val="20"/>
              <w:szCs w:val="20"/>
              <w:lang w:val="en-GB"/>
              <w14:ligatures w14:val="none"/>
            </w:rPr>
            <w:delText>BSR MA</w:delText>
          </w:r>
          <w:r w:rsidR="004B7C1E" w:rsidDel="008E03B5">
            <w:rPr>
              <w:rFonts w:ascii="Times New Roman" w:eastAsia="SimSun" w:hAnsi="Times New Roman"/>
              <w:b/>
              <w:bCs/>
              <w:kern w:val="0"/>
              <w:sz w:val="20"/>
              <w:szCs w:val="20"/>
              <w:lang w:val="en-GB"/>
              <w14:ligatures w14:val="none"/>
            </w:rPr>
            <w:delText>C</w:delText>
          </w:r>
          <w:r w:rsidR="008833B1" w:rsidDel="008E03B5">
            <w:rPr>
              <w:rFonts w:ascii="Times New Roman" w:eastAsia="SimSun" w:hAnsi="Times New Roman"/>
              <w:b/>
              <w:bCs/>
              <w:kern w:val="0"/>
              <w:sz w:val="20"/>
              <w:szCs w:val="20"/>
              <w:lang w:val="en-GB"/>
              <w14:ligatures w14:val="none"/>
            </w:rPr>
            <w:delText xml:space="preserve"> </w:delText>
          </w:r>
        </w:del>
        <w:del w:id="81" w:author="V20" w:date="2023-11-01T14:28:00Z">
          <w:r w:rsidR="008833B1" w:rsidDel="00B22F79">
            <w:rPr>
              <w:rFonts w:ascii="Times New Roman" w:eastAsia="SimSun" w:hAnsi="Times New Roman"/>
              <w:b/>
              <w:bCs/>
              <w:kern w:val="0"/>
              <w:sz w:val="20"/>
              <w:szCs w:val="20"/>
              <w:lang w:val="en-GB"/>
              <w14:ligatures w14:val="none"/>
            </w:rPr>
            <w:delText>CE</w:delText>
          </w:r>
        </w:del>
        <w:r w:rsidR="008833B1">
          <w:rPr>
            <w:rFonts w:ascii="Times New Roman" w:eastAsia="SimSun" w:hAnsi="Times New Roman"/>
            <w:b/>
            <w:bCs/>
            <w:kern w:val="0"/>
            <w:sz w:val="20"/>
            <w:szCs w:val="20"/>
            <w:lang w:val="en-GB"/>
            <w14:ligatures w14:val="none"/>
          </w:rPr>
          <w:t xml:space="preserve">. </w:t>
        </w:r>
      </w:ins>
      <w:r w:rsidR="00014024">
        <w:rPr>
          <w:rFonts w:ascii="Times New Roman" w:eastAsia="SimSun" w:hAnsi="Times New Roman"/>
          <w:b/>
          <w:bCs/>
          <w:kern w:val="0"/>
          <w:sz w:val="20"/>
          <w:szCs w:val="20"/>
          <w:lang w:val="en-GB"/>
          <w14:ligatures w14:val="none"/>
        </w:rPr>
        <w:t>(10/14)</w:t>
      </w:r>
      <w:r w:rsidRPr="00153389">
        <w:rPr>
          <w:rFonts w:ascii="Times New Roman" w:eastAsia="SimSun" w:hAnsi="Times New Roman"/>
          <w:b/>
          <w:bCs/>
          <w:kern w:val="0"/>
          <w:sz w:val="20"/>
          <w:szCs w:val="20"/>
          <w:lang w:val="en-GB"/>
          <w14:ligatures w14:val="none"/>
        </w:rPr>
        <w:t xml:space="preserve">  </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Futurewei</w:t>
            </w:r>
          </w:p>
        </w:tc>
        <w:tc>
          <w:tcPr>
            <w:tcW w:w="1992" w:type="dxa"/>
          </w:tcPr>
          <w:p w14:paraId="2B61FF01" w14:textId="7D9A5E2E" w:rsidR="00DC6264" w:rsidRPr="0006277D" w:rsidRDefault="00502013"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Not Option 1</w:t>
            </w:r>
          </w:p>
        </w:tc>
        <w:tc>
          <w:tcPr>
            <w:tcW w:w="5580" w:type="dxa"/>
            <w:shd w:val="clear" w:color="auto" w:fill="auto"/>
          </w:tcPr>
          <w:p w14:paraId="50F768A5" w14:textId="77777777" w:rsidR="00DC6264" w:rsidRDefault="003860C7" w:rsidP="00DC6264">
            <w:pPr>
              <w:spacing w:before="0" w:after="120"/>
              <w:ind w:left="0" w:firstLine="0"/>
              <w:rPr>
                <w:ins w:id="82" w:author="Futurewei (Yunsong)" w:date="2023-10-29T16:43: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don’t think the </w:t>
            </w:r>
            <w:r w:rsidR="00677FDA">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is justified, let alone the use of 6-bit LCID for it.</w:t>
            </w:r>
          </w:p>
          <w:p w14:paraId="0FCF7B23" w14:textId="2BEBDD2E" w:rsidR="005E3B93" w:rsidRPr="0006277D" w:rsidRDefault="005E3B93" w:rsidP="00DC6264">
            <w:pPr>
              <w:spacing w:before="0" w:after="120"/>
              <w:ind w:left="0" w:firstLine="0"/>
              <w:rPr>
                <w:rFonts w:ascii="Times New Roman" w:eastAsia="SimSun" w:hAnsi="Times New Roman"/>
                <w:kern w:val="0"/>
                <w:sz w:val="20"/>
                <w:szCs w:val="20"/>
                <w:lang w:val="en-GB"/>
                <w14:ligatures w14:val="none"/>
              </w:rPr>
            </w:pPr>
            <w:ins w:id="83" w:author="Futurewei (Yunsong)" w:date="2023-10-29T16:43:00Z">
              <w:r>
                <w:rPr>
                  <w:rFonts w:ascii="Times New Roman" w:eastAsia="SimSun" w:hAnsi="Times New Roman"/>
                  <w:kern w:val="0"/>
                  <w:sz w:val="20"/>
                  <w:szCs w:val="20"/>
                  <w:lang w:val="en-GB"/>
                  <w14:ligatures w14:val="none"/>
                </w:rPr>
                <w:t xml:space="preserve">We think </w:t>
              </w:r>
            </w:ins>
            <w:ins w:id="84" w:author="Futurewei (Yunsong)" w:date="2023-10-29T16:44:00Z">
              <w:r w:rsidR="001864A2">
                <w:rPr>
                  <w:rFonts w:ascii="Times New Roman" w:eastAsia="SimSun" w:hAnsi="Times New Roman"/>
                  <w:kern w:val="0"/>
                  <w:sz w:val="20"/>
                  <w:szCs w:val="20"/>
                  <w:lang w:val="en-GB"/>
                  <w14:ligatures w14:val="none"/>
                </w:rPr>
                <w:t>it is unnecessary to waste two eLCIDs considering that the BT bitmap field can be added to the</w:t>
              </w:r>
            </w:ins>
            <w:ins w:id="85" w:author="Futurewei (Yunsong)" w:date="2023-10-29T16:45:00Z">
              <w:r w:rsidR="000B33D6">
                <w:rPr>
                  <w:rFonts w:ascii="Times New Roman" w:eastAsia="SimSun" w:hAnsi="Times New Roman"/>
                  <w:kern w:val="0"/>
                  <w:sz w:val="20"/>
                  <w:szCs w:val="20"/>
                  <w:lang w:val="en-GB"/>
                  <w14:ligatures w14:val="none"/>
                </w:rPr>
                <w:t xml:space="preserve"> end of the</w:t>
              </w:r>
            </w:ins>
            <w:ins w:id="86" w:author="Futurewei (Yunsong)" w:date="2023-10-29T16:44:00Z">
              <w:r w:rsidR="001864A2">
                <w:rPr>
                  <w:rFonts w:ascii="Times New Roman" w:eastAsia="SimSun" w:hAnsi="Times New Roman"/>
                  <w:kern w:val="0"/>
                  <w:sz w:val="20"/>
                  <w:szCs w:val="20"/>
                  <w:lang w:val="en-GB"/>
                  <w14:ligatures w14:val="none"/>
                </w:rPr>
                <w:t xml:space="preserve"> legacy Long and Long Truncated BSR MAC CEs</w:t>
              </w:r>
            </w:ins>
            <w:ins w:id="87" w:author="Futurewei (Yunsong)" w:date="2023-10-29T16:45:00Z">
              <w:r w:rsidR="000B33D6">
                <w:rPr>
                  <w:rFonts w:ascii="Times New Roman" w:eastAsia="SimSun" w:hAnsi="Times New Roman"/>
                  <w:kern w:val="0"/>
                  <w:sz w:val="20"/>
                  <w:szCs w:val="20"/>
                  <w:lang w:val="en-GB"/>
                  <w14:ligatures w14:val="none"/>
                </w:rPr>
                <w:t xml:space="preserve"> as an optionally present field, as illustrated before</w:t>
              </w:r>
            </w:ins>
            <w:ins w:id="88" w:author="Futurewei (Yunsong)" w:date="2023-10-29T16:44:00Z">
              <w:r w:rsidR="001864A2">
                <w:rPr>
                  <w:rFonts w:ascii="Times New Roman" w:eastAsia="SimSun" w:hAnsi="Times New Roman"/>
                  <w:kern w:val="0"/>
                  <w:sz w:val="20"/>
                  <w:szCs w:val="20"/>
                  <w:lang w:val="en-GB"/>
                  <w14:ligatures w14:val="none"/>
                </w:rPr>
                <w:t>.</w:t>
              </w:r>
            </w:ins>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5D47FA8A"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47945710" w14:textId="4CCDB0F6"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20DCD57C" w14:textId="0A0AB90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2F6B343" w14:textId="58698F25"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C46460" w:rsidRPr="0006277D" w14:paraId="44B8D8B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10B16DF" w14:textId="18B21AEA"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51796F6F" w14:textId="03BF5103" w:rsidR="00C46460" w:rsidRDefault="00C4646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B4CA12" w14:textId="5D9396F0"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expected to be a big MAC CE anyways, so there is little interest in optimizing the header size.</w:t>
            </w:r>
          </w:p>
        </w:tc>
      </w:tr>
      <w:tr w:rsidR="00C13B1C" w:rsidRPr="0006277D" w14:paraId="51E6893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4F48AD4" w14:textId="4D383AB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647EE4BE" w14:textId="0130549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31A456E" w14:textId="362B13B5"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F3FFB" w:rsidRPr="0006277D" w14:paraId="73C7DB8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39B514FF" w14:textId="444FF49D"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72F35EF7" w14:textId="10CCB6DD"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8F0BE2" w14:textId="77777777" w:rsidR="002F3FFB" w:rsidRDefault="002F3FFB" w:rsidP="00C13B1C">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E7D6428" w14:textId="77777777" w:rsidR="007760FA" w:rsidRDefault="007760FA" w:rsidP="007760FA">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All companies except one can support the use of one-octet eLCID for the Enhanced BSR MAC CE. The rapporteur hence would suggest that we go for the following proposal:</w:t>
      </w:r>
    </w:p>
    <w:p w14:paraId="1B782D0C" w14:textId="05320E34" w:rsidR="007760FA" w:rsidRPr="00AD7C9C" w:rsidRDefault="007760FA" w:rsidP="007760FA">
      <w:pPr>
        <w:tabs>
          <w:tab w:val="left" w:pos="1080"/>
        </w:tabs>
        <w:ind w:left="1080" w:hanging="1080"/>
        <w:rPr>
          <w:rFonts w:ascii="Times New Roman" w:eastAsia="SimSun" w:hAnsi="Times New Roman"/>
          <w:b/>
          <w:bCs/>
          <w:kern w:val="0"/>
          <w:sz w:val="20"/>
          <w:szCs w:val="20"/>
          <w:lang w:val="en-GB"/>
          <w14:ligatures w14:val="none"/>
        </w:rPr>
      </w:pPr>
      <w:r w:rsidRPr="00AD7C9C">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3</w:t>
      </w:r>
      <w:r w:rsidRPr="00AD7C9C">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AD7C9C">
        <w:rPr>
          <w:rFonts w:ascii="Times New Roman" w:eastAsia="SimSun" w:hAnsi="Times New Roman"/>
          <w:b/>
          <w:bCs/>
          <w:kern w:val="0"/>
          <w:sz w:val="20"/>
          <w:szCs w:val="20"/>
          <w:lang w:val="en-GB"/>
          <w14:ligatures w14:val="none"/>
        </w:rPr>
        <w:t xml:space="preserve">The Enhanced BSR MAC CE has a one-octet </w:t>
      </w:r>
      <w:r w:rsidR="00830B66">
        <w:rPr>
          <w:rFonts w:ascii="Times New Roman" w:eastAsia="SimSun" w:hAnsi="Times New Roman"/>
          <w:b/>
          <w:bCs/>
          <w:kern w:val="0"/>
          <w:sz w:val="20"/>
          <w:szCs w:val="20"/>
          <w:lang w:val="en-GB"/>
          <w14:ligatures w14:val="none"/>
        </w:rPr>
        <w:t>e</w:t>
      </w:r>
      <w:r w:rsidRPr="00AD7C9C">
        <w:rPr>
          <w:rFonts w:ascii="Times New Roman" w:eastAsia="SimSun" w:hAnsi="Times New Roman"/>
          <w:b/>
          <w:bCs/>
          <w:kern w:val="0"/>
          <w:sz w:val="20"/>
          <w:szCs w:val="20"/>
          <w:lang w:val="en-GB"/>
          <w14:ligatures w14:val="none"/>
        </w:rPr>
        <w:t>LCID</w:t>
      </w:r>
      <w:r>
        <w:rPr>
          <w:rFonts w:ascii="Times New Roman" w:eastAsia="SimSun" w:hAnsi="Times New Roman"/>
          <w:b/>
          <w:bCs/>
          <w:kern w:val="0"/>
          <w:sz w:val="20"/>
          <w:szCs w:val="20"/>
          <w:lang w:val="en-GB"/>
          <w14:ligatures w14:val="none"/>
        </w:rPr>
        <w:t>. (13/14)</w:t>
      </w:r>
      <w:r w:rsidRPr="00AD7C9C">
        <w:rPr>
          <w:rFonts w:ascii="Times New Roman" w:eastAsia="SimSun" w:hAnsi="Times New Roman"/>
          <w:b/>
          <w:bCs/>
          <w:kern w:val="0"/>
          <w:sz w:val="20"/>
          <w:szCs w:val="20"/>
          <w:lang w:val="en-GB"/>
          <w14:ligatures w14:val="none"/>
        </w:rPr>
        <w:t xml:space="preserve"> </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477" w:type="dxa"/>
          </w:tcPr>
          <w:p w14:paraId="3773D799" w14:textId="2FBFC617" w:rsidR="001F3D9D" w:rsidRPr="0006277D" w:rsidRDefault="00677FDA"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Since the </w:t>
            </w:r>
            <w:r w:rsidR="006360B8">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doesn’t indicate the remaining time, we don’t see a</w:t>
            </w:r>
            <w:r w:rsidR="00F537F6">
              <w:rPr>
                <w:rFonts w:ascii="Times New Roman" w:eastAsia="SimSun" w:hAnsi="Times New Roman"/>
                <w:kern w:val="0"/>
                <w:sz w:val="20"/>
                <w:szCs w:val="20"/>
                <w:lang w:val="en-GB"/>
                <w14:ligatures w14:val="none"/>
              </w:rPr>
              <w:t>ny</w:t>
            </w:r>
            <w:r>
              <w:rPr>
                <w:rFonts w:ascii="Times New Roman" w:eastAsia="SimSun"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SimSun" w:hAnsi="Times New Roman"/>
                <w:kern w:val="0"/>
                <w:sz w:val="20"/>
                <w:szCs w:val="20"/>
                <w:lang w:val="en-GB"/>
                <w14:ligatures w14:val="none"/>
              </w:rPr>
              <w:t>(except the padding BSR)</w:t>
            </w:r>
            <w:r>
              <w:rPr>
                <w:rFonts w:ascii="Times New Roman" w:eastAsia="SimSun" w:hAnsi="Times New Roman"/>
                <w:kern w:val="0"/>
                <w:sz w:val="20"/>
                <w:szCs w:val="20"/>
                <w:lang w:val="en-GB"/>
                <w14:ligatures w14:val="none"/>
              </w:rPr>
              <w:t xml:space="preserve">, but not both. There is no competition for resource competition between Enhanced BSR MAC CE </w:t>
            </w:r>
            <w:r>
              <w:rPr>
                <w:rFonts w:ascii="Times New Roman" w:eastAsia="SimSun" w:hAnsi="Times New Roman" w:hint="eastAsia"/>
                <w:kern w:val="0"/>
                <w:sz w:val="20"/>
                <w:szCs w:val="20"/>
                <w:lang w:val="en-GB"/>
                <w14:ligatures w14:val="none"/>
              </w:rPr>
              <w:t>and</w:t>
            </w:r>
            <w:r>
              <w:rPr>
                <w:rFonts w:ascii="Times New Roman" w:eastAsia="SimSun"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6E9D48A3"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61BE0CD" w14:textId="214899F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477" w:type="dxa"/>
            <w:tcBorders>
              <w:top w:val="single" w:sz="4" w:space="0" w:color="auto"/>
              <w:left w:val="single" w:sz="4" w:space="0" w:color="auto"/>
              <w:bottom w:val="single" w:sz="4" w:space="0" w:color="auto"/>
              <w:right w:val="single" w:sz="4" w:space="0" w:color="auto"/>
            </w:tcBorders>
          </w:tcPr>
          <w:p w14:paraId="568C112E" w14:textId="79466CE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7C0373" w14:textId="77777777"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p>
        </w:tc>
      </w:tr>
      <w:tr w:rsidR="00162500" w:rsidRPr="0006277D" w14:paraId="48B359B9"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77FE812" w14:textId="66AD2A93" w:rsidR="00162500" w:rsidRDefault="0016250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477" w:type="dxa"/>
            <w:tcBorders>
              <w:top w:val="single" w:sz="4" w:space="0" w:color="auto"/>
              <w:left w:val="single" w:sz="4" w:space="0" w:color="auto"/>
              <w:bottom w:val="single" w:sz="4" w:space="0" w:color="auto"/>
              <w:right w:val="single" w:sz="4" w:space="0" w:color="auto"/>
            </w:tcBorders>
          </w:tcPr>
          <w:p w14:paraId="60F6DA12" w14:textId="1C47426A" w:rsidR="00162500" w:rsidRDefault="0016250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18D514" w14:textId="77777777" w:rsidR="00162500" w:rsidRPr="0006277D" w:rsidRDefault="00162500" w:rsidP="00716637">
            <w:pPr>
              <w:spacing w:before="0" w:after="120"/>
              <w:ind w:left="0" w:firstLine="0"/>
              <w:rPr>
                <w:rFonts w:ascii="Times New Roman" w:eastAsia="SimSun" w:hAnsi="Times New Roman"/>
                <w:kern w:val="0"/>
                <w:sz w:val="20"/>
                <w:szCs w:val="20"/>
                <w:lang w:val="en-GB"/>
                <w14:ligatures w14:val="none"/>
              </w:rPr>
            </w:pPr>
          </w:p>
        </w:tc>
      </w:tr>
      <w:tr w:rsidR="00C13B1C" w:rsidRPr="0006277D" w14:paraId="5E793D68"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3E326078" w14:textId="61346F5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1477" w:type="dxa"/>
            <w:tcBorders>
              <w:top w:val="single" w:sz="4" w:space="0" w:color="auto"/>
              <w:left w:val="single" w:sz="4" w:space="0" w:color="auto"/>
              <w:bottom w:val="single" w:sz="4" w:space="0" w:color="auto"/>
              <w:right w:val="single" w:sz="4" w:space="0" w:color="auto"/>
            </w:tcBorders>
          </w:tcPr>
          <w:p w14:paraId="2DAB9FEE" w14:textId="33A020A4"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233A1D" w14:textId="77777777"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p>
        </w:tc>
      </w:tr>
      <w:tr w:rsidR="002F3FFB" w:rsidRPr="0006277D" w14:paraId="6EA11BF5"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0EF74486" w14:textId="52419A49"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477" w:type="dxa"/>
            <w:tcBorders>
              <w:top w:val="single" w:sz="4" w:space="0" w:color="auto"/>
              <w:left w:val="single" w:sz="4" w:space="0" w:color="auto"/>
              <w:bottom w:val="single" w:sz="4" w:space="0" w:color="auto"/>
              <w:right w:val="single" w:sz="4" w:space="0" w:color="auto"/>
            </w:tcBorders>
          </w:tcPr>
          <w:p w14:paraId="3F0C6EAB" w14:textId="4D617ECA"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AFE737B" w14:textId="688396F1" w:rsidR="002F3FFB" w:rsidRPr="0006277D"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should function in the same way as legacy BSR</w:t>
            </w:r>
          </w:p>
        </w:tc>
      </w:tr>
    </w:tbl>
    <w:p w14:paraId="406510AF" w14:textId="77777777" w:rsidR="00946B65" w:rsidRPr="00092492"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092492"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8C4E5AE" w14:textId="77777777" w:rsidR="004E7868" w:rsidRDefault="004E7868" w:rsidP="004E786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All companies agree that the Enhanced BSR MAC CE should have the same logical channel priority as the legacy BSR MAC CEs. </w:t>
      </w:r>
    </w:p>
    <w:p w14:paraId="74AC149B" w14:textId="4D7C3E05" w:rsidR="004E7868" w:rsidRPr="00132243" w:rsidRDefault="004E7868" w:rsidP="004E7868">
      <w:pPr>
        <w:ind w:left="1080" w:hanging="1080"/>
        <w:rPr>
          <w:rFonts w:ascii="Times New Roman" w:eastAsia="SimSun" w:hAnsi="Times New Roman"/>
          <w:b/>
          <w:bCs/>
          <w:kern w:val="0"/>
          <w:sz w:val="20"/>
          <w:szCs w:val="20"/>
          <w:lang w:val="en-GB"/>
          <w14:ligatures w14:val="none"/>
        </w:rPr>
      </w:pPr>
      <w:r w:rsidRPr="00132243">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4</w:t>
      </w:r>
      <w:r w:rsidRPr="00132243">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132243">
        <w:rPr>
          <w:rFonts w:ascii="Times New Roman" w:eastAsia="SimSun" w:hAnsi="Times New Roman"/>
          <w:b/>
          <w:bCs/>
          <w:kern w:val="0"/>
          <w:sz w:val="20"/>
          <w:szCs w:val="20"/>
          <w:lang w:val="en-GB"/>
          <w14:ligatures w14:val="none"/>
        </w:rPr>
        <w:t xml:space="preserve">The Enhanced BSR MAC CE has the same logical channel priority as the legacy BSR MAC CEs. </w:t>
      </w:r>
      <w:r>
        <w:rPr>
          <w:rFonts w:ascii="Times New Roman" w:eastAsia="SimSun" w:hAnsi="Times New Roman"/>
          <w:b/>
          <w:bCs/>
          <w:kern w:val="0"/>
          <w:sz w:val="20"/>
          <w:szCs w:val="20"/>
          <w:lang w:val="en-GB"/>
          <w14:ligatures w14:val="none"/>
        </w:rPr>
        <w:t xml:space="preserve"> (14/14)</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6B51594D" w14:textId="77777777" w:rsidR="002F3FFB" w:rsidRDefault="004C1178" w:rsidP="002F3FFB">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p w14:paraId="2ADBD7AF" w14:textId="77777777" w:rsidR="002F3FFB" w:rsidRPr="00CD7912" w:rsidRDefault="002F3FFB" w:rsidP="002F3FFB">
      <w:pPr>
        <w:snapToGrid w:val="0"/>
        <w:spacing w:after="120"/>
        <w:ind w:left="540" w:hanging="180"/>
        <w:rPr>
          <w:rFonts w:ascii="Times New Roman" w:eastAsia="SimSun" w:hAnsi="Times New Roman"/>
          <w:b/>
          <w:bCs/>
          <w:color w:val="FF0000"/>
          <w:kern w:val="0"/>
          <w:sz w:val="20"/>
          <w:szCs w:val="20"/>
          <w:lang w:val="en-GB"/>
          <w14:ligatures w14:val="none"/>
        </w:rPr>
      </w:pPr>
      <w:r w:rsidRPr="00CD7912">
        <w:rPr>
          <w:rFonts w:ascii="Times New Roman" w:eastAsia="SimSun" w:hAnsi="Times New Roman"/>
          <w:b/>
          <w:bCs/>
          <w:color w:val="FF0000"/>
          <w:kern w:val="0"/>
          <w:sz w:val="20"/>
          <w:szCs w:val="20"/>
          <w:lang w:val="en-GB"/>
          <w14:ligatures w14:val="none"/>
        </w:rPr>
        <w:t xml:space="preserve">- [Ericsson] Option 3: The delay table can be defined by explicit indication of the threshold values. </w:t>
      </w:r>
    </w:p>
    <w:p w14:paraId="7A52FAF3" w14:textId="4EEE2007"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lastRenderedPageBreak/>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Pr="00C54702">
              <w:rPr>
                <w:rFonts w:ascii="Times New Roman" w:eastAsia="SimSun" w:hAnsi="Times New Roman"/>
                <w:kern w:val="0"/>
                <w:sz w:val="20"/>
                <w:szCs w:val="20"/>
                <w:lang w:val="en-GB"/>
                <w14:ligatures w14:val="none"/>
              </w:rPr>
              <w:t>n the granularity of ms should be enough considering the discard timer is in ms</w:t>
            </w:r>
            <w:r>
              <w:rPr>
                <w:rFonts w:ascii="Times New Roman" w:eastAsia="SimSun"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3E6DD4B9" w14:textId="0649728A" w:rsidR="00787CAB" w:rsidRPr="0006277D" w:rsidRDefault="00DA0EBF"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also agree with LGE that</w:t>
            </w:r>
            <w:r w:rsidR="00DA0EBF">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 xml:space="preserve">a 4-bit table is sufficient, e.g., 1, </w:t>
            </w:r>
            <w:r w:rsidR="00A1768C">
              <w:rPr>
                <w:rFonts w:ascii="Times New Roman" w:eastAsia="SimSun" w:hAnsi="Times New Roman"/>
                <w:kern w:val="0"/>
                <w:sz w:val="20"/>
                <w:szCs w:val="20"/>
                <w:lang w:val="en-GB"/>
                <w14:ligatures w14:val="none"/>
              </w:rPr>
              <w:t xml:space="preserve">2, </w:t>
            </w:r>
            <w:r w:rsidR="004E522B">
              <w:rPr>
                <w:rFonts w:ascii="Times New Roman" w:eastAsia="SimSun" w:hAnsi="Times New Roman"/>
                <w:kern w:val="0"/>
                <w:sz w:val="20"/>
                <w:szCs w:val="20"/>
                <w:lang w:val="en-GB"/>
                <w14:ligatures w14:val="none"/>
              </w:rPr>
              <w:t xml:space="preserve">…, </w:t>
            </w:r>
            <w:r w:rsidR="00A1768C">
              <w:rPr>
                <w:rFonts w:ascii="Times New Roman" w:eastAsia="SimSun" w:hAnsi="Times New Roman"/>
                <w:kern w:val="0"/>
                <w:sz w:val="20"/>
                <w:szCs w:val="20"/>
                <w:lang w:val="en-GB"/>
                <w14:ligatures w14:val="none"/>
              </w:rPr>
              <w:t xml:space="preserve">14, </w:t>
            </w:r>
            <w:r w:rsidR="004E522B">
              <w:rPr>
                <w:rFonts w:ascii="Times New Roman" w:eastAsia="SimSun" w:hAnsi="Times New Roman"/>
                <w:kern w:val="0"/>
                <w:sz w:val="20"/>
                <w:szCs w:val="20"/>
                <w:lang w:val="en-GB"/>
                <w14:ligatures w14:val="none"/>
              </w:rPr>
              <w:t>15, &gt;15</w:t>
            </w:r>
            <w:r w:rsidR="002059D0">
              <w:rPr>
                <w:rFonts w:ascii="Times New Roman" w:eastAsia="SimSun" w:hAnsi="Times New Roman"/>
                <w:kern w:val="0"/>
                <w:sz w:val="20"/>
                <w:szCs w:val="20"/>
                <w:lang w:val="en-GB"/>
                <w14:ligatures w14:val="none"/>
              </w:rPr>
              <w:t>, or</w:t>
            </w:r>
            <w:r w:rsidR="00811604">
              <w:rPr>
                <w:rFonts w:ascii="Times New Roman" w:eastAsia="SimSun" w:hAnsi="Times New Roman"/>
                <w:kern w:val="0"/>
                <w:sz w:val="20"/>
                <w:szCs w:val="20"/>
                <w:lang w:val="en-GB"/>
                <w14:ligatures w14:val="none"/>
              </w:rPr>
              <w:t xml:space="preserve"> with 2 linear region</w:t>
            </w:r>
            <w:r w:rsidR="005A3221">
              <w:rPr>
                <w:rFonts w:ascii="Times New Roman" w:eastAsia="SimSun" w:hAnsi="Times New Roman"/>
                <w:kern w:val="0"/>
                <w:sz w:val="20"/>
                <w:szCs w:val="20"/>
                <w:lang w:val="en-GB"/>
                <w14:ligatures w14:val="none"/>
              </w:rPr>
              <w:t>s</w:t>
            </w:r>
            <w:r w:rsidR="002C3B51">
              <w:rPr>
                <w:rFonts w:ascii="Times New Roman" w:eastAsia="SimSun" w:hAnsi="Times New Roman"/>
                <w:kern w:val="0"/>
                <w:sz w:val="20"/>
                <w:szCs w:val="20"/>
                <w:lang w:val="en-GB"/>
                <w14:ligatures w14:val="none"/>
              </w:rPr>
              <w:t xml:space="preserve">, </w:t>
            </w:r>
            <w:r w:rsidR="00AE1D36">
              <w:rPr>
                <w:rFonts w:ascii="Times New Roman" w:eastAsia="SimSun" w:hAnsi="Times New Roman"/>
                <w:kern w:val="0"/>
                <w:sz w:val="20"/>
                <w:szCs w:val="20"/>
                <w:lang w:val="en-GB"/>
                <w14:ligatures w14:val="none"/>
              </w:rPr>
              <w:t>1, 2,</w:t>
            </w:r>
            <w:r w:rsidR="002C3B51">
              <w:rPr>
                <w:rFonts w:ascii="Times New Roman" w:eastAsia="SimSun" w:hAnsi="Times New Roman"/>
                <w:kern w:val="0"/>
                <w:sz w:val="20"/>
                <w:szCs w:val="20"/>
                <w:lang w:val="en-GB"/>
                <w14:ligatures w14:val="none"/>
              </w:rPr>
              <w:t xml:space="preserve"> …, 9, 10, 15, 20, 25, 30, 35</w:t>
            </w:r>
            <w:r w:rsidR="00811604">
              <w:rPr>
                <w:rFonts w:ascii="Times New Roman" w:eastAsia="SimSun" w:hAnsi="Times New Roman"/>
                <w:kern w:val="0"/>
                <w:sz w:val="20"/>
                <w:szCs w:val="20"/>
                <w:lang w:val="en-GB"/>
                <w14:ligatures w14:val="none"/>
              </w:rPr>
              <w:t>, &gt;35.</w:t>
            </w:r>
            <w:r w:rsidR="002059D0">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nstead of a fixed table (i.e. Option 1), a configurable look up table could be preferred. the gNB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a lookup table other than a formula/</w:t>
            </w:r>
            <w:r w:rsidRPr="00083C29">
              <w:rPr>
                <w:rFonts w:ascii="Times New Roman" w:eastAsia="SimSun"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SimSun" w:hAnsi="Times New Roman"/>
                <w:kern w:val="0"/>
                <w:sz w:val="20"/>
                <w:szCs w:val="20"/>
                <w:lang w:val="en-GB"/>
                <w14:ligatures w14:val="none"/>
              </w:rPr>
            </w:pPr>
            <w:r w:rsidRPr="007D334B">
              <w:rPr>
                <w:rFonts w:ascii="Times New Roman" w:eastAsia="SimSun" w:hAnsi="Times New Roman"/>
                <w:kern w:val="0"/>
                <w:sz w:val="20"/>
                <w:szCs w:val="20"/>
                <w:lang w:val="en-GB"/>
                <w14:ligatures w14:val="none"/>
              </w:rPr>
              <w:t xml:space="preserve">If the mapping is linear, </w:t>
            </w:r>
            <w:r>
              <w:rPr>
                <w:rFonts w:ascii="Times New Roman" w:eastAsia="SimSun" w:hAnsi="Times New Roman"/>
                <w:kern w:val="0"/>
                <w:sz w:val="20"/>
                <w:szCs w:val="20"/>
                <w:lang w:val="en-GB"/>
                <w14:ligatures w14:val="none"/>
              </w:rPr>
              <w:t xml:space="preserve">there is </w:t>
            </w:r>
            <w:r w:rsidRPr="007D334B">
              <w:rPr>
                <w:rFonts w:ascii="Times New Roman" w:eastAsia="SimSun" w:hAnsi="Times New Roman"/>
                <w:kern w:val="0"/>
                <w:sz w:val="20"/>
                <w:szCs w:val="20"/>
                <w:lang w:val="en-GB"/>
                <w14:ligatures w14:val="none"/>
              </w:rPr>
              <w:t>no need for a table</w:t>
            </w:r>
            <w:r>
              <w:rPr>
                <w:rFonts w:ascii="Times New Roman" w:eastAsia="SimSun" w:hAnsi="Times New Roman"/>
                <w:kern w:val="0"/>
                <w:sz w:val="20"/>
                <w:szCs w:val="20"/>
                <w:lang w:val="en-GB"/>
                <w14:ligatures w14:val="none"/>
              </w:rPr>
              <w:t>. A simple description of the mapping is sufficient.</w:t>
            </w:r>
          </w:p>
        </w:tc>
      </w:tr>
      <w:tr w:rsidR="00716637" w:rsidRPr="0006277D" w14:paraId="34435593"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717F3FA8" w14:textId="4B645A43"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39BA0020" w14:textId="63E78C70"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 strong view</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FA3A6D0" w14:textId="77777777" w:rsidR="00716637" w:rsidRPr="007D334B" w:rsidRDefault="00716637" w:rsidP="00716637">
            <w:pPr>
              <w:spacing w:before="0" w:after="120"/>
              <w:ind w:left="0" w:firstLine="0"/>
              <w:rPr>
                <w:rFonts w:ascii="Times New Roman" w:eastAsia="SimSun" w:hAnsi="Times New Roman"/>
                <w:kern w:val="0"/>
                <w:sz w:val="20"/>
                <w:szCs w:val="20"/>
                <w:lang w:val="en-GB"/>
                <w14:ligatures w14:val="none"/>
              </w:rPr>
            </w:pPr>
          </w:p>
        </w:tc>
      </w:tr>
      <w:tr w:rsidR="00CC36E7" w:rsidRPr="0006277D" w14:paraId="2827A816"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0FCA6AF3" w14:textId="79801949" w:rsidR="00CC36E7"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6375A991" w14:textId="42570E44" w:rsidR="00CC36E7" w:rsidRDefault="00CC36E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F70FD8" w14:textId="20CB0D36" w:rsidR="00CC36E7" w:rsidRPr="007D334B"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With linear mapping, an equation is simpler.</w:t>
            </w:r>
          </w:p>
        </w:tc>
      </w:tr>
      <w:tr w:rsidR="00C13B1C" w:rsidRPr="0006277D" w14:paraId="2F104249"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A73CF63" w14:textId="47FB663C"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77E806C4" w14:textId="128DE03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B588C6F" w14:textId="67E0793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preferred, since exact remaining time value can help gNB make a better scheduling decision. </w:t>
            </w:r>
          </w:p>
        </w:tc>
      </w:tr>
      <w:tr w:rsidR="002F3FFB" w:rsidRPr="0006277D" w14:paraId="7361E52E"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1D750F27" w14:textId="395CA0F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2ED31C47" w14:textId="0E005F33"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226D9CB" w14:textId="033BA33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should take a step back here and ask ourselves, what is the goal of the new delay reporting feature? </w:t>
            </w:r>
          </w:p>
          <w:p w14:paraId="677E0621" w14:textId="1CE91E2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answer is to give the scheduler early and precise timing information so it can do smarter and more efficient scheduling. This is what has been shown in evaluations to be beneficial for XR capacity. And to remind ourselves, in those evaluations the remaining time has been reported early. Thus for the solution to work the threshold should be possible to be set close to PDB values, i.e. if we have PDB value of 30ms it should be possible to set thresholds up to 30ms value. Whatever the solution that is chosen it needs to be able to at least support such configuration.</w:t>
            </w:r>
          </w:p>
          <w:p w14:paraId="68BE0178" w14:textId="6A5A6F09"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Another important aspect to think of is what happen if there are multiple PDU Sets in the buffer? What time and buffer values should be reported</w:t>
            </w:r>
            <w:r w:rsidR="00122B94">
              <w:rPr>
                <w:rFonts w:ascii="Times New Roman" w:eastAsia="SimSun" w:hAnsi="Times New Roman"/>
                <w:kern w:val="0"/>
                <w:sz w:val="20"/>
                <w:szCs w:val="20"/>
                <w:lang w:val="en-GB"/>
                <w14:ligatures w14:val="none"/>
              </w:rPr>
              <w:t xml:space="preserve"> then</w:t>
            </w:r>
            <w:r>
              <w:rPr>
                <w:rFonts w:ascii="Times New Roman" w:eastAsia="SimSun" w:hAnsi="Times New Roman"/>
                <w:kern w:val="0"/>
                <w:sz w:val="20"/>
                <w:szCs w:val="20"/>
                <w:lang w:val="en-GB"/>
                <w14:ligatures w14:val="none"/>
              </w:rPr>
              <w:t xml:space="preserve">? If the solution allows for multiple values to be reported this is simple, just report the buffer value for each threshold. However if just one buffer value is to be reported, then there need to be a decision if only the most urgent </w:t>
            </w:r>
            <w:r>
              <w:rPr>
                <w:rFonts w:ascii="Times New Roman" w:eastAsia="SimSun" w:hAnsi="Times New Roman"/>
                <w:kern w:val="0"/>
                <w:sz w:val="20"/>
                <w:szCs w:val="20"/>
                <w:lang w:val="en-GB"/>
                <w14:ligatures w14:val="none"/>
              </w:rPr>
              <w:lastRenderedPageBreak/>
              <w:t xml:space="preserve">data is reported (this is a very inferior solution since then the reporting of the </w:t>
            </w:r>
            <w:r w:rsidR="0023558F">
              <w:rPr>
                <w:rFonts w:ascii="Times New Roman" w:eastAsia="SimSun" w:hAnsi="Times New Roman"/>
                <w:kern w:val="0"/>
                <w:sz w:val="20"/>
                <w:szCs w:val="20"/>
                <w:lang w:val="en-GB"/>
                <w14:ligatures w14:val="none"/>
              </w:rPr>
              <w:t>later</w:t>
            </w:r>
            <w:r>
              <w:rPr>
                <w:rFonts w:ascii="Times New Roman" w:eastAsia="SimSun" w:hAnsi="Times New Roman"/>
                <w:kern w:val="0"/>
                <w:sz w:val="20"/>
                <w:szCs w:val="20"/>
                <w:lang w:val="en-GB"/>
                <w14:ligatures w14:val="none"/>
              </w:rPr>
              <w:t xml:space="preserve"> </w:t>
            </w:r>
            <w:r w:rsidR="009E2BAA">
              <w:rPr>
                <w:rFonts w:ascii="Times New Roman" w:eastAsia="SimSun" w:hAnsi="Times New Roman"/>
                <w:kern w:val="0"/>
                <w:sz w:val="20"/>
                <w:szCs w:val="20"/>
                <w:lang w:val="en-GB"/>
                <w14:ligatures w14:val="none"/>
              </w:rPr>
              <w:t>PDU Set</w:t>
            </w:r>
            <w:r>
              <w:rPr>
                <w:rFonts w:ascii="Times New Roman" w:eastAsia="SimSun" w:hAnsi="Times New Roman"/>
                <w:kern w:val="0"/>
                <w:sz w:val="20"/>
                <w:szCs w:val="20"/>
                <w:lang w:val="en-GB"/>
                <w14:ligatures w14:val="none"/>
              </w:rPr>
              <w:t xml:space="preserve"> will be delayed and must anyway be decided how it will be handled, i.e. </w:t>
            </w:r>
            <w:r w:rsidR="0023558F">
              <w:rPr>
                <w:rFonts w:ascii="Times New Roman" w:eastAsia="SimSun" w:hAnsi="Times New Roman"/>
                <w:kern w:val="0"/>
                <w:sz w:val="20"/>
                <w:szCs w:val="20"/>
                <w:lang w:val="en-GB"/>
                <w14:ligatures w14:val="none"/>
              </w:rPr>
              <w:t xml:space="preserve">that data is </w:t>
            </w:r>
            <w:r>
              <w:rPr>
                <w:rFonts w:ascii="Times New Roman" w:eastAsia="SimSun" w:hAnsi="Times New Roman"/>
                <w:kern w:val="0"/>
                <w:sz w:val="20"/>
                <w:szCs w:val="20"/>
                <w:lang w:val="en-GB"/>
                <w14:ligatures w14:val="none"/>
              </w:rPr>
              <w:t xml:space="preserve">reported in a new DSR report </w:t>
            </w:r>
            <w:r w:rsidR="0023558F">
              <w:rPr>
                <w:rFonts w:ascii="Times New Roman" w:eastAsia="SimSun" w:hAnsi="Times New Roman"/>
                <w:kern w:val="0"/>
                <w:sz w:val="20"/>
                <w:szCs w:val="20"/>
                <w:lang w:val="en-GB"/>
                <w14:ligatures w14:val="none"/>
              </w:rPr>
              <w:t xml:space="preserve">which </w:t>
            </w:r>
            <w:r>
              <w:rPr>
                <w:rFonts w:ascii="Times New Roman" w:eastAsia="SimSun" w:hAnsi="Times New Roman"/>
                <w:kern w:val="0"/>
                <w:sz w:val="20"/>
                <w:szCs w:val="20"/>
                <w:lang w:val="en-GB"/>
                <w14:ligatures w14:val="none"/>
              </w:rPr>
              <w:t xml:space="preserve">will create even more overhead) or all data </w:t>
            </w:r>
            <w:r w:rsidR="0023558F">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multiplexed into one delay value (</w:t>
            </w:r>
            <w:r w:rsidR="0023558F">
              <w:rPr>
                <w:rFonts w:ascii="Times New Roman" w:eastAsia="SimSun" w:hAnsi="Times New Roman"/>
                <w:kern w:val="0"/>
                <w:sz w:val="20"/>
                <w:szCs w:val="20"/>
                <w:lang w:val="en-GB"/>
                <w14:ligatures w14:val="none"/>
              </w:rPr>
              <w:t xml:space="preserve">also </w:t>
            </w:r>
            <w:r>
              <w:rPr>
                <w:rFonts w:ascii="Times New Roman" w:eastAsia="SimSun" w:hAnsi="Times New Roman"/>
                <w:kern w:val="0"/>
                <w:sz w:val="20"/>
                <w:szCs w:val="20"/>
                <w:lang w:val="en-GB"/>
                <w14:ligatures w14:val="none"/>
              </w:rPr>
              <w:t xml:space="preserve">inferior solution since that doesn’t give granularity on the time remaining of the data in </w:t>
            </w:r>
            <w:r w:rsidR="009E2BAA">
              <w:rPr>
                <w:rFonts w:ascii="Times New Roman" w:eastAsia="SimSun" w:hAnsi="Times New Roman"/>
                <w:kern w:val="0"/>
                <w:sz w:val="20"/>
                <w:szCs w:val="20"/>
                <w:lang w:val="en-GB"/>
                <w14:ligatures w14:val="none"/>
              </w:rPr>
              <w:t xml:space="preserve">the </w:t>
            </w:r>
            <w:r w:rsidR="0023558F">
              <w:rPr>
                <w:rFonts w:ascii="Times New Roman" w:eastAsia="SimSun" w:hAnsi="Times New Roman"/>
                <w:kern w:val="0"/>
                <w:sz w:val="20"/>
                <w:szCs w:val="20"/>
                <w:lang w:val="en-GB"/>
                <w14:ligatures w14:val="none"/>
              </w:rPr>
              <w:t xml:space="preserve">UE </w:t>
            </w:r>
            <w:r>
              <w:rPr>
                <w:rFonts w:ascii="Times New Roman" w:eastAsia="SimSun" w:hAnsi="Times New Roman"/>
                <w:kern w:val="0"/>
                <w:sz w:val="20"/>
                <w:szCs w:val="20"/>
                <w:lang w:val="en-GB"/>
                <w14:ligatures w14:val="none"/>
              </w:rPr>
              <w:t xml:space="preserve">buffer). Whatever table solution that is chosen this aspect needs to be </w:t>
            </w:r>
            <w:r w:rsidR="0023558F">
              <w:rPr>
                <w:rFonts w:ascii="Times New Roman" w:eastAsia="SimSun" w:hAnsi="Times New Roman"/>
                <w:kern w:val="0"/>
                <w:sz w:val="20"/>
                <w:szCs w:val="20"/>
                <w:lang w:val="en-GB"/>
                <w14:ligatures w14:val="none"/>
              </w:rPr>
              <w:t>considered</w:t>
            </w:r>
            <w:r>
              <w:rPr>
                <w:rFonts w:ascii="Times New Roman" w:eastAsia="SimSun" w:hAnsi="Times New Roman"/>
                <w:kern w:val="0"/>
                <w:sz w:val="20"/>
                <w:szCs w:val="20"/>
                <w:lang w:val="en-GB"/>
                <w14:ligatures w14:val="none"/>
              </w:rPr>
              <w:t xml:space="preserve">. This </w:t>
            </w:r>
            <w:r w:rsidR="009E2BAA">
              <w:rPr>
                <w:rFonts w:ascii="Times New Roman" w:eastAsia="SimSun" w:hAnsi="Times New Roman"/>
                <w:kern w:val="0"/>
                <w:sz w:val="20"/>
                <w:szCs w:val="20"/>
                <w:lang w:val="en-GB"/>
                <w14:ligatures w14:val="none"/>
              </w:rPr>
              <w:t>c</w:t>
            </w:r>
            <w:r w:rsidR="0023558F">
              <w:rPr>
                <w:rFonts w:ascii="Times New Roman" w:eastAsia="SimSun" w:hAnsi="Times New Roman"/>
                <w:kern w:val="0"/>
                <w:sz w:val="20"/>
                <w:szCs w:val="20"/>
                <w:lang w:val="en-GB"/>
                <w14:ligatures w14:val="none"/>
              </w:rPr>
              <w:t>ould be</w:t>
            </w:r>
            <w:r>
              <w:rPr>
                <w:rFonts w:ascii="Times New Roman" w:eastAsia="SimSun" w:hAnsi="Times New Roman"/>
                <w:kern w:val="0"/>
                <w:sz w:val="20"/>
                <w:szCs w:val="20"/>
                <w:lang w:val="en-GB"/>
                <w14:ligatures w14:val="none"/>
              </w:rPr>
              <w:t xml:space="preserve"> practically solved with a table</w:t>
            </w:r>
            <w:r w:rsidR="0023558F">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format solution with 8 thresholds since this give a very simple way of reporting more delay values (as Ericsson has shown in the latest BSR contribution). The overhead with such solution is smaller than to have multiple DSR reports sent.</w:t>
            </w:r>
          </w:p>
          <w:p w14:paraId="5C4B3E7F" w14:textId="68B73BC6"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For the table options we lack the option that Ericsson has been proposing on having the thresholds configurable by the network (see Ericsson latest contribution on BSR enhancements). By explicitly specifying the threshold</w:t>
            </w:r>
            <w:r w:rsidR="00260B23">
              <w:rPr>
                <w:rFonts w:ascii="Times New Roman" w:eastAsia="SimSun" w:hAnsi="Times New Roman"/>
                <w:kern w:val="0"/>
                <w:sz w:val="20"/>
                <w:szCs w:val="20"/>
                <w:lang w:val="en-GB"/>
                <w14:ligatures w14:val="none"/>
              </w:rPr>
              <w:t xml:space="preserve"> values</w:t>
            </w:r>
            <w:r>
              <w:rPr>
                <w:rFonts w:ascii="Times New Roman" w:eastAsia="SimSun" w:hAnsi="Times New Roman"/>
                <w:kern w:val="0"/>
                <w:sz w:val="20"/>
                <w:szCs w:val="20"/>
                <w:lang w:val="en-GB"/>
                <w14:ligatures w14:val="none"/>
              </w:rPr>
              <w:t xml:space="preserve"> those can be tailored to the specific traffic and network conditions at hand. This will make it possible to get the highest gains from the DSR solution</w:t>
            </w:r>
            <w:r w:rsidR="00260B2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remaining time will be reported when network wants it and can use it</w:t>
            </w:r>
            <w:r w:rsidR="00260B23">
              <w:rPr>
                <w:rFonts w:ascii="Times New Roman" w:eastAsia="SimSun" w:hAnsi="Times New Roman"/>
                <w:kern w:val="0"/>
                <w:sz w:val="20"/>
                <w:szCs w:val="20"/>
                <w:lang w:val="en-GB"/>
                <w14:ligatures w14:val="none"/>
              </w:rPr>
              <w:t>,</w:t>
            </w:r>
            <w:r w:rsidR="00260567">
              <w:rPr>
                <w:rFonts w:ascii="Times New Roman" w:eastAsia="SimSun" w:hAnsi="Times New Roman"/>
                <w:kern w:val="0"/>
                <w:sz w:val="20"/>
                <w:szCs w:val="20"/>
                <w:lang w:val="en-GB"/>
                <w14:ligatures w14:val="none"/>
              </w:rPr>
              <w:t xml:space="preserve"> while still keeping </w:t>
            </w:r>
            <w:r w:rsidR="00260B23">
              <w:rPr>
                <w:rFonts w:ascii="Times New Roman" w:eastAsia="SimSun" w:hAnsi="Times New Roman"/>
                <w:kern w:val="0"/>
                <w:sz w:val="20"/>
                <w:szCs w:val="20"/>
                <w:lang w:val="en-GB"/>
                <w14:ligatures w14:val="none"/>
              </w:rPr>
              <w:t xml:space="preserve">possible of </w:t>
            </w:r>
            <w:r w:rsidR="00260567">
              <w:rPr>
                <w:rFonts w:ascii="Times New Roman" w:eastAsia="SimSun" w:hAnsi="Times New Roman"/>
                <w:kern w:val="0"/>
                <w:sz w:val="20"/>
                <w:szCs w:val="20"/>
                <w:lang w:val="en-GB"/>
                <w14:ligatures w14:val="none"/>
              </w:rPr>
              <w:t>a compact reporting format (e.g. only use 8 thresholds).</w:t>
            </w:r>
          </w:p>
          <w:p w14:paraId="4DA9692D" w14:textId="4B16F41D"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 predefined table will not be suitable for all traffic options unless the table is </w:t>
            </w:r>
            <w:r w:rsidR="00260B23">
              <w:rPr>
                <w:rFonts w:ascii="Times New Roman" w:eastAsia="SimSun" w:hAnsi="Times New Roman"/>
                <w:kern w:val="0"/>
                <w:sz w:val="20"/>
                <w:szCs w:val="20"/>
                <w:lang w:val="en-GB"/>
                <w14:ligatures w14:val="none"/>
              </w:rPr>
              <w:t xml:space="preserve">sufficiently </w:t>
            </w:r>
            <w:r>
              <w:rPr>
                <w:rFonts w:ascii="Times New Roman" w:eastAsia="SimSun" w:hAnsi="Times New Roman"/>
                <w:kern w:val="0"/>
                <w:sz w:val="20"/>
                <w:szCs w:val="20"/>
                <w:lang w:val="en-GB"/>
                <w14:ligatures w14:val="none"/>
              </w:rPr>
              <w:t>long</w:t>
            </w:r>
            <w:r w:rsidR="009E2BAA">
              <w:rPr>
                <w:rFonts w:ascii="Times New Roman" w:eastAsia="SimSun" w:hAnsi="Times New Roman"/>
                <w:kern w:val="0"/>
                <w:sz w:val="20"/>
                <w:szCs w:val="20"/>
                <w:lang w:val="en-GB"/>
                <w14:ligatures w14:val="none"/>
              </w:rPr>
              <w:t xml:space="preserve"> and</w:t>
            </w:r>
            <w:r>
              <w:rPr>
                <w:rFonts w:ascii="Times New Roman" w:eastAsia="SimSun" w:hAnsi="Times New Roman"/>
                <w:kern w:val="0"/>
                <w:sz w:val="20"/>
                <w:szCs w:val="20"/>
                <w:lang w:val="en-GB"/>
                <w14:ligatures w14:val="none"/>
              </w:rPr>
              <w:t xml:space="preserve"> it has a high granularity and thus can support many different traffic requirements. </w:t>
            </w:r>
          </w:p>
          <w:p w14:paraId="79D27FCF" w14:textId="7777777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linear mapping formula can work if the range is configurable but will not be as flexible as specifying the thresholds explicitly.</w:t>
            </w:r>
          </w:p>
          <w:p w14:paraId="73F0AE76" w14:textId="682C46AB" w:rsidR="009E2BAA" w:rsidRDefault="009E2BAA"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 in summary, if configurability is not agreed on the solution that is chosen need to support a</w:t>
            </w:r>
            <w:r w:rsidR="00260567">
              <w:rPr>
                <w:rFonts w:ascii="Times New Roman" w:eastAsia="SimSun" w:hAnsi="Times New Roman"/>
                <w:kern w:val="0"/>
                <w:sz w:val="20"/>
                <w:szCs w:val="20"/>
                <w:lang w:val="en-GB"/>
                <w14:ligatures w14:val="none"/>
              </w:rPr>
              <w:t>t</w:t>
            </w:r>
            <w:r>
              <w:rPr>
                <w:rFonts w:ascii="Times New Roman" w:eastAsia="SimSun" w:hAnsi="Times New Roman"/>
                <w:kern w:val="0"/>
                <w:sz w:val="20"/>
                <w:szCs w:val="20"/>
                <w:lang w:val="en-GB"/>
                <w14:ligatures w14:val="none"/>
              </w:rPr>
              <w:t xml:space="preserve"> </w:t>
            </w:r>
            <w:r w:rsidR="00260567">
              <w:rPr>
                <w:rFonts w:ascii="Times New Roman" w:eastAsia="SimSun" w:hAnsi="Times New Roman"/>
                <w:kern w:val="0"/>
                <w:sz w:val="20"/>
                <w:szCs w:val="20"/>
                <w:lang w:val="en-GB"/>
                <w14:ligatures w14:val="none"/>
              </w:rPr>
              <w:t>least reporting time values up to around PDB values, e.g. up to ~30ms</w:t>
            </w:r>
            <w:r w:rsidR="00260B23">
              <w:rPr>
                <w:rFonts w:ascii="Times New Roman" w:eastAsia="SimSun" w:hAnsi="Times New Roman"/>
                <w:kern w:val="0"/>
                <w:sz w:val="20"/>
                <w:szCs w:val="20"/>
                <w:lang w:val="en-GB"/>
                <w14:ligatures w14:val="none"/>
              </w:rPr>
              <w:t>, and still have granularity to give precision in the reported value.</w:t>
            </w:r>
          </w:p>
        </w:tc>
      </w:tr>
    </w:tbl>
    <w:p w14:paraId="0869FF03" w14:textId="77777777" w:rsidR="004C1178" w:rsidRPr="000F0824"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782F0F7" w14:textId="272C1C0C" w:rsidR="002D59F6" w:rsidRDefault="002D59F6" w:rsidP="002D59F6">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8 out of 1</w:t>
      </w:r>
      <w:r w:rsidR="00D43034">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prefer Option 2</w:t>
      </w:r>
      <w:r w:rsidRPr="00453446">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r w:rsidR="00D43034">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think it is simpler to use a formula/equation instead of a table. </w:t>
      </w:r>
      <w:r w:rsidR="00296B81">
        <w:rPr>
          <w:rFonts w:ascii="Times New Roman" w:eastAsia="SimSun" w:hAnsi="Times New Roman"/>
          <w:kern w:val="0"/>
          <w:sz w:val="20"/>
          <w:szCs w:val="20"/>
          <w:lang w:val="en-GB"/>
          <w14:ligatures w14:val="none"/>
        </w:rPr>
        <w:t>1 company proposes to define a delay table</w:t>
      </w:r>
      <w:r w:rsidR="00296B81" w:rsidRPr="00296B81">
        <w:rPr>
          <w:rFonts w:ascii="Times New Roman" w:eastAsia="SimSun" w:hAnsi="Times New Roman"/>
          <w:kern w:val="0"/>
          <w:sz w:val="20"/>
          <w:szCs w:val="20"/>
          <w:lang w:val="en-GB"/>
          <w14:ligatures w14:val="none"/>
        </w:rPr>
        <w:t xml:space="preserve"> by explicit indication of the threshold values</w:t>
      </w:r>
      <w:r w:rsidR="00296B81">
        <w:rPr>
          <w:rFonts w:ascii="Times New Roman" w:eastAsia="SimSun" w:hAnsi="Times New Roman"/>
          <w:kern w:val="0"/>
          <w:sz w:val="20"/>
          <w:szCs w:val="20"/>
          <w:lang w:val="en-GB"/>
          <w14:ligatures w14:val="none"/>
        </w:rPr>
        <w:t>.</w:t>
      </w:r>
      <w:r w:rsidR="00296B81" w:rsidRPr="00296B81">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1 company does not have strong view. The rapporteur hence would suggest </w:t>
      </w:r>
      <w:r w:rsidR="00296B81">
        <w:rPr>
          <w:rFonts w:ascii="Times New Roman" w:eastAsia="SimSun" w:hAnsi="Times New Roman"/>
          <w:kern w:val="0"/>
          <w:sz w:val="20"/>
          <w:szCs w:val="20"/>
          <w:lang w:val="en-GB"/>
          <w14:ligatures w14:val="none"/>
        </w:rPr>
        <w:t xml:space="preserve">we discuss issue </w:t>
      </w:r>
      <w:r w:rsidR="00E12072">
        <w:rPr>
          <w:rFonts w:ascii="Times New Roman" w:eastAsia="SimSun" w:hAnsi="Times New Roman"/>
          <w:kern w:val="0"/>
          <w:sz w:val="20"/>
          <w:szCs w:val="20"/>
          <w:lang w:val="en-GB"/>
          <w14:ligatures w14:val="none"/>
        </w:rPr>
        <w:t>further online</w:t>
      </w:r>
      <w:r>
        <w:rPr>
          <w:rFonts w:ascii="Times New Roman" w:eastAsia="SimSun" w:hAnsi="Times New Roman"/>
          <w:kern w:val="0"/>
          <w:sz w:val="20"/>
          <w:szCs w:val="20"/>
          <w:lang w:val="en-GB"/>
          <w14:ligatures w14:val="none"/>
        </w:rPr>
        <w:t>:</w:t>
      </w:r>
    </w:p>
    <w:p w14:paraId="55631656" w14:textId="6B4E3F77" w:rsidR="002D59F6" w:rsidRPr="00C82882" w:rsidRDefault="002D59F6" w:rsidP="002D59F6">
      <w:pPr>
        <w:spacing w:after="120"/>
        <w:ind w:left="1080" w:hanging="1080"/>
        <w:rPr>
          <w:rFonts w:ascii="Times New Roman" w:eastAsia="SimSun" w:hAnsi="Times New Roman"/>
          <w:b/>
          <w:bCs/>
          <w:kern w:val="0"/>
          <w:sz w:val="20"/>
          <w:szCs w:val="20"/>
          <w:lang w:val="en-GB"/>
          <w14:ligatures w14:val="none"/>
        </w:rPr>
      </w:pPr>
      <w:r w:rsidRPr="00C82882">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5</w:t>
      </w:r>
      <w:r w:rsidRPr="00C82882">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00E12072">
        <w:rPr>
          <w:rFonts w:ascii="Times New Roman" w:eastAsia="SimSun" w:hAnsi="Times New Roman"/>
          <w:b/>
          <w:bCs/>
          <w:kern w:val="0"/>
          <w:sz w:val="20"/>
          <w:szCs w:val="20"/>
          <w:lang w:val="en-GB"/>
          <w14:ligatures w14:val="none"/>
        </w:rPr>
        <w:t xml:space="preserve">Discuss whether to define </w:t>
      </w:r>
      <w:r w:rsidRPr="00C82882">
        <w:rPr>
          <w:rFonts w:ascii="Times New Roman" w:eastAsia="SimSun" w:hAnsi="Times New Roman"/>
          <w:b/>
          <w:bCs/>
          <w:kern w:val="0"/>
          <w:sz w:val="20"/>
          <w:szCs w:val="20"/>
          <w:lang w:val="en-GB"/>
          <w14:ligatures w14:val="none"/>
        </w:rPr>
        <w:t>a lookup table</w:t>
      </w:r>
      <w:r w:rsidR="004D3D92">
        <w:rPr>
          <w:rFonts w:ascii="Times New Roman" w:eastAsia="SimSun" w:hAnsi="Times New Roman"/>
          <w:b/>
          <w:bCs/>
          <w:kern w:val="0"/>
          <w:sz w:val="20"/>
          <w:szCs w:val="20"/>
          <w:lang w:val="en-GB"/>
          <w14:ligatures w14:val="none"/>
        </w:rPr>
        <w:t xml:space="preserve">, </w:t>
      </w:r>
      <w:r w:rsidR="00E12072">
        <w:rPr>
          <w:rFonts w:ascii="Times New Roman" w:eastAsia="SimSun" w:hAnsi="Times New Roman"/>
          <w:b/>
          <w:bCs/>
          <w:kern w:val="0"/>
          <w:sz w:val="20"/>
          <w:szCs w:val="20"/>
          <w:lang w:val="en-GB"/>
          <w14:ligatures w14:val="none"/>
        </w:rPr>
        <w:t xml:space="preserve">a formula </w:t>
      </w:r>
      <w:r w:rsidR="00B172AB">
        <w:rPr>
          <w:rFonts w:ascii="Times New Roman" w:eastAsia="SimSun" w:hAnsi="Times New Roman"/>
          <w:b/>
          <w:bCs/>
          <w:kern w:val="0"/>
          <w:sz w:val="20"/>
          <w:szCs w:val="20"/>
          <w:lang w:val="en-GB"/>
          <w14:ligatures w14:val="none"/>
        </w:rPr>
        <w:t>or some other method</w:t>
      </w:r>
      <w:r w:rsidR="004D3D92">
        <w:rPr>
          <w:rFonts w:ascii="Times New Roman" w:eastAsia="SimSun" w:hAnsi="Times New Roman"/>
          <w:b/>
          <w:bCs/>
          <w:kern w:val="0"/>
          <w:sz w:val="20"/>
          <w:szCs w:val="20"/>
          <w:lang w:val="en-GB"/>
          <w14:ligatures w14:val="none"/>
        </w:rPr>
        <w:t>s</w:t>
      </w:r>
      <w:r w:rsidR="00B172AB">
        <w:rPr>
          <w:rFonts w:ascii="Times New Roman" w:eastAsia="SimSun" w:hAnsi="Times New Roman"/>
          <w:b/>
          <w:bCs/>
          <w:kern w:val="0"/>
          <w:sz w:val="20"/>
          <w:szCs w:val="20"/>
          <w:lang w:val="en-GB"/>
          <w14:ligatures w14:val="none"/>
        </w:rPr>
        <w:t xml:space="preserve"> </w:t>
      </w:r>
      <w:r w:rsidRPr="00C82882">
        <w:rPr>
          <w:rFonts w:ascii="Times New Roman" w:eastAsia="SimSun" w:hAnsi="Times New Roman"/>
          <w:b/>
          <w:bCs/>
          <w:kern w:val="0"/>
          <w:sz w:val="20"/>
          <w:szCs w:val="20"/>
          <w:lang w:val="en-GB"/>
          <w14:ligatures w14:val="none"/>
        </w:rPr>
        <w:t xml:space="preserve">to encode the remaining time field in the DSR MAC CE. </w:t>
      </w:r>
      <w:r w:rsidR="00072B54">
        <w:rPr>
          <w:rFonts w:ascii="Times New Roman" w:eastAsia="SimSun" w:hAnsi="Times New Roman"/>
          <w:b/>
          <w:bCs/>
          <w:kern w:val="0"/>
          <w:sz w:val="20"/>
          <w:szCs w:val="20"/>
          <w:lang w:val="en-GB"/>
          <w14:ligatures w14:val="none"/>
        </w:rPr>
        <w:t>(8 vs 4 vs 1)</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89" w:author="Futurewei (Yunsong)" w:date="2023-10-26T01:59:00Z"/>
          <w:rFonts w:ascii="Times New Roman" w:eastAsia="SimSun" w:hAnsi="Times New Roman"/>
          <w:noProof/>
          <w:kern w:val="0"/>
          <w:sz w:val="20"/>
          <w:szCs w:val="20"/>
          <w:lang w:val="en-GB"/>
        </w:rPr>
      </w:pPr>
      <w:r w:rsidRPr="00770D2A">
        <w:rPr>
          <w:rFonts w:ascii="Times New Roman" w:eastAsia="SimSun" w:hAnsi="Times New Roman"/>
          <w:noProof/>
          <w:kern w:val="0"/>
          <w:sz w:val="20"/>
          <w:szCs w:val="20"/>
          <w:lang w:val="en-GB"/>
        </w:rPr>
        <w:object w:dxaOrig="13381" w:dyaOrig="4908" w14:anchorId="6FCEA0C6">
          <v:shape id="_x0000_i1027" type="#_x0000_t75" alt="" style="width:457.6pt;height:167.6pt;mso-width-percent:0;mso-height-percent:0;mso-width-percent:0;mso-height-percent:0" o:ole="">
            <v:imagedata r:id="rId14" o:title=""/>
          </v:shape>
          <o:OLEObject Type="Embed" ProgID="Visio.Drawing.15" ShapeID="_x0000_i1027" DrawAspect="Content" ObjectID="_1760427843" r:id="rId15"/>
        </w:object>
      </w:r>
    </w:p>
    <w:p w14:paraId="7710C465" w14:textId="2F92EA56" w:rsidR="0008214A" w:rsidRDefault="0008214A" w:rsidP="004C1178">
      <w:pPr>
        <w:keepNext/>
        <w:snapToGrid w:val="0"/>
        <w:spacing w:before="0"/>
        <w:ind w:left="0" w:firstLine="0"/>
      </w:pPr>
      <w:ins w:id="90" w:author="Futurewei (Yunsong)" w:date="2023-10-26T01:59:00Z">
        <w:r>
          <w:rPr>
            <w:rFonts w:ascii="Times New Roman" w:eastAsia="SimSun" w:hAnsi="Times New Roman"/>
            <w:noProof/>
            <w:kern w:val="0"/>
            <w:sz w:val="20"/>
            <w:szCs w:val="20"/>
            <w:lang w:val="en-GB"/>
          </w:rPr>
          <w:t>[Futurewei]: although unr</w:t>
        </w:r>
        <w:r w:rsidR="003E7DF2">
          <w:rPr>
            <w:rFonts w:ascii="Times New Roman" w:eastAsia="SimSun" w:hAnsi="Times New Roman"/>
            <w:noProof/>
            <w:kern w:val="0"/>
            <w:sz w:val="20"/>
            <w:szCs w:val="20"/>
            <w:lang w:val="en-GB"/>
          </w:rPr>
          <w:t>e</w:t>
        </w:r>
        <w:r>
          <w:rPr>
            <w:rFonts w:ascii="Times New Roman" w:eastAsia="SimSun" w:hAnsi="Times New Roman"/>
            <w:noProof/>
            <w:kern w:val="0"/>
            <w:sz w:val="20"/>
            <w:szCs w:val="20"/>
            <w:lang w:val="en-GB"/>
          </w:rPr>
          <w:t xml:space="preserve">lated to Question 6, </w:t>
        </w:r>
        <w:r w:rsidR="003E7DF2">
          <w:rPr>
            <w:rFonts w:ascii="Times New Roman" w:eastAsia="SimSun" w:hAnsi="Times New Roman"/>
            <w:noProof/>
            <w:kern w:val="0"/>
            <w:sz w:val="20"/>
            <w:szCs w:val="20"/>
            <w:lang w:val="en-GB"/>
          </w:rPr>
          <w:t>we think the above</w:t>
        </w:r>
      </w:ins>
      <w:ins w:id="91" w:author="Futurewei (Yunsong)" w:date="2023-10-26T02:00:00Z">
        <w:r w:rsidR="003E7DF2">
          <w:rPr>
            <w:rFonts w:ascii="Times New Roman" w:eastAsia="SimSun" w:hAnsi="Times New Roman"/>
            <w:noProof/>
            <w:kern w:val="0"/>
            <w:sz w:val="20"/>
            <w:szCs w:val="20"/>
            <w:lang w:val="en-GB"/>
          </w:rPr>
          <w:t xml:space="preserve"> two options are not the only options for indicating the LCG(s)</w:t>
        </w:r>
        <w:r w:rsidR="006D534E">
          <w:rPr>
            <w:rFonts w:ascii="Times New Roman" w:eastAsia="SimSun" w:hAnsi="Times New Roman"/>
            <w:noProof/>
            <w:kern w:val="0"/>
            <w:sz w:val="20"/>
            <w:szCs w:val="20"/>
            <w:lang w:val="en-GB"/>
          </w:rPr>
          <w:t xml:space="preserve">. Because it is </w:t>
        </w:r>
      </w:ins>
      <w:ins w:id="92" w:author="Futurewei (Yunsong)" w:date="2023-10-26T02:01:00Z">
        <w:r w:rsidR="007265F2">
          <w:rPr>
            <w:rFonts w:ascii="Times New Roman" w:eastAsia="SimSun" w:hAnsi="Times New Roman"/>
            <w:noProof/>
            <w:kern w:val="0"/>
            <w:sz w:val="20"/>
            <w:szCs w:val="20"/>
            <w:lang w:val="en-GB"/>
          </w:rPr>
          <w:t>practically impossible</w:t>
        </w:r>
      </w:ins>
      <w:ins w:id="93" w:author="Futurewei (Yunsong)" w:date="2023-10-26T02:00:00Z">
        <w:r w:rsidR="006D534E">
          <w:rPr>
            <w:rFonts w:ascii="Times New Roman" w:eastAsia="SimSun" w:hAnsi="Times New Roman"/>
            <w:noProof/>
            <w:kern w:val="0"/>
            <w:sz w:val="20"/>
            <w:szCs w:val="20"/>
            <w:lang w:val="en-GB"/>
          </w:rPr>
          <w:t xml:space="preserve"> to have all</w:t>
        </w:r>
      </w:ins>
      <w:ins w:id="94" w:author="Futurewei (Yunsong)" w:date="2023-10-26T02:01:00Z">
        <w:r w:rsidR="007265F2">
          <w:rPr>
            <w:rFonts w:ascii="Times New Roman" w:eastAsia="SimSun" w:hAnsi="Times New Roman"/>
            <w:noProof/>
            <w:kern w:val="0"/>
            <w:sz w:val="20"/>
            <w:szCs w:val="20"/>
            <w:lang w:val="en-GB"/>
          </w:rPr>
          <w:t xml:space="preserve"> 8</w:t>
        </w:r>
      </w:ins>
      <w:ins w:id="95" w:author="Futurewei (Yunsong)" w:date="2023-10-26T02:00:00Z">
        <w:r w:rsidR="006D534E">
          <w:rPr>
            <w:rFonts w:ascii="Times New Roman" w:eastAsia="SimSun" w:hAnsi="Times New Roman"/>
            <w:noProof/>
            <w:kern w:val="0"/>
            <w:sz w:val="20"/>
            <w:szCs w:val="20"/>
            <w:lang w:val="en-GB"/>
          </w:rPr>
          <w:t xml:space="preserve"> LCG</w:t>
        </w:r>
      </w:ins>
      <w:ins w:id="96" w:author="Futurewei (Yunsong)" w:date="2023-10-26T02:01:00Z">
        <w:r w:rsidR="007265F2">
          <w:rPr>
            <w:rFonts w:ascii="Times New Roman" w:eastAsia="SimSun" w:hAnsi="Times New Roman"/>
            <w:noProof/>
            <w:kern w:val="0"/>
            <w:sz w:val="20"/>
            <w:szCs w:val="20"/>
            <w:lang w:val="en-GB"/>
          </w:rPr>
          <w:t xml:space="preserve">s be configured </w:t>
        </w:r>
      </w:ins>
      <w:ins w:id="97" w:author="Futurewei (Yunsong)" w:date="2023-10-26T02:02:00Z">
        <w:r w:rsidR="00A252C8">
          <w:rPr>
            <w:rFonts w:ascii="Times New Roman" w:eastAsia="SimSun" w:hAnsi="Times New Roman"/>
            <w:noProof/>
            <w:kern w:val="0"/>
            <w:sz w:val="20"/>
            <w:szCs w:val="20"/>
            <w:lang w:val="en-GB"/>
          </w:rPr>
          <w:t>for</w:t>
        </w:r>
      </w:ins>
      <w:ins w:id="98" w:author="Futurewei (Yunsong)" w:date="2023-10-26T02:01:00Z">
        <w:r w:rsidR="007265F2">
          <w:rPr>
            <w:rFonts w:ascii="Times New Roman" w:eastAsia="SimSun" w:hAnsi="Times New Roman"/>
            <w:noProof/>
            <w:kern w:val="0"/>
            <w:sz w:val="20"/>
            <w:szCs w:val="20"/>
            <w:lang w:val="en-GB"/>
          </w:rPr>
          <w:t xml:space="preserve"> XR </w:t>
        </w:r>
      </w:ins>
      <w:ins w:id="99" w:author="Futurewei (Yunsong)" w:date="2023-10-26T02:02:00Z">
        <w:r w:rsidR="00A252C8">
          <w:rPr>
            <w:rFonts w:ascii="Times New Roman" w:eastAsia="SimSun" w:hAnsi="Times New Roman"/>
            <w:noProof/>
            <w:kern w:val="0"/>
            <w:sz w:val="20"/>
            <w:szCs w:val="20"/>
            <w:lang w:val="en-GB"/>
          </w:rPr>
          <w:t xml:space="preserve">UL </w:t>
        </w:r>
      </w:ins>
      <w:ins w:id="100" w:author="Futurewei (Yunsong)" w:date="2023-10-26T02:01:00Z">
        <w:r w:rsidR="00B049F8">
          <w:rPr>
            <w:rFonts w:ascii="Times New Roman" w:eastAsia="SimSun" w:hAnsi="Times New Roman"/>
            <w:noProof/>
            <w:kern w:val="0"/>
            <w:sz w:val="20"/>
            <w:szCs w:val="20"/>
            <w:lang w:val="en-GB"/>
          </w:rPr>
          <w:t>traffics</w:t>
        </w:r>
      </w:ins>
      <w:ins w:id="101" w:author="Futurewei (Yunsong)" w:date="2023-10-26T02:02:00Z">
        <w:r w:rsidR="00A252C8">
          <w:rPr>
            <w:rFonts w:ascii="Times New Roman" w:eastAsia="SimSun" w:hAnsi="Times New Roman"/>
            <w:noProof/>
            <w:kern w:val="0"/>
            <w:sz w:val="20"/>
            <w:szCs w:val="20"/>
            <w:lang w:val="en-GB"/>
          </w:rPr>
          <w:t xml:space="preserve"> (the current models in </w:t>
        </w:r>
      </w:ins>
      <w:ins w:id="102" w:author="Futurewei (Yunsong)" w:date="2023-10-26T02:05:00Z">
        <w:r w:rsidR="00445842">
          <w:rPr>
            <w:rFonts w:ascii="Times New Roman" w:eastAsia="SimSun" w:hAnsi="Times New Roman"/>
            <w:noProof/>
            <w:kern w:val="0"/>
            <w:sz w:val="20"/>
            <w:szCs w:val="20"/>
            <w:lang w:val="en-GB"/>
          </w:rPr>
          <w:t xml:space="preserve">TR </w:t>
        </w:r>
      </w:ins>
      <w:ins w:id="103" w:author="Futurewei (Yunsong)" w:date="2023-10-26T02:03:00Z">
        <w:r w:rsidR="004A10C1" w:rsidRPr="004A10C1">
          <w:rPr>
            <w:rFonts w:ascii="Times New Roman" w:eastAsia="SimSun" w:hAnsi="Times New Roman"/>
            <w:noProof/>
            <w:kern w:val="0"/>
            <w:sz w:val="20"/>
            <w:szCs w:val="20"/>
            <w:lang w:val="en-GB"/>
          </w:rPr>
          <w:t>38</w:t>
        </w:r>
        <w:r w:rsidR="004A10C1">
          <w:rPr>
            <w:rFonts w:ascii="Times New Roman" w:eastAsia="SimSun" w:hAnsi="Times New Roman"/>
            <w:noProof/>
            <w:kern w:val="0"/>
            <w:sz w:val="20"/>
            <w:szCs w:val="20"/>
            <w:lang w:val="en-GB"/>
          </w:rPr>
          <w:t>.</w:t>
        </w:r>
        <w:r w:rsidR="004A10C1" w:rsidRPr="004A10C1">
          <w:rPr>
            <w:rFonts w:ascii="Times New Roman" w:eastAsia="SimSun" w:hAnsi="Times New Roman"/>
            <w:noProof/>
            <w:kern w:val="0"/>
            <w:sz w:val="20"/>
            <w:szCs w:val="20"/>
            <w:lang w:val="en-GB"/>
          </w:rPr>
          <w:t>83</w:t>
        </w:r>
        <w:r w:rsidR="004A10C1">
          <w:rPr>
            <w:rFonts w:ascii="Times New Roman" w:eastAsia="SimSun" w:hAnsi="Times New Roman"/>
            <w:noProof/>
            <w:kern w:val="0"/>
            <w:sz w:val="20"/>
            <w:szCs w:val="20"/>
            <w:lang w:val="en-GB"/>
          </w:rPr>
          <w:t xml:space="preserve">8 </w:t>
        </w:r>
        <w:r w:rsidR="0081414F">
          <w:rPr>
            <w:rFonts w:ascii="Times New Roman" w:eastAsia="SimSun" w:hAnsi="Times New Roman"/>
            <w:noProof/>
            <w:kern w:val="0"/>
            <w:sz w:val="20"/>
            <w:szCs w:val="20"/>
            <w:lang w:val="en-GB"/>
          </w:rPr>
          <w:t>at most include 3 traffic streams</w:t>
        </w:r>
        <w:r w:rsidR="009D0630">
          <w:rPr>
            <w:rFonts w:ascii="Times New Roman" w:eastAsia="SimSun" w:hAnsi="Times New Roman"/>
            <w:noProof/>
            <w:kern w:val="0"/>
            <w:sz w:val="20"/>
            <w:szCs w:val="20"/>
            <w:lang w:val="en-GB"/>
          </w:rPr>
          <w:t xml:space="preserve">: video, audio, </w:t>
        </w:r>
      </w:ins>
      <w:ins w:id="104" w:author="Futurewei (Yunsong)" w:date="2023-10-26T02:04:00Z">
        <w:r w:rsidR="009D0630">
          <w:rPr>
            <w:rFonts w:ascii="Times New Roman" w:eastAsia="SimSun" w:hAnsi="Times New Roman"/>
            <w:noProof/>
            <w:kern w:val="0"/>
            <w:sz w:val="20"/>
            <w:szCs w:val="20"/>
            <w:lang w:val="en-GB"/>
          </w:rPr>
          <w:t xml:space="preserve">and </w:t>
        </w:r>
      </w:ins>
      <w:ins w:id="105" w:author="Futurewei (Yunsong)" w:date="2023-10-26T02:03:00Z">
        <w:r w:rsidR="009D0630">
          <w:rPr>
            <w:rFonts w:ascii="Times New Roman" w:eastAsia="SimSun" w:hAnsi="Times New Roman"/>
            <w:noProof/>
            <w:kern w:val="0"/>
            <w:sz w:val="20"/>
            <w:szCs w:val="20"/>
            <w:lang w:val="en-GB"/>
          </w:rPr>
          <w:t>pose/co</w:t>
        </w:r>
      </w:ins>
      <w:ins w:id="106" w:author="Futurewei (Yunsong)" w:date="2023-10-26T02:04:00Z">
        <w:r w:rsidR="009D0630">
          <w:rPr>
            <w:rFonts w:ascii="Times New Roman" w:eastAsia="SimSun" w:hAnsi="Times New Roman"/>
            <w:noProof/>
            <w:kern w:val="0"/>
            <w:sz w:val="20"/>
            <w:szCs w:val="20"/>
            <w:lang w:val="en-GB"/>
          </w:rPr>
          <w:t>ntrol)</w:t>
        </w:r>
      </w:ins>
      <w:ins w:id="107" w:author="Futurewei (Yunsong)" w:date="2023-10-26T02:03:00Z">
        <w:r w:rsidR="0081414F">
          <w:rPr>
            <w:rFonts w:ascii="Times New Roman" w:eastAsia="SimSun" w:hAnsi="Times New Roman"/>
            <w:noProof/>
            <w:kern w:val="0"/>
            <w:sz w:val="20"/>
            <w:szCs w:val="20"/>
            <w:lang w:val="en-GB"/>
          </w:rPr>
          <w:t>.</w:t>
        </w:r>
      </w:ins>
      <w:ins w:id="108" w:author="Futurewei (Yunsong)" w:date="2023-10-26T02:04:00Z">
        <w:r w:rsidR="006877F4">
          <w:rPr>
            <w:rFonts w:ascii="Times New Roman" w:eastAsia="SimSun" w:hAnsi="Times New Roman"/>
            <w:noProof/>
            <w:kern w:val="0"/>
            <w:sz w:val="20"/>
            <w:szCs w:val="20"/>
            <w:lang w:val="en-GB"/>
          </w:rPr>
          <w:t xml:space="preserve"> So, there is room to combine the LCG bitmap with Remaining Time 1 field to </w:t>
        </w:r>
        <w:r w:rsidR="00507C82">
          <w:rPr>
            <w:rFonts w:ascii="Times New Roman" w:eastAsia="SimSun" w:hAnsi="Times New Roman"/>
            <w:noProof/>
            <w:kern w:val="0"/>
            <w:sz w:val="20"/>
            <w:szCs w:val="20"/>
            <w:lang w:val="en-GB"/>
          </w:rPr>
          <w:t>save one octet</w:t>
        </w:r>
      </w:ins>
      <w:ins w:id="109" w:author="Futurewei (Yunsong)" w:date="2023-10-26T02:06:00Z">
        <w:r w:rsidR="0023611E">
          <w:rPr>
            <w:rFonts w:ascii="Times New Roman" w:eastAsia="SimSun" w:hAnsi="Times New Roman"/>
            <w:noProof/>
            <w:kern w:val="0"/>
            <w:sz w:val="20"/>
            <w:szCs w:val="20"/>
            <w:lang w:val="en-GB"/>
          </w:rPr>
          <w:t>, increasing the chance that a padding DSR can be sent.</w:t>
        </w:r>
      </w:ins>
      <w:ins w:id="110" w:author="Futurewei (Yunsong)" w:date="2023-10-26T02:02:00Z">
        <w:r w:rsidR="00A252C8">
          <w:rPr>
            <w:rFonts w:ascii="Times New Roman" w:eastAsia="SimSun" w:hAnsi="Times New Roman"/>
            <w:noProof/>
            <w:kern w:val="0"/>
            <w:sz w:val="20"/>
            <w:szCs w:val="20"/>
            <w:lang w:val="en-GB"/>
          </w:rPr>
          <w:t xml:space="preserve"> </w:t>
        </w:r>
      </w:ins>
      <w:ins w:id="111" w:author="Futurewei (Yunsong)" w:date="2023-10-26T01:59:00Z">
        <w:r w:rsidR="003E7DF2">
          <w:rPr>
            <w:rFonts w:ascii="Times New Roman" w:eastAsia="SimSun" w:hAnsi="Times New Roman"/>
            <w:noProof/>
            <w:kern w:val="0"/>
            <w:sz w:val="20"/>
            <w:szCs w:val="20"/>
            <w:lang w:val="en-GB"/>
          </w:rPr>
          <w:t xml:space="preserve"> </w:t>
        </w:r>
      </w:ins>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threshold, the amount of data would 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Futurewei</w:t>
            </w:r>
          </w:p>
        </w:tc>
        <w:tc>
          <w:tcPr>
            <w:tcW w:w="2081" w:type="dxa"/>
          </w:tcPr>
          <w:p w14:paraId="4A7F6F08" w14:textId="742AE10F" w:rsidR="00DB20C7" w:rsidRPr="0006277D" w:rsidRDefault="002B37F0"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agree that the BS table </w:t>
            </w:r>
            <w:r w:rsidR="00E766C9">
              <w:rPr>
                <w:rFonts w:ascii="Times New Roman" w:eastAsia="SimSun" w:hAnsi="Times New Roman"/>
                <w:kern w:val="0"/>
                <w:sz w:val="20"/>
                <w:szCs w:val="20"/>
                <w:lang w:val="en-GB"/>
                <w14:ligatures w14:val="none"/>
              </w:rPr>
              <w:t>should</w:t>
            </w:r>
            <w:r>
              <w:rPr>
                <w:rFonts w:ascii="Times New Roman" w:eastAsia="SimSun" w:hAnsi="Times New Roman"/>
                <w:kern w:val="0"/>
                <w:sz w:val="20"/>
                <w:szCs w:val="20"/>
                <w:lang w:val="en-GB"/>
                <w14:ligatures w14:val="none"/>
              </w:rPr>
              <w:t xml:space="preserve"> be RRC-configured</w:t>
            </w:r>
            <w:r w:rsidR="00E766C9">
              <w:rPr>
                <w:rFonts w:ascii="Times New Roman" w:eastAsia="SimSun" w:hAnsi="Times New Roman"/>
                <w:kern w:val="0"/>
                <w:sz w:val="20"/>
                <w:szCs w:val="20"/>
                <w:lang w:val="en-GB"/>
                <w14:ligatures w14:val="none"/>
              </w:rPr>
              <w:t>, instead of dynamically indicated, but for a different reason</w:t>
            </w:r>
            <w:r w:rsidR="00BF799C">
              <w:rPr>
                <w:rFonts w:ascii="Times New Roman" w:eastAsia="SimSun" w:hAnsi="Times New Roman"/>
                <w:kern w:val="0"/>
                <w:sz w:val="20"/>
                <w:szCs w:val="20"/>
                <w:lang w:val="en-GB"/>
                <w14:ligatures w14:val="none"/>
              </w:rPr>
              <w:t xml:space="preserve"> than LG/Apple/Nokia</w:t>
            </w:r>
            <w:r w:rsidR="00E766C9">
              <w:rPr>
                <w:rFonts w:ascii="Times New Roman" w:eastAsia="SimSun" w:hAnsi="Times New Roman"/>
                <w:kern w:val="0"/>
                <w:sz w:val="20"/>
                <w:szCs w:val="20"/>
                <w:lang w:val="en-GB"/>
                <w14:ligatures w14:val="none"/>
              </w:rPr>
              <w:t>.</w:t>
            </w:r>
            <w:r w:rsidR="00BF799C">
              <w:rPr>
                <w:rFonts w:ascii="Times New Roman" w:eastAsia="SimSun" w:hAnsi="Times New Roman"/>
                <w:kern w:val="0"/>
                <w:sz w:val="20"/>
                <w:szCs w:val="20"/>
                <w:lang w:val="en-GB"/>
                <w14:ligatures w14:val="none"/>
              </w:rPr>
              <w:t xml:space="preserve"> </w:t>
            </w:r>
            <w:r w:rsidR="004D20A3">
              <w:rPr>
                <w:rFonts w:ascii="Times New Roman" w:eastAsia="SimSun" w:hAnsi="Times New Roman"/>
                <w:kern w:val="0"/>
                <w:sz w:val="20"/>
                <w:szCs w:val="20"/>
                <w:lang w:val="en-GB"/>
                <w14:ligatures w14:val="none"/>
              </w:rPr>
              <w:t>We think the most important buffer size levels to cover by the table is from 15</w:t>
            </w:r>
            <w:r w:rsidR="00443736">
              <w:rPr>
                <w:rFonts w:ascii="Times New Roman" w:eastAsia="SimSun" w:hAnsi="Times New Roman"/>
                <w:kern w:val="0"/>
                <w:sz w:val="20"/>
                <w:szCs w:val="20"/>
                <w:lang w:val="en-GB"/>
                <w14:ligatures w14:val="none"/>
              </w:rPr>
              <w:t xml:space="preserve"> K</w:t>
            </w:r>
            <w:r w:rsidR="004D20A3">
              <w:rPr>
                <w:rFonts w:ascii="Times New Roman" w:eastAsia="SimSun" w:hAnsi="Times New Roman"/>
                <w:kern w:val="0"/>
                <w:sz w:val="20"/>
                <w:szCs w:val="20"/>
                <w:lang w:val="en-GB"/>
                <w14:ligatures w14:val="none"/>
              </w:rPr>
              <w:t xml:space="preserve">B </w:t>
            </w:r>
            <w:r w:rsidR="004F50E5">
              <w:rPr>
                <w:rFonts w:ascii="Times New Roman" w:eastAsia="SimSun" w:hAnsi="Times New Roman"/>
                <w:kern w:val="0"/>
                <w:sz w:val="20"/>
                <w:szCs w:val="20"/>
                <w:lang w:val="en-GB"/>
                <w14:ligatures w14:val="none"/>
              </w:rPr>
              <w:t xml:space="preserve">(average size of P frames of 720p video) </w:t>
            </w:r>
            <w:r w:rsidR="004D20A3">
              <w:rPr>
                <w:rFonts w:ascii="Times New Roman" w:eastAsia="SimSun" w:hAnsi="Times New Roman"/>
                <w:kern w:val="0"/>
                <w:sz w:val="20"/>
                <w:szCs w:val="20"/>
                <w:lang w:val="en-GB"/>
                <w14:ligatures w14:val="none"/>
              </w:rPr>
              <w:t xml:space="preserve">to </w:t>
            </w:r>
            <w:r w:rsidR="004F50E5">
              <w:rPr>
                <w:rFonts w:ascii="Times New Roman" w:eastAsia="SimSun" w:hAnsi="Times New Roman"/>
                <w:kern w:val="0"/>
                <w:sz w:val="20"/>
                <w:szCs w:val="20"/>
                <w:lang w:val="en-GB"/>
                <w14:ligatures w14:val="none"/>
              </w:rPr>
              <w:t>125</w:t>
            </w:r>
            <w:r w:rsidR="004D20A3">
              <w:rPr>
                <w:rFonts w:ascii="Times New Roman" w:eastAsia="SimSun" w:hAnsi="Times New Roman"/>
                <w:kern w:val="0"/>
                <w:sz w:val="20"/>
                <w:szCs w:val="20"/>
                <w:lang w:val="en-GB"/>
                <w14:ligatures w14:val="none"/>
              </w:rPr>
              <w:t xml:space="preserve"> </w:t>
            </w:r>
            <w:r w:rsidR="00443736">
              <w:rPr>
                <w:rFonts w:ascii="Times New Roman" w:eastAsia="SimSun" w:hAnsi="Times New Roman"/>
                <w:kern w:val="0"/>
                <w:sz w:val="20"/>
                <w:szCs w:val="20"/>
                <w:lang w:val="en-GB"/>
                <w14:ligatures w14:val="none"/>
              </w:rPr>
              <w:t>K</w:t>
            </w:r>
            <w:r w:rsidR="004D20A3">
              <w:rPr>
                <w:rFonts w:ascii="Times New Roman" w:eastAsia="SimSun" w:hAnsi="Times New Roman"/>
                <w:kern w:val="0"/>
                <w:sz w:val="20"/>
                <w:szCs w:val="20"/>
                <w:lang w:val="en-GB"/>
                <w14:ligatures w14:val="none"/>
              </w:rPr>
              <w:t>B</w:t>
            </w:r>
            <w:r w:rsidR="004F50E5">
              <w:rPr>
                <w:rFonts w:ascii="Times New Roman" w:eastAsia="SimSun" w:hAnsi="Times New Roman"/>
                <w:kern w:val="0"/>
                <w:sz w:val="20"/>
                <w:szCs w:val="20"/>
                <w:lang w:val="en-GB"/>
                <w14:ligatures w14:val="none"/>
              </w:rPr>
              <w:t xml:space="preserve"> (average size of I frames of 1080p video)</w:t>
            </w:r>
            <w:r w:rsidR="003D2CDD">
              <w:rPr>
                <w:rFonts w:ascii="Times New Roman" w:eastAsia="SimSun" w:hAnsi="Times New Roman"/>
                <w:kern w:val="0"/>
                <w:sz w:val="20"/>
                <w:szCs w:val="20"/>
                <w:lang w:val="en-GB"/>
                <w14:ligatures w14:val="none"/>
              </w:rPr>
              <w:t xml:space="preserve">. To </w:t>
            </w:r>
            <w:r w:rsidR="00D963FF">
              <w:rPr>
                <w:rFonts w:ascii="Times New Roman" w:eastAsia="SimSun" w:hAnsi="Times New Roman"/>
                <w:kern w:val="0"/>
                <w:sz w:val="20"/>
                <w:szCs w:val="20"/>
                <w:lang w:val="en-GB"/>
                <w14:ligatures w14:val="none"/>
              </w:rPr>
              <w:t>have</w:t>
            </w:r>
            <w:r w:rsidR="003D2CDD">
              <w:rPr>
                <w:rFonts w:ascii="Times New Roman" w:eastAsia="SimSun" w:hAnsi="Times New Roman"/>
                <w:kern w:val="0"/>
                <w:sz w:val="20"/>
                <w:szCs w:val="20"/>
                <w:lang w:val="en-GB"/>
                <w14:ligatures w14:val="none"/>
              </w:rPr>
              <w:t xml:space="preserve"> some </w:t>
            </w:r>
            <w:r w:rsidR="00D963FF">
              <w:rPr>
                <w:rFonts w:ascii="Times New Roman" w:eastAsia="SimSun" w:hAnsi="Times New Roman"/>
                <w:kern w:val="0"/>
                <w:sz w:val="20"/>
                <w:szCs w:val="20"/>
                <w:lang w:val="en-GB"/>
                <w14:ligatures w14:val="none"/>
              </w:rPr>
              <w:t xml:space="preserve">safety </w:t>
            </w:r>
            <w:r w:rsidR="003D2CDD">
              <w:rPr>
                <w:rFonts w:ascii="Times New Roman" w:eastAsia="SimSun" w:hAnsi="Times New Roman"/>
                <w:kern w:val="0"/>
                <w:sz w:val="20"/>
                <w:szCs w:val="20"/>
                <w:lang w:val="en-GB"/>
                <w14:ligatures w14:val="none"/>
              </w:rPr>
              <w:t xml:space="preserve">margin, we think the table should cover </w:t>
            </w:r>
            <w:r w:rsidR="00B2105E">
              <w:rPr>
                <w:rFonts w:ascii="Times New Roman" w:eastAsia="SimSun" w:hAnsi="Times New Roman"/>
                <w:kern w:val="0"/>
                <w:sz w:val="20"/>
                <w:szCs w:val="20"/>
                <w:lang w:val="en-GB"/>
                <w14:ligatures w14:val="none"/>
              </w:rPr>
              <w:t>at least from</w:t>
            </w:r>
            <w:r w:rsidR="003D2CDD">
              <w:rPr>
                <w:rFonts w:ascii="Times New Roman" w:eastAsia="SimSun" w:hAnsi="Times New Roman"/>
                <w:kern w:val="0"/>
                <w:sz w:val="20"/>
                <w:szCs w:val="20"/>
                <w:lang w:val="en-GB"/>
                <w14:ligatures w14:val="none"/>
              </w:rPr>
              <w:t xml:space="preserve"> 10</w:t>
            </w:r>
            <w:r w:rsidR="00443736">
              <w:rPr>
                <w:rFonts w:ascii="Times New Roman" w:eastAsia="SimSun" w:hAnsi="Times New Roman"/>
                <w:kern w:val="0"/>
                <w:sz w:val="20"/>
                <w:szCs w:val="20"/>
                <w:lang w:val="en-GB"/>
                <w14:ligatures w14:val="none"/>
              </w:rPr>
              <w:t xml:space="preserve"> </w:t>
            </w:r>
            <w:r w:rsidR="00E47898">
              <w:rPr>
                <w:rFonts w:ascii="Times New Roman" w:eastAsia="SimSun" w:hAnsi="Times New Roman"/>
                <w:kern w:val="0"/>
                <w:sz w:val="20"/>
                <w:szCs w:val="20"/>
                <w:lang w:val="en-GB"/>
                <w14:ligatures w14:val="none"/>
              </w:rPr>
              <w:t xml:space="preserve">(or 5) </w:t>
            </w:r>
            <w:r w:rsidR="00443736">
              <w:rPr>
                <w:rFonts w:ascii="Times New Roman" w:eastAsia="SimSun" w:hAnsi="Times New Roman"/>
                <w:kern w:val="0"/>
                <w:sz w:val="20"/>
                <w:szCs w:val="20"/>
                <w:lang w:val="en-GB"/>
                <w14:ligatures w14:val="none"/>
              </w:rPr>
              <w:t>K</w:t>
            </w:r>
            <w:r w:rsidR="003D2CDD">
              <w:rPr>
                <w:rFonts w:ascii="Times New Roman" w:eastAsia="SimSun" w:hAnsi="Times New Roman"/>
                <w:kern w:val="0"/>
                <w:sz w:val="20"/>
                <w:szCs w:val="20"/>
                <w:lang w:val="en-GB"/>
                <w14:ligatures w14:val="none"/>
              </w:rPr>
              <w:t>B</w:t>
            </w:r>
            <w:r w:rsidR="00443736">
              <w:rPr>
                <w:rFonts w:ascii="Times New Roman" w:eastAsia="SimSun" w:hAnsi="Times New Roman"/>
                <w:kern w:val="0"/>
                <w:sz w:val="20"/>
                <w:szCs w:val="20"/>
                <w:lang w:val="en-GB"/>
                <w14:ligatures w14:val="none"/>
              </w:rPr>
              <w:t xml:space="preserve"> to 200 KB</w:t>
            </w:r>
            <w:r w:rsidR="00B2105E">
              <w:rPr>
                <w:rFonts w:ascii="Times New Roman" w:eastAsia="SimSun" w:hAnsi="Times New Roman"/>
                <w:kern w:val="0"/>
                <w:sz w:val="20"/>
                <w:szCs w:val="20"/>
                <w:lang w:val="en-GB"/>
                <w14:ligatures w14:val="none"/>
              </w:rPr>
              <w:t xml:space="preserve">. </w:t>
            </w:r>
            <w:r w:rsidR="00E829CC">
              <w:rPr>
                <w:rFonts w:ascii="Times New Roman" w:eastAsia="SimSun" w:hAnsi="Times New Roman"/>
                <w:kern w:val="0"/>
                <w:sz w:val="20"/>
                <w:szCs w:val="20"/>
                <w:lang w:val="en-GB"/>
                <w14:ligatures w14:val="none"/>
              </w:rPr>
              <w:t xml:space="preserve">If designed carefully, </w:t>
            </w:r>
            <w:r w:rsidR="00DC6D58">
              <w:rPr>
                <w:rFonts w:ascii="Times New Roman" w:eastAsia="SimSun" w:hAnsi="Times New Roman"/>
                <w:kern w:val="0"/>
                <w:sz w:val="20"/>
                <w:szCs w:val="20"/>
                <w:lang w:val="en-GB"/>
                <w14:ligatures w14:val="none"/>
              </w:rPr>
              <w:t>the new table</w:t>
            </w:r>
            <w:r w:rsidR="00E829CC">
              <w:rPr>
                <w:rFonts w:ascii="Times New Roman" w:eastAsia="SimSun" w:hAnsi="Times New Roman"/>
                <w:kern w:val="0"/>
                <w:sz w:val="20"/>
                <w:szCs w:val="20"/>
                <w:lang w:val="en-GB"/>
                <w14:ligatures w14:val="none"/>
              </w:rPr>
              <w:t xml:space="preserve"> should outperform the legacy table within this range most of the time. </w:t>
            </w:r>
            <w:r w:rsidR="00123958">
              <w:rPr>
                <w:rFonts w:ascii="Times New Roman" w:eastAsia="SimSun" w:hAnsi="Times New Roman"/>
                <w:kern w:val="0"/>
                <w:sz w:val="20"/>
                <w:szCs w:val="20"/>
                <w:lang w:val="en-GB"/>
                <w14:ligatures w14:val="none"/>
              </w:rPr>
              <w:t xml:space="preserve">So, we think the new table </w:t>
            </w:r>
            <w:r w:rsidR="0027784E">
              <w:rPr>
                <w:rFonts w:ascii="Times New Roman" w:eastAsia="SimSun" w:hAnsi="Times New Roman"/>
                <w:kern w:val="0"/>
                <w:sz w:val="20"/>
                <w:szCs w:val="20"/>
                <w:lang w:val="en-GB"/>
                <w14:ligatures w14:val="none"/>
              </w:rPr>
              <w:t>will</w:t>
            </w:r>
            <w:r w:rsidR="00123958">
              <w:rPr>
                <w:rFonts w:ascii="Times New Roman" w:eastAsia="SimSun" w:hAnsi="Times New Roman"/>
                <w:kern w:val="0"/>
                <w:sz w:val="20"/>
                <w:szCs w:val="20"/>
                <w:lang w:val="en-GB"/>
                <w14:ligatures w14:val="none"/>
              </w:rPr>
              <w:t xml:space="preserve"> </w:t>
            </w:r>
            <w:r w:rsidR="0027784E">
              <w:rPr>
                <w:rFonts w:ascii="Times New Roman" w:eastAsia="SimSun" w:hAnsi="Times New Roman"/>
                <w:kern w:val="0"/>
                <w:sz w:val="20"/>
                <w:szCs w:val="20"/>
                <w:lang w:val="en-GB"/>
                <w14:ligatures w14:val="none"/>
              </w:rPr>
              <w:t xml:space="preserve">likely </w:t>
            </w:r>
            <w:r w:rsidR="00123958">
              <w:rPr>
                <w:rFonts w:ascii="Times New Roman" w:eastAsia="SimSun" w:hAnsi="Times New Roman"/>
                <w:kern w:val="0"/>
                <w:sz w:val="20"/>
                <w:szCs w:val="20"/>
                <w:lang w:val="en-GB"/>
                <w14:ligatures w14:val="none"/>
              </w:rPr>
              <w:t>b</w:t>
            </w:r>
            <w:r w:rsidR="0027784E">
              <w:rPr>
                <w:rFonts w:ascii="Times New Roman" w:eastAsia="SimSun" w:hAnsi="Times New Roman"/>
                <w:kern w:val="0"/>
                <w:sz w:val="20"/>
                <w:szCs w:val="20"/>
                <w:lang w:val="en-GB"/>
                <w14:ligatures w14:val="none"/>
              </w:rPr>
              <w:t>ring more gain when</w:t>
            </w:r>
            <w:r w:rsidR="00123958">
              <w:rPr>
                <w:rFonts w:ascii="Times New Roman" w:eastAsia="SimSun" w:hAnsi="Times New Roman"/>
                <w:kern w:val="0"/>
                <w:sz w:val="20"/>
                <w:szCs w:val="20"/>
                <w:lang w:val="en-GB"/>
                <w14:ligatures w14:val="none"/>
              </w:rPr>
              <w:t xml:space="preserve"> used for DSR </w:t>
            </w:r>
            <w:r w:rsidR="00DD76F7">
              <w:rPr>
                <w:rFonts w:ascii="Times New Roman" w:eastAsia="SimSun" w:hAnsi="Times New Roman"/>
                <w:kern w:val="0"/>
                <w:sz w:val="20"/>
                <w:szCs w:val="20"/>
                <w:lang w:val="en-GB"/>
                <w14:ligatures w14:val="none"/>
              </w:rPr>
              <w:t>of</w:t>
            </w:r>
            <w:r w:rsidR="00846D6F">
              <w:rPr>
                <w:rFonts w:ascii="Times New Roman" w:eastAsia="SimSun" w:hAnsi="Times New Roman"/>
                <w:kern w:val="0"/>
                <w:sz w:val="20"/>
                <w:szCs w:val="20"/>
                <w:lang w:val="en-GB"/>
                <w14:ligatures w14:val="none"/>
              </w:rPr>
              <w:t xml:space="preserve"> a LCG configured for UL </w:t>
            </w:r>
            <w:r w:rsidR="00781A27">
              <w:rPr>
                <w:rFonts w:ascii="Times New Roman" w:eastAsia="SimSun" w:hAnsi="Times New Roman"/>
                <w:kern w:val="0"/>
                <w:sz w:val="20"/>
                <w:szCs w:val="20"/>
                <w:lang w:val="en-GB"/>
                <w14:ligatures w14:val="none"/>
              </w:rPr>
              <w:t xml:space="preserve">AR </w:t>
            </w:r>
            <w:r w:rsidR="00846D6F">
              <w:rPr>
                <w:rFonts w:ascii="Times New Roman" w:eastAsia="SimSun" w:hAnsi="Times New Roman"/>
                <w:kern w:val="0"/>
                <w:sz w:val="20"/>
                <w:szCs w:val="20"/>
                <w:lang w:val="en-GB"/>
                <w14:ligatures w14:val="none"/>
              </w:rPr>
              <w:t xml:space="preserve">video </w:t>
            </w:r>
            <w:r w:rsidR="00203C43">
              <w:rPr>
                <w:rFonts w:ascii="Times New Roman" w:eastAsia="SimSun" w:hAnsi="Times New Roman"/>
                <w:kern w:val="0"/>
                <w:sz w:val="20"/>
                <w:szCs w:val="20"/>
                <w:lang w:val="en-GB"/>
                <w14:ligatures w14:val="none"/>
              </w:rPr>
              <w:t>than the legacy table</w:t>
            </w:r>
            <w:r w:rsidR="00846D6F">
              <w:rPr>
                <w:rFonts w:ascii="Times New Roman" w:eastAsia="SimSun" w:hAnsi="Times New Roman"/>
                <w:kern w:val="0"/>
                <w:sz w:val="20"/>
                <w:szCs w:val="20"/>
                <w:lang w:val="en-GB"/>
                <w14:ligatures w14:val="none"/>
              </w:rPr>
              <w:t>.</w:t>
            </w:r>
            <w:r w:rsidR="00203C43">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In any case, we think </w:t>
            </w:r>
            <w:r w:rsidR="00E82ECB">
              <w:rPr>
                <w:rFonts w:ascii="Times New Roman" w:eastAsia="SimSun" w:hAnsi="Times New Roman"/>
                <w:kern w:val="0"/>
                <w:sz w:val="20"/>
                <w:szCs w:val="20"/>
                <w:lang w:val="en-GB"/>
                <w14:ligatures w14:val="none"/>
              </w:rPr>
              <w:t xml:space="preserve">RRC configuration is sufficient and </w:t>
            </w:r>
            <w:r w:rsidR="0075201D">
              <w:rPr>
                <w:rFonts w:ascii="Times New Roman" w:eastAsia="SimSun" w:hAnsi="Times New Roman"/>
                <w:kern w:val="0"/>
                <w:sz w:val="20"/>
                <w:szCs w:val="20"/>
                <w:lang w:val="en-GB"/>
                <w14:ligatures w14:val="none"/>
              </w:rPr>
              <w:t>dynamic table</w:t>
            </w:r>
            <w:r w:rsidR="000A7BC8">
              <w:rPr>
                <w:rFonts w:ascii="Times New Roman" w:eastAsia="SimSun" w:hAnsi="Times New Roman"/>
                <w:kern w:val="0"/>
                <w:sz w:val="20"/>
                <w:szCs w:val="20"/>
                <w:lang w:val="en-GB"/>
                <w14:ligatures w14:val="none"/>
              </w:rPr>
              <w:t xml:space="preserve"> indication </w:t>
            </w:r>
            <w:r w:rsidR="00D16CCA">
              <w:rPr>
                <w:rFonts w:ascii="Times New Roman" w:eastAsia="SimSun" w:hAnsi="Times New Roman"/>
                <w:kern w:val="0"/>
                <w:sz w:val="20"/>
                <w:szCs w:val="20"/>
                <w:lang w:val="en-GB"/>
                <w14:ligatures w14:val="none"/>
              </w:rPr>
              <w:t>will likely be useless most of the time</w:t>
            </w:r>
            <w:r w:rsidR="0065312B">
              <w:rPr>
                <w:rFonts w:ascii="Times New Roman" w:eastAsia="SimSun" w:hAnsi="Times New Roman"/>
                <w:kern w:val="0"/>
                <w:sz w:val="20"/>
                <w:szCs w:val="20"/>
                <w:lang w:val="en-GB"/>
                <w14:ligatures w14:val="none"/>
              </w:rPr>
              <w:t xml:space="preserve"> but incurring additional </w:t>
            </w:r>
            <w:r w:rsidR="00081529">
              <w:rPr>
                <w:rFonts w:ascii="Times New Roman" w:eastAsia="SimSun" w:hAnsi="Times New Roman"/>
                <w:kern w:val="0"/>
                <w:sz w:val="20"/>
                <w:szCs w:val="20"/>
                <w:lang w:val="en-GB"/>
                <w14:ligatures w14:val="none"/>
              </w:rPr>
              <w:t xml:space="preserve">signaling </w:t>
            </w:r>
            <w:r w:rsidR="0065312B">
              <w:rPr>
                <w:rFonts w:ascii="Times New Roman" w:eastAsia="SimSun" w:hAnsi="Times New Roman"/>
                <w:kern w:val="0"/>
                <w:sz w:val="20"/>
                <w:szCs w:val="20"/>
                <w:lang w:val="en-GB"/>
                <w14:ligatures w14:val="none"/>
              </w:rPr>
              <w:t>overhead all the time</w:t>
            </w:r>
            <w:r w:rsidR="000A7BC8">
              <w:rPr>
                <w:rFonts w:ascii="Times New Roman" w:eastAsia="SimSun" w:hAnsi="Times New Roman"/>
                <w:kern w:val="0"/>
                <w:sz w:val="20"/>
                <w:szCs w:val="20"/>
                <w:lang w:val="en-GB"/>
                <w14:ligatures w14:val="none"/>
              </w:rPr>
              <w:t>.</w:t>
            </w:r>
            <w:r w:rsidR="00D16CCA">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 </w:t>
            </w:r>
            <w:r w:rsidR="00E766C9">
              <w:rPr>
                <w:rFonts w:ascii="Times New Roman" w:eastAsia="SimSun"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or </w:t>
            </w: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17D09DD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639E90A5" w14:textId="394306E9"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 with legacy table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716637" w:rsidRDefault="00716637" w:rsidP="00716637">
            <w:pPr>
              <w:spacing w:before="0" w:after="120"/>
              <w:ind w:left="0" w:firstLine="0"/>
              <w:rPr>
                <w:rFonts w:ascii="Times New Roman" w:eastAsia="SimSun" w:hAnsi="Times New Roman"/>
                <w:kern w:val="0"/>
                <w:sz w:val="20"/>
                <w:szCs w:val="20"/>
                <w:lang w:val="en-GB"/>
                <w14:ligatures w14:val="none"/>
              </w:rPr>
            </w:pPr>
          </w:p>
        </w:tc>
      </w:tr>
      <w:tr w:rsidR="004558E4" w:rsidRPr="0006277D" w14:paraId="64F3EE54"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A5DD09" w14:textId="54A61F15" w:rsidR="004558E4" w:rsidRDefault="004558E4"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04035414" w14:textId="65F3C1B0" w:rsidR="004558E4" w:rsidRDefault="004558E4" w:rsidP="0086052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but </w:t>
            </w:r>
            <w:r w:rsidR="00380B9C">
              <w:rPr>
                <w:rFonts w:ascii="Times New Roman" w:eastAsia="SimSun" w:hAnsi="Times New Roman"/>
                <w:kern w:val="0"/>
                <w:sz w:val="20"/>
                <w:szCs w:val="20"/>
                <w:lang w:val="en-GB"/>
                <w14:ligatures w14:val="none"/>
              </w:rPr>
              <w:t xml:space="preserve">more </w:t>
            </w:r>
            <w:r>
              <w:rPr>
                <w:rFonts w:ascii="Times New Roman" w:eastAsia="SimSun" w:hAnsi="Times New Roman"/>
                <w:kern w:val="0"/>
                <w:sz w:val="20"/>
                <w:szCs w:val="20"/>
                <w:lang w:val="en-GB"/>
                <w14:ligatures w14:val="none"/>
              </w:rPr>
              <w:t>compact</w:t>
            </w:r>
          </w:p>
          <w:p w14:paraId="0EBD48E1" w14:textId="77777777" w:rsidR="004558E4" w:rsidRDefault="004558E4" w:rsidP="00860526">
            <w:pPr>
              <w:rPr>
                <w:rFonts w:ascii="Times New Roman" w:eastAsia="SimSun" w:hAnsi="Times New Roman"/>
                <w:sz w:val="20"/>
                <w:szCs w:val="20"/>
                <w:lang w:val="en-GB"/>
              </w:rPr>
            </w:pPr>
          </w:p>
          <w:p w14:paraId="0EA18967" w14:textId="77777777" w:rsidR="004558E4" w:rsidRDefault="004558E4" w:rsidP="00860526">
            <w:pPr>
              <w:rPr>
                <w:rFonts w:ascii="Times New Roman" w:eastAsia="SimSun" w:hAnsi="Times New Roman"/>
                <w:sz w:val="20"/>
                <w:szCs w:val="20"/>
                <w:lang w:val="en-GB"/>
              </w:rPr>
            </w:pPr>
          </w:p>
          <w:p w14:paraId="6620E798" w14:textId="77777777" w:rsidR="004558E4" w:rsidRDefault="004558E4" w:rsidP="00860526">
            <w:pPr>
              <w:rPr>
                <w:rFonts w:ascii="Times New Roman" w:eastAsia="SimSun" w:hAnsi="Times New Roman"/>
                <w:sz w:val="20"/>
                <w:szCs w:val="20"/>
                <w:lang w:val="en-GB"/>
              </w:rPr>
            </w:pPr>
          </w:p>
          <w:p w14:paraId="4D1D81F4" w14:textId="77777777" w:rsidR="004558E4" w:rsidRDefault="004558E4" w:rsidP="00716637">
            <w:pPr>
              <w:spacing w:before="0" w:after="120"/>
              <w:ind w:left="0" w:firstLine="0"/>
              <w:jc w:val="center"/>
              <w:rPr>
                <w:rFonts w:ascii="Times New Roman" w:eastAsia="SimSun" w:hAnsi="Times New Roman"/>
                <w:kern w:val="0"/>
                <w:sz w:val="20"/>
                <w:szCs w:val="20"/>
                <w:lang w:val="en-GB"/>
                <w14:ligatures w14:val="none"/>
              </w:rPr>
            </w:pP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A8A6A43" w14:textId="2A812161"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 We don't think long remaining time is needed. So 4 bits for the remaining time field are enough</w:t>
            </w:r>
            <w:r w:rsidR="00D91BFC">
              <w:rPr>
                <w:rFonts w:ascii="Times New Roman" w:eastAsia="SimSun" w:hAnsi="Times New Roman"/>
                <w:kern w:val="0"/>
                <w:sz w:val="20"/>
                <w:szCs w:val="20"/>
                <w:lang w:val="en-GB"/>
                <w14:ligatures w14:val="none"/>
              </w:rPr>
              <w:t xml:space="preserve"> (e.g. 64ms range with 4</w:t>
            </w:r>
            <w:r>
              <w:rPr>
                <w:rFonts w:ascii="Times New Roman" w:eastAsia="SimSun" w:hAnsi="Times New Roman"/>
                <w:kern w:val="0"/>
                <w:sz w:val="20"/>
                <w:szCs w:val="20"/>
                <w:lang w:val="en-GB"/>
                <w14:ligatures w14:val="none"/>
              </w:rPr>
              <w:t>ms granularity).</w:t>
            </w:r>
          </w:p>
          <w:p w14:paraId="0B1B662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2. Then, we should discuss whether it makes sense to report DSR with 8 LCGs. Considering 1) this is for delay-critical traffic only, and 2) in case a UE serves multiple of those their LCHs could be associated with the same LCG, we think it is overkill to consider 8 LCGs and at most 4 LCGs might be sufficient. And the reshape of option 1 can be discussed, such as</w:t>
            </w:r>
          </w:p>
          <w:p w14:paraId="352BC462" w14:textId="77777777" w:rsidR="004558E4" w:rsidRDefault="004558E4" w:rsidP="00860526">
            <w:pPr>
              <w:spacing w:before="0" w:after="120"/>
              <w:ind w:left="0" w:firstLine="0"/>
              <w:rPr>
                <w:rFonts w:eastAsiaTheme="minorEastAsia"/>
              </w:rPr>
            </w:pPr>
            <w:r>
              <w:object w:dxaOrig="3270" w:dyaOrig="2730" w14:anchorId="17618E62">
                <v:shape id="_x0000_i1028" type="#_x0000_t75" style="width:164pt;height:136.8pt" o:ole="">
                  <v:imagedata r:id="rId16" o:title=""/>
                </v:shape>
                <o:OLEObject Type="Embed" ProgID="Visio.Drawing.11" ShapeID="_x0000_i1028" DrawAspect="Content" ObjectID="_1760427844" r:id="rId17"/>
              </w:object>
            </w:r>
          </w:p>
          <w:p w14:paraId="6B19BCFD" w14:textId="77777777" w:rsidR="004558E4" w:rsidRDefault="004558E4" w:rsidP="00860526">
            <w:pPr>
              <w:spacing w:before="0" w:after="120"/>
              <w:ind w:left="0" w:firstLineChars="550" w:firstLine="880"/>
              <w:rPr>
                <w:rFonts w:ascii="Times New Roman" w:eastAsiaTheme="minorEastAsia" w:hAnsi="Times New Roman"/>
                <w:kern w:val="0"/>
                <w:sz w:val="16"/>
                <w:szCs w:val="16"/>
                <w:lang w:val="en-GB"/>
                <w14:ligatures w14:val="none"/>
              </w:rPr>
            </w:pPr>
            <w:r>
              <w:rPr>
                <w:rFonts w:ascii="Times New Roman" w:eastAsiaTheme="minorEastAsia" w:hAnsi="Times New Roman"/>
                <w:sz w:val="16"/>
                <w:szCs w:val="16"/>
              </w:rPr>
              <w:t>Long DSR MA</w:t>
            </w:r>
            <w:r>
              <w:rPr>
                <w:rFonts w:ascii="Times New Roman" w:hAnsi="Times New Roman"/>
                <w:sz w:val="16"/>
                <w:szCs w:val="16"/>
              </w:rPr>
              <w:t>C CE</w:t>
            </w:r>
          </w:p>
          <w:p w14:paraId="55742A7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3. As we comment in Q1, the DSR includes only one LCG needs to be considered. And the format can be:</w:t>
            </w:r>
          </w:p>
          <w:p w14:paraId="648F3C40" w14:textId="77777777" w:rsidR="004558E4" w:rsidRDefault="004558E4" w:rsidP="00860526">
            <w:pPr>
              <w:pStyle w:val="BodyText"/>
              <w:ind w:hanging="1440"/>
              <w:jc w:val="center"/>
              <w:rPr>
                <w:kern w:val="2"/>
                <w:lang w:eastAsia="zh-CN"/>
                <w14:ligatures w14:val="standardContextual"/>
              </w:rPr>
            </w:pPr>
            <w:r>
              <w:rPr>
                <w:kern w:val="2"/>
                <w14:ligatures w14:val="standardContextual"/>
              </w:rPr>
              <w:object w:dxaOrig="3540" w:dyaOrig="1005" w14:anchorId="14A0091D">
                <v:shape id="_x0000_i1029" type="#_x0000_t75" style="width:177.2pt;height:49.2pt" o:ole="">
                  <v:imagedata r:id="rId18" o:title=""/>
                </v:shape>
                <o:OLEObject Type="Embed" ProgID="Visio.Drawing.11" ShapeID="_x0000_i1029" DrawAspect="Content" ObjectID="_1760427845" r:id="rId19"/>
              </w:object>
            </w:r>
          </w:p>
          <w:p w14:paraId="000F45C3" w14:textId="66075597" w:rsidR="004558E4" w:rsidRDefault="004558E4" w:rsidP="00716637">
            <w:pPr>
              <w:spacing w:before="0" w:after="120"/>
              <w:ind w:left="0" w:firstLine="0"/>
              <w:rPr>
                <w:rFonts w:ascii="Times New Roman" w:eastAsia="SimSun" w:hAnsi="Times New Roman"/>
                <w:kern w:val="0"/>
                <w:sz w:val="20"/>
                <w:szCs w:val="20"/>
                <w:lang w:val="en-GB"/>
                <w14:ligatures w14:val="none"/>
              </w:rPr>
            </w:pPr>
            <w:bookmarkStart w:id="112" w:name="_Ref146129365"/>
            <w:r>
              <w:rPr>
                <w:rFonts w:ascii="Times New Roman" w:hAnsi="Times New Roman"/>
                <w:sz w:val="16"/>
                <w:szCs w:val="16"/>
              </w:rPr>
              <w:t>Short DSR MAC CE</w:t>
            </w:r>
            <w:bookmarkEnd w:id="112"/>
          </w:p>
        </w:tc>
      </w:tr>
      <w:tr w:rsidR="00C13B1C" w:rsidRPr="0006277D" w14:paraId="0B94167F"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A646FA4" w14:textId="74B674BB"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5A1BDA0B" w14:textId="16A9165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4(other)</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988AE4F" w14:textId="6FCB749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we mentioned in Q1, </w:t>
            </w: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can combine the function of LCG</w:t>
            </w:r>
            <w:r w:rsidRPr="00F372B7">
              <w:rPr>
                <w:rFonts w:ascii="Times New Roman" w:eastAsia="SimSun" w:hAnsi="Times New Roman"/>
                <w:i/>
                <w:kern w:val="0"/>
                <w:sz w:val="20"/>
                <w:szCs w:val="20"/>
                <w:lang w:val="en-GB"/>
                <w14:ligatures w14:val="none"/>
              </w:rPr>
              <w:t>i</w:t>
            </w:r>
            <w:r>
              <w:rPr>
                <w:rFonts w:ascii="Times New Roman" w:eastAsia="SimSun" w:hAnsi="Times New Roman"/>
                <w:i/>
                <w:kern w:val="0"/>
                <w:sz w:val="20"/>
                <w:szCs w:val="20"/>
                <w:lang w:val="en-GB"/>
                <w14:ligatures w14:val="none"/>
              </w:rPr>
              <w:t xml:space="preserve"> </w:t>
            </w:r>
            <w:r w:rsidRPr="00F372B7">
              <w:rPr>
                <w:rFonts w:ascii="Times New Roman" w:eastAsia="SimSun" w:hAnsi="Times New Roman"/>
                <w:kern w:val="0"/>
                <w:sz w:val="20"/>
                <w:szCs w:val="20"/>
                <w:lang w:val="en-GB"/>
                <w14:ligatures w14:val="none"/>
              </w:rPr>
              <w:t>and</w:t>
            </w:r>
            <w:r>
              <w:rPr>
                <w:rFonts w:ascii="Times New Roman" w:eastAsia="SimSun" w:hAnsi="Times New Roman"/>
                <w:kern w:val="0"/>
                <w:sz w:val="20"/>
                <w:szCs w:val="20"/>
                <w:lang w:val="en-GB"/>
                <w14:ligatures w14:val="none"/>
              </w:rPr>
              <w:t xml:space="preserve"> BT</w:t>
            </w:r>
            <w:r w:rsidRPr="00F372B7">
              <w:rPr>
                <w:rFonts w:ascii="Times New Roman" w:eastAsia="SimSun" w:hAnsi="Times New Roman"/>
                <w:i/>
                <w:kern w:val="0"/>
                <w:sz w:val="20"/>
                <w:szCs w:val="20"/>
                <w:lang w:val="en-GB"/>
                <w14:ligatures w14:val="none"/>
              </w:rPr>
              <w:t>i</w:t>
            </w:r>
            <w:r>
              <w:rPr>
                <w:rFonts w:ascii="Times New Roman" w:eastAsia="SimSun" w:hAnsi="Times New Roman"/>
                <w:kern w:val="0"/>
                <w:sz w:val="20"/>
                <w:szCs w:val="20"/>
                <w:lang w:val="en-GB"/>
                <w14:ligatures w14:val="none"/>
              </w:rPr>
              <w:t xml:space="preserve"> into a 2-bit field. It’s better than option 1 for that if one more BS table is introduced in the future, we don’t need to design a new MAC CE format.</w:t>
            </w:r>
          </w:p>
        </w:tc>
      </w:tr>
      <w:tr w:rsidR="0023558F" w:rsidRPr="0006277D" w14:paraId="5DD615B1"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7DFBBC5F" w14:textId="6B92556B" w:rsidR="0023558F" w:rsidRDefault="0023558F"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3D768066" w14:textId="14B70C3D" w:rsidR="0023558F" w:rsidRDefault="0023558F"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w:t>
            </w:r>
            <w:r w:rsidR="00A367AE">
              <w:rPr>
                <w:rFonts w:ascii="Times New Roman" w:eastAsia="SimSun" w:hAnsi="Times New Roman"/>
                <w:kern w:val="0"/>
                <w:sz w:val="20"/>
                <w:szCs w:val="20"/>
                <w:lang w:val="en-GB"/>
                <w14:ligatures w14:val="none"/>
              </w:rPr>
              <w:t>4</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78C17EC" w14:textId="79190CEB"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actually the exact same situation for the DSR as for the Enhanced BSR</w:t>
            </w:r>
            <w:r w:rsidR="00A367AE">
              <w:rPr>
                <w:rFonts w:ascii="Times New Roman" w:eastAsia="SimSun" w:hAnsi="Times New Roman"/>
                <w:kern w:val="0"/>
                <w:sz w:val="20"/>
                <w:szCs w:val="20"/>
                <w:lang w:val="en-GB"/>
                <w14:ligatures w14:val="none"/>
              </w:rPr>
              <w:t xml:space="preserve"> – same tables should be possible to be used!</w:t>
            </w:r>
            <w:r>
              <w:rPr>
                <w:rFonts w:ascii="Times New Roman" w:eastAsia="SimSun" w:hAnsi="Times New Roman"/>
                <w:kern w:val="0"/>
                <w:sz w:val="20"/>
                <w:szCs w:val="20"/>
                <w:lang w:val="en-GB"/>
                <w14:ligatures w14:val="none"/>
              </w:rPr>
              <w:t xml:space="preserve"> The data will be similar in size in the </w:t>
            </w:r>
            <w:r w:rsidR="00296576">
              <w:rPr>
                <w:rFonts w:ascii="Times New Roman" w:eastAsia="SimSun" w:hAnsi="Times New Roman"/>
                <w:kern w:val="0"/>
                <w:sz w:val="20"/>
                <w:szCs w:val="20"/>
                <w:lang w:val="en-GB"/>
                <w14:ligatures w14:val="none"/>
              </w:rPr>
              <w:t xml:space="preserve">Enhanced </w:t>
            </w:r>
            <w:r>
              <w:rPr>
                <w:rFonts w:ascii="Times New Roman" w:eastAsia="SimSun" w:hAnsi="Times New Roman"/>
                <w:kern w:val="0"/>
                <w:sz w:val="20"/>
                <w:szCs w:val="20"/>
                <w:lang w:val="en-GB"/>
                <w14:ligatures w14:val="none"/>
              </w:rPr>
              <w:t>BSR as in the DSR, this is because there will often be just a single PDU Set in the buffer with XR traffic. T</w:t>
            </w:r>
            <w:r w:rsidR="00296576">
              <w:rPr>
                <w:rFonts w:ascii="Times New Roman" w:eastAsia="SimSun" w:hAnsi="Times New Roman"/>
                <w:kern w:val="0"/>
                <w:sz w:val="20"/>
                <w:szCs w:val="20"/>
                <w:lang w:val="en-GB"/>
                <w14:ligatures w14:val="none"/>
              </w:rPr>
              <w:t xml:space="preserve">hus </w:t>
            </w:r>
            <w:r w:rsidR="009E2BAA">
              <w:rPr>
                <w:rFonts w:ascii="Times New Roman" w:eastAsia="SimSun" w:hAnsi="Times New Roman"/>
                <w:kern w:val="0"/>
                <w:sz w:val="20"/>
                <w:szCs w:val="20"/>
                <w:lang w:val="en-GB"/>
                <w14:ligatures w14:val="none"/>
              </w:rPr>
              <w:t>a</w:t>
            </w:r>
            <w:r>
              <w:rPr>
                <w:rFonts w:ascii="Times New Roman" w:eastAsia="SimSun" w:hAnsi="Times New Roman"/>
                <w:kern w:val="0"/>
                <w:sz w:val="20"/>
                <w:szCs w:val="20"/>
                <w:lang w:val="en-GB"/>
                <w14:ligatures w14:val="none"/>
              </w:rPr>
              <w:t xml:space="preserve"> major part of the benefits from using the new BSR table come</w:t>
            </w:r>
            <w:r w:rsidR="009E2BAA">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from improving the granularity in the range of one PDU Set. </w:t>
            </w:r>
            <w:r w:rsidR="00A367AE">
              <w:rPr>
                <w:rFonts w:ascii="Times New Roman" w:eastAsia="SimSun" w:hAnsi="Times New Roman"/>
                <w:kern w:val="0"/>
                <w:sz w:val="20"/>
                <w:szCs w:val="20"/>
                <w:lang w:val="en-GB"/>
                <w14:ligatures w14:val="none"/>
              </w:rPr>
              <w:t>Those</w:t>
            </w:r>
            <w:r>
              <w:rPr>
                <w:rFonts w:ascii="Times New Roman" w:eastAsia="SimSun" w:hAnsi="Times New Roman"/>
                <w:kern w:val="0"/>
                <w:sz w:val="20"/>
                <w:szCs w:val="20"/>
                <w:lang w:val="en-GB"/>
                <w14:ligatures w14:val="none"/>
              </w:rPr>
              <w:t xml:space="preserve"> who argue</w:t>
            </w:r>
            <w:r w:rsidR="00A367AE">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otherwise should specify what traffic assumptions they are referring to, since at least that is not in line with </w:t>
            </w:r>
            <w:r w:rsidR="00A367AE">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assumptions that RAN has used in the evaluations the last couple of years.</w:t>
            </w:r>
          </w:p>
          <w:p w14:paraId="647E8E86" w14:textId="02285395"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w:t>
            </w:r>
            <w:r w:rsidR="00296576">
              <w:rPr>
                <w:rFonts w:ascii="Times New Roman" w:eastAsia="SimSun" w:hAnsi="Times New Roman"/>
                <w:kern w:val="0"/>
                <w:sz w:val="20"/>
                <w:szCs w:val="20"/>
                <w:lang w:val="en-GB"/>
                <w14:ligatures w14:val="none"/>
              </w:rPr>
              <w:t xml:space="preserve"> it is clear that</w:t>
            </w:r>
            <w:r>
              <w:rPr>
                <w:rFonts w:ascii="Times New Roman" w:eastAsia="SimSun" w:hAnsi="Times New Roman"/>
                <w:kern w:val="0"/>
                <w:sz w:val="20"/>
                <w:szCs w:val="20"/>
                <w:lang w:val="en-GB"/>
                <w14:ligatures w14:val="none"/>
              </w:rPr>
              <w:t xml:space="preserve"> at least the new table should be used in the DSR. This table will also have increased granularity at the low range, that is implicit from having the exponential distribution and a lower high max value</w:t>
            </w:r>
            <w:r w:rsidR="009E2BAA">
              <w:rPr>
                <w:rFonts w:ascii="Times New Roman" w:eastAsia="SimSun" w:hAnsi="Times New Roman"/>
                <w:kern w:val="0"/>
                <w:sz w:val="20"/>
                <w:szCs w:val="20"/>
                <w:lang w:val="en-GB"/>
                <w14:ligatures w14:val="none"/>
              </w:rPr>
              <w:t xml:space="preserve"> (see answer to question 13).</w:t>
            </w:r>
          </w:p>
          <w:p w14:paraId="0F5EE8EB" w14:textId="6598580B" w:rsidR="0023558F" w:rsidRDefault="00296576"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Then i</w:t>
            </w:r>
            <w:r w:rsidR="0023558F">
              <w:rPr>
                <w:rFonts w:ascii="Times New Roman" w:eastAsia="SimSun" w:hAnsi="Times New Roman"/>
                <w:kern w:val="0"/>
                <w:sz w:val="20"/>
                <w:szCs w:val="20"/>
                <w:lang w:val="en-GB"/>
                <w14:ligatures w14:val="none"/>
              </w:rPr>
              <w:t xml:space="preserve">f legacy table should be used depends on if there is a need to be able to provide buffer values for higher ranges than the new table will support. This again depends on </w:t>
            </w:r>
            <w:r w:rsidR="00A367AE">
              <w:rPr>
                <w:rFonts w:ascii="Times New Roman" w:eastAsia="SimSun" w:hAnsi="Times New Roman"/>
                <w:kern w:val="0"/>
                <w:sz w:val="20"/>
                <w:szCs w:val="20"/>
                <w:lang w:val="en-GB"/>
                <w14:ligatures w14:val="none"/>
              </w:rPr>
              <w:t xml:space="preserve">if there is a need to report for multiple PDU Sets </w:t>
            </w:r>
            <w:r>
              <w:rPr>
                <w:rFonts w:ascii="Times New Roman" w:eastAsia="SimSun" w:hAnsi="Times New Roman"/>
                <w:kern w:val="0"/>
                <w:sz w:val="20"/>
                <w:szCs w:val="20"/>
                <w:lang w:val="en-GB"/>
                <w14:ligatures w14:val="none"/>
              </w:rPr>
              <w:t>(</w:t>
            </w:r>
            <w:r w:rsidR="00A367AE">
              <w:rPr>
                <w:rFonts w:ascii="Times New Roman" w:eastAsia="SimSun" w:hAnsi="Times New Roman"/>
                <w:kern w:val="0"/>
                <w:sz w:val="20"/>
                <w:szCs w:val="20"/>
                <w:lang w:val="en-GB"/>
                <w14:ligatures w14:val="none"/>
              </w:rPr>
              <w:t>related to</w:t>
            </w:r>
            <w:r w:rsidR="0023558F">
              <w:rPr>
                <w:rFonts w:ascii="Times New Roman" w:eastAsia="SimSun" w:hAnsi="Times New Roman"/>
                <w:kern w:val="0"/>
                <w:sz w:val="20"/>
                <w:szCs w:val="20"/>
                <w:lang w:val="en-GB"/>
                <w14:ligatures w14:val="none"/>
              </w:rPr>
              <w:t xml:space="preserve"> </w:t>
            </w:r>
            <w:r w:rsidR="00A367AE">
              <w:rPr>
                <w:rFonts w:ascii="Times New Roman" w:eastAsia="SimSun" w:hAnsi="Times New Roman"/>
                <w:kern w:val="0"/>
                <w:sz w:val="20"/>
                <w:szCs w:val="20"/>
                <w:lang w:val="en-GB"/>
                <w14:ligatures w14:val="none"/>
              </w:rPr>
              <w:t>our answer in the previous</w:t>
            </w:r>
            <w:r w:rsidR="0023558F">
              <w:rPr>
                <w:rFonts w:ascii="Times New Roman" w:eastAsia="SimSun" w:hAnsi="Times New Roman"/>
                <w:kern w:val="0"/>
                <w:sz w:val="20"/>
                <w:szCs w:val="20"/>
                <w:lang w:val="en-GB"/>
                <w14:ligatures w14:val="none"/>
              </w:rPr>
              <w:t xml:space="preserve"> question</w:t>
            </w:r>
            <w:r>
              <w:rPr>
                <w:rFonts w:ascii="Times New Roman" w:eastAsia="SimSun" w:hAnsi="Times New Roman"/>
                <w:kern w:val="0"/>
                <w:sz w:val="20"/>
                <w:szCs w:val="20"/>
                <w:lang w:val="en-GB"/>
                <w14:ligatures w14:val="none"/>
              </w:rPr>
              <w:t>)</w:t>
            </w:r>
            <w:r w:rsidR="0023558F">
              <w:rPr>
                <w:rFonts w:ascii="Times New Roman" w:eastAsia="SimSun" w:hAnsi="Times New Roman"/>
                <w:kern w:val="0"/>
                <w:sz w:val="20"/>
                <w:szCs w:val="20"/>
                <w:lang w:val="en-GB"/>
                <w14:ligatures w14:val="none"/>
              </w:rPr>
              <w:t xml:space="preserve">, i.e. if all data below the reporting threshold is reported or just a subset of the data. If all data is reported </w:t>
            </w:r>
            <w:r w:rsidR="00A367AE">
              <w:rPr>
                <w:rFonts w:ascii="Times New Roman" w:eastAsia="SimSun" w:hAnsi="Times New Roman"/>
                <w:kern w:val="0"/>
                <w:sz w:val="20"/>
                <w:szCs w:val="20"/>
                <w:lang w:val="en-GB"/>
                <w14:ligatures w14:val="none"/>
              </w:rPr>
              <w:t xml:space="preserve">(i.e. all PDU Sets below trigger threshold) </w:t>
            </w:r>
            <w:r w:rsidR="0023558F">
              <w:rPr>
                <w:rFonts w:ascii="Times New Roman" w:eastAsia="SimSun" w:hAnsi="Times New Roman"/>
                <w:kern w:val="0"/>
                <w:sz w:val="20"/>
                <w:szCs w:val="20"/>
                <w:lang w:val="en-GB"/>
                <w14:ligatures w14:val="none"/>
              </w:rPr>
              <w:t xml:space="preserve">then there may be multiple PDU Sets in the reported buffer value. </w:t>
            </w:r>
            <w:r>
              <w:rPr>
                <w:rFonts w:ascii="Times New Roman" w:eastAsia="SimSun" w:hAnsi="Times New Roman"/>
                <w:kern w:val="0"/>
                <w:sz w:val="20"/>
                <w:szCs w:val="20"/>
                <w:lang w:val="en-GB"/>
                <w14:ligatures w14:val="none"/>
              </w:rPr>
              <w:t>As</w:t>
            </w:r>
            <w:r w:rsidR="0023558F">
              <w:rPr>
                <w:rFonts w:ascii="Times New Roman" w:eastAsia="SimSun" w:hAnsi="Times New Roman"/>
                <w:kern w:val="0"/>
                <w:sz w:val="20"/>
                <w:szCs w:val="20"/>
                <w:lang w:val="en-GB"/>
                <w14:ligatures w14:val="none"/>
              </w:rPr>
              <w:t xml:space="preserve"> we explained </w:t>
            </w:r>
            <w:r w:rsidR="00A367AE">
              <w:rPr>
                <w:rFonts w:ascii="Times New Roman" w:eastAsia="SimSun" w:hAnsi="Times New Roman"/>
                <w:kern w:val="0"/>
                <w:sz w:val="20"/>
                <w:szCs w:val="20"/>
                <w:lang w:val="en-GB"/>
                <w14:ligatures w14:val="none"/>
              </w:rPr>
              <w:t>earlier, reporting</w:t>
            </w:r>
            <w:r w:rsidR="0023558F">
              <w:rPr>
                <w:rFonts w:ascii="Times New Roman" w:eastAsia="SimSun" w:hAnsi="Times New Roman"/>
                <w:kern w:val="0"/>
                <w:sz w:val="20"/>
                <w:szCs w:val="20"/>
                <w:lang w:val="en-GB"/>
                <w14:ligatures w14:val="none"/>
              </w:rPr>
              <w:t xml:space="preserve"> for all data below the reporting threshold is </w:t>
            </w:r>
            <w:r w:rsidR="00A367AE">
              <w:rPr>
                <w:rFonts w:ascii="Times New Roman" w:eastAsia="SimSun" w:hAnsi="Times New Roman"/>
                <w:kern w:val="0"/>
                <w:sz w:val="20"/>
                <w:szCs w:val="20"/>
                <w:lang w:val="en-GB"/>
                <w14:ligatures w14:val="none"/>
              </w:rPr>
              <w:t>useful</w:t>
            </w:r>
            <w:r w:rsidR="0023558F">
              <w:rPr>
                <w:rFonts w:ascii="Times New Roman" w:eastAsia="SimSun" w:hAnsi="Times New Roman"/>
                <w:kern w:val="0"/>
                <w:sz w:val="20"/>
                <w:szCs w:val="20"/>
                <w:lang w:val="en-GB"/>
                <w14:ligatures w14:val="none"/>
              </w:rPr>
              <w:t xml:space="preserve"> to have a </w:t>
            </w:r>
            <w:r w:rsidR="00A367AE">
              <w:rPr>
                <w:rFonts w:ascii="Times New Roman" w:eastAsia="SimSun" w:hAnsi="Times New Roman"/>
                <w:kern w:val="0"/>
                <w:sz w:val="20"/>
                <w:szCs w:val="20"/>
                <w:lang w:val="en-GB"/>
                <w14:ligatures w14:val="none"/>
              </w:rPr>
              <w:t>good</w:t>
            </w:r>
            <w:r w:rsidR="0023558F">
              <w:rPr>
                <w:rFonts w:ascii="Times New Roman" w:eastAsia="SimSun" w:hAnsi="Times New Roman"/>
                <w:kern w:val="0"/>
                <w:sz w:val="20"/>
                <w:szCs w:val="20"/>
                <w:lang w:val="en-GB"/>
                <w14:ligatures w14:val="none"/>
              </w:rPr>
              <w:t xml:space="preserve"> solution, reporting only for the most critical PDU Set is an inferior solution.</w:t>
            </w:r>
          </w:p>
          <w:p w14:paraId="7541F37C" w14:textId="7941F500" w:rsidR="00A367AE" w:rsidRDefault="00A367AE"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 example of a delay reporting format with </w:t>
            </w:r>
            <w:r w:rsidR="00296576">
              <w:rPr>
                <w:rFonts w:ascii="Times New Roman" w:eastAsia="SimSun" w:hAnsi="Times New Roman"/>
                <w:kern w:val="0"/>
                <w:sz w:val="20"/>
                <w:szCs w:val="20"/>
                <w:lang w:val="en-GB"/>
                <w14:ligatures w14:val="none"/>
              </w:rPr>
              <w:t xml:space="preserve">maximum </w:t>
            </w:r>
            <w:r>
              <w:rPr>
                <w:rFonts w:ascii="Times New Roman" w:eastAsia="SimSun" w:hAnsi="Times New Roman"/>
                <w:kern w:val="0"/>
                <w:sz w:val="20"/>
                <w:szCs w:val="20"/>
                <w:lang w:val="en-GB"/>
                <w14:ligatures w14:val="none"/>
              </w:rPr>
              <w:t>8 thresholds is shown below. With one value reported there will simply be one octet for the buffer value. The P-row indicate which threshold this buffer value belong</w:t>
            </w:r>
            <w:r w:rsidR="00296576">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to while the T-row indicate what table is used for that P-row. If one then wants to extend to reporting </w:t>
            </w:r>
            <w:r w:rsidR="00296576">
              <w:rPr>
                <w:rFonts w:ascii="Times New Roman" w:eastAsia="SimSun" w:hAnsi="Times New Roman"/>
                <w:kern w:val="0"/>
                <w:sz w:val="20"/>
                <w:szCs w:val="20"/>
                <w:lang w:val="en-GB"/>
                <w14:ligatures w14:val="none"/>
              </w:rPr>
              <w:t>of</w:t>
            </w:r>
            <w:r>
              <w:rPr>
                <w:rFonts w:ascii="Times New Roman" w:eastAsia="SimSun" w:hAnsi="Times New Roman"/>
                <w:kern w:val="0"/>
                <w:sz w:val="20"/>
                <w:szCs w:val="20"/>
                <w:lang w:val="en-GB"/>
                <w14:ligatures w14:val="none"/>
              </w:rPr>
              <w:t xml:space="preserve"> multiple buffer value</w:t>
            </w:r>
            <w:r w:rsidR="00296576">
              <w:rPr>
                <w:rFonts w:ascii="Times New Roman" w:eastAsia="SimSun" w:hAnsi="Times New Roman"/>
                <w:kern w:val="0"/>
                <w:sz w:val="20"/>
                <w:szCs w:val="20"/>
                <w:lang w:val="en-GB"/>
                <w14:ligatures w14:val="none"/>
              </w:rPr>
              <w:t>/remaining times</w:t>
            </w:r>
            <w:r>
              <w:rPr>
                <w:rFonts w:ascii="Times New Roman" w:eastAsia="SimSun" w:hAnsi="Times New Roman"/>
                <w:kern w:val="0"/>
                <w:sz w:val="20"/>
                <w:szCs w:val="20"/>
                <w:lang w:val="en-GB"/>
                <w14:ligatures w14:val="none"/>
              </w:rPr>
              <w:t xml:space="preserve"> (e.g. PDU Sets below trigger threshold) it is simple to just add more buffer value octets. This format </w:t>
            </w:r>
            <w:r w:rsidR="00296576">
              <w:rPr>
                <w:rFonts w:ascii="Times New Roman" w:eastAsia="SimSun" w:hAnsi="Times New Roman"/>
                <w:kern w:val="0"/>
                <w:sz w:val="20"/>
                <w:szCs w:val="20"/>
                <w:lang w:val="en-GB"/>
                <w14:ligatures w14:val="none"/>
              </w:rPr>
              <w:t>thus has low overhead and is</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future proof</w:t>
            </w:r>
            <w:r>
              <w:rPr>
                <w:rFonts w:ascii="Times New Roman" w:eastAsia="SimSun" w:hAnsi="Times New Roman"/>
                <w:kern w:val="0"/>
                <w:sz w:val="20"/>
                <w:szCs w:val="20"/>
                <w:lang w:val="en-GB"/>
                <w14:ligatures w14:val="none"/>
              </w:rPr>
              <w:t xml:space="preserve">. However the most important </w:t>
            </w:r>
            <w:r w:rsidR="00296576">
              <w:rPr>
                <w:rFonts w:ascii="Times New Roman" w:eastAsia="SimSun" w:hAnsi="Times New Roman"/>
                <w:kern w:val="0"/>
                <w:sz w:val="20"/>
                <w:szCs w:val="20"/>
                <w:lang w:val="en-GB"/>
                <w14:ligatures w14:val="none"/>
              </w:rPr>
              <w:t>matter</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 xml:space="preserve">to discuss </w:t>
            </w:r>
            <w:r>
              <w:rPr>
                <w:rFonts w:ascii="Times New Roman" w:eastAsia="SimSun" w:hAnsi="Times New Roman"/>
                <w:kern w:val="0"/>
                <w:sz w:val="20"/>
                <w:szCs w:val="20"/>
                <w:lang w:val="en-GB"/>
                <w14:ligatures w14:val="none"/>
              </w:rPr>
              <w:t xml:space="preserve">before selecting </w:t>
            </w:r>
            <w:r w:rsidR="00296576">
              <w:rPr>
                <w:rFonts w:ascii="Times New Roman" w:eastAsia="SimSun" w:hAnsi="Times New Roman"/>
                <w:kern w:val="0"/>
                <w:sz w:val="20"/>
                <w:szCs w:val="20"/>
                <w:lang w:val="en-GB"/>
                <w14:ligatures w14:val="none"/>
              </w:rPr>
              <w:t>what</w:t>
            </w:r>
            <w:r>
              <w:rPr>
                <w:rFonts w:ascii="Times New Roman" w:eastAsia="SimSun" w:hAnsi="Times New Roman"/>
                <w:kern w:val="0"/>
                <w:sz w:val="20"/>
                <w:szCs w:val="20"/>
                <w:lang w:val="en-GB"/>
                <w14:ligatures w14:val="none"/>
              </w:rPr>
              <w:t xml:space="preserve"> format</w:t>
            </w:r>
            <w:r w:rsidR="00296576">
              <w:rPr>
                <w:rFonts w:ascii="Times New Roman" w:eastAsia="SimSun" w:hAnsi="Times New Roman"/>
                <w:kern w:val="0"/>
                <w:sz w:val="20"/>
                <w:szCs w:val="20"/>
                <w:lang w:val="en-GB"/>
                <w14:ligatures w14:val="none"/>
              </w:rPr>
              <w:t xml:space="preserve"> to use</w:t>
            </w:r>
            <w:r>
              <w:rPr>
                <w:rFonts w:ascii="Times New Roman" w:eastAsia="SimSun" w:hAnsi="Times New Roman"/>
                <w:kern w:val="0"/>
                <w:sz w:val="20"/>
                <w:szCs w:val="20"/>
                <w:lang w:val="en-GB"/>
                <w14:ligatures w14:val="none"/>
              </w:rPr>
              <w:t xml:space="preserve"> is how </w:t>
            </w:r>
            <w:r w:rsidR="00296576">
              <w:rPr>
                <w:rFonts w:ascii="Times New Roman" w:eastAsia="SimSun" w:hAnsi="Times New Roman"/>
                <w:kern w:val="0"/>
                <w:sz w:val="20"/>
                <w:szCs w:val="20"/>
                <w:lang w:val="en-GB"/>
                <w14:ligatures w14:val="none"/>
              </w:rPr>
              <w:t xml:space="preserve">to </w:t>
            </w:r>
            <w:r>
              <w:rPr>
                <w:rFonts w:ascii="Times New Roman" w:eastAsia="SimSun" w:hAnsi="Times New Roman"/>
                <w:kern w:val="0"/>
                <w:sz w:val="20"/>
                <w:szCs w:val="20"/>
                <w:lang w:val="en-GB"/>
                <w14:ligatures w14:val="none"/>
              </w:rPr>
              <w:t xml:space="preserve">handle when there are multiple PDU Sets below the trigger threshold. </w:t>
            </w:r>
          </w:p>
          <w:p w14:paraId="64721B75" w14:textId="77777777" w:rsidR="00296576" w:rsidRDefault="00296576" w:rsidP="0023558F">
            <w:pPr>
              <w:spacing w:before="0" w:after="120"/>
              <w:ind w:left="0" w:firstLine="0"/>
              <w:rPr>
                <w:rFonts w:ascii="Times New Roman" w:eastAsia="SimSun" w:hAnsi="Times New Roman"/>
                <w:kern w:val="0"/>
                <w:sz w:val="20"/>
                <w:szCs w:val="20"/>
                <w:lang w:val="en-GB"/>
                <w14:ligatures w14:val="none"/>
              </w:rPr>
            </w:pPr>
          </w:p>
          <w:p w14:paraId="55A05258" w14:textId="77777777" w:rsidR="00A367AE" w:rsidRDefault="00A367AE" w:rsidP="00A367AE">
            <w:pPr>
              <w:pStyle w:val="BodyText"/>
              <w:keepNext/>
              <w:jc w:val="center"/>
            </w:pPr>
            <w:r>
              <w:rPr>
                <w:noProof/>
              </w:rPr>
              <w:lastRenderedPageBreak/>
              <w:drawing>
                <wp:inline distT="0" distB="0" distL="0" distR="0" wp14:anchorId="169AFB4A" wp14:editId="5C3251A2">
                  <wp:extent cx="2152650" cy="2258360"/>
                  <wp:effectExtent l="0" t="0" r="0"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1483" cy="2267627"/>
                          </a:xfrm>
                          <a:prstGeom prst="rect">
                            <a:avLst/>
                          </a:prstGeom>
                          <a:noFill/>
                        </pic:spPr>
                      </pic:pic>
                    </a:graphicData>
                  </a:graphic>
                </wp:inline>
              </w:drawing>
            </w:r>
          </w:p>
          <w:p w14:paraId="0283D54F" w14:textId="77777777" w:rsidR="00A367AE" w:rsidRDefault="00A367AE" w:rsidP="00A367AE">
            <w:pPr>
              <w:pStyle w:val="Caption"/>
              <w:jc w:val="center"/>
            </w:pPr>
            <w:bookmarkStart w:id="113" w:name="_Ref134185002"/>
            <w:r>
              <w:t xml:space="preserve">Figure </w:t>
            </w:r>
            <w:fldSimple w:instr=" SEQ Figure \* ARABIC ">
              <w:r>
                <w:rPr>
                  <w:noProof/>
                </w:rPr>
                <w:t>5</w:t>
              </w:r>
            </w:fldSimple>
            <w:bookmarkEnd w:id="113"/>
            <w:r>
              <w:rPr>
                <w:noProof/>
              </w:rPr>
              <w:t xml:space="preserve"> – Example of the delay reporting format.</w:t>
            </w:r>
          </w:p>
          <w:p w14:paraId="06289483" w14:textId="43542D69" w:rsidR="00A367AE" w:rsidRDefault="00A367AE" w:rsidP="0023558F">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Pr="001546D4"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7E98078" w14:textId="7867856A" w:rsidR="00E22886" w:rsidRPr="00E22886" w:rsidRDefault="00867024" w:rsidP="00E22886">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Out of 14 companies</w:t>
      </w:r>
      <w:r w:rsidR="00E22886" w:rsidRPr="00E22886">
        <w:rPr>
          <w:rFonts w:ascii="Times New Roman" w:eastAsia="SimSun" w:hAnsi="Times New Roman"/>
          <w:kern w:val="0"/>
          <w:sz w:val="20"/>
          <w:szCs w:val="20"/>
          <w:lang w:val="en-GB"/>
          <w14:ligatures w14:val="none"/>
        </w:rPr>
        <w:t xml:space="preserve">, 8 companies prefer Option 3, 3 companies prefer Option 2, and </w:t>
      </w:r>
      <w:r w:rsidR="00AF1495">
        <w:rPr>
          <w:rFonts w:ascii="Times New Roman" w:eastAsia="SimSun" w:hAnsi="Times New Roman"/>
          <w:kern w:val="0"/>
          <w:sz w:val="20"/>
          <w:szCs w:val="20"/>
          <w:lang w:val="en-GB"/>
          <w14:ligatures w14:val="none"/>
        </w:rPr>
        <w:t>2</w:t>
      </w:r>
      <w:r w:rsidR="00E22886" w:rsidRPr="00E22886">
        <w:rPr>
          <w:rFonts w:ascii="Times New Roman" w:eastAsia="SimSun" w:hAnsi="Times New Roman"/>
          <w:kern w:val="0"/>
          <w:sz w:val="20"/>
          <w:szCs w:val="20"/>
          <w:lang w:val="en-GB"/>
          <w14:ligatures w14:val="none"/>
        </w:rPr>
        <w:t xml:space="preserve"> company can also support Option 1. </w:t>
      </w:r>
      <w:r w:rsidR="00DE065F">
        <w:rPr>
          <w:rFonts w:ascii="Times New Roman" w:eastAsia="SimSun" w:hAnsi="Times New Roman"/>
          <w:kern w:val="0"/>
          <w:sz w:val="20"/>
          <w:szCs w:val="20"/>
          <w:lang w:val="en-GB"/>
          <w14:ligatures w14:val="none"/>
        </w:rPr>
        <w:t xml:space="preserve">3 companies </w:t>
      </w:r>
      <w:r w:rsidR="002C1B9B">
        <w:rPr>
          <w:rFonts w:ascii="Times New Roman" w:eastAsia="SimSun" w:hAnsi="Times New Roman"/>
          <w:kern w:val="0"/>
          <w:sz w:val="20"/>
          <w:szCs w:val="20"/>
          <w:lang w:val="en-GB"/>
          <w14:ligatures w14:val="none"/>
        </w:rPr>
        <w:t xml:space="preserve">gave additional designs. </w:t>
      </w:r>
      <w:r w:rsidR="00E22886" w:rsidRPr="00E22886">
        <w:rPr>
          <w:rFonts w:ascii="Times New Roman" w:eastAsia="SimSun" w:hAnsi="Times New Roman"/>
          <w:kern w:val="0"/>
          <w:sz w:val="20"/>
          <w:szCs w:val="20"/>
          <w:lang w:val="en-GB"/>
          <w14:ligatures w14:val="none"/>
        </w:rPr>
        <w:t xml:space="preserve">One of the reasons given by the proponents of Option 3 is that support for DSR and new BSR table should be two separate UE capabilities. The rapporteur thinks that is a good point and should be considered in the proposal. </w:t>
      </w:r>
      <w:del w:id="114" w:author="QCr1" w:date="2023-10-31T21:30:00Z">
        <w:r w:rsidR="0049726A" w:rsidDel="00BC10E5">
          <w:rPr>
            <w:rFonts w:ascii="Times New Roman" w:eastAsia="SimSun" w:hAnsi="Times New Roman"/>
            <w:kern w:val="0"/>
            <w:sz w:val="20"/>
            <w:szCs w:val="20"/>
            <w:lang w:val="en-GB"/>
            <w14:ligatures w14:val="none"/>
          </w:rPr>
          <w:delText>T</w:delText>
        </w:r>
        <w:r w:rsidR="00E22886" w:rsidRPr="00E22886" w:rsidDel="00BC10E5">
          <w:rPr>
            <w:rFonts w:ascii="Times New Roman" w:eastAsia="SimSun" w:hAnsi="Times New Roman"/>
            <w:kern w:val="0"/>
            <w:sz w:val="20"/>
            <w:szCs w:val="20"/>
            <w:lang w:val="en-GB"/>
            <w14:ligatures w14:val="none"/>
          </w:rPr>
          <w:delText>o keep the design simple, we can always use the legacy BSR table to encode the data volume in the DSR MAC CE.</w:delText>
        </w:r>
        <w:r w:rsidR="008724E7" w:rsidDel="00BC10E5">
          <w:rPr>
            <w:rFonts w:ascii="Times New Roman" w:eastAsia="SimSun" w:hAnsi="Times New Roman"/>
            <w:kern w:val="0"/>
            <w:sz w:val="20"/>
            <w:szCs w:val="20"/>
            <w:lang w:val="en-GB"/>
            <w14:ligatures w14:val="none"/>
          </w:rPr>
          <w:delText xml:space="preserve"> </w:delText>
        </w:r>
      </w:del>
      <w:r w:rsidR="008724E7">
        <w:rPr>
          <w:rFonts w:ascii="Times New Roman" w:eastAsia="SimSun" w:hAnsi="Times New Roman"/>
          <w:kern w:val="0"/>
          <w:sz w:val="20"/>
          <w:szCs w:val="20"/>
          <w:lang w:val="en-GB"/>
          <w14:ligatures w14:val="none"/>
        </w:rPr>
        <w:t>We can leave the final format design FFS, because it depend</w:t>
      </w:r>
      <w:r w:rsidR="00A23756">
        <w:rPr>
          <w:rFonts w:ascii="Times New Roman" w:eastAsia="SimSun" w:hAnsi="Times New Roman"/>
          <w:kern w:val="0"/>
          <w:sz w:val="20"/>
          <w:szCs w:val="20"/>
          <w:lang w:val="en-GB"/>
          <w14:ligatures w14:val="none"/>
        </w:rPr>
        <w:t>s</w:t>
      </w:r>
      <w:r w:rsidR="008724E7">
        <w:rPr>
          <w:rFonts w:ascii="Times New Roman" w:eastAsia="SimSun" w:hAnsi="Times New Roman"/>
          <w:kern w:val="0"/>
          <w:sz w:val="20"/>
          <w:szCs w:val="20"/>
          <w:lang w:val="en-GB"/>
          <w14:ligatures w14:val="none"/>
        </w:rPr>
        <w:t xml:space="preserve"> on t</w:t>
      </w:r>
      <w:r w:rsidR="00A23756">
        <w:rPr>
          <w:rFonts w:ascii="Times New Roman" w:eastAsia="SimSun" w:hAnsi="Times New Roman"/>
          <w:kern w:val="0"/>
          <w:sz w:val="20"/>
          <w:szCs w:val="20"/>
          <w:lang w:val="en-GB"/>
          <w14:ligatures w14:val="none"/>
        </w:rPr>
        <w:t>he design of the remaining time field too.</w:t>
      </w:r>
    </w:p>
    <w:p w14:paraId="6FFA62A4" w14:textId="79E0AB6F" w:rsidR="004C1178" w:rsidRPr="00F9398C" w:rsidRDefault="00E22886" w:rsidP="00E22886">
      <w:pPr>
        <w:spacing w:after="120"/>
        <w:rPr>
          <w:rFonts w:ascii="Times New Roman" w:eastAsia="SimSun" w:hAnsi="Times New Roman"/>
          <w:b/>
          <w:bCs/>
          <w:kern w:val="0"/>
          <w:sz w:val="20"/>
          <w:szCs w:val="20"/>
          <w:lang w:val="en-GB"/>
          <w14:ligatures w14:val="none"/>
        </w:rPr>
      </w:pPr>
      <w:r w:rsidRPr="00F9398C">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6</w:t>
      </w:r>
      <w:r w:rsidRPr="00F9398C">
        <w:rPr>
          <w:rFonts w:ascii="Times New Roman" w:eastAsia="SimSun" w:hAnsi="Times New Roman"/>
          <w:b/>
          <w:bCs/>
          <w:kern w:val="0"/>
          <w:sz w:val="20"/>
          <w:szCs w:val="20"/>
          <w:lang w:val="en-GB"/>
          <w14:ligatures w14:val="none"/>
        </w:rPr>
        <w:t xml:space="preserve">. </w:t>
      </w:r>
      <w:r w:rsidRPr="00F9398C">
        <w:rPr>
          <w:rFonts w:ascii="Times New Roman" w:eastAsia="SimSun" w:hAnsi="Times New Roman"/>
          <w:b/>
          <w:bCs/>
          <w:kern w:val="0"/>
          <w:sz w:val="20"/>
          <w:szCs w:val="20"/>
          <w:lang w:val="en-GB"/>
          <w14:ligatures w14:val="none"/>
        </w:rPr>
        <w:tab/>
      </w:r>
      <w:del w:id="115" w:author="QCr1" w:date="2023-10-31T21:30:00Z">
        <w:r w:rsidRPr="00F9398C" w:rsidDel="00BC10E5">
          <w:rPr>
            <w:rFonts w:ascii="Times New Roman" w:eastAsia="SimSun" w:hAnsi="Times New Roman"/>
            <w:b/>
            <w:bCs/>
            <w:kern w:val="0"/>
            <w:sz w:val="20"/>
            <w:szCs w:val="20"/>
            <w:lang w:val="en-GB"/>
            <w14:ligatures w14:val="none"/>
          </w:rPr>
          <w:delText>Always use the legacy BSR table to encode the data volume</w:delText>
        </w:r>
      </w:del>
      <w:ins w:id="116" w:author="QCr1" w:date="2023-10-31T21:34:00Z">
        <w:r w:rsidR="00234C01">
          <w:rPr>
            <w:rFonts w:ascii="Times New Roman" w:eastAsia="SimSun" w:hAnsi="Times New Roman"/>
            <w:b/>
            <w:bCs/>
            <w:kern w:val="0"/>
            <w:sz w:val="20"/>
            <w:szCs w:val="20"/>
            <w:lang w:val="en-GB"/>
            <w14:ligatures w14:val="none"/>
          </w:rPr>
          <w:t>Dynamic indicati</w:t>
        </w:r>
      </w:ins>
      <w:ins w:id="117" w:author="QCr1" w:date="2023-10-31T21:35:00Z">
        <w:r w:rsidR="00234C01">
          <w:rPr>
            <w:rFonts w:ascii="Times New Roman" w:eastAsia="SimSun" w:hAnsi="Times New Roman"/>
            <w:b/>
            <w:bCs/>
            <w:kern w:val="0"/>
            <w:sz w:val="20"/>
            <w:szCs w:val="20"/>
            <w:lang w:val="en-GB"/>
            <w14:ligatures w14:val="none"/>
          </w:rPr>
          <w:t xml:space="preserve">on of </w:t>
        </w:r>
      </w:ins>
      <w:ins w:id="118" w:author="QCr1" w:date="2023-10-31T21:30:00Z">
        <w:r w:rsidR="00EC17FC">
          <w:rPr>
            <w:rFonts w:ascii="Times New Roman" w:eastAsia="SimSun" w:hAnsi="Times New Roman"/>
            <w:b/>
            <w:bCs/>
            <w:kern w:val="0"/>
            <w:sz w:val="20"/>
            <w:szCs w:val="20"/>
            <w:lang w:val="en-GB"/>
            <w14:ligatures w14:val="none"/>
          </w:rPr>
          <w:t xml:space="preserve">BSR table </w:t>
        </w:r>
      </w:ins>
      <w:r w:rsidRPr="00F9398C">
        <w:rPr>
          <w:rFonts w:ascii="Times New Roman" w:eastAsia="SimSun" w:hAnsi="Times New Roman"/>
          <w:b/>
          <w:bCs/>
          <w:kern w:val="0"/>
          <w:sz w:val="20"/>
          <w:szCs w:val="20"/>
          <w:lang w:val="en-GB"/>
          <w14:ligatures w14:val="none"/>
        </w:rPr>
        <w:t xml:space="preserve"> in the DSR MAC CE</w:t>
      </w:r>
      <w:ins w:id="119" w:author="QCr1" w:date="2023-10-31T21:35:00Z">
        <w:r w:rsidR="00234C01">
          <w:rPr>
            <w:rFonts w:ascii="Times New Roman" w:eastAsia="SimSun" w:hAnsi="Times New Roman"/>
            <w:b/>
            <w:bCs/>
            <w:kern w:val="0"/>
            <w:sz w:val="20"/>
            <w:szCs w:val="20"/>
            <w:lang w:val="en-GB"/>
            <w14:ligatures w14:val="none"/>
          </w:rPr>
          <w:t xml:space="preserve"> is not supported</w:t>
        </w:r>
      </w:ins>
      <w:ins w:id="120" w:author="QCr1" w:date="2023-10-31T21:30:00Z">
        <w:r w:rsidR="00EC17FC">
          <w:rPr>
            <w:rFonts w:ascii="Times New Roman" w:eastAsia="SimSun" w:hAnsi="Times New Roman"/>
            <w:b/>
            <w:bCs/>
            <w:kern w:val="0"/>
            <w:sz w:val="20"/>
            <w:szCs w:val="20"/>
            <w:lang w:val="en-GB"/>
            <w14:ligatures w14:val="none"/>
          </w:rPr>
          <w:t xml:space="preserve">. FFS </w:t>
        </w:r>
      </w:ins>
      <w:ins w:id="121" w:author="QCr1" w:date="2023-10-31T21:35:00Z">
        <w:r w:rsidR="00234C01">
          <w:rPr>
            <w:rFonts w:ascii="Times New Roman" w:eastAsia="SimSun" w:hAnsi="Times New Roman"/>
            <w:b/>
            <w:bCs/>
            <w:kern w:val="0"/>
            <w:sz w:val="20"/>
            <w:szCs w:val="20"/>
            <w:lang w:val="en-GB"/>
            <w14:ligatures w14:val="none"/>
          </w:rPr>
          <w:t>how UE determines w</w:t>
        </w:r>
      </w:ins>
      <w:ins w:id="122" w:author="QCr1" w:date="2023-10-31T21:30:00Z">
        <w:r w:rsidR="00EC17FC">
          <w:rPr>
            <w:rFonts w:ascii="Times New Roman" w:eastAsia="SimSun" w:hAnsi="Times New Roman"/>
            <w:b/>
            <w:bCs/>
            <w:kern w:val="0"/>
            <w:sz w:val="20"/>
            <w:szCs w:val="20"/>
            <w:lang w:val="en-GB"/>
            <w14:ligatures w14:val="none"/>
          </w:rPr>
          <w:t xml:space="preserve">hich BSR table </w:t>
        </w:r>
      </w:ins>
      <w:ins w:id="123" w:author="QCr1" w:date="2023-10-31T21:35:00Z">
        <w:r w:rsidR="00234C01">
          <w:rPr>
            <w:rFonts w:ascii="Times New Roman" w:eastAsia="SimSun" w:hAnsi="Times New Roman"/>
            <w:b/>
            <w:bCs/>
            <w:kern w:val="0"/>
            <w:sz w:val="20"/>
            <w:szCs w:val="20"/>
            <w:lang w:val="en-GB"/>
            <w14:ligatures w14:val="none"/>
          </w:rPr>
          <w:t>to</w:t>
        </w:r>
      </w:ins>
      <w:ins w:id="124" w:author="QCr1" w:date="2023-10-31T21:31:00Z">
        <w:r w:rsidR="0060560D">
          <w:rPr>
            <w:rFonts w:ascii="Times New Roman" w:eastAsia="SimSun" w:hAnsi="Times New Roman"/>
            <w:b/>
            <w:bCs/>
            <w:kern w:val="0"/>
            <w:sz w:val="20"/>
            <w:szCs w:val="20"/>
            <w:lang w:val="en-GB"/>
            <w14:ligatures w14:val="none"/>
          </w:rPr>
          <w:t xml:space="preserve"> use when reporting</w:t>
        </w:r>
      </w:ins>
      <w:r w:rsidR="00C5664F">
        <w:rPr>
          <w:rFonts w:ascii="Times New Roman" w:eastAsia="SimSun" w:hAnsi="Times New Roman"/>
          <w:b/>
          <w:bCs/>
          <w:kern w:val="0"/>
          <w:sz w:val="20"/>
          <w:szCs w:val="20"/>
          <w:lang w:val="en-GB"/>
          <w14:ligatures w14:val="none"/>
        </w:rPr>
        <w:t xml:space="preserve">, </w:t>
      </w:r>
      <w:ins w:id="125" w:author="QCr1" w:date="2023-10-31T21:31:00Z">
        <w:r w:rsidR="0060560D">
          <w:rPr>
            <w:rFonts w:ascii="Times New Roman" w:eastAsia="SimSun" w:hAnsi="Times New Roman"/>
            <w:b/>
            <w:bCs/>
            <w:kern w:val="0"/>
            <w:sz w:val="20"/>
            <w:szCs w:val="20"/>
            <w:lang w:val="en-GB"/>
            <w14:ligatures w14:val="none"/>
          </w:rPr>
          <w:t xml:space="preserve">e.g. defined </w:t>
        </w:r>
        <w:r w:rsidR="002A733D">
          <w:rPr>
            <w:rFonts w:ascii="Times New Roman" w:eastAsia="SimSun" w:hAnsi="Times New Roman"/>
            <w:b/>
            <w:bCs/>
            <w:kern w:val="0"/>
            <w:sz w:val="20"/>
            <w:szCs w:val="20"/>
            <w:lang w:val="en-GB"/>
            <w14:ligatures w14:val="none"/>
          </w:rPr>
          <w:t>in the spec or configured by RRC</w:t>
        </w:r>
      </w:ins>
      <w:del w:id="126" w:author="QCr1" w:date="2023-10-31T21:31:00Z">
        <w:r w:rsidR="00C5664F" w:rsidDel="002A733D">
          <w:rPr>
            <w:rFonts w:ascii="Times New Roman" w:eastAsia="SimSun" w:hAnsi="Times New Roman"/>
            <w:b/>
            <w:bCs/>
            <w:kern w:val="0"/>
            <w:sz w:val="20"/>
            <w:szCs w:val="20"/>
            <w:lang w:val="en-GB"/>
            <w14:ligatures w14:val="none"/>
          </w:rPr>
          <w:delText xml:space="preserve">so that </w:delText>
        </w:r>
        <w:r w:rsidR="006D41CB" w:rsidDel="002A733D">
          <w:rPr>
            <w:rFonts w:ascii="Times New Roman" w:eastAsia="SimSun" w:hAnsi="Times New Roman"/>
            <w:b/>
            <w:bCs/>
            <w:kern w:val="0"/>
            <w:sz w:val="20"/>
            <w:szCs w:val="20"/>
            <w:lang w:val="en-GB"/>
            <w14:ligatures w14:val="none"/>
          </w:rPr>
          <w:delText xml:space="preserve">no dependency between the </w:delText>
        </w:r>
        <w:r w:rsidR="00C5664F" w:rsidDel="002A733D">
          <w:rPr>
            <w:rFonts w:ascii="Times New Roman" w:eastAsia="SimSun" w:hAnsi="Times New Roman"/>
            <w:b/>
            <w:bCs/>
            <w:kern w:val="0"/>
            <w:sz w:val="20"/>
            <w:szCs w:val="20"/>
            <w:lang w:val="en-GB"/>
            <w14:ligatures w14:val="none"/>
          </w:rPr>
          <w:delText xml:space="preserve">two features </w:delText>
        </w:r>
        <w:r w:rsidR="006D41CB" w:rsidDel="002A733D">
          <w:rPr>
            <w:rFonts w:ascii="Times New Roman" w:eastAsia="SimSun" w:hAnsi="Times New Roman"/>
            <w:b/>
            <w:bCs/>
            <w:kern w:val="0"/>
            <w:sz w:val="20"/>
            <w:szCs w:val="20"/>
            <w:lang w:val="en-GB"/>
            <w14:ligatures w14:val="none"/>
          </w:rPr>
          <w:delText xml:space="preserve">are required. FFS </w:delText>
        </w:r>
        <w:r w:rsidR="008724E7" w:rsidDel="002A733D">
          <w:rPr>
            <w:rFonts w:ascii="Times New Roman" w:eastAsia="SimSun" w:hAnsi="Times New Roman"/>
            <w:b/>
            <w:bCs/>
            <w:kern w:val="0"/>
            <w:sz w:val="20"/>
            <w:szCs w:val="20"/>
            <w:lang w:val="en-GB"/>
            <w14:ligatures w14:val="none"/>
          </w:rPr>
          <w:delText xml:space="preserve">final format </w:delText>
        </w:r>
        <w:r w:rsidR="00A23756" w:rsidDel="002A733D">
          <w:rPr>
            <w:rFonts w:ascii="Times New Roman" w:eastAsia="SimSun" w:hAnsi="Times New Roman"/>
            <w:b/>
            <w:bCs/>
            <w:kern w:val="0"/>
            <w:sz w:val="20"/>
            <w:szCs w:val="20"/>
            <w:lang w:val="en-GB"/>
            <w14:ligatures w14:val="none"/>
          </w:rPr>
          <w:delText>of the DSR MAC CE</w:delText>
        </w:r>
      </w:del>
      <w:r w:rsidR="00A23756">
        <w:rPr>
          <w:rFonts w:ascii="Times New Roman" w:eastAsia="SimSun" w:hAnsi="Times New Roman"/>
          <w:b/>
          <w:bCs/>
          <w:kern w:val="0"/>
          <w:sz w:val="20"/>
          <w:szCs w:val="20"/>
          <w:lang w:val="en-GB"/>
          <w14:ligatures w14:val="none"/>
        </w:rPr>
        <w:t>. (8/14)</w:t>
      </w:r>
    </w:p>
    <w:p w14:paraId="2805272B" w14:textId="77777777" w:rsidR="00F9398C" w:rsidRDefault="00F9398C" w:rsidP="00E22886">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17AFE813" w14:textId="1424B88D" w:rsidR="00347DC4" w:rsidRPr="0006277D" w:rsidRDefault="00AD08CD"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can </w:t>
            </w:r>
            <w:r w:rsidR="001F17C4">
              <w:rPr>
                <w:rFonts w:ascii="Times New Roman" w:eastAsia="SimSun"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SimSun" w:hAnsi="Times New Roman"/>
                <w:kern w:val="0"/>
                <w:sz w:val="20"/>
                <w:szCs w:val="20"/>
                <w:lang w:val="en-GB"/>
                <w14:ligatures w14:val="none"/>
              </w:rPr>
            </w:pPr>
            <w:r w:rsidRPr="001546D4">
              <w:rPr>
                <w:rFonts w:ascii="Times New Roman" w:eastAsia="SimSun"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1E48584A"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C6A60E3" w14:textId="71C601A7"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4813CBB7" w14:textId="543A601F"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7B1102" w14:textId="5E867A39"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55630F" w:rsidRPr="0006277D" w14:paraId="58BD39E9"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0CECE70B" w14:textId="1B4BB819" w:rsidR="0055630F" w:rsidRDefault="0055630F"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7768570D" w14:textId="42E257E5" w:rsidR="0055630F" w:rsidRDefault="0055630F"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8E0878E" w14:textId="77777777" w:rsidR="0055630F" w:rsidRDefault="0055630F" w:rsidP="00716637">
            <w:pPr>
              <w:spacing w:before="0" w:after="120"/>
              <w:ind w:left="0" w:firstLine="0"/>
              <w:rPr>
                <w:rFonts w:ascii="Times New Roman" w:eastAsia="SimSun" w:hAnsi="Times New Roman"/>
                <w:kern w:val="0"/>
                <w:sz w:val="20"/>
                <w:szCs w:val="20"/>
                <w:lang w:val="en-GB"/>
                <w14:ligatures w14:val="none"/>
              </w:rPr>
            </w:pPr>
          </w:p>
        </w:tc>
      </w:tr>
      <w:tr w:rsidR="007316D8" w:rsidRPr="0006277D" w14:paraId="76896B30"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3C085114" w14:textId="011E7986"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1992" w:type="dxa"/>
            <w:tcBorders>
              <w:top w:val="single" w:sz="4" w:space="0" w:color="auto"/>
              <w:left w:val="single" w:sz="4" w:space="0" w:color="auto"/>
              <w:bottom w:val="single" w:sz="4" w:space="0" w:color="auto"/>
              <w:right w:val="single" w:sz="4" w:space="0" w:color="auto"/>
            </w:tcBorders>
          </w:tcPr>
          <w:p w14:paraId="261B3852" w14:textId="0928BA29" w:rsidR="007316D8" w:rsidRDefault="007316D8"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4C6346" w14:textId="7A7A7E60"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5E94AD7F"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76C8C876" w14:textId="2CA94B28" w:rsidR="00296576" w:rsidRDefault="00296576"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FBF507B" w14:textId="266FCF20" w:rsidR="00296576" w:rsidRDefault="00296576"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97F2AAB" w14:textId="77777777" w:rsidR="00296576" w:rsidRDefault="00296576" w:rsidP="007316D8">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BB8FBE3" w14:textId="6F768F97" w:rsidR="00222195" w:rsidRPr="00222195" w:rsidRDefault="00222195" w:rsidP="00F86E8E">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All 14 companies agree </w:t>
      </w:r>
      <w:r w:rsidR="00F86E8E">
        <w:rPr>
          <w:rFonts w:ascii="Times New Roman" w:eastAsia="SimSun" w:hAnsi="Times New Roman"/>
          <w:kern w:val="0"/>
          <w:sz w:val="20"/>
          <w:szCs w:val="20"/>
          <w:lang w:val="en-GB"/>
          <w14:ligatures w14:val="none"/>
        </w:rPr>
        <w:t xml:space="preserve">with </w:t>
      </w:r>
      <w:r w:rsidRPr="00222195">
        <w:rPr>
          <w:rFonts w:ascii="Times New Roman" w:eastAsia="SimSun" w:hAnsi="Times New Roman"/>
          <w:kern w:val="0"/>
          <w:sz w:val="20"/>
          <w:szCs w:val="20"/>
          <w:lang w:val="en-GB"/>
          <w14:ligatures w14:val="none"/>
        </w:rPr>
        <w:t>Option 2.</w:t>
      </w:r>
      <w:r w:rsidR="00F86E8E">
        <w:rPr>
          <w:rFonts w:ascii="Times New Roman" w:eastAsia="SimSun" w:hAnsi="Times New Roman"/>
          <w:kern w:val="0"/>
          <w:sz w:val="20"/>
          <w:szCs w:val="20"/>
          <w:lang w:val="en-GB"/>
          <w14:ligatures w14:val="none"/>
        </w:rPr>
        <w:t xml:space="preserve"> 1 company also thinks Option 1 can be considered because it would increase the chance of padding DSR</w:t>
      </w:r>
      <w:r w:rsidR="007D1F2E">
        <w:rPr>
          <w:rFonts w:ascii="Times New Roman" w:eastAsia="SimSun" w:hAnsi="Times New Roman"/>
          <w:kern w:val="0"/>
          <w:sz w:val="20"/>
          <w:szCs w:val="20"/>
          <w:lang w:val="en-GB"/>
          <w14:ligatures w14:val="none"/>
        </w:rPr>
        <w:t xml:space="preserve"> (Note: Whether to support padding DSR has not been discussed so far)</w:t>
      </w:r>
      <w:r w:rsidR="00F86E8E">
        <w:rPr>
          <w:rFonts w:ascii="Times New Roman" w:eastAsia="SimSun" w:hAnsi="Times New Roman"/>
          <w:kern w:val="0"/>
          <w:sz w:val="20"/>
          <w:szCs w:val="20"/>
          <w:lang w:val="en-GB"/>
          <w14:ligatures w14:val="none"/>
        </w:rPr>
        <w:t>.</w:t>
      </w:r>
      <w:r w:rsidRPr="00222195">
        <w:rPr>
          <w:rFonts w:ascii="Times New Roman" w:eastAsia="SimSun" w:hAnsi="Times New Roman"/>
          <w:kern w:val="0"/>
          <w:sz w:val="20"/>
          <w:szCs w:val="20"/>
          <w:lang w:val="en-GB"/>
          <w14:ligatures w14:val="none"/>
        </w:rPr>
        <w:t xml:space="preserve"> </w:t>
      </w:r>
    </w:p>
    <w:p w14:paraId="3A181F7D" w14:textId="341DA068" w:rsidR="00182D92" w:rsidRPr="007D1F2E" w:rsidRDefault="00222195" w:rsidP="00222195">
      <w:pPr>
        <w:rPr>
          <w:rFonts w:ascii="Times New Roman" w:eastAsia="SimSun" w:hAnsi="Times New Roman"/>
          <w:b/>
          <w:bCs/>
          <w:kern w:val="0"/>
          <w:sz w:val="20"/>
          <w:szCs w:val="20"/>
          <w:lang w:val="en-GB"/>
          <w14:ligatures w14:val="none"/>
        </w:rPr>
      </w:pPr>
      <w:r w:rsidRPr="007D1F2E">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7</w:t>
      </w:r>
      <w:r w:rsidRPr="007D1F2E">
        <w:rPr>
          <w:rFonts w:ascii="Times New Roman" w:eastAsia="SimSun" w:hAnsi="Times New Roman"/>
          <w:b/>
          <w:bCs/>
          <w:kern w:val="0"/>
          <w:sz w:val="20"/>
          <w:szCs w:val="20"/>
          <w:lang w:val="en-GB"/>
          <w14:ligatures w14:val="none"/>
        </w:rPr>
        <w:t xml:space="preserve">. </w:t>
      </w:r>
      <w:r w:rsidRPr="007D1F2E">
        <w:rPr>
          <w:rFonts w:ascii="Times New Roman" w:eastAsia="SimSun" w:hAnsi="Times New Roman"/>
          <w:b/>
          <w:bCs/>
          <w:kern w:val="0"/>
          <w:sz w:val="20"/>
          <w:szCs w:val="20"/>
          <w:lang w:val="en-GB"/>
          <w14:ligatures w14:val="none"/>
        </w:rPr>
        <w:tab/>
        <w:t>The DSR MAC CE uses one-octet eLCID.</w:t>
      </w:r>
      <w:r w:rsidR="007D1F2E">
        <w:rPr>
          <w:rFonts w:ascii="Times New Roman" w:eastAsia="SimSun" w:hAnsi="Times New Roman"/>
          <w:b/>
          <w:bCs/>
          <w:kern w:val="0"/>
          <w:sz w:val="20"/>
          <w:szCs w:val="20"/>
          <w:lang w:val="en-GB"/>
          <w14:ligatures w14:val="none"/>
        </w:rPr>
        <w:t xml:space="preserve"> </w:t>
      </w:r>
      <w:r w:rsidR="00FC48EB">
        <w:rPr>
          <w:rFonts w:ascii="Times New Roman" w:eastAsia="SimSun" w:hAnsi="Times New Roman"/>
          <w:b/>
          <w:bCs/>
          <w:kern w:val="0"/>
          <w:sz w:val="20"/>
          <w:szCs w:val="20"/>
          <w:lang w:val="en-GB"/>
          <w14:ligatures w14:val="none"/>
        </w:rPr>
        <w:t>(14/14)</w:t>
      </w:r>
    </w:p>
    <w:p w14:paraId="1263E55C" w14:textId="77777777" w:rsidR="00222195" w:rsidRDefault="00222195" w:rsidP="00222195">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it is beneficial to discuss whether the XR enhanced features can work together with NRU. Our thinking is that except for multi-PUSCH CG enhancement, other higher layer enchancement,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SimSun"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sidRPr="0048768F">
              <w:rPr>
                <w:rFonts w:ascii="Times New Roman" w:eastAsia="SimSun"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792B524B" w14:textId="1610D9A2" w:rsidR="00C574A4" w:rsidRPr="0006277D" w:rsidRDefault="00C574A4" w:rsidP="00C574A4">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Also OK with between </w:t>
            </w: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SimSun" w:hAnsi="Times New Roman"/>
                <w:kern w:val="0"/>
                <w:sz w:val="20"/>
                <w:szCs w:val="20"/>
                <w:lang w:val="en-GB"/>
                <w14:ligatures w14:val="none"/>
              </w:rPr>
            </w:pPr>
            <w:r w:rsidRPr="00D82D9E">
              <w:rPr>
                <w:rFonts w:ascii="Times New Roman" w:eastAsia="SimSun"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14A7EDF7"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5096012C" w14:textId="1DA7C0E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25B7DABD" w14:textId="47A08216" w:rsidR="00493448" w:rsidRDefault="00493448" w:rsidP="00493448">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194F51C4" w14:textId="73AB5EDB" w:rsidR="00493448" w:rsidRDefault="00493448"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3007C29" w14:textId="77777777"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p>
        </w:tc>
      </w:tr>
      <w:tr w:rsidR="003A2DDD" w:rsidRPr="0006277D" w14:paraId="76FDFB63"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1D1DF379" w14:textId="5B8827E2" w:rsidR="003A2DDD" w:rsidRDefault="003A2DDD"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21123D8E" w14:textId="116EFE84" w:rsidR="003A2DDD" w:rsidRDefault="003A2DDD" w:rsidP="00493448">
            <w:pPr>
              <w:spacing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3D026D5" w14:textId="6A26D9A1" w:rsidR="003A2DDD" w:rsidRDefault="003A2DDD"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736EA6B2" w14:textId="77777777" w:rsidR="003A2DDD" w:rsidRPr="0006277D" w:rsidRDefault="003A2DDD" w:rsidP="00493448">
            <w:pPr>
              <w:spacing w:before="0" w:after="120"/>
              <w:ind w:left="0" w:firstLine="0"/>
              <w:rPr>
                <w:rFonts w:ascii="Times New Roman" w:eastAsia="SimSun" w:hAnsi="Times New Roman"/>
                <w:kern w:val="0"/>
                <w:sz w:val="20"/>
                <w:szCs w:val="20"/>
                <w:lang w:val="en-GB"/>
                <w14:ligatures w14:val="none"/>
              </w:rPr>
            </w:pPr>
          </w:p>
        </w:tc>
      </w:tr>
      <w:tr w:rsidR="00C13B1C" w:rsidRPr="0006277D" w14:paraId="569AFEAB"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1C753C0" w14:textId="1C740941"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46E4C46A" w14:textId="2A93CA9F" w:rsidR="00C13B1C" w:rsidRDefault="00C13B1C" w:rsidP="00C13B1C">
            <w:pPr>
              <w:spacing w:after="120"/>
              <w:ind w:left="0" w:firstLine="0"/>
              <w:jc w:val="center"/>
              <w:rPr>
                <w:rFonts w:ascii="Times New Roman" w:eastAsia="Malgun Gothic" w:hAnsi="Times New Roman"/>
                <w:kern w:val="0"/>
                <w:sz w:val="20"/>
                <w:szCs w:val="20"/>
                <w:lang w:val="en-GB" w:eastAsia="ko-KR"/>
                <w14:ligatures w14:val="none"/>
              </w:rPr>
            </w:pPr>
            <w:r w:rsidRPr="00B91669">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1500447" w14:textId="02D0FE99" w:rsidR="00C13B1C" w:rsidRDefault="00C13B1C" w:rsidP="00C13B1C">
            <w:pPr>
              <w:spacing w:before="0" w:after="120"/>
              <w:ind w:left="0" w:firstLine="0"/>
              <w:rPr>
                <w:rFonts w:ascii="Times New Roman" w:eastAsia="Malgun Gothic" w:hAnsi="Times New Roman"/>
                <w:kern w:val="0"/>
                <w:sz w:val="20"/>
                <w:szCs w:val="20"/>
                <w:lang w:val="en-GB" w:eastAsia="ko-KR"/>
                <w14:ligatures w14:val="none"/>
              </w:rPr>
            </w:pPr>
            <w:r w:rsidRPr="00C35D24">
              <w:rPr>
                <w:rFonts w:ascii="Times New Roman" w:eastAsia="SimSun" w:hAnsi="Times New Roman"/>
                <w:kern w:val="0"/>
                <w:sz w:val="20"/>
                <w:szCs w:val="20"/>
                <w:lang w:val="en-GB"/>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6C3D5FA"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DSR MAC CE is more delay sensitive, so it should have higher priority than BSR MAC CE. </w:t>
            </w:r>
          </w:p>
          <w:p w14:paraId="05C0F59B" w14:textId="41F4999C"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Furthermore, in current spec,</w:t>
            </w:r>
            <w:r w:rsidRPr="00413588">
              <w:rPr>
                <w:rFonts w:ascii="Times New Roman" w:eastAsia="SimSun" w:hAnsi="Times New Roman"/>
                <w:kern w:val="0"/>
                <w:sz w:val="20"/>
                <w:szCs w:val="20"/>
                <w:lang w:val="en-GB"/>
                <w14:ligatures w14:val="none"/>
              </w:rPr>
              <w:t xml:space="preserve"> MAC CE for Timing Advance Report</w:t>
            </w:r>
            <w:r>
              <w:rPr>
                <w:rFonts w:ascii="Times New Roman" w:eastAsia="SimSun" w:hAnsi="Times New Roman"/>
                <w:kern w:val="0"/>
                <w:sz w:val="20"/>
                <w:szCs w:val="20"/>
                <w:lang w:val="en-GB"/>
                <w14:ligatures w14:val="none"/>
              </w:rPr>
              <w:t xml:space="preserve"> is between MAC CE for LBT failure and SL-BSR, we think DSR MAC CE should below </w:t>
            </w:r>
            <w:r w:rsidRPr="00413588">
              <w:rPr>
                <w:rFonts w:ascii="Times New Roman" w:eastAsia="SimSun" w:hAnsi="Times New Roman"/>
                <w:kern w:val="0"/>
                <w:sz w:val="20"/>
                <w:szCs w:val="20"/>
                <w:lang w:val="en-GB"/>
                <w14:ligatures w14:val="none"/>
              </w:rPr>
              <w:t>MAC CE for Timing Advance Report</w:t>
            </w:r>
            <w:r>
              <w:rPr>
                <w:rFonts w:ascii="Times New Roman" w:eastAsia="SimSun" w:hAnsi="Times New Roman"/>
                <w:kern w:val="0"/>
                <w:sz w:val="20"/>
                <w:szCs w:val="20"/>
                <w:lang w:val="en-GB"/>
                <w14:ligatures w14:val="none"/>
              </w:rPr>
              <w:t xml:space="preserve"> rather than LBT failure.</w:t>
            </w:r>
          </w:p>
        </w:tc>
      </w:tr>
      <w:tr w:rsidR="00296576" w:rsidRPr="0006277D" w14:paraId="5F0513EA"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6DE56540" w14:textId="06CAC4B0"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146A3499" w14:textId="152743B4" w:rsidR="00296576" w:rsidRPr="00B91669" w:rsidRDefault="00296576" w:rsidP="00296576">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49709E3C" w14:textId="70F172C0" w:rsidR="00296576" w:rsidRPr="00C35D24"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07336AC"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BB827BC" w14:textId="3962B626" w:rsidR="000A3B04" w:rsidRDefault="000A3B04" w:rsidP="000A3B04">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12 out of 14 companies think the logical channel priority of the DSR MAC CE should be below Timing Advance Report MAC CE and above SL-BSR prioritized (Note: The rapporteur takes the liberty of interpreting the “SL-BSR” in the comments as “SL-BSR prioritized”, because otherwise there is a wide range of priorities to choose from but ). One company thinks it should be below LBT failure, which has higher priority than Timing Advanced Report. Another company thinks it should have the same priority as BSR MAC CE. Given the clear majority, the rapporteur hence would suggest that:</w:t>
      </w:r>
    </w:p>
    <w:p w14:paraId="12D9582D" w14:textId="541C9D8D" w:rsidR="000A3B04" w:rsidRPr="007C7198" w:rsidRDefault="000A3B04" w:rsidP="000A3B04">
      <w:pPr>
        <w:ind w:left="1080" w:hanging="1080"/>
        <w:rPr>
          <w:rFonts w:ascii="Times New Roman" w:eastAsia="SimSun" w:hAnsi="Times New Roman"/>
          <w:b/>
          <w:bCs/>
          <w:kern w:val="0"/>
          <w:sz w:val="20"/>
          <w:szCs w:val="20"/>
          <w:lang w:val="en-GB"/>
          <w14:ligatures w14:val="none"/>
        </w:rPr>
      </w:pPr>
      <w:r w:rsidRPr="007C7198">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8</w:t>
      </w:r>
      <w:r w:rsidRPr="007C71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C7198">
        <w:rPr>
          <w:rFonts w:ascii="Times New Roman" w:eastAsia="SimSun" w:hAnsi="Times New Roman"/>
          <w:b/>
          <w:bCs/>
          <w:kern w:val="0"/>
          <w:sz w:val="20"/>
          <w:szCs w:val="20"/>
          <w:lang w:val="en-GB"/>
          <w14:ligatures w14:val="none"/>
        </w:rPr>
        <w:t>The DSR MAC CE has a logical channel priority lower than the Timing Advanced Report and higher than the SL-BSR (prioritized).</w:t>
      </w:r>
      <w:r>
        <w:rPr>
          <w:rFonts w:ascii="Times New Roman" w:eastAsia="SimSun" w:hAnsi="Times New Roman"/>
          <w:b/>
          <w:bCs/>
          <w:kern w:val="0"/>
          <w:sz w:val="20"/>
          <w:szCs w:val="20"/>
          <w:lang w:val="en-GB"/>
          <w14:ligatures w14:val="none"/>
        </w:rPr>
        <w:t xml:space="preserve"> (12/14)</w:t>
      </w:r>
      <w:r w:rsidRPr="007C7198">
        <w:rPr>
          <w:rFonts w:ascii="Times New Roman" w:eastAsia="SimSun" w:hAnsi="Times New Roman"/>
          <w:b/>
          <w:bCs/>
          <w:kern w:val="0"/>
          <w:sz w:val="20"/>
          <w:szCs w:val="20"/>
          <w:lang w:val="en-GB"/>
          <w14:ligatures w14:val="none"/>
        </w:rPr>
        <w:t xml:space="preserve"> </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7442010E" w14:textId="7CDBEBCA" w:rsidR="009F486E" w:rsidRPr="0006277D" w:rsidRDefault="009F486E" w:rsidP="009F486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SimSun"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w:t>
            </w:r>
            <w:r>
              <w:rPr>
                <w:rFonts w:ascii="Times New Roman" w:eastAsia="SimSun"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39B1FF8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807B8AF" w14:textId="35192B7C"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5B45039D" w14:textId="21A5FC21"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A88990" w14:textId="77C64DC9"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A23F3C" w:rsidRPr="0006277D" w14:paraId="783030D3"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2FE36C44" w14:textId="1D8B5B7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42BD30BD" w14:textId="06418814" w:rsidR="00A23F3C" w:rsidRDefault="00A23F3C"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F0399CD" w14:textId="1B0E2D8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Considering it carries no payload, keep it as compact as possible.</w:t>
            </w:r>
          </w:p>
        </w:tc>
      </w:tr>
      <w:tr w:rsidR="00C13B1C" w:rsidRPr="0006277D" w14:paraId="1928E334"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5D2B0569" w14:textId="2BBDEC3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567B7F56" w14:textId="301CA505"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AD0D930" w14:textId="55F387E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0677A28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3651F5C5" w14:textId="61494C2A"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14E44FC" w14:textId="53FBE21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2B936CA"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7D1E4D9" w14:textId="4005BDED" w:rsidR="008B6389" w:rsidRDefault="008B6389" w:rsidP="00731E57">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13 out of 14 companies prefer Option 2, i.e. to use one-octet LCID. 1 company prefers Option 1</w:t>
      </w:r>
      <w:r w:rsidR="00731E57">
        <w:rPr>
          <w:rFonts w:ascii="Times New Roman" w:eastAsia="SimSun" w:hAnsi="Times New Roman"/>
          <w:kern w:val="0"/>
          <w:sz w:val="20"/>
          <w:szCs w:val="20"/>
          <w:lang w:val="en-GB"/>
          <w14:ligatures w14:val="none"/>
        </w:rPr>
        <w:t>, because it carriers no payload and hence should be kept as compact as possible.</w:t>
      </w:r>
      <w:r>
        <w:rPr>
          <w:rFonts w:ascii="Times New Roman" w:eastAsia="SimSun" w:hAnsi="Times New Roman"/>
          <w:kern w:val="0"/>
          <w:sz w:val="20"/>
          <w:szCs w:val="20"/>
          <w:lang w:val="en-GB"/>
          <w14:ligatures w14:val="none"/>
        </w:rPr>
        <w:t xml:space="preserve"> </w:t>
      </w:r>
    </w:p>
    <w:p w14:paraId="3A451EBE" w14:textId="32AA9A33" w:rsidR="008B6389" w:rsidRPr="00EB0D5B" w:rsidRDefault="008B6389" w:rsidP="008B6389">
      <w:pPr>
        <w:ind w:left="1080" w:hanging="1080"/>
        <w:rPr>
          <w:rFonts w:ascii="Times New Roman" w:eastAsia="SimSun" w:hAnsi="Times New Roman"/>
          <w:b/>
          <w:bCs/>
          <w:kern w:val="0"/>
          <w:sz w:val="20"/>
          <w:szCs w:val="20"/>
          <w:lang w:val="en-GB"/>
          <w14:ligatures w14:val="none"/>
        </w:rPr>
      </w:pPr>
      <w:r w:rsidRPr="00EB0D5B">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9</w:t>
      </w:r>
      <w:r w:rsidRPr="00EB0D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EB0D5B">
        <w:rPr>
          <w:rFonts w:ascii="Times New Roman" w:eastAsia="SimSun" w:hAnsi="Times New Roman"/>
          <w:b/>
          <w:bCs/>
          <w:kern w:val="0"/>
          <w:sz w:val="20"/>
          <w:szCs w:val="20"/>
          <w:lang w:val="en-GB"/>
          <w14:ligatures w14:val="none"/>
        </w:rPr>
        <w:t xml:space="preserve">The PSI-Based PDU Discard Activation/Deactivation MAC CE use one-octet </w:t>
      </w:r>
      <w:r w:rsidR="007F517E">
        <w:rPr>
          <w:rFonts w:ascii="Times New Roman" w:eastAsia="SimSun" w:hAnsi="Times New Roman"/>
          <w:b/>
          <w:bCs/>
          <w:kern w:val="0"/>
          <w:sz w:val="20"/>
          <w:szCs w:val="20"/>
          <w:lang w:val="en-GB"/>
          <w14:ligatures w14:val="none"/>
        </w:rPr>
        <w:t>e</w:t>
      </w:r>
      <w:r w:rsidRPr="00EB0D5B">
        <w:rPr>
          <w:rFonts w:ascii="Times New Roman" w:eastAsia="SimSun" w:hAnsi="Times New Roman"/>
          <w:b/>
          <w:bCs/>
          <w:kern w:val="0"/>
          <w:sz w:val="20"/>
          <w:szCs w:val="20"/>
          <w:lang w:val="en-GB"/>
          <w14:ligatures w14:val="none"/>
        </w:rPr>
        <w:t xml:space="preserve">LCID. </w:t>
      </w:r>
      <w:r w:rsidR="00731E57">
        <w:rPr>
          <w:rFonts w:ascii="Times New Roman" w:eastAsia="SimSun" w:hAnsi="Times New Roman"/>
          <w:b/>
          <w:bCs/>
          <w:kern w:val="0"/>
          <w:sz w:val="20"/>
          <w:szCs w:val="20"/>
          <w:lang w:val="en-GB"/>
          <w14:ligatures w14:val="none"/>
        </w:rPr>
        <w:t>(13/14)</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SimSun" w:hAnsi="Times New Roman"/>
                <w:sz w:val="20"/>
                <w:szCs w:val="20"/>
                <w:lang w:val="en-GB"/>
              </w:rPr>
            </w:pPr>
            <w:r w:rsidRPr="423156B5">
              <w:rPr>
                <w:rFonts w:ascii="Times New Roman" w:eastAsia="SimSun" w:hAnsi="Times New Roman"/>
                <w:sz w:val="20"/>
                <w:szCs w:val="20"/>
                <w:lang w:val="en-GB"/>
              </w:rPr>
              <w:t>PSI-based discard is provisioned to be used in congested links and it should be initially deactivated</w:t>
            </w:r>
            <w:r w:rsidR="000C0AB5">
              <w:rPr>
                <w:rFonts w:ascii="Times New Roman" w:eastAsia="SimSun" w:hAnsi="Times New Roman"/>
                <w:sz w:val="20"/>
                <w:szCs w:val="20"/>
                <w:lang w:val="en-GB"/>
              </w:rPr>
              <w:t xml:space="preserve"> if no explicit indication</w:t>
            </w:r>
            <w:r w:rsidRPr="423156B5">
              <w:rPr>
                <w:rFonts w:ascii="Times New Roman" w:eastAsia="SimSun" w:hAnsi="Times New Roman"/>
                <w:sz w:val="20"/>
                <w:szCs w:val="20"/>
                <w:lang w:val="en-GB"/>
              </w:rPr>
              <w:t>.</w:t>
            </w:r>
            <w:r>
              <w:rPr>
                <w:rFonts w:ascii="Times New Roman" w:eastAsia="SimSun"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722" w:type="dxa"/>
          </w:tcPr>
          <w:p w14:paraId="55960039" w14:textId="5F2D77AA" w:rsidR="00417182" w:rsidRPr="0006277D" w:rsidRDefault="00A54333"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t>
            </w:r>
            <w:r w:rsidR="005D5081">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 xml:space="preserve">congested at the time of configuration, why </w:t>
            </w:r>
            <w:r w:rsidR="005D5081">
              <w:rPr>
                <w:rFonts w:ascii="Times New Roman" w:eastAsia="SimSun" w:hAnsi="Times New Roman"/>
                <w:kern w:val="0"/>
                <w:sz w:val="20"/>
                <w:szCs w:val="20"/>
                <w:lang w:val="en-GB"/>
                <w14:ligatures w14:val="none"/>
              </w:rPr>
              <w:t xml:space="preserve">would </w:t>
            </w:r>
            <w:r>
              <w:rPr>
                <w:rFonts w:ascii="Times New Roman" w:eastAsia="SimSun" w:hAnsi="Times New Roman"/>
                <w:kern w:val="0"/>
                <w:sz w:val="20"/>
                <w:szCs w:val="20"/>
                <w:lang w:val="en-GB"/>
                <w14:ligatures w14:val="none"/>
              </w:rPr>
              <w:t>the gNB proceed with the configuration</w:t>
            </w:r>
            <w:r w:rsidR="005D5081">
              <w:rPr>
                <w:rFonts w:ascii="Times New Roman" w:eastAsia="SimSun" w:hAnsi="Times New Roman"/>
                <w:kern w:val="0"/>
                <w:sz w:val="20"/>
                <w:szCs w:val="20"/>
                <w:lang w:val="en-GB"/>
                <w14:ligatures w14:val="none"/>
              </w:rPr>
              <w:t xml:space="preserve">, knowing </w:t>
            </w:r>
            <w:r w:rsidR="007A1967">
              <w:rPr>
                <w:rFonts w:ascii="Times New Roman" w:eastAsia="SimSun" w:hAnsi="Times New Roman"/>
                <w:kern w:val="0"/>
                <w:sz w:val="20"/>
                <w:szCs w:val="20"/>
                <w:lang w:val="en-GB"/>
                <w14:ligatures w14:val="none"/>
              </w:rPr>
              <w:t xml:space="preserve">that </w:t>
            </w:r>
            <w:r w:rsidR="005D5081">
              <w:rPr>
                <w:rFonts w:ascii="Times New Roman" w:eastAsia="SimSun" w:hAnsi="Times New Roman"/>
                <w:kern w:val="0"/>
                <w:sz w:val="20"/>
                <w:szCs w:val="20"/>
                <w:lang w:val="en-GB"/>
                <w14:ligatures w14:val="none"/>
              </w:rPr>
              <w:t xml:space="preserve">the QoE will </w:t>
            </w:r>
            <w:r w:rsidR="007A1967">
              <w:rPr>
                <w:rFonts w:ascii="Times New Roman" w:eastAsia="SimSun" w:hAnsi="Times New Roman"/>
                <w:kern w:val="0"/>
                <w:sz w:val="20"/>
                <w:szCs w:val="20"/>
                <w:lang w:val="en-GB"/>
                <w14:ligatures w14:val="none"/>
              </w:rPr>
              <w:t xml:space="preserve">likely </w:t>
            </w:r>
            <w:r w:rsidR="005D5081">
              <w:rPr>
                <w:rFonts w:ascii="Times New Roman" w:eastAsia="SimSun" w:hAnsi="Times New Roman"/>
                <w:kern w:val="0"/>
                <w:sz w:val="20"/>
                <w:szCs w:val="20"/>
                <w:lang w:val="en-GB"/>
                <w14:ligatures w14:val="none"/>
              </w:rPr>
              <w:t>suffer</w:t>
            </w:r>
            <w:r w:rsidR="006612EF">
              <w:rPr>
                <w:rFonts w:ascii="Times New Roman" w:eastAsia="SimSun" w:hAnsi="Times New Roman"/>
                <w:kern w:val="0"/>
                <w:sz w:val="20"/>
                <w:szCs w:val="20"/>
                <w:lang w:val="en-GB"/>
                <w14:ligatures w14:val="none"/>
              </w:rPr>
              <w:t xml:space="preserve"> and the congestion</w:t>
            </w:r>
            <w:r w:rsidR="008654AA">
              <w:rPr>
                <w:rFonts w:ascii="Times New Roman" w:eastAsia="SimSun" w:hAnsi="Times New Roman"/>
                <w:kern w:val="0"/>
                <w:sz w:val="20"/>
                <w:szCs w:val="20"/>
                <w:lang w:val="en-GB"/>
                <w14:ligatures w14:val="none"/>
              </w:rPr>
              <w:t xml:space="preserve"> will be aggravated</w:t>
            </w:r>
            <w:r w:rsidR="005D5081">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therwise, PSI-based discard will be </w:t>
            </w:r>
            <w:r w:rsidR="00D8706D">
              <w:rPr>
                <w:rFonts w:ascii="Times New Roman" w:eastAsia="SimSun" w:hAnsi="Times New Roman"/>
                <w:kern w:val="0"/>
                <w:sz w:val="20"/>
                <w:szCs w:val="20"/>
                <w:lang w:val="en-GB"/>
                <w14:ligatures w14:val="none"/>
              </w:rPr>
              <w:t>initially activated, which will lead discard in case there is no congestion</w:t>
            </w:r>
            <w:r w:rsidR="00D8706D">
              <w:rPr>
                <w:rFonts w:ascii="Times New Roman" w:eastAsia="SimSun" w:hAnsi="Times New Roman" w:hint="eastAsia"/>
                <w:kern w:val="0"/>
                <w:sz w:val="20"/>
                <w:szCs w:val="20"/>
                <w:lang w:val="en-GB"/>
                <w14:ligatures w14:val="none"/>
              </w:rPr>
              <w:t>.</w:t>
            </w:r>
            <w:r w:rsidR="00D8706D">
              <w:rPr>
                <w:rFonts w:ascii="Times New Roman" w:eastAsia="SimSun"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wants to activate congestion based discard right away, network can send </w:t>
            </w:r>
            <w:r w:rsidR="00596F49">
              <w:rPr>
                <w:rFonts w:ascii="Times New Roman" w:eastAsia="SimSun" w:hAnsi="Times New Roman"/>
                <w:kern w:val="0"/>
                <w:sz w:val="20"/>
                <w:szCs w:val="20"/>
                <w:lang w:val="en-GB"/>
                <w14:ligatures w14:val="none"/>
              </w:rPr>
              <w:t xml:space="preserve">activation/deactivation MAC CE together with RRC configuration for the discard. </w:t>
            </w:r>
          </w:p>
        </w:tc>
      </w:tr>
      <w:tr w:rsidR="00493448" w:rsidRPr="0006277D" w14:paraId="761B611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2E79356" w14:textId="5D204E8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722" w:type="dxa"/>
            <w:tcBorders>
              <w:top w:val="single" w:sz="4" w:space="0" w:color="auto"/>
              <w:left w:val="single" w:sz="4" w:space="0" w:color="auto"/>
              <w:bottom w:val="single" w:sz="4" w:space="0" w:color="auto"/>
              <w:right w:val="single" w:sz="4" w:space="0" w:color="auto"/>
            </w:tcBorders>
          </w:tcPr>
          <w:p w14:paraId="090BEED0" w14:textId="3B71E5D7"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8B3D8D"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gree with Nokia that the feature is for congestion, which is rare. So it should be initially deactivated.</w:t>
            </w:r>
          </w:p>
          <w:p w14:paraId="47C518E6"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p>
          <w:p w14:paraId="29D54741" w14:textId="6F58FEC0"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ut we are also OK to follow majority view.</w:t>
            </w:r>
          </w:p>
        </w:tc>
      </w:tr>
      <w:tr w:rsidR="006314E0" w:rsidRPr="0006277D" w14:paraId="30D996A8"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2650DC82" w14:textId="2855AD29"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722" w:type="dxa"/>
            <w:tcBorders>
              <w:top w:val="single" w:sz="4" w:space="0" w:color="auto"/>
              <w:left w:val="single" w:sz="4" w:space="0" w:color="auto"/>
              <w:bottom w:val="single" w:sz="4" w:space="0" w:color="auto"/>
              <w:right w:val="single" w:sz="4" w:space="0" w:color="auto"/>
            </w:tcBorders>
          </w:tcPr>
          <w:p w14:paraId="0728372E" w14:textId="79E0D0C3" w:rsidR="006314E0" w:rsidRDefault="006314E0"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CD98BEC" w14:textId="40B5C4FF"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not likely that gNB accepts a new service for a UE when it is congested. So gNB usually configures PSI-based PDU discard before NW congestion.</w:t>
            </w:r>
          </w:p>
        </w:tc>
      </w:tr>
      <w:tr w:rsidR="00C13B1C" w:rsidRPr="0006277D" w14:paraId="2941555A"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6C621F8" w14:textId="6C247B8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722" w:type="dxa"/>
            <w:tcBorders>
              <w:top w:val="single" w:sz="4" w:space="0" w:color="auto"/>
              <w:left w:val="single" w:sz="4" w:space="0" w:color="auto"/>
              <w:bottom w:val="single" w:sz="4" w:space="0" w:color="auto"/>
              <w:right w:val="single" w:sz="4" w:space="0" w:color="auto"/>
            </w:tcBorders>
          </w:tcPr>
          <w:p w14:paraId="7A11E9DA" w14:textId="4EA3094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C454A5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p>
        </w:tc>
      </w:tr>
      <w:tr w:rsidR="00296576" w:rsidRPr="0006277D" w14:paraId="0F8EEB4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B14D1BC" w14:textId="754F2652"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722" w:type="dxa"/>
            <w:tcBorders>
              <w:top w:val="single" w:sz="4" w:space="0" w:color="auto"/>
              <w:left w:val="single" w:sz="4" w:space="0" w:color="auto"/>
              <w:bottom w:val="single" w:sz="4" w:space="0" w:color="auto"/>
              <w:right w:val="single" w:sz="4" w:space="0" w:color="auto"/>
            </w:tcBorders>
          </w:tcPr>
          <w:p w14:paraId="18BF160E" w14:textId="787E1A5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BDDB31" w14:textId="1D780747"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PSI based discard is a last resort try. First there will be other means to combat the congestion, e.g. rate adaption. Also agree with Qualcomm that in the exceptional circumstance </w:t>
            </w:r>
            <w:r w:rsidR="00872824">
              <w:rPr>
                <w:rFonts w:ascii="Times New Roman" w:eastAsia="SimSun" w:hAnsi="Times New Roman"/>
                <w:kern w:val="0"/>
                <w:sz w:val="20"/>
                <w:szCs w:val="20"/>
                <w:lang w:val="en-GB"/>
                <w14:ligatures w14:val="none"/>
              </w:rPr>
              <w:t xml:space="preserve">that </w:t>
            </w:r>
            <w:r>
              <w:rPr>
                <w:rFonts w:ascii="Times New Roman" w:eastAsia="SimSun" w:hAnsi="Times New Roman"/>
                <w:kern w:val="0"/>
                <w:sz w:val="20"/>
                <w:szCs w:val="20"/>
                <w:lang w:val="en-GB"/>
                <w14:ligatures w14:val="none"/>
              </w:rPr>
              <w:t>network want it activated it can immediately send a activation MAC CE anyway.</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1472E61" w14:textId="777C1A38" w:rsidR="00E03AF4" w:rsidRDefault="001D700B" w:rsidP="00E03AF4">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w:t>
      </w:r>
      <w:r w:rsidR="00E03AF4">
        <w:rPr>
          <w:rFonts w:ascii="Times New Roman" w:eastAsia="SimSun" w:hAnsi="Times New Roman"/>
          <w:kern w:val="0"/>
          <w:sz w:val="20"/>
          <w:szCs w:val="20"/>
          <w:lang w:val="en-GB"/>
          <w14:ligatures w14:val="none"/>
        </w:rPr>
        <w:t>ut of 1</w:t>
      </w:r>
      <w:r w:rsidR="006D2101">
        <w:rPr>
          <w:rFonts w:ascii="Times New Roman" w:eastAsia="SimSun" w:hAnsi="Times New Roman"/>
          <w:kern w:val="0"/>
          <w:sz w:val="20"/>
          <w:szCs w:val="20"/>
          <w:lang w:val="en-GB"/>
          <w14:ligatures w14:val="none"/>
        </w:rPr>
        <w:t>4</w:t>
      </w:r>
      <w:r w:rsidR="00E03AF4">
        <w:rPr>
          <w:rFonts w:ascii="Times New Roman" w:eastAsia="SimSun" w:hAnsi="Times New Roman"/>
          <w:kern w:val="0"/>
          <w:sz w:val="20"/>
          <w:szCs w:val="20"/>
          <w:lang w:val="en-GB"/>
          <w14:ligatures w14:val="none"/>
        </w:rPr>
        <w:t xml:space="preserve"> companies</w:t>
      </w:r>
      <w:r>
        <w:rPr>
          <w:rFonts w:ascii="Times New Roman" w:eastAsia="SimSun" w:hAnsi="Times New Roman"/>
          <w:kern w:val="0"/>
          <w:sz w:val="20"/>
          <w:szCs w:val="20"/>
          <w:lang w:val="en-GB"/>
          <w14:ligatures w14:val="none"/>
        </w:rPr>
        <w:t xml:space="preserve">, </w:t>
      </w:r>
      <w:r w:rsidR="006E7ACC">
        <w:rPr>
          <w:rFonts w:ascii="Times New Roman" w:eastAsia="SimSun" w:hAnsi="Times New Roman"/>
          <w:kern w:val="0"/>
          <w:sz w:val="20"/>
          <w:szCs w:val="20"/>
          <w:lang w:val="en-GB"/>
          <w14:ligatures w14:val="none"/>
        </w:rPr>
        <w:t>7</w:t>
      </w:r>
      <w:r>
        <w:rPr>
          <w:rFonts w:ascii="Times New Roman" w:eastAsia="SimSun" w:hAnsi="Times New Roman"/>
          <w:kern w:val="0"/>
          <w:sz w:val="20"/>
          <w:szCs w:val="20"/>
          <w:lang w:val="en-GB"/>
          <w14:ligatures w14:val="none"/>
        </w:rPr>
        <w:t xml:space="preserve"> companies</w:t>
      </w:r>
      <w:r w:rsidR="00E03AF4">
        <w:rPr>
          <w:rFonts w:ascii="Times New Roman" w:eastAsia="SimSun" w:hAnsi="Times New Roman"/>
          <w:kern w:val="0"/>
          <w:sz w:val="20"/>
          <w:szCs w:val="20"/>
          <w:lang w:val="en-GB"/>
          <w14:ligatures w14:val="none"/>
        </w:rPr>
        <w:t xml:space="preserve"> think</w:t>
      </w:r>
      <w:r>
        <w:rPr>
          <w:rFonts w:ascii="Times New Roman" w:eastAsia="SimSun" w:hAnsi="Times New Roman"/>
          <w:kern w:val="0"/>
          <w:sz w:val="20"/>
          <w:szCs w:val="20"/>
          <w:lang w:val="en-GB"/>
          <w14:ligatures w14:val="none"/>
        </w:rPr>
        <w:t xml:space="preserve"> that</w:t>
      </w:r>
      <w:r w:rsidR="00E03AF4">
        <w:rPr>
          <w:rFonts w:ascii="Times New Roman" w:eastAsia="SimSun" w:hAnsi="Times New Roman"/>
          <w:kern w:val="0"/>
          <w:sz w:val="20"/>
          <w:szCs w:val="20"/>
          <w:lang w:val="en-GB"/>
          <w14:ligatures w14:val="none"/>
        </w:rPr>
        <w:t xml:space="preserve"> the initial state should be </w:t>
      </w:r>
      <w:r>
        <w:rPr>
          <w:rFonts w:ascii="Times New Roman" w:eastAsia="SimSun" w:hAnsi="Times New Roman"/>
          <w:kern w:val="0"/>
          <w:sz w:val="20"/>
          <w:szCs w:val="20"/>
          <w:lang w:val="en-GB"/>
          <w14:ligatures w14:val="none"/>
        </w:rPr>
        <w:t xml:space="preserve">deactivated, and 5 companies think </w:t>
      </w:r>
      <w:r w:rsidR="00474F5B">
        <w:rPr>
          <w:rFonts w:ascii="Times New Roman" w:eastAsia="SimSun" w:hAnsi="Times New Roman"/>
          <w:kern w:val="0"/>
          <w:sz w:val="20"/>
          <w:szCs w:val="20"/>
          <w:lang w:val="en-GB"/>
          <w14:ligatures w14:val="none"/>
        </w:rPr>
        <w:t>the initial state</w:t>
      </w:r>
      <w:r>
        <w:rPr>
          <w:rFonts w:ascii="Times New Roman" w:eastAsia="SimSun" w:hAnsi="Times New Roman"/>
          <w:kern w:val="0"/>
          <w:sz w:val="20"/>
          <w:szCs w:val="20"/>
          <w:lang w:val="en-GB"/>
          <w14:ligatures w14:val="none"/>
        </w:rPr>
        <w:t xml:space="preserve"> can be </w:t>
      </w:r>
      <w:r w:rsidR="00E03AF4">
        <w:rPr>
          <w:rFonts w:ascii="Times New Roman" w:eastAsia="SimSun" w:hAnsi="Times New Roman"/>
          <w:kern w:val="0"/>
          <w:sz w:val="20"/>
          <w:szCs w:val="20"/>
          <w:lang w:val="en-GB"/>
          <w14:ligatures w14:val="none"/>
        </w:rPr>
        <w:t xml:space="preserve">RRC configured,  2 companies do not have strong view and are fine with either option. </w:t>
      </w:r>
      <w:r w:rsidR="009741E4">
        <w:rPr>
          <w:rFonts w:ascii="Times New Roman" w:eastAsia="SimSun" w:hAnsi="Times New Roman"/>
          <w:kern w:val="0"/>
          <w:sz w:val="20"/>
          <w:szCs w:val="20"/>
          <w:lang w:val="en-GB"/>
          <w14:ligatures w14:val="none"/>
        </w:rPr>
        <w:t>In addition, two companies mentioned explained that Option 2 can be implemented based on Option 1</w:t>
      </w:r>
      <w:r w:rsidR="00590203">
        <w:rPr>
          <w:rFonts w:ascii="Times New Roman" w:eastAsia="SimSun" w:hAnsi="Times New Roman"/>
          <w:kern w:val="0"/>
          <w:sz w:val="20"/>
          <w:szCs w:val="20"/>
          <w:lang w:val="en-GB"/>
          <w14:ligatures w14:val="none"/>
        </w:rPr>
        <w:t>, i.e. network sends the activation MAC CE together with the RRC configuration.</w:t>
      </w:r>
      <w:r w:rsidR="006F0B14">
        <w:rPr>
          <w:rFonts w:ascii="Times New Roman" w:eastAsia="SimSun" w:hAnsi="Times New Roman"/>
          <w:kern w:val="0"/>
          <w:sz w:val="20"/>
          <w:szCs w:val="20"/>
          <w:lang w:val="en-GB"/>
          <w14:ligatures w14:val="none"/>
        </w:rPr>
        <w:t xml:space="preserve"> The rapporteur </w:t>
      </w:r>
      <w:r w:rsidR="001D2373">
        <w:rPr>
          <w:rFonts w:ascii="Times New Roman" w:eastAsia="SimSun" w:hAnsi="Times New Roman"/>
          <w:kern w:val="0"/>
          <w:sz w:val="20"/>
          <w:szCs w:val="20"/>
          <w:lang w:val="en-GB"/>
          <w14:ligatures w14:val="none"/>
        </w:rPr>
        <w:t xml:space="preserve">thus would suggest to </w:t>
      </w:r>
      <w:r w:rsidR="00F2531C">
        <w:rPr>
          <w:rFonts w:ascii="Times New Roman" w:eastAsia="SimSun" w:hAnsi="Times New Roman"/>
          <w:kern w:val="0"/>
          <w:sz w:val="20"/>
          <w:szCs w:val="20"/>
          <w:lang w:val="en-GB"/>
          <w14:ligatures w14:val="none"/>
        </w:rPr>
        <w:t>discuss this issue further online at the next meeting</w:t>
      </w:r>
      <w:r w:rsidR="001D2373">
        <w:rPr>
          <w:rFonts w:ascii="Times New Roman" w:eastAsia="SimSun" w:hAnsi="Times New Roman"/>
          <w:kern w:val="0"/>
          <w:sz w:val="20"/>
          <w:szCs w:val="20"/>
          <w:lang w:val="en-GB"/>
          <w14:ligatures w14:val="none"/>
        </w:rPr>
        <w:t>:</w:t>
      </w:r>
    </w:p>
    <w:p w14:paraId="62CB1A0D" w14:textId="2BF0671E" w:rsidR="00E03AF4" w:rsidRPr="008B47CD" w:rsidRDefault="00E03AF4" w:rsidP="00E03AF4">
      <w:pPr>
        <w:ind w:left="1080" w:hanging="1080"/>
        <w:rPr>
          <w:rFonts w:ascii="Times New Roman" w:eastAsia="SimSun" w:hAnsi="Times New Roman"/>
          <w:b/>
          <w:bCs/>
          <w:kern w:val="0"/>
          <w:sz w:val="20"/>
          <w:szCs w:val="20"/>
          <w:lang w:val="en-GB"/>
          <w14:ligatures w14:val="none"/>
        </w:rPr>
      </w:pPr>
      <w:r w:rsidRPr="008B47CD">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10</w:t>
      </w:r>
      <w:r w:rsidRPr="008B47CD">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00F2531C">
        <w:rPr>
          <w:rFonts w:ascii="Times New Roman" w:eastAsia="SimSun" w:hAnsi="Times New Roman"/>
          <w:b/>
          <w:bCs/>
          <w:kern w:val="0"/>
          <w:sz w:val="20"/>
          <w:szCs w:val="20"/>
          <w:lang w:val="en-GB"/>
          <w14:ligatures w14:val="none"/>
        </w:rPr>
        <w:t>Discuss whether t</w:t>
      </w:r>
      <w:r w:rsidRPr="008B47CD">
        <w:rPr>
          <w:rFonts w:ascii="Times New Roman" w:eastAsia="SimSun" w:hAnsi="Times New Roman"/>
          <w:b/>
          <w:bCs/>
          <w:kern w:val="0"/>
          <w:sz w:val="20"/>
          <w:szCs w:val="20"/>
          <w:lang w:val="en-GB"/>
          <w14:ligatures w14:val="none"/>
        </w:rPr>
        <w:t xml:space="preserve">he initial state of the PSI-Based PDU Discard Activation/Deactivation MAC CE is deactivated </w:t>
      </w:r>
      <w:r w:rsidR="004D47FD">
        <w:rPr>
          <w:rFonts w:ascii="Times New Roman" w:eastAsia="SimSun" w:hAnsi="Times New Roman"/>
          <w:b/>
          <w:bCs/>
          <w:kern w:val="0"/>
          <w:sz w:val="20"/>
          <w:szCs w:val="20"/>
          <w:lang w:val="en-GB"/>
          <w14:ligatures w14:val="none"/>
        </w:rPr>
        <w:t>upon</w:t>
      </w:r>
      <w:r w:rsidRPr="008B47CD">
        <w:rPr>
          <w:rFonts w:ascii="Times New Roman" w:eastAsia="SimSun" w:hAnsi="Times New Roman"/>
          <w:b/>
          <w:bCs/>
          <w:kern w:val="0"/>
          <w:sz w:val="20"/>
          <w:szCs w:val="20"/>
          <w:lang w:val="en-GB"/>
          <w14:ligatures w14:val="none"/>
        </w:rPr>
        <w:t xml:space="preserve"> configur</w:t>
      </w:r>
      <w:r w:rsidR="004D47FD">
        <w:rPr>
          <w:rFonts w:ascii="Times New Roman" w:eastAsia="SimSun" w:hAnsi="Times New Roman"/>
          <w:b/>
          <w:bCs/>
          <w:kern w:val="0"/>
          <w:sz w:val="20"/>
          <w:szCs w:val="20"/>
          <w:lang w:val="en-GB"/>
          <w14:ligatures w14:val="none"/>
        </w:rPr>
        <w:t>ation and handover</w:t>
      </w:r>
      <w:r w:rsidR="00F2531C">
        <w:rPr>
          <w:rFonts w:ascii="Times New Roman" w:eastAsia="SimSun" w:hAnsi="Times New Roman"/>
          <w:b/>
          <w:bCs/>
          <w:kern w:val="0"/>
          <w:sz w:val="20"/>
          <w:szCs w:val="20"/>
          <w:lang w:val="en-GB"/>
          <w14:ligatures w14:val="none"/>
        </w:rPr>
        <w:t xml:space="preserve"> or </w:t>
      </w:r>
      <w:r w:rsidR="004556A7">
        <w:rPr>
          <w:rFonts w:ascii="Times New Roman" w:eastAsia="SimSun" w:hAnsi="Times New Roman"/>
          <w:b/>
          <w:bCs/>
          <w:kern w:val="0"/>
          <w:sz w:val="20"/>
          <w:szCs w:val="20"/>
          <w:lang w:val="en-GB"/>
          <w14:ligatures w14:val="none"/>
        </w:rPr>
        <w:t>configured by RRC</w:t>
      </w:r>
      <w:r w:rsidRPr="008B47CD">
        <w:rPr>
          <w:rFonts w:ascii="Times New Roman" w:eastAsia="SimSun" w:hAnsi="Times New Roman"/>
          <w:b/>
          <w:bCs/>
          <w:kern w:val="0"/>
          <w:sz w:val="20"/>
          <w:szCs w:val="20"/>
          <w:lang w:val="en-GB"/>
          <w14:ligatures w14:val="none"/>
        </w:rPr>
        <w:t xml:space="preserve">. </w:t>
      </w:r>
      <w:r w:rsidR="004D47FD">
        <w:rPr>
          <w:rFonts w:ascii="Times New Roman" w:eastAsia="SimSun" w:hAnsi="Times New Roman"/>
          <w:b/>
          <w:bCs/>
          <w:kern w:val="0"/>
          <w:sz w:val="20"/>
          <w:szCs w:val="20"/>
          <w:lang w:val="en-GB"/>
          <w14:ligatures w14:val="none"/>
        </w:rPr>
        <w:t>(</w:t>
      </w:r>
      <w:r w:rsidR="00F83FC3">
        <w:rPr>
          <w:rFonts w:ascii="Times New Roman" w:eastAsia="SimSun" w:hAnsi="Times New Roman"/>
          <w:b/>
          <w:bCs/>
          <w:kern w:val="0"/>
          <w:sz w:val="20"/>
          <w:szCs w:val="20"/>
          <w:lang w:val="en-GB"/>
          <w14:ligatures w14:val="none"/>
        </w:rPr>
        <w:t>7</w:t>
      </w:r>
      <w:r w:rsidR="004556A7">
        <w:rPr>
          <w:rFonts w:ascii="Times New Roman" w:eastAsia="SimSun" w:hAnsi="Times New Roman"/>
          <w:b/>
          <w:bCs/>
          <w:kern w:val="0"/>
          <w:sz w:val="20"/>
          <w:szCs w:val="20"/>
          <w:lang w:val="en-GB"/>
          <w14:ligatures w14:val="none"/>
        </w:rPr>
        <w:t xml:space="preserve"> vs </w:t>
      </w:r>
      <w:r w:rsidR="00F83FC3">
        <w:rPr>
          <w:rFonts w:ascii="Times New Roman" w:eastAsia="SimSun" w:hAnsi="Times New Roman"/>
          <w:b/>
          <w:bCs/>
          <w:kern w:val="0"/>
          <w:sz w:val="20"/>
          <w:szCs w:val="20"/>
          <w:lang w:val="en-GB"/>
          <w14:ligatures w14:val="none"/>
        </w:rPr>
        <w:t>5</w:t>
      </w:r>
      <w:r w:rsidR="004D47FD">
        <w:rPr>
          <w:rFonts w:ascii="Times New Roman" w:eastAsia="SimSun" w:hAnsi="Times New Roman"/>
          <w:b/>
          <w:bCs/>
          <w:kern w:val="0"/>
          <w:sz w:val="20"/>
          <w:szCs w:val="20"/>
          <w:lang w:val="en-GB"/>
          <w14:ligatures w14:val="none"/>
        </w:rPr>
        <w:t>)</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w:t>
      </w:r>
      <w:r w:rsidR="000A74CB" w:rsidRPr="00C00824">
        <w:rPr>
          <w:rFonts w:ascii="Times New Roman" w:hAnsi="Times New Roman"/>
          <w:sz w:val="20"/>
          <w:szCs w:val="20"/>
          <w:lang w:val="en-GB"/>
        </w:rPr>
        <w:lastRenderedPageBreak/>
        <w:t xml:space="preserve">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SimSun" w:hAnsi="Times New Roman"/>
                <w:kern w:val="0"/>
                <w:sz w:val="20"/>
                <w:szCs w:val="20"/>
                <w:lang w:val="en-GB"/>
                <w14:ligatures w14:val="none"/>
              </w:rPr>
              <w:t>R2-2310686</w:t>
            </w:r>
            <w:r>
              <w:rPr>
                <w:rFonts w:ascii="Times New Roman" w:eastAsia="SimSun"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009955A" w14:textId="58B3BBDE" w:rsidR="00217C4E" w:rsidRPr="0006277D" w:rsidRDefault="00987B8D"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s proposed in our contribution [</w:t>
            </w:r>
            <w:r w:rsidR="0012274D">
              <w:rPr>
                <w:rFonts w:ascii="Times New Roman" w:eastAsia="SimSun" w:hAnsi="Times New Roman"/>
                <w:kern w:val="0"/>
                <w:sz w:val="20"/>
                <w:szCs w:val="20"/>
                <w:lang w:val="en-GB"/>
                <w14:ligatures w14:val="none"/>
              </w:rPr>
              <w:t>10</w:t>
            </w:r>
            <w:r>
              <w:rPr>
                <w:rFonts w:ascii="Times New Roman" w:eastAsia="SimSun"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SimSun" w:hAnsi="Times New Roman"/>
                <w:kern w:val="0"/>
                <w:sz w:val="20"/>
                <w:szCs w:val="20"/>
                <w:lang w:val="en-GB"/>
                <w14:ligatures w14:val="none"/>
              </w:rPr>
            </w:pPr>
            <w:r w:rsidRPr="00B754B3">
              <w:rPr>
                <w:rFonts w:ascii="Times New Roman" w:eastAsia="SimSun" w:hAnsi="Times New Roman"/>
                <w:kern w:val="0"/>
                <w:sz w:val="20"/>
                <w:szCs w:val="20"/>
                <w:lang w:val="en-GB"/>
                <w14:ligatures w14:val="none"/>
              </w:rPr>
              <w:t>A modulo (</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 = A – floor(A</w:t>
            </w:r>
            <w:r w:rsidRPr="00DF5C93">
              <w:rPr>
                <w:lang w:val="en-GB"/>
              </w:rPr>
              <w:sym w:font="Symbol" w:char="F0B4"/>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sidRPr="00DF5C93">
              <w:rPr>
                <w:lang w:val="en-GB"/>
              </w:rPr>
              <w:sym w:font="Symbol" w:char="F0B4"/>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C, which is a </w:t>
            </w:r>
            <w:r w:rsidRPr="009A23F7">
              <w:rPr>
                <w:rFonts w:ascii="Times New Roman" w:eastAsia="SimSun" w:hAnsi="Times New Roman"/>
                <w:b/>
                <w:bCs/>
                <w:kern w:val="0"/>
                <w:sz w:val="20"/>
                <w:szCs w:val="20"/>
                <w:lang w:val="en-GB"/>
                <w14:ligatures w14:val="none"/>
              </w:rPr>
              <w:t xml:space="preserve">further detailed version of </w:t>
            </w:r>
            <w:r>
              <w:rPr>
                <w:rFonts w:ascii="Times New Roman" w:eastAsia="SimSun" w:hAnsi="Times New Roman"/>
                <w:b/>
                <w:bCs/>
                <w:kern w:val="0"/>
                <w:sz w:val="20"/>
                <w:szCs w:val="20"/>
                <w:lang w:val="en-GB"/>
                <w14:ligatures w14:val="none"/>
              </w:rPr>
              <w:t>O</w:t>
            </w:r>
            <w:r w:rsidRPr="009A23F7">
              <w:rPr>
                <w:rFonts w:ascii="Times New Roman" w:eastAsia="SimSun" w:hAnsi="Times New Roman"/>
                <w:b/>
                <w:bCs/>
                <w:kern w:val="0"/>
                <w:sz w:val="20"/>
                <w:szCs w:val="20"/>
                <w:lang w:val="en-GB"/>
                <w14:ligatures w14:val="none"/>
              </w:rPr>
              <w:t>ption 2</w:t>
            </w:r>
            <w:r>
              <w:rPr>
                <w:rFonts w:ascii="Times New Roman" w:eastAsia="SimSun"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R</w:t>
            </w:r>
            <w:r>
              <w:rPr>
                <w:rFonts w:ascii="Times New Roman" w:eastAsia="SimSun" w:hAnsi="Times New Roman"/>
                <w:kern w:val="0"/>
                <w:sz w:val="20"/>
                <w:szCs w:val="20"/>
                <w:lang w:val="en-GB"/>
                <w14:ligatures w14:val="none"/>
              </w:rPr>
              <w:t xml:space="preserve">egarding option 1, I am still trying to understand how to </w:t>
            </w:r>
            <w:r w:rsidRPr="00A5121F">
              <w:rPr>
                <w:rFonts w:ascii="Times New Roman" w:eastAsia="SimSun" w:hAnsi="Times New Roman"/>
                <w:kern w:val="0"/>
                <w:sz w:val="20"/>
                <w:szCs w:val="20"/>
                <w:lang w:val="en-GB"/>
                <w14:ligatures w14:val="none"/>
              </w:rPr>
              <w:t>no rounding error is generated</w:t>
            </w:r>
            <w:r>
              <w:rPr>
                <w:rFonts w:ascii="Times New Roman" w:eastAsia="SimSun"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not to restrict the </w:t>
            </w:r>
            <w:r w:rsidRPr="007F2A3C">
              <w:rPr>
                <w:rFonts w:ascii="Times New Roman" w:eastAsia="SimSun" w:hAnsi="Times New Roman"/>
                <w:kern w:val="0"/>
                <w:sz w:val="20"/>
                <w:szCs w:val="20"/>
                <w:lang w:val="en-GB"/>
                <w14:ligatures w14:val="none"/>
              </w:rPr>
              <w:t>algorithm</w:t>
            </w:r>
            <w:r>
              <w:rPr>
                <w:rFonts w:ascii="Times New Roman" w:eastAsia="SimSun"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SimSun" w:hAnsi="Times New Roman"/>
                <w:kern w:val="0"/>
                <w:sz w:val="20"/>
                <w:szCs w:val="20"/>
                <w:lang w:val="en-GB"/>
                <w14:ligatures w14:val="none"/>
              </w:rPr>
            </w:pPr>
            <w:r w:rsidRPr="002E77D8">
              <w:rPr>
                <w:rFonts w:ascii="Times New Roman" w:eastAsia="SimSun" w:hAnsi="Times New Roman"/>
                <w:kern w:val="0"/>
                <w:sz w:val="20"/>
                <w:szCs w:val="20"/>
                <w:lang w:val="en-GB"/>
                <w14:ligatures w14:val="none"/>
              </w:rPr>
              <w:t>We prefer not to impose too many restrictions on UE implementation.</w:t>
            </w:r>
            <w:r>
              <w:rPr>
                <w:rFonts w:ascii="Times New Roman" w:eastAsia="SimSun"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to testing, we do not think 3GPP </w:t>
            </w:r>
            <w:r w:rsidR="00B628AE">
              <w:rPr>
                <w:rFonts w:ascii="Times New Roman" w:eastAsia="SimSun" w:hAnsi="Times New Roman"/>
                <w:kern w:val="0"/>
                <w:sz w:val="20"/>
                <w:szCs w:val="20"/>
                <w:lang w:val="en-GB"/>
                <w14:ligatures w14:val="none"/>
              </w:rPr>
              <w:t>is able to</w:t>
            </w:r>
            <w:r>
              <w:rPr>
                <w:rFonts w:ascii="Times New Roman" w:eastAsia="SimSun" w:hAnsi="Times New Roman"/>
                <w:kern w:val="0"/>
                <w:sz w:val="20"/>
                <w:szCs w:val="20"/>
                <w:lang w:val="en-GB"/>
                <w14:ligatures w14:val="none"/>
              </w:rPr>
              <w:t xml:space="preserve"> test which formula UE </w:t>
            </w:r>
            <w:r w:rsidR="00B628AE">
              <w:rPr>
                <w:rFonts w:ascii="Times New Roman" w:eastAsia="SimSun" w:hAnsi="Times New Roman"/>
                <w:kern w:val="0"/>
                <w:sz w:val="20"/>
                <w:szCs w:val="20"/>
                <w:lang w:val="en-GB"/>
                <w14:ligatures w14:val="none"/>
              </w:rPr>
              <w:t>implements. One can only test whether UE’s implementation produce rounding error or not.</w:t>
            </w:r>
          </w:p>
        </w:tc>
      </w:tr>
      <w:tr w:rsidR="00E418C6" w:rsidRPr="0006277D" w14:paraId="1215178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4042DC68" w14:textId="7BA36824"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600E66B5" w14:textId="46DF1920"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2387214C" w14:textId="77777777" w:rsidR="00E418C6" w:rsidRPr="002E77D8" w:rsidRDefault="00E418C6" w:rsidP="00E418C6">
            <w:pPr>
              <w:spacing w:before="0" w:after="120"/>
              <w:ind w:left="0" w:firstLine="0"/>
              <w:rPr>
                <w:rFonts w:ascii="Times New Roman" w:eastAsia="SimSun" w:hAnsi="Times New Roman"/>
                <w:kern w:val="0"/>
                <w:sz w:val="20"/>
                <w:szCs w:val="20"/>
                <w:lang w:val="en-GB"/>
                <w14:ligatures w14:val="none"/>
              </w:rPr>
            </w:pPr>
          </w:p>
        </w:tc>
      </w:tr>
      <w:tr w:rsidR="0017165B" w:rsidRPr="0006277D" w14:paraId="295634E1"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3A4E015" w14:textId="6EACEEC5" w:rsidR="0017165B"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7356F6D" w14:textId="7B50E97C" w:rsidR="0017165B" w:rsidRDefault="0017165B"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80094B8" w14:textId="6A1A25DE" w:rsidR="0017165B" w:rsidRPr="002E77D8"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3GPP specifications have always stayed away from specifying implementation details. We can leave it to “XR over NR” books/white papers </w:t>
            </w:r>
            <w:r w:rsidRPr="00E67907">
              <w:rPr>
                <w:rFonts w:ascii="Times New Roman" w:eastAsia="SimSun" w:hAnsi="Times New Roman"/>
                <w:kern w:val="0"/>
                <w:sz w:val="20"/>
                <w:szCs w:val="20"/>
                <w:lang w:val="en-GB"/>
                <w14:ligatures w14:val="none"/>
              </w:rPr>
              <w:sym w:font="Wingdings" w:char="F04A"/>
            </w:r>
            <w:r>
              <w:rPr>
                <w:rFonts w:ascii="Times New Roman" w:eastAsia="SimSun" w:hAnsi="Times New Roman"/>
                <w:kern w:val="0"/>
                <w:sz w:val="20"/>
                <w:szCs w:val="20"/>
                <w:lang w:val="en-GB"/>
                <w14:ligatures w14:val="none"/>
              </w:rPr>
              <w:t xml:space="preserve">. </w:t>
            </w:r>
          </w:p>
        </w:tc>
      </w:tr>
      <w:tr w:rsidR="00C13B1C" w:rsidRPr="0006277D" w14:paraId="336447F3"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0F797AF6" w14:textId="777D0D7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76" w:type="dxa"/>
            <w:tcBorders>
              <w:top w:val="single" w:sz="4" w:space="0" w:color="auto"/>
              <w:left w:val="single" w:sz="4" w:space="0" w:color="auto"/>
              <w:bottom w:val="single" w:sz="4" w:space="0" w:color="auto"/>
              <w:right w:val="single" w:sz="4" w:space="0" w:color="auto"/>
            </w:tcBorders>
          </w:tcPr>
          <w:p w14:paraId="426EFBDF" w14:textId="13797EB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6C15EF2" w14:textId="37001F0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possible, we prefer to clearly indicate what UE should do.</w:t>
            </w:r>
          </w:p>
        </w:tc>
      </w:tr>
      <w:tr w:rsidR="00872824" w:rsidRPr="0006277D" w14:paraId="5EACB287"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E78B0FA" w14:textId="50677841"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172A35B9" w14:textId="282DD775" w:rsidR="00872824" w:rsidRDefault="00872824"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or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95BB7F3" w14:textId="42532BC8"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Only concern with option 1 is if the text makes it clear what a rounding error is, or if this needs to be better specified. Option 3 could work too as this seems to remove potential error according to our analysis.</w:t>
            </w: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5B447BB" w14:textId="013EC6DB" w:rsidR="00183F26" w:rsidRDefault="00183F26" w:rsidP="00183F26">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Out of </w:t>
      </w:r>
      <w:r w:rsidR="00326DF6">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1</w:t>
      </w:r>
      <w:r w:rsidR="00326DF6">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9 companies prefer Option 1, 4 companies prefer Option 3, </w:t>
      </w:r>
      <w:r w:rsidR="006D6CE8">
        <w:rPr>
          <w:rFonts w:ascii="Times New Roman" w:eastAsia="SimSun" w:hAnsi="Times New Roman"/>
          <w:kern w:val="0"/>
          <w:sz w:val="20"/>
          <w:szCs w:val="20"/>
          <w:lang w:val="en-GB"/>
          <w14:ligatures w14:val="none"/>
        </w:rPr>
        <w:t xml:space="preserve">1 company prefers Option 2, </w:t>
      </w:r>
      <w:r>
        <w:rPr>
          <w:rFonts w:ascii="Times New Roman" w:eastAsia="SimSun" w:hAnsi="Times New Roman"/>
          <w:kern w:val="0"/>
          <w:sz w:val="20"/>
          <w:szCs w:val="20"/>
          <w:lang w:val="en-GB"/>
          <w14:ligatures w14:val="none"/>
        </w:rPr>
        <w:t>1 company prefer</w:t>
      </w:r>
      <w:r w:rsidR="006D6CE8">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Option 4 (which is an enhanced version of Option 2). Given </w:t>
      </w:r>
      <w:r w:rsidR="00EF161C">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majority</w:t>
      </w:r>
      <w:r w:rsidR="00EF161C">
        <w:rPr>
          <w:rFonts w:ascii="Times New Roman" w:eastAsia="SimSun" w:hAnsi="Times New Roman"/>
          <w:kern w:val="0"/>
          <w:sz w:val="20"/>
          <w:szCs w:val="20"/>
          <w:lang w:val="en-GB"/>
          <w14:ligatures w14:val="none"/>
        </w:rPr>
        <w:t xml:space="preserve"> support for Option 1</w:t>
      </w:r>
      <w:r>
        <w:rPr>
          <w:rFonts w:ascii="Times New Roman" w:eastAsia="SimSun" w:hAnsi="Times New Roman"/>
          <w:kern w:val="0"/>
          <w:sz w:val="20"/>
          <w:szCs w:val="20"/>
          <w:lang w:val="en-GB"/>
          <w14:ligatures w14:val="none"/>
        </w:rPr>
        <w:t xml:space="preserve">, the rapporteur would suggest </w:t>
      </w:r>
      <w:r w:rsidR="00EF161C">
        <w:rPr>
          <w:rFonts w:ascii="Times New Roman" w:eastAsia="SimSun" w:hAnsi="Times New Roman"/>
          <w:kern w:val="0"/>
          <w:sz w:val="20"/>
          <w:szCs w:val="20"/>
          <w:lang w:val="en-GB"/>
          <w14:ligatures w14:val="none"/>
        </w:rPr>
        <w:t>we can try to agree to the following:</w:t>
      </w:r>
      <w:r>
        <w:rPr>
          <w:rFonts w:ascii="Times New Roman" w:eastAsia="SimSun" w:hAnsi="Times New Roman"/>
          <w:kern w:val="0"/>
          <w:sz w:val="20"/>
          <w:szCs w:val="20"/>
          <w:lang w:val="en-GB"/>
          <w14:ligatures w14:val="none"/>
        </w:rPr>
        <w:t xml:space="preserve"> </w:t>
      </w:r>
    </w:p>
    <w:p w14:paraId="2541C2B8" w14:textId="2552710C" w:rsidR="00A37611" w:rsidRDefault="00FA10D9" w:rsidP="00095298">
      <w:pPr>
        <w:ind w:left="1080" w:hanging="108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11</w:t>
      </w:r>
      <w:r>
        <w:rPr>
          <w:rFonts w:ascii="Times New Roman" w:eastAsia="SimSun" w:hAnsi="Times New Roman"/>
          <w:b/>
          <w:bCs/>
          <w:kern w:val="0"/>
          <w:sz w:val="20"/>
          <w:szCs w:val="20"/>
          <w:lang w:val="en-GB"/>
          <w14:ligatures w14:val="none"/>
        </w:rPr>
        <w:t>.</w:t>
      </w:r>
      <w:r w:rsidR="000952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Discuss whether to leave it to UE </w:t>
      </w:r>
      <w:r w:rsidRPr="0002082B">
        <w:rPr>
          <w:rFonts w:ascii="Times New Roman" w:eastAsia="SimSun" w:hAnsi="Times New Roman"/>
          <w:b/>
          <w:bCs/>
          <w:kern w:val="0"/>
          <w:sz w:val="20"/>
          <w:szCs w:val="20"/>
          <w:lang w:val="en-GB"/>
          <w14:ligatures w14:val="none"/>
        </w:rPr>
        <w:t>implement</w:t>
      </w:r>
      <w:r>
        <w:rPr>
          <w:rFonts w:ascii="Times New Roman" w:eastAsia="SimSun" w:hAnsi="Times New Roman"/>
          <w:b/>
          <w:bCs/>
          <w:kern w:val="0"/>
          <w:sz w:val="20"/>
          <w:szCs w:val="20"/>
          <w:lang w:val="en-GB"/>
          <w14:ligatures w14:val="none"/>
        </w:rPr>
        <w:t>ation</w:t>
      </w:r>
      <w:r w:rsidRPr="0002082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to ensure no rounding error in the</w:t>
      </w:r>
      <w:r w:rsidRPr="0002082B">
        <w:rPr>
          <w:rFonts w:ascii="Times New Roman" w:eastAsia="SimSun" w:hAnsi="Times New Roman"/>
          <w:b/>
          <w:bCs/>
          <w:kern w:val="0"/>
          <w:sz w:val="20"/>
          <w:szCs w:val="20"/>
          <w:lang w:val="en-GB"/>
          <w14:ligatures w14:val="none"/>
        </w:rPr>
        <w:t xml:space="preserve"> modulus operation </w:t>
      </w:r>
      <w:r>
        <w:rPr>
          <w:rFonts w:ascii="Times New Roman" w:eastAsia="SimSun" w:hAnsi="Times New Roman"/>
          <w:b/>
          <w:bCs/>
          <w:kern w:val="0"/>
          <w:sz w:val="20"/>
          <w:szCs w:val="20"/>
          <w:lang w:val="en-GB"/>
          <w14:ligatures w14:val="none"/>
        </w:rPr>
        <w:t xml:space="preserve">or define </w:t>
      </w:r>
      <w:r w:rsidR="00ED4707">
        <w:rPr>
          <w:rFonts w:ascii="Times New Roman" w:eastAsia="SimSun" w:hAnsi="Times New Roman"/>
          <w:b/>
          <w:bCs/>
          <w:kern w:val="0"/>
          <w:sz w:val="20"/>
          <w:szCs w:val="20"/>
          <w:lang w:val="en-GB"/>
          <w14:ligatures w14:val="none"/>
        </w:rPr>
        <w:t xml:space="preserve">it </w:t>
      </w:r>
      <w:r>
        <w:rPr>
          <w:rFonts w:ascii="Times New Roman" w:eastAsia="SimSun" w:hAnsi="Times New Roman"/>
          <w:b/>
          <w:bCs/>
          <w:kern w:val="0"/>
          <w:sz w:val="20"/>
          <w:szCs w:val="20"/>
          <w:lang w:val="en-GB"/>
          <w14:ligatures w14:val="none"/>
        </w:rPr>
        <w:t xml:space="preserve">based on </w:t>
      </w:r>
      <w:r w:rsidR="00ED4707">
        <w:rPr>
          <w:rFonts w:ascii="Times New Roman" w:eastAsia="SimSun" w:hAnsi="Times New Roman"/>
          <w:b/>
          <w:bCs/>
          <w:kern w:val="0"/>
          <w:sz w:val="20"/>
          <w:szCs w:val="20"/>
          <w:lang w:val="en-GB"/>
          <w14:ligatures w14:val="none"/>
        </w:rPr>
        <w:t>a specific</w:t>
      </w:r>
      <w:r>
        <w:rPr>
          <w:rFonts w:ascii="Times New Roman" w:eastAsia="SimSun" w:hAnsi="Times New Roman"/>
          <w:b/>
          <w:bCs/>
          <w:kern w:val="0"/>
          <w:sz w:val="20"/>
          <w:szCs w:val="20"/>
          <w:lang w:val="en-GB"/>
          <w14:ligatures w14:val="none"/>
        </w:rPr>
        <w:t xml:space="preserve"> formula</w:t>
      </w:r>
      <w:r w:rsidRPr="00F32ED2">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(9 vs </w:t>
      </w:r>
      <w:r w:rsidR="002D31DF">
        <w:rPr>
          <w:rFonts w:ascii="Times New Roman" w:eastAsia="SimSun" w:hAnsi="Times New Roman"/>
          <w:b/>
          <w:bCs/>
          <w:kern w:val="0"/>
          <w:sz w:val="20"/>
          <w:szCs w:val="20"/>
          <w:lang w:val="en-GB"/>
          <w14:ligatures w14:val="none"/>
        </w:rPr>
        <w:t>5</w:t>
      </w:r>
      <w:r>
        <w:rPr>
          <w:rFonts w:ascii="Times New Roman" w:eastAsia="SimSun" w:hAnsi="Times New Roman"/>
          <w:b/>
          <w:bCs/>
          <w:kern w:val="0"/>
          <w:sz w:val="20"/>
          <w:szCs w:val="20"/>
          <w:lang w:val="en-GB"/>
          <w14:ligatures w14:val="none"/>
        </w:rPr>
        <w:t>)</w:t>
      </w:r>
    </w:p>
    <w:p w14:paraId="033AACEF" w14:textId="77777777" w:rsidR="00FA10D9" w:rsidRDefault="00FA10D9"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416CA95E" w14:textId="46161D00" w:rsidR="00BD2BE1" w:rsidRPr="0006277D" w:rsidRDefault="00AA1B23"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w</w:t>
            </w:r>
            <w:r w:rsidR="007004DB">
              <w:rPr>
                <w:rFonts w:ascii="Times New Roman" w:eastAsia="SimSun" w:hAnsi="Times New Roman"/>
                <w:kern w:val="0"/>
                <w:sz w:val="20"/>
                <w:szCs w:val="20"/>
                <w:lang w:val="en-GB"/>
                <w14:ligatures w14:val="none"/>
              </w:rPr>
              <w:t>e should use the</w:t>
            </w:r>
            <w:r w:rsidR="0001201E">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parameters for UL </w:t>
            </w:r>
            <w:r w:rsidR="00FC0F9A">
              <w:rPr>
                <w:rFonts w:ascii="Times New Roman" w:eastAsia="SimSun" w:hAnsi="Times New Roman"/>
                <w:kern w:val="0"/>
                <w:sz w:val="20"/>
                <w:szCs w:val="20"/>
                <w:lang w:val="en-GB"/>
                <w14:ligatures w14:val="none"/>
              </w:rPr>
              <w:t xml:space="preserve">AR </w:t>
            </w:r>
            <w:r w:rsidR="007004DB">
              <w:rPr>
                <w:rFonts w:ascii="Times New Roman" w:eastAsia="SimSun" w:hAnsi="Times New Roman"/>
                <w:kern w:val="0"/>
                <w:sz w:val="20"/>
                <w:szCs w:val="20"/>
                <w:lang w:val="en-GB"/>
                <w14:ligatures w14:val="none"/>
              </w:rPr>
              <w:t xml:space="preserve">video. Note that reference [3][4][7] have </w:t>
            </w:r>
            <w:r w:rsidR="00FC0F9A">
              <w:rPr>
                <w:rFonts w:ascii="Times New Roman" w:eastAsia="SimSun" w:hAnsi="Times New Roman"/>
                <w:kern w:val="0"/>
                <w:sz w:val="20"/>
                <w:szCs w:val="20"/>
                <w:lang w:val="en-GB"/>
                <w14:ligatures w14:val="none"/>
              </w:rPr>
              <w:t>used the parameters for DL VR video</w:t>
            </w:r>
            <w:r w:rsidR="001578AA">
              <w:rPr>
                <w:rFonts w:ascii="Times New Roman" w:eastAsia="SimSun" w:hAnsi="Times New Roman"/>
                <w:kern w:val="0"/>
                <w:sz w:val="20"/>
                <w:szCs w:val="20"/>
                <w:lang w:val="en-GB"/>
                <w14:ligatures w14:val="none"/>
              </w:rPr>
              <w:t xml:space="preserve"> in their derivations</w:t>
            </w:r>
            <w:r w:rsidR="00FC0F9A">
              <w:rPr>
                <w:rFonts w:ascii="Times New Roman" w:eastAsia="SimSun" w:hAnsi="Times New Roman"/>
                <w:kern w:val="0"/>
                <w:sz w:val="20"/>
                <w:szCs w:val="20"/>
                <w:lang w:val="en-GB"/>
                <w14:ligatures w14:val="none"/>
              </w:rPr>
              <w:t>.</w:t>
            </w:r>
            <w:r w:rsidR="00C2779C">
              <w:rPr>
                <w:rFonts w:ascii="Times New Roman" w:eastAsia="SimSun" w:hAnsi="Times New Roman"/>
                <w:kern w:val="0"/>
                <w:sz w:val="20"/>
                <w:szCs w:val="20"/>
                <w:lang w:val="en-GB"/>
                <w14:ligatures w14:val="none"/>
              </w:rPr>
              <w:t xml:space="preserve"> Please also consider the BS range as </w:t>
            </w:r>
            <w:r w:rsidR="00853880">
              <w:rPr>
                <w:rFonts w:ascii="Times New Roman" w:eastAsia="SimSun" w:hAnsi="Times New Roman"/>
                <w:kern w:val="0"/>
                <w:sz w:val="20"/>
                <w:szCs w:val="20"/>
                <w:lang w:val="en-GB"/>
                <w14:ligatures w14:val="none"/>
              </w:rPr>
              <w:t xml:space="preserve">described in </w:t>
            </w:r>
            <w:r w:rsidR="00DB6A45" w:rsidRPr="00DB6A45">
              <w:rPr>
                <w:rFonts w:ascii="Times New Roman" w:eastAsia="SimSun" w:hAnsi="Times New Roman"/>
                <w:b/>
                <w:bCs/>
                <w:kern w:val="0"/>
                <w:sz w:val="20"/>
                <w:szCs w:val="20"/>
                <w:lang w:val="en-GB"/>
                <w14:ligatures w14:val="none"/>
              </w:rPr>
              <w:t>R2-2307762</w:t>
            </w:r>
            <w:r w:rsidR="00DB6A45">
              <w:rPr>
                <w:rFonts w:ascii="Times New Roman" w:eastAsia="SimSun" w:hAnsi="Times New Roman"/>
                <w:kern w:val="0"/>
                <w:sz w:val="20"/>
                <w:szCs w:val="20"/>
                <w:lang w:val="en-GB"/>
                <w14:ligatures w14:val="none"/>
              </w:rPr>
              <w:t xml:space="preserve"> and </w:t>
            </w:r>
            <w:r w:rsidR="00203663" w:rsidRPr="00203663">
              <w:rPr>
                <w:rFonts w:ascii="Times New Roman" w:eastAsia="SimSun" w:hAnsi="Times New Roman"/>
                <w:b/>
                <w:bCs/>
                <w:kern w:val="0"/>
                <w:sz w:val="20"/>
                <w:szCs w:val="20"/>
                <w:lang w:val="en-GB"/>
                <w14:ligatures w14:val="none"/>
              </w:rPr>
              <w:t>R2-2309594</w:t>
            </w:r>
            <w:r w:rsidR="00203663">
              <w:rPr>
                <w:rFonts w:ascii="Times New Roman" w:eastAsia="SimSun" w:hAnsi="Times New Roman"/>
                <w:kern w:val="0"/>
                <w:sz w:val="20"/>
                <w:szCs w:val="20"/>
                <w:lang w:val="en-GB"/>
                <w14:ligatures w14:val="none"/>
              </w:rPr>
              <w:t>.</w:t>
            </w:r>
            <w:r w:rsidR="00853880">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SimSun" w:hAnsi="Times New Roman"/>
                <w:kern w:val="0"/>
                <w:sz w:val="20"/>
                <w:szCs w:val="20"/>
                <w:lang w:val="en-GB"/>
                <w14:ligatures w14:val="none"/>
              </w:rPr>
              <w:t>4Kx2K)</w:t>
            </w:r>
            <w:r>
              <w:rPr>
                <w:rFonts w:ascii="Times New Roman" w:eastAsia="SimSun" w:hAnsi="Times New Roman"/>
                <w:kern w:val="0"/>
                <w:sz w:val="20"/>
                <w:szCs w:val="20"/>
                <w:lang w:val="en-GB"/>
                <w14:ligatures w14:val="none"/>
              </w:rPr>
              <w:t xml:space="preserve"> to determine the maximum buffer  size</w:t>
            </w:r>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Apple and Samsung. But,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SimSun" w:hAnsi="Times New Roman"/>
                <w:kern w:val="0"/>
                <w:sz w:val="20"/>
                <w:szCs w:val="20"/>
                <w:lang w:val="en-GB"/>
                <w14:ligatures w14:val="none"/>
              </w:rPr>
              <w:t>large</w:t>
            </w:r>
            <w:r>
              <w:rPr>
                <w:rFonts w:ascii="Times New Roman" w:eastAsia="SimSun" w:hAnsi="Times New Roman"/>
                <w:kern w:val="0"/>
                <w:sz w:val="20"/>
                <w:szCs w:val="20"/>
                <w:lang w:val="en-GB"/>
                <w14:ligatures w14:val="none"/>
              </w:rPr>
              <w:t xml:space="preserve"> as the maximum in the legacy BSR table. </w:t>
            </w:r>
            <w:r w:rsidR="00A05613">
              <w:rPr>
                <w:rFonts w:ascii="Times New Roman" w:eastAsia="SimSun" w:hAnsi="Times New Roman"/>
                <w:kern w:val="0"/>
                <w:sz w:val="20"/>
                <w:szCs w:val="20"/>
                <w:lang w:val="en-GB"/>
                <w14:ligatures w14:val="none"/>
              </w:rPr>
              <w:t xml:space="preserve">So we should choose a smaller value to reduce quantization error. </w:t>
            </w:r>
          </w:p>
        </w:tc>
      </w:tr>
      <w:tr w:rsidR="00E418C6" w:rsidRPr="0006277D" w14:paraId="592A970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645C505D" w14:textId="7F614D5D"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4483F559" w14:textId="52E1E64A"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56830F3" w14:textId="77777777" w:rsidR="00E418C6" w:rsidRDefault="00E418C6" w:rsidP="00E418C6">
            <w:pPr>
              <w:spacing w:before="0" w:after="120"/>
              <w:ind w:left="0" w:firstLine="0"/>
              <w:rPr>
                <w:rFonts w:ascii="Times New Roman" w:eastAsia="SimSun" w:hAnsi="Times New Roman"/>
                <w:kern w:val="0"/>
                <w:sz w:val="20"/>
                <w:szCs w:val="20"/>
                <w:lang w:val="en-GB"/>
                <w14:ligatures w14:val="none"/>
              </w:rPr>
            </w:pPr>
          </w:p>
        </w:tc>
      </w:tr>
      <w:tr w:rsidR="001E79E4" w:rsidRPr="0006277D" w14:paraId="56374EA0"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3337BCF6" w14:textId="63D08346" w:rsidR="001E79E4" w:rsidRDefault="001E79E4"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C58F005" w14:textId="5148F7C9" w:rsidR="001E79E4" w:rsidRDefault="001E79E4"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AFCFB08" w14:textId="7756AE50" w:rsidR="001E79E4" w:rsidRDefault="001E79E4" w:rsidP="00E418C6">
            <w:pPr>
              <w:spacing w:before="0" w:after="120"/>
              <w:ind w:left="0" w:firstLine="0"/>
              <w:rPr>
                <w:rFonts w:ascii="Times New Roman" w:eastAsia="SimSun" w:hAnsi="Times New Roman"/>
                <w:kern w:val="0"/>
                <w:sz w:val="20"/>
                <w:szCs w:val="20"/>
                <w:lang w:val="en-GB"/>
                <w14:ligatures w14:val="none"/>
              </w:rPr>
            </w:pPr>
            <w:r w:rsidRPr="008B7D9A">
              <w:rPr>
                <w:rFonts w:ascii="Times New Roman" w:eastAsia="SimSun" w:hAnsi="Times New Roman"/>
                <w:kern w:val="0"/>
                <w:sz w:val="20"/>
                <w:szCs w:val="20"/>
                <w:lang w:val="en-GB"/>
                <w14:ligatures w14:val="none"/>
              </w:rPr>
              <w:t>The new BSR table is designed for the purpose of narrowing down the scope.</w:t>
            </w:r>
          </w:p>
        </w:tc>
      </w:tr>
      <w:tr w:rsidR="00C13B1C" w:rsidRPr="0006277D" w14:paraId="4323CE3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0E8261" w14:textId="4F96A7E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2076" w:type="dxa"/>
            <w:tcBorders>
              <w:top w:val="single" w:sz="4" w:space="0" w:color="auto"/>
              <w:left w:val="single" w:sz="4" w:space="0" w:color="auto"/>
              <w:bottom w:val="single" w:sz="4" w:space="0" w:color="auto"/>
              <w:right w:val="single" w:sz="4" w:space="0" w:color="auto"/>
            </w:tcBorders>
          </w:tcPr>
          <w:p w14:paraId="0EACB3EF" w14:textId="77777777"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27F927F" w14:textId="61B41066" w:rsidR="00C13B1C" w:rsidRPr="008B7D9A"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Leave this to proponents of one static new BSR</w:t>
            </w:r>
          </w:p>
        </w:tc>
      </w:tr>
      <w:tr w:rsidR="00872824" w:rsidRPr="0006277D" w14:paraId="2C2179A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01E146A9" w14:textId="0530E7C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3A607A91" w14:textId="198379DB" w:rsidR="00872824" w:rsidRDefault="00872824" w:rsidP="0087282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ED8E537" w14:textId="77777777"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Again we need to refer to our simulation results, where we have done extensive testing of various ranges and granularities on BS tables. Check all recent Ericsson contributions on BSR enhancements. </w:t>
            </w:r>
          </w:p>
          <w:p w14:paraId="41DE64EB" w14:textId="7103E661"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maximum value NEED to be lower than legacy. This cant be stressed enough. That is the single most important lesson to draw from the evaluations. The lower the maximum (Bmax), and the minimum (Bmin), values are set the higher the gains becomes! It is actually beneficial with high granularity all the way down to 0. And with the exponential distribution agreed we will see this higher granularity all the way down to 0 since Bmax is lower than in legacy. </w:t>
            </w:r>
          </w:p>
          <w:p w14:paraId="0BD26178" w14:textId="319728D6"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Whatever option we select there will never be possible to find a perfect value for Bmax. But it doesn’t matter, the important thing is to select some reasonable low Bmax but high enough so that it covers most of the possible future traffic frame size ranges. With </w:t>
            </w:r>
            <w:r>
              <w:rPr>
                <w:rFonts w:ascii="Times New Roman" w:eastAsia="SimSun" w:hAnsi="Times New Roman"/>
                <w:kern w:val="0"/>
                <w:sz w:val="20"/>
                <w:szCs w:val="20"/>
                <w:lang w:val="en-GB"/>
                <w14:ligatures w14:val="none"/>
              </w:rPr>
              <w:lastRenderedPageBreak/>
              <w:t>the agreement to use exponential it is not that sensitive what value is selected since every increase doesn’t affect the low range granularity much. However the value shouldn’t be set unnecessarily high. The number floating around earlier of ~780 000 (based on Qualcomm analysis) could work but probably is unnecessary large. Anything higher than that for sure is NOT needed.</w:t>
            </w:r>
          </w:p>
          <w:p w14:paraId="20F1E0C2" w14:textId="63C403FB"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Some points raised by companies is true, e.g. that there could potentially be more than one PDU Set in the buffer at one time. But we need to analyse what the point is to report for when multiple PDU Sets are there. This essentially means the UE has a low transmission rate and the high buffer values will actually not matter </w:t>
            </w:r>
            <w:r w:rsidR="007964AA">
              <w:rPr>
                <w:rFonts w:ascii="Times New Roman" w:eastAsia="SimSun" w:hAnsi="Times New Roman"/>
                <w:kern w:val="0"/>
                <w:sz w:val="20"/>
                <w:szCs w:val="20"/>
                <w:lang w:val="en-GB"/>
                <w14:ligatures w14:val="none"/>
              </w:rPr>
              <w:t>as much</w:t>
            </w:r>
            <w:r>
              <w:rPr>
                <w:rFonts w:ascii="Times New Roman" w:eastAsia="SimSun" w:hAnsi="Times New Roman"/>
                <w:kern w:val="0"/>
                <w:sz w:val="20"/>
                <w:szCs w:val="20"/>
                <w:lang w:val="en-GB"/>
                <w14:ligatures w14:val="none"/>
              </w:rPr>
              <w:t xml:space="preserve"> for the granularity in scheduling. Basically in those scenarios there will often be possible to update scheduler with new BSRs (when buffer is smaller) before the granularity becomes important (i.e. when transmissions will empty buffer)</w:t>
            </w:r>
            <w:r w:rsidR="007964AA">
              <w:rPr>
                <w:rFonts w:ascii="Times New Roman" w:eastAsia="SimSun" w:hAnsi="Times New Roman"/>
                <w:kern w:val="0"/>
                <w:sz w:val="20"/>
                <w:szCs w:val="20"/>
                <w:lang w:val="en-GB"/>
                <w14:ligatures w14:val="none"/>
              </w:rPr>
              <w:t xml:space="preserve"> and padding in the grants will be less occurrent.</w:t>
            </w:r>
            <w:r>
              <w:rPr>
                <w:rFonts w:ascii="Times New Roman" w:eastAsia="SimSun" w:hAnsi="Times New Roman"/>
                <w:kern w:val="0"/>
                <w:sz w:val="20"/>
                <w:szCs w:val="20"/>
                <w:lang w:val="en-GB"/>
                <w14:ligatures w14:val="none"/>
              </w:rPr>
              <w:t xml:space="preserve"> Thus it is more important to increase the granularity of this new table, with a lower Bmax, than to cover the scenarios where there are multiple PDU Sets in the buffer.</w:t>
            </w:r>
          </w:p>
          <w:p w14:paraId="224AD6DC" w14:textId="71D99B4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Thus setting a Bmax to around the upper limit of what the future expected maximum frame size will be is enough.</w:t>
            </w: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59EA24B" w14:textId="3463C6CA" w:rsidR="00BB7ED1" w:rsidRDefault="007E02EC" w:rsidP="00BB7ED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9</w:t>
      </w:r>
      <w:r w:rsidR="003A2800">
        <w:rPr>
          <w:rFonts w:ascii="Times New Roman" w:eastAsia="SimSun" w:hAnsi="Times New Roman"/>
          <w:kern w:val="0"/>
          <w:sz w:val="20"/>
          <w:szCs w:val="20"/>
          <w:lang w:val="en-GB"/>
          <w14:ligatures w14:val="none"/>
        </w:rPr>
        <w:t xml:space="preserve"> </w:t>
      </w:r>
      <w:r w:rsidR="00BB7ED1">
        <w:rPr>
          <w:rFonts w:ascii="Times New Roman" w:eastAsia="SimSun" w:hAnsi="Times New Roman"/>
          <w:kern w:val="0"/>
          <w:sz w:val="20"/>
          <w:szCs w:val="20"/>
          <w:lang w:val="en-GB"/>
          <w14:ligatures w14:val="none"/>
        </w:rPr>
        <w:t>out of 1</w:t>
      </w:r>
      <w:r>
        <w:rPr>
          <w:rFonts w:ascii="Times New Roman" w:eastAsia="SimSun" w:hAnsi="Times New Roman"/>
          <w:kern w:val="0"/>
          <w:sz w:val="20"/>
          <w:szCs w:val="20"/>
          <w:lang w:val="en-GB"/>
          <w14:ligatures w14:val="none"/>
        </w:rPr>
        <w:t>4</w:t>
      </w:r>
      <w:r w:rsidR="00BB7ED1">
        <w:rPr>
          <w:rFonts w:ascii="Times New Roman" w:eastAsia="SimSun" w:hAnsi="Times New Roman"/>
          <w:kern w:val="0"/>
          <w:sz w:val="20"/>
          <w:szCs w:val="20"/>
          <w:lang w:val="en-GB"/>
          <w14:ligatures w14:val="none"/>
        </w:rPr>
        <w:t xml:space="preserve"> companies prefer Option 1, 3 companies prefer Option 3, </w:t>
      </w:r>
      <w:r w:rsidR="00F66458">
        <w:rPr>
          <w:rFonts w:ascii="Times New Roman" w:eastAsia="SimSun" w:hAnsi="Times New Roman"/>
          <w:kern w:val="0"/>
          <w:sz w:val="20"/>
          <w:szCs w:val="20"/>
          <w:lang w:val="en-GB"/>
          <w14:ligatures w14:val="none"/>
        </w:rPr>
        <w:t xml:space="preserve">but </w:t>
      </w:r>
      <w:r w:rsidR="0065626F">
        <w:rPr>
          <w:rFonts w:ascii="Times New Roman" w:eastAsia="SimSun" w:hAnsi="Times New Roman"/>
          <w:kern w:val="0"/>
          <w:sz w:val="20"/>
          <w:szCs w:val="20"/>
          <w:lang w:val="en-GB"/>
          <w14:ligatures w14:val="none"/>
        </w:rPr>
        <w:t>1</w:t>
      </w:r>
      <w:r w:rsidR="00F66458">
        <w:rPr>
          <w:rFonts w:ascii="Times New Roman" w:eastAsia="SimSun" w:hAnsi="Times New Roman"/>
          <w:kern w:val="0"/>
          <w:sz w:val="20"/>
          <w:szCs w:val="20"/>
          <w:lang w:val="en-GB"/>
          <w14:ligatures w14:val="none"/>
        </w:rPr>
        <w:t xml:space="preserve"> of those 3 companies can also go with </w:t>
      </w:r>
      <w:r w:rsidR="00BB7ED1">
        <w:rPr>
          <w:rFonts w:ascii="Times New Roman" w:eastAsia="SimSun" w:hAnsi="Times New Roman"/>
          <w:kern w:val="0"/>
          <w:sz w:val="20"/>
          <w:szCs w:val="20"/>
          <w:lang w:val="en-GB"/>
          <w14:ligatures w14:val="none"/>
        </w:rPr>
        <w:t xml:space="preserve">the majority. </w:t>
      </w:r>
      <w:r w:rsidR="002B123D">
        <w:rPr>
          <w:rFonts w:ascii="Times New Roman" w:eastAsia="SimSun" w:hAnsi="Times New Roman"/>
          <w:kern w:val="0"/>
          <w:sz w:val="20"/>
          <w:szCs w:val="20"/>
          <w:lang w:val="en-GB"/>
          <w14:ligatures w14:val="none"/>
        </w:rPr>
        <w:t xml:space="preserve">1 company does not appear to be have </w:t>
      </w:r>
      <w:r w:rsidR="004B3E12">
        <w:rPr>
          <w:rFonts w:ascii="Times New Roman" w:eastAsia="SimSun" w:hAnsi="Times New Roman"/>
          <w:kern w:val="0"/>
          <w:sz w:val="20"/>
          <w:szCs w:val="20"/>
          <w:lang w:val="en-GB"/>
          <w14:ligatures w14:val="none"/>
        </w:rPr>
        <w:t xml:space="preserve">an </w:t>
      </w:r>
      <w:r w:rsidR="002B123D">
        <w:rPr>
          <w:rFonts w:ascii="Times New Roman" w:eastAsia="SimSun" w:hAnsi="Times New Roman"/>
          <w:kern w:val="0"/>
          <w:sz w:val="20"/>
          <w:szCs w:val="20"/>
          <w:lang w:val="en-GB"/>
          <w14:ligatures w14:val="none"/>
        </w:rPr>
        <w:t xml:space="preserve">opinion. </w:t>
      </w:r>
      <w:r w:rsidR="00BB7ED1">
        <w:rPr>
          <w:rFonts w:ascii="Times New Roman" w:eastAsia="SimSun" w:hAnsi="Times New Roman"/>
          <w:kern w:val="0"/>
          <w:sz w:val="20"/>
          <w:szCs w:val="20"/>
          <w:lang w:val="en-GB"/>
          <w14:ligatures w14:val="none"/>
        </w:rPr>
        <w:t xml:space="preserve">Hence the rapporteur thinks there is a clear majority preferring Option 1 and would suggest we can try to agree to </w:t>
      </w:r>
      <w:r w:rsidR="00146829">
        <w:rPr>
          <w:rFonts w:ascii="Times New Roman" w:eastAsia="SimSun" w:hAnsi="Times New Roman"/>
          <w:kern w:val="0"/>
          <w:sz w:val="20"/>
          <w:szCs w:val="20"/>
          <w:lang w:val="en-GB"/>
          <w14:ligatures w14:val="none"/>
        </w:rPr>
        <w:t>the following</w:t>
      </w:r>
      <w:r w:rsidR="00BB7ED1">
        <w:rPr>
          <w:rFonts w:ascii="Times New Roman" w:eastAsia="SimSun" w:hAnsi="Times New Roman"/>
          <w:kern w:val="0"/>
          <w:sz w:val="20"/>
          <w:szCs w:val="20"/>
          <w:lang w:val="en-GB"/>
          <w14:ligatures w14:val="none"/>
        </w:rPr>
        <w:t>:</w:t>
      </w:r>
    </w:p>
    <w:p w14:paraId="21C4DD62" w14:textId="3C76E8A1" w:rsidR="00BB7ED1" w:rsidRPr="0072310E" w:rsidRDefault="00BB7ED1" w:rsidP="00BB7ED1">
      <w:pPr>
        <w:spacing w:before="0" w:after="120"/>
        <w:ind w:left="1080" w:hanging="1080"/>
        <w:rPr>
          <w:rFonts w:ascii="Times New Roman" w:eastAsia="SimSun" w:hAnsi="Times New Roman"/>
          <w:b/>
          <w:bCs/>
          <w:kern w:val="0"/>
          <w:sz w:val="20"/>
          <w:szCs w:val="20"/>
          <w:lang w:val="en-GB"/>
          <w14:ligatures w14:val="none"/>
        </w:rPr>
      </w:pPr>
      <w:r w:rsidRPr="0072310E">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12</w:t>
      </w:r>
      <w:r w:rsidRPr="0072310E">
        <w:rPr>
          <w:rFonts w:ascii="Times New Roman" w:eastAsia="SimSun" w:hAnsi="Times New Roman"/>
          <w:b/>
          <w:bCs/>
          <w:kern w:val="0"/>
          <w:sz w:val="20"/>
          <w:szCs w:val="20"/>
          <w:lang w:val="en-GB"/>
          <w14:ligatures w14:val="none"/>
        </w:rPr>
        <w:t>. The maximum buffer size in the new BSR table is the determined based on the maximum bit rate and minimum frame rate of UL XR traffic.  FFS the exact formula for determining the maximum using those two parameters.</w:t>
      </w:r>
      <w:r w:rsidR="003F4E2A">
        <w:rPr>
          <w:rFonts w:ascii="Times New Roman" w:eastAsia="SimSun" w:hAnsi="Times New Roman"/>
          <w:b/>
          <w:bCs/>
          <w:kern w:val="0"/>
          <w:sz w:val="20"/>
          <w:szCs w:val="20"/>
          <w:lang w:val="en-GB"/>
          <w14:ligatures w14:val="none"/>
        </w:rPr>
        <w:t xml:space="preserve"> (</w:t>
      </w:r>
      <w:r w:rsidR="002B123D">
        <w:rPr>
          <w:rFonts w:ascii="Times New Roman" w:eastAsia="SimSun" w:hAnsi="Times New Roman"/>
          <w:b/>
          <w:bCs/>
          <w:kern w:val="0"/>
          <w:sz w:val="20"/>
          <w:szCs w:val="20"/>
          <w:lang w:val="en-GB"/>
          <w14:ligatures w14:val="none"/>
        </w:rPr>
        <w:t>9/13</w:t>
      </w:r>
      <w:r w:rsidR="003F4E2A">
        <w:rPr>
          <w:rFonts w:ascii="Times New Roman" w:eastAsia="SimSun" w:hAnsi="Times New Roman"/>
          <w:b/>
          <w:bCs/>
          <w:kern w:val="0"/>
          <w:sz w:val="20"/>
          <w:szCs w:val="20"/>
          <w:lang w:val="en-GB"/>
          <w14:ligatures w14:val="none"/>
        </w:rPr>
        <w:t>)</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it is unclear to which point the </w:t>
            </w:r>
            <w:r w:rsidRPr="00590A35">
              <w:rPr>
                <w:rFonts w:ascii="Times New Roman" w:eastAsia="SimSun"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F8BB26A" w14:textId="53697941" w:rsidR="005B3C9D" w:rsidRPr="0006277D" w:rsidRDefault="002D42DA"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And we are open to a longer tail at the lower end so that </w:t>
            </w:r>
            <w:r w:rsidR="00FA31C3">
              <w:rPr>
                <w:rFonts w:ascii="Times New Roman" w:eastAsia="SimSun" w:hAnsi="Times New Roman"/>
                <w:kern w:val="0"/>
                <w:sz w:val="20"/>
                <w:szCs w:val="20"/>
                <w:lang w:val="en-GB"/>
                <w14:ligatures w14:val="none"/>
              </w:rPr>
              <w:t xml:space="preserve">a more accurate BS level </w:t>
            </w:r>
            <w:r w:rsidR="001E1C38">
              <w:rPr>
                <w:rFonts w:ascii="Times New Roman" w:eastAsia="SimSun" w:hAnsi="Times New Roman"/>
                <w:kern w:val="0"/>
                <w:sz w:val="20"/>
                <w:szCs w:val="20"/>
                <w:lang w:val="en-GB"/>
                <w14:ligatures w14:val="none"/>
              </w:rPr>
              <w:t>may</w:t>
            </w:r>
            <w:r w:rsidR="00FA31C3">
              <w:rPr>
                <w:rFonts w:ascii="Times New Roman" w:eastAsia="SimSun"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seems no typical minimum data rate for XR. The very low data rate (e.g. 64Kbps) video should not be used to derive the minimum buffer size. It seems better to determine a reasonable reference video case (e.g.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SimSun" w:hAnsi="Times New Roman"/>
                <w:kern w:val="0"/>
                <w:sz w:val="20"/>
                <w:szCs w:val="20"/>
                <w:lang w:val="en-GB"/>
                <w14:ligatures w14:val="none"/>
              </w:rPr>
            </w:pPr>
          </w:p>
        </w:tc>
      </w:tr>
      <w:tr w:rsidR="00E418C6" w:rsidRPr="0006277D" w14:paraId="510B1C5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1A4F573F" w14:textId="72C29581"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70D2C1D5" w14:textId="2DEE75C4"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0630030" w14:textId="77777777" w:rsidR="00E418C6" w:rsidRPr="0006277D" w:rsidRDefault="00E418C6" w:rsidP="00E418C6">
            <w:pPr>
              <w:spacing w:before="0" w:after="120"/>
              <w:ind w:left="0" w:firstLine="0"/>
              <w:rPr>
                <w:rFonts w:ascii="Times New Roman" w:eastAsia="SimSun" w:hAnsi="Times New Roman"/>
                <w:kern w:val="0"/>
                <w:sz w:val="20"/>
                <w:szCs w:val="20"/>
                <w:lang w:val="en-GB"/>
                <w14:ligatures w14:val="none"/>
              </w:rPr>
            </w:pPr>
          </w:p>
        </w:tc>
      </w:tr>
      <w:tr w:rsidR="00140012" w:rsidRPr="0006277D" w14:paraId="13795580"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3F91B41" w14:textId="52A7CA06" w:rsidR="00140012" w:rsidRDefault="00140012"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36978792" w14:textId="09FE1C2E" w:rsidR="00140012" w:rsidRDefault="00140012"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E38C8B9" w14:textId="77777777" w:rsidR="00140012" w:rsidRPr="0006277D" w:rsidRDefault="00140012" w:rsidP="00E418C6">
            <w:pPr>
              <w:spacing w:before="0" w:after="120"/>
              <w:ind w:left="0" w:firstLine="0"/>
              <w:rPr>
                <w:rFonts w:ascii="Times New Roman" w:eastAsia="SimSun" w:hAnsi="Times New Roman"/>
                <w:kern w:val="0"/>
                <w:sz w:val="20"/>
                <w:szCs w:val="20"/>
                <w:lang w:val="en-GB"/>
                <w14:ligatures w14:val="none"/>
              </w:rPr>
            </w:pPr>
          </w:p>
        </w:tc>
      </w:tr>
      <w:tr w:rsidR="00724A1B" w:rsidRPr="0006277D" w14:paraId="6BDCE2F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1E84A20" w14:textId="4E97C2AA" w:rsidR="00724A1B"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7770A67B" w14:textId="2FA0BC12" w:rsidR="00724A1B" w:rsidRDefault="00724A1B" w:rsidP="00724A1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7AFBC70" w14:textId="025EC272" w:rsidR="00724A1B" w:rsidRPr="0006277D"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simple answer is 0. See again answer to question 12. There will be higher granularity down to 0 with the exponential distribution and significantly lower Bmax. Thus setting the Bmin to 0 (or at least close to 0) will give higher XR capacity and there is no reason to not do so. </w:t>
            </w:r>
          </w:p>
        </w:tc>
      </w:tr>
    </w:tbl>
    <w:p w14:paraId="1343A5B2" w14:textId="77777777" w:rsidR="006F17DB" w:rsidRPr="00E441C5"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967E2AD" w14:textId="4E79CB44" w:rsidR="00633B61" w:rsidRDefault="00233815" w:rsidP="00633B6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9 </w:t>
      </w:r>
      <w:r w:rsidR="00633B61">
        <w:rPr>
          <w:rFonts w:ascii="Times New Roman" w:eastAsia="SimSun" w:hAnsi="Times New Roman"/>
          <w:kern w:val="0"/>
          <w:sz w:val="20"/>
          <w:szCs w:val="20"/>
          <w:lang w:val="en-GB"/>
          <w14:ligatures w14:val="none"/>
        </w:rPr>
        <w:t>out of 1</w:t>
      </w:r>
      <w:r>
        <w:rPr>
          <w:rFonts w:ascii="Times New Roman" w:eastAsia="SimSun" w:hAnsi="Times New Roman"/>
          <w:kern w:val="0"/>
          <w:sz w:val="20"/>
          <w:szCs w:val="20"/>
          <w:lang w:val="en-GB"/>
          <w14:ligatures w14:val="none"/>
        </w:rPr>
        <w:t xml:space="preserve">3 </w:t>
      </w:r>
      <w:r w:rsidR="00633B61">
        <w:rPr>
          <w:rFonts w:ascii="Times New Roman" w:eastAsia="SimSun" w:hAnsi="Times New Roman"/>
          <w:kern w:val="0"/>
          <w:sz w:val="20"/>
          <w:szCs w:val="20"/>
          <w:lang w:val="en-GB"/>
          <w14:ligatures w14:val="none"/>
        </w:rPr>
        <w:t xml:space="preserve">companies prefer Option 1, </w:t>
      </w:r>
      <w:r w:rsidR="00A972DB">
        <w:rPr>
          <w:rFonts w:ascii="Times New Roman" w:eastAsia="SimSun" w:hAnsi="Times New Roman"/>
          <w:kern w:val="0"/>
          <w:sz w:val="20"/>
          <w:szCs w:val="20"/>
          <w:lang w:val="en-GB"/>
          <w14:ligatures w14:val="none"/>
        </w:rPr>
        <w:t>3</w:t>
      </w:r>
      <w:r w:rsidR="00633B61">
        <w:rPr>
          <w:rFonts w:ascii="Times New Roman" w:eastAsia="SimSun" w:hAnsi="Times New Roman"/>
          <w:kern w:val="0"/>
          <w:sz w:val="20"/>
          <w:szCs w:val="20"/>
          <w:lang w:val="en-GB"/>
          <w14:ligatures w14:val="none"/>
        </w:rPr>
        <w:t xml:space="preserve"> companies prefer Option 2</w:t>
      </w:r>
      <w:r w:rsidR="00AE373F">
        <w:rPr>
          <w:rFonts w:ascii="Times New Roman" w:eastAsia="SimSun" w:hAnsi="Times New Roman"/>
          <w:kern w:val="0"/>
          <w:sz w:val="20"/>
          <w:szCs w:val="20"/>
          <w:lang w:val="en-GB"/>
          <w14:ligatures w14:val="none"/>
        </w:rPr>
        <w:t>, and 1 company prefers Option 3</w:t>
      </w:r>
      <w:r w:rsidR="00412BBA">
        <w:rPr>
          <w:rFonts w:ascii="Times New Roman" w:eastAsia="SimSun" w:hAnsi="Times New Roman"/>
          <w:kern w:val="0"/>
          <w:sz w:val="20"/>
          <w:szCs w:val="20"/>
          <w:lang w:val="en-GB"/>
          <w14:ligatures w14:val="none"/>
        </w:rPr>
        <w:t xml:space="preserve"> (i.e. see Bmin to 0)</w:t>
      </w:r>
      <w:r w:rsidR="00633B61">
        <w:rPr>
          <w:rFonts w:ascii="Times New Roman" w:eastAsia="SimSun" w:hAnsi="Times New Roman"/>
          <w:kern w:val="0"/>
          <w:sz w:val="20"/>
          <w:szCs w:val="20"/>
          <w:lang w:val="en-GB"/>
          <w14:ligatures w14:val="none"/>
        </w:rPr>
        <w:t>. Given the clear majority</w:t>
      </w:r>
      <w:r w:rsidR="00ED6D5B">
        <w:rPr>
          <w:rFonts w:ascii="Times New Roman" w:eastAsia="SimSun" w:hAnsi="Times New Roman"/>
          <w:kern w:val="0"/>
          <w:sz w:val="20"/>
          <w:szCs w:val="20"/>
          <w:lang w:val="en-GB"/>
          <w14:ligatures w14:val="none"/>
        </w:rPr>
        <w:t xml:space="preserve"> of Option 1</w:t>
      </w:r>
      <w:r w:rsidR="00633B61">
        <w:rPr>
          <w:rFonts w:ascii="Times New Roman" w:eastAsia="SimSun" w:hAnsi="Times New Roman"/>
          <w:kern w:val="0"/>
          <w:sz w:val="20"/>
          <w:szCs w:val="20"/>
          <w:lang w:val="en-GB"/>
          <w14:ligatures w14:val="none"/>
        </w:rPr>
        <w:t xml:space="preserve">, the rapporteur would suggest that we can try to agree </w:t>
      </w:r>
      <w:r w:rsidR="00B56D58">
        <w:rPr>
          <w:rFonts w:ascii="Times New Roman" w:eastAsia="SimSun" w:hAnsi="Times New Roman"/>
          <w:kern w:val="0"/>
          <w:sz w:val="20"/>
          <w:szCs w:val="20"/>
          <w:lang w:val="en-GB"/>
          <w14:ligatures w14:val="none"/>
        </w:rPr>
        <w:t>to the following</w:t>
      </w:r>
      <w:r w:rsidR="00633B61">
        <w:rPr>
          <w:rFonts w:ascii="Times New Roman" w:eastAsia="SimSun" w:hAnsi="Times New Roman"/>
          <w:kern w:val="0"/>
          <w:sz w:val="20"/>
          <w:szCs w:val="20"/>
          <w:lang w:val="en-GB"/>
          <w14:ligatures w14:val="none"/>
        </w:rPr>
        <w:t>:</w:t>
      </w:r>
    </w:p>
    <w:p w14:paraId="616FE6FB" w14:textId="2DF9C6D1" w:rsidR="00633B61" w:rsidRPr="0038425D" w:rsidRDefault="00633B61" w:rsidP="00633B61">
      <w:pPr>
        <w:spacing w:before="0" w:after="120"/>
        <w:ind w:left="1080" w:hanging="1080"/>
        <w:rPr>
          <w:rFonts w:ascii="Times New Roman" w:eastAsia="SimSun" w:hAnsi="Times New Roman"/>
          <w:b/>
          <w:bCs/>
          <w:kern w:val="0"/>
          <w:sz w:val="20"/>
          <w:szCs w:val="20"/>
          <w:lang w:val="en-GB"/>
          <w14:ligatures w14:val="none"/>
        </w:rPr>
      </w:pPr>
      <w:r w:rsidRPr="0038425D">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13</w:t>
      </w:r>
      <w:r w:rsidRPr="0038425D">
        <w:rPr>
          <w:rFonts w:ascii="Times New Roman" w:eastAsia="SimSun" w:hAnsi="Times New Roman"/>
          <w:b/>
          <w:bCs/>
          <w:kern w:val="0"/>
          <w:sz w:val="20"/>
          <w:szCs w:val="20"/>
          <w:lang w:val="en-GB"/>
          <w14:ligatures w14:val="none"/>
        </w:rPr>
        <w:t xml:space="preserve">. The minimum buffer size in the new BSR table is the determined based on the minimum bit rate and highest frame rate of UL XR traffic.  FFS the exact formula for determining the minimum using those two parameters. </w:t>
      </w:r>
      <w:r w:rsidR="00B56D58">
        <w:rPr>
          <w:rFonts w:ascii="Times New Roman" w:eastAsia="SimSun" w:hAnsi="Times New Roman"/>
          <w:b/>
          <w:bCs/>
          <w:kern w:val="0"/>
          <w:sz w:val="20"/>
          <w:szCs w:val="20"/>
          <w:lang w:val="en-GB"/>
          <w14:ligatures w14:val="none"/>
        </w:rPr>
        <w:t>(9/13)</w:t>
      </w:r>
    </w:p>
    <w:p w14:paraId="2D742A99" w14:textId="19F9CAC4" w:rsidR="005F750A" w:rsidRPr="00381CEB" w:rsidRDefault="00381CEB" w:rsidP="00381CEB">
      <w:pPr>
        <w:pStyle w:val="Heading2"/>
        <w:rPr>
          <w:ins w:id="127" w:author="QCr1" w:date="2023-11-01T11:15:00Z"/>
          <w:rFonts w:ascii="Arial" w:eastAsia="Arial" w:hAnsi="Arial" w:cs="Times New Roman"/>
          <w:color w:val="auto"/>
          <w:kern w:val="0"/>
          <w:sz w:val="28"/>
          <w:szCs w:val="20"/>
          <w:lang w:val="en-GB"/>
          <w14:ligatures w14:val="none"/>
        </w:rPr>
      </w:pPr>
      <w:ins w:id="128" w:author="QCr1" w:date="2023-11-01T11:15:00Z">
        <w:r w:rsidRPr="00381CEB">
          <w:rPr>
            <w:rFonts w:ascii="Arial" w:eastAsia="Arial" w:hAnsi="Arial" w:cs="Times New Roman"/>
            <w:color w:val="auto"/>
            <w:kern w:val="0"/>
            <w:sz w:val="28"/>
            <w:szCs w:val="20"/>
            <w:lang w:val="en-GB"/>
            <w14:ligatures w14:val="none"/>
          </w:rPr>
          <w:t xml:space="preserve">3.6 Other </w:t>
        </w:r>
      </w:ins>
      <w:ins w:id="129" w:author="QCr1" w:date="2023-11-01T11:22:00Z">
        <w:r w:rsidR="007A345C">
          <w:rPr>
            <w:rFonts w:ascii="Arial" w:eastAsia="Arial" w:hAnsi="Arial" w:cs="Times New Roman"/>
            <w:color w:val="auto"/>
            <w:kern w:val="0"/>
            <w:sz w:val="28"/>
            <w:szCs w:val="20"/>
            <w:lang w:val="en-GB"/>
            <w14:ligatures w14:val="none"/>
          </w:rPr>
          <w:t xml:space="preserve">open </w:t>
        </w:r>
      </w:ins>
      <w:ins w:id="130" w:author="QCr1" w:date="2023-11-01T11:15:00Z">
        <w:r w:rsidRPr="00381CEB">
          <w:rPr>
            <w:rFonts w:ascii="Arial" w:eastAsia="Arial" w:hAnsi="Arial" w:cs="Times New Roman"/>
            <w:color w:val="auto"/>
            <w:kern w:val="0"/>
            <w:sz w:val="28"/>
            <w:szCs w:val="20"/>
            <w:lang w:val="en-GB"/>
            <w14:ligatures w14:val="none"/>
          </w:rPr>
          <w:t>issues</w:t>
        </w:r>
      </w:ins>
    </w:p>
    <w:p w14:paraId="0F356B7B" w14:textId="77777777" w:rsidR="006E4AC7" w:rsidRDefault="00435C26" w:rsidP="00622B27">
      <w:pPr>
        <w:ind w:left="0" w:firstLine="0"/>
        <w:rPr>
          <w:ins w:id="131" w:author="QCr1" w:date="2023-11-01T11:19:00Z"/>
          <w:rFonts w:ascii="Times New Roman" w:hAnsi="Times New Roman"/>
          <w:lang w:val="en-GB"/>
        </w:rPr>
      </w:pPr>
      <w:ins w:id="132" w:author="QCr1" w:date="2023-11-01T11:16:00Z">
        <w:r w:rsidRPr="00662ECE">
          <w:rPr>
            <w:rFonts w:ascii="Times New Roman" w:hAnsi="Times New Roman"/>
            <w:lang w:val="en-GB"/>
          </w:rPr>
          <w:t xml:space="preserve">On the reflector, Apple, Ericsson and Futurewei raised the issue that whether </w:t>
        </w:r>
      </w:ins>
      <w:ins w:id="133" w:author="QCr1" w:date="2023-11-01T11:17:00Z">
        <w:r w:rsidR="00622B27">
          <w:rPr>
            <w:rFonts w:ascii="Times New Roman" w:hAnsi="Times New Roman"/>
            <w:lang w:val="en-GB"/>
          </w:rPr>
          <w:t>UE may use the long BSR when there is on</w:t>
        </w:r>
      </w:ins>
      <w:ins w:id="134" w:author="QCr1" w:date="2023-11-01T11:18:00Z">
        <w:r w:rsidR="00622B27">
          <w:rPr>
            <w:rFonts w:ascii="Times New Roman" w:hAnsi="Times New Roman"/>
            <w:lang w:val="en-GB"/>
          </w:rPr>
          <w:t xml:space="preserve">ly one LCG with data available and that LCG is </w:t>
        </w:r>
        <w:r w:rsidR="006E4AC7">
          <w:rPr>
            <w:rFonts w:ascii="Times New Roman" w:hAnsi="Times New Roman"/>
            <w:lang w:val="en-GB"/>
          </w:rPr>
          <w:t>allowed to use the new BSR table. Here is a new proposal is a</w:t>
        </w:r>
      </w:ins>
      <w:ins w:id="135" w:author="QCr1" w:date="2023-11-01T11:19:00Z">
        <w:r w:rsidR="006E4AC7">
          <w:rPr>
            <w:rFonts w:ascii="Times New Roman" w:hAnsi="Times New Roman"/>
            <w:lang w:val="en-GB"/>
          </w:rPr>
          <w:t>dded as follows:</w:t>
        </w:r>
      </w:ins>
    </w:p>
    <w:p w14:paraId="5AEB7B20" w14:textId="71E96BAE" w:rsidR="00381CEB" w:rsidRPr="00CE06DA" w:rsidRDefault="006E4AC7" w:rsidP="00CE06DA">
      <w:pPr>
        <w:ind w:left="1170" w:hanging="1170"/>
        <w:rPr>
          <w:rFonts w:ascii="Times New Roman" w:hAnsi="Times New Roman"/>
          <w:b/>
          <w:bCs/>
          <w:lang w:val="en-GB"/>
        </w:rPr>
      </w:pPr>
      <w:ins w:id="136" w:author="QCr1" w:date="2023-11-01T11:19:00Z">
        <w:r w:rsidRPr="00CE06DA">
          <w:rPr>
            <w:rFonts w:ascii="Times New Roman" w:hAnsi="Times New Roman"/>
            <w:b/>
            <w:bCs/>
            <w:lang w:val="en-GB"/>
          </w:rPr>
          <w:t>Proposal 14.  Discuss whether UE may use the long BSR when there is only one LCG with data available and that LCG is allowed to use the new BSR table</w:t>
        </w:r>
        <w:r w:rsidR="00CE06DA" w:rsidRPr="00CE06DA">
          <w:rPr>
            <w:rFonts w:ascii="Times New Roman" w:hAnsi="Times New Roman"/>
            <w:b/>
            <w:bCs/>
            <w:lang w:val="en-GB"/>
          </w:rPr>
          <w:t>.</w:t>
        </w:r>
      </w:ins>
    </w:p>
    <w:p w14:paraId="34B51FAB" w14:textId="77777777" w:rsidR="00EC3965" w:rsidRDefault="00EC3965" w:rsidP="00EC3965">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lastRenderedPageBreak/>
        <w:t xml:space="preserve">4. </w:t>
      </w:r>
      <w:r>
        <w:rPr>
          <w:rFonts w:ascii="Arial" w:eastAsia="SimSun" w:hAnsi="Arial" w:cs="Times New Roman"/>
          <w:color w:val="auto"/>
          <w:kern w:val="0"/>
          <w:sz w:val="36"/>
          <w:szCs w:val="20"/>
          <w:lang w:val="en-GB"/>
          <w14:ligatures w14:val="none"/>
        </w:rPr>
        <w:t>Conclusion</w:t>
      </w:r>
    </w:p>
    <w:p w14:paraId="238CB612" w14:textId="77777777" w:rsidR="00EC3965" w:rsidRDefault="00EC3965" w:rsidP="00EC3965">
      <w:pPr>
        <w:ind w:left="0" w:firstLine="0"/>
        <w:rPr>
          <w:ins w:id="137" w:author="QCr1" w:date="2023-11-01T11:10:00Z"/>
          <w:rFonts w:ascii="Times New Roman" w:hAnsi="Times New Roman"/>
          <w:lang w:val="en-GB"/>
        </w:rPr>
      </w:pPr>
      <w:r>
        <w:rPr>
          <w:rFonts w:ascii="Times New Roman" w:hAnsi="Times New Roman"/>
          <w:lang w:val="en-GB"/>
        </w:rPr>
        <w:t>Based on the discussions and comments received, the rapporteur would suggest the following proposals for easy agreements:</w:t>
      </w:r>
    </w:p>
    <w:p w14:paraId="3D903E9B" w14:textId="30B13AA3" w:rsidR="00FF04A2" w:rsidRPr="00933965" w:rsidRDefault="00933965" w:rsidP="00EC3965">
      <w:pPr>
        <w:ind w:left="0" w:firstLine="0"/>
        <w:rPr>
          <w:rFonts w:ascii="Times New Roman" w:hAnsi="Times New Roman"/>
          <w:i/>
          <w:iCs/>
          <w:lang w:val="en-GB"/>
        </w:rPr>
      </w:pPr>
      <w:ins w:id="138" w:author="QCr1" w:date="2023-11-01T11:11:00Z">
        <w:r>
          <w:rPr>
            <w:rFonts w:ascii="Times New Roman" w:hAnsi="Times New Roman"/>
            <w:i/>
            <w:iCs/>
            <w:lang w:val="en-GB"/>
          </w:rPr>
          <w:t>Please n</w:t>
        </w:r>
      </w:ins>
      <w:ins w:id="139" w:author="QCr1" w:date="2023-11-01T11:10:00Z">
        <w:r w:rsidR="00FF04A2" w:rsidRPr="00933965">
          <w:rPr>
            <w:rFonts w:ascii="Times New Roman" w:hAnsi="Times New Roman"/>
            <w:i/>
            <w:iCs/>
            <w:lang w:val="en-GB"/>
          </w:rPr>
          <w:t xml:space="preserve">ote that after the email discussion was concluded, in the parallel discussion on the running CR it was concluded that </w:t>
        </w:r>
        <w:r w:rsidRPr="00933965">
          <w:rPr>
            <w:rFonts w:ascii="Times New Roman" w:hAnsi="Times New Roman"/>
            <w:i/>
            <w:iCs/>
            <w:lang w:val="en-GB"/>
          </w:rPr>
          <w:t xml:space="preserve">the </w:t>
        </w:r>
      </w:ins>
      <w:ins w:id="140" w:author="QCr1" w:date="2023-11-01T11:11:00Z">
        <w:r w:rsidRPr="00933965">
          <w:rPr>
            <w:rFonts w:ascii="Times New Roman" w:hAnsi="Times New Roman"/>
            <w:i/>
            <w:iCs/>
            <w:lang w:val="en-GB"/>
          </w:rPr>
          <w:t xml:space="preserve">name “Enhanced BSR MAC CE” </w:t>
        </w:r>
        <w:r w:rsidR="00D041B5">
          <w:rPr>
            <w:rFonts w:ascii="Times New Roman" w:hAnsi="Times New Roman"/>
            <w:i/>
            <w:iCs/>
            <w:lang w:val="en-GB"/>
          </w:rPr>
          <w:t xml:space="preserve">should </w:t>
        </w:r>
      </w:ins>
      <w:ins w:id="141" w:author="QCr1" w:date="2023-11-01T11:12:00Z">
        <w:r w:rsidR="00D041B5">
          <w:rPr>
            <w:rFonts w:ascii="Times New Roman" w:hAnsi="Times New Roman"/>
            <w:i/>
            <w:iCs/>
            <w:lang w:val="en-GB"/>
          </w:rPr>
          <w:t>be</w:t>
        </w:r>
      </w:ins>
      <w:ins w:id="142" w:author="QCr1" w:date="2023-11-01T11:11:00Z">
        <w:r w:rsidRPr="00933965">
          <w:rPr>
            <w:rFonts w:ascii="Times New Roman" w:hAnsi="Times New Roman"/>
            <w:i/>
            <w:iCs/>
            <w:lang w:val="en-GB"/>
          </w:rPr>
          <w:t xml:space="preserve"> changed to “Refined BSR MAC CE”</w:t>
        </w:r>
      </w:ins>
      <w:ins w:id="143" w:author="QCr1" w:date="2023-11-01T11:12:00Z">
        <w:r w:rsidR="00D041B5">
          <w:rPr>
            <w:rFonts w:ascii="Times New Roman" w:hAnsi="Times New Roman"/>
            <w:i/>
            <w:iCs/>
            <w:lang w:val="en-GB"/>
          </w:rPr>
          <w:t xml:space="preserve">. We will keep the old name in the </w:t>
        </w:r>
        <w:r w:rsidR="00601186">
          <w:rPr>
            <w:rFonts w:ascii="Times New Roman" w:hAnsi="Times New Roman"/>
            <w:i/>
            <w:iCs/>
            <w:lang w:val="en-GB"/>
          </w:rPr>
          <w:t xml:space="preserve">Discussion section as is, but </w:t>
        </w:r>
      </w:ins>
      <w:ins w:id="144" w:author="QCr1" w:date="2023-11-01T11:13:00Z">
        <w:r w:rsidR="00601186">
          <w:rPr>
            <w:rFonts w:ascii="Times New Roman" w:hAnsi="Times New Roman"/>
            <w:i/>
            <w:iCs/>
            <w:lang w:val="en-GB"/>
          </w:rPr>
          <w:t xml:space="preserve">use the new name in the proposals for better consistence with the running CR. </w:t>
        </w:r>
      </w:ins>
      <w:ins w:id="145" w:author="QCr1" w:date="2023-11-01T11:11:00Z">
        <w:r w:rsidRPr="00933965">
          <w:rPr>
            <w:rFonts w:ascii="Times New Roman" w:hAnsi="Times New Roman"/>
            <w:i/>
            <w:iCs/>
            <w:lang w:val="en-GB"/>
          </w:rPr>
          <w:t xml:space="preserve"> </w:t>
        </w:r>
      </w:ins>
    </w:p>
    <w:p w14:paraId="4F127A15" w14:textId="15C9C380" w:rsidR="00EC3965" w:rsidRPr="003A1A5B" w:rsidRDefault="00EC3965" w:rsidP="00EC3965">
      <w:pPr>
        <w:spacing w:after="120"/>
        <w:ind w:left="1080" w:hanging="1080"/>
        <w:rPr>
          <w:rFonts w:ascii="Times New Roman" w:eastAsia="SimSun" w:hAnsi="Times New Roman"/>
          <w:b/>
          <w:bCs/>
          <w:kern w:val="0"/>
          <w:sz w:val="20"/>
          <w:szCs w:val="20"/>
          <w:lang w:val="en-GB"/>
          <w14:ligatures w14:val="none"/>
        </w:rPr>
      </w:pPr>
      <w:r w:rsidRPr="003A1A5B">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1</w:t>
      </w:r>
      <w:r w:rsidRPr="003A1A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t>The</w:t>
      </w:r>
      <w:r w:rsidRPr="003A1A5B">
        <w:rPr>
          <w:rFonts w:ascii="Times New Roman" w:eastAsia="SimSun" w:hAnsi="Times New Roman"/>
          <w:b/>
          <w:bCs/>
          <w:kern w:val="0"/>
          <w:sz w:val="20"/>
          <w:szCs w:val="20"/>
          <w:lang w:val="en-GB"/>
          <w14:ligatures w14:val="none"/>
        </w:rPr>
        <w:t xml:space="preserve"> </w:t>
      </w:r>
      <w:del w:id="146" w:author="QCr1" w:date="2023-11-01T11:13:00Z">
        <w:r w:rsidRPr="003A1A5B" w:rsidDel="00601186">
          <w:rPr>
            <w:rFonts w:ascii="Times New Roman" w:eastAsia="SimSun" w:hAnsi="Times New Roman"/>
            <w:b/>
            <w:bCs/>
            <w:kern w:val="0"/>
            <w:sz w:val="20"/>
            <w:szCs w:val="20"/>
            <w:lang w:val="en-GB"/>
            <w14:ligatures w14:val="none"/>
          </w:rPr>
          <w:delText xml:space="preserve">Enhanced </w:delText>
        </w:r>
      </w:del>
      <w:ins w:id="147" w:author="QCr1" w:date="2023-11-01T11:13:00Z">
        <w:r w:rsidR="00601186">
          <w:rPr>
            <w:rFonts w:ascii="Times New Roman" w:eastAsia="SimSun" w:hAnsi="Times New Roman"/>
            <w:b/>
            <w:bCs/>
            <w:kern w:val="0"/>
            <w:sz w:val="20"/>
            <w:szCs w:val="20"/>
            <w:lang w:val="en-GB"/>
            <w14:ligatures w14:val="none"/>
          </w:rPr>
          <w:t>Refined</w:t>
        </w:r>
        <w:r w:rsidR="00601186" w:rsidRPr="003A1A5B">
          <w:rPr>
            <w:rFonts w:ascii="Times New Roman" w:eastAsia="SimSun" w:hAnsi="Times New Roman"/>
            <w:b/>
            <w:bCs/>
            <w:kern w:val="0"/>
            <w:sz w:val="20"/>
            <w:szCs w:val="20"/>
            <w:lang w:val="en-GB"/>
            <w14:ligatures w14:val="none"/>
          </w:rPr>
          <w:t xml:space="preserve"> </w:t>
        </w:r>
      </w:ins>
      <w:r w:rsidRPr="003A1A5B">
        <w:rPr>
          <w:rFonts w:ascii="Times New Roman" w:eastAsia="SimSun" w:hAnsi="Times New Roman"/>
          <w:b/>
          <w:bCs/>
          <w:kern w:val="0"/>
          <w:sz w:val="20"/>
          <w:szCs w:val="20"/>
          <w:lang w:val="en-GB"/>
          <w14:ligatures w14:val="none"/>
        </w:rPr>
        <w:t>BSR MAC CE include</w:t>
      </w:r>
      <w:r>
        <w:rPr>
          <w:rFonts w:ascii="Times New Roman" w:eastAsia="SimSun" w:hAnsi="Times New Roman"/>
          <w:b/>
          <w:bCs/>
          <w:kern w:val="0"/>
          <w:sz w:val="20"/>
          <w:szCs w:val="20"/>
          <w:lang w:val="en-GB"/>
          <w14:ligatures w14:val="none"/>
        </w:rPr>
        <w:t>s</w:t>
      </w:r>
      <w:r w:rsidRPr="003A1A5B">
        <w:rPr>
          <w:rFonts w:ascii="Times New Roman" w:eastAsia="SimSun" w:hAnsi="Times New Roman"/>
          <w:b/>
          <w:bCs/>
          <w:kern w:val="0"/>
          <w:sz w:val="20"/>
          <w:szCs w:val="20"/>
          <w:lang w:val="en-GB"/>
          <w14:ligatures w14:val="none"/>
        </w:rPr>
        <w:t xml:space="preserve"> a new 8-bit bitmap between the LCG bitmap and buffer size fields to indicate which BSR table an LCG uses.</w:t>
      </w:r>
      <w:r>
        <w:rPr>
          <w:rFonts w:ascii="Times New Roman" w:eastAsia="SimSun" w:hAnsi="Times New Roman"/>
          <w:b/>
          <w:bCs/>
          <w:kern w:val="0"/>
          <w:sz w:val="20"/>
          <w:szCs w:val="20"/>
          <w:lang w:val="en-GB"/>
          <w14:ligatures w14:val="none"/>
        </w:rPr>
        <w:t xml:space="preserve"> (12/14)</w:t>
      </w:r>
    </w:p>
    <w:p w14:paraId="0E342797" w14:textId="1D71AB6E" w:rsidR="00EC3965" w:rsidRPr="00AD7C9C" w:rsidRDefault="00EC3965" w:rsidP="00EC3965">
      <w:pPr>
        <w:tabs>
          <w:tab w:val="left" w:pos="1080"/>
        </w:tabs>
        <w:ind w:left="1080" w:hanging="1080"/>
        <w:rPr>
          <w:rFonts w:ascii="Times New Roman" w:eastAsia="SimSun" w:hAnsi="Times New Roman"/>
          <w:b/>
          <w:bCs/>
          <w:kern w:val="0"/>
          <w:sz w:val="20"/>
          <w:szCs w:val="20"/>
          <w:lang w:val="en-GB"/>
          <w14:ligatures w14:val="none"/>
        </w:rPr>
      </w:pPr>
      <w:r w:rsidRPr="00AD7C9C">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3</w:t>
      </w:r>
      <w:r w:rsidRPr="00AD7C9C">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AD7C9C">
        <w:rPr>
          <w:rFonts w:ascii="Times New Roman" w:eastAsia="SimSun" w:hAnsi="Times New Roman"/>
          <w:b/>
          <w:bCs/>
          <w:kern w:val="0"/>
          <w:sz w:val="20"/>
          <w:szCs w:val="20"/>
          <w:lang w:val="en-GB"/>
          <w14:ligatures w14:val="none"/>
        </w:rPr>
        <w:t xml:space="preserve">The </w:t>
      </w:r>
      <w:del w:id="148" w:author="QCr1" w:date="2023-11-01T11:13:00Z">
        <w:r w:rsidRPr="00AD7C9C" w:rsidDel="00601186">
          <w:rPr>
            <w:rFonts w:ascii="Times New Roman" w:eastAsia="SimSun" w:hAnsi="Times New Roman"/>
            <w:b/>
            <w:bCs/>
            <w:kern w:val="0"/>
            <w:sz w:val="20"/>
            <w:szCs w:val="20"/>
            <w:lang w:val="en-GB"/>
            <w14:ligatures w14:val="none"/>
          </w:rPr>
          <w:delText xml:space="preserve">Enhanced </w:delText>
        </w:r>
      </w:del>
      <w:ins w:id="149" w:author="QCr1" w:date="2023-11-01T11:13:00Z">
        <w:r w:rsidR="00601186">
          <w:rPr>
            <w:rFonts w:ascii="Times New Roman" w:eastAsia="SimSun" w:hAnsi="Times New Roman"/>
            <w:b/>
            <w:bCs/>
            <w:kern w:val="0"/>
            <w:sz w:val="20"/>
            <w:szCs w:val="20"/>
            <w:lang w:val="en-GB"/>
            <w14:ligatures w14:val="none"/>
          </w:rPr>
          <w:t>Refined</w:t>
        </w:r>
        <w:r w:rsidR="00601186" w:rsidRPr="00AD7C9C">
          <w:rPr>
            <w:rFonts w:ascii="Times New Roman" w:eastAsia="SimSun" w:hAnsi="Times New Roman"/>
            <w:b/>
            <w:bCs/>
            <w:kern w:val="0"/>
            <w:sz w:val="20"/>
            <w:szCs w:val="20"/>
            <w:lang w:val="en-GB"/>
            <w14:ligatures w14:val="none"/>
          </w:rPr>
          <w:t xml:space="preserve"> </w:t>
        </w:r>
      </w:ins>
      <w:r w:rsidRPr="00AD7C9C">
        <w:rPr>
          <w:rFonts w:ascii="Times New Roman" w:eastAsia="SimSun" w:hAnsi="Times New Roman"/>
          <w:b/>
          <w:bCs/>
          <w:kern w:val="0"/>
          <w:sz w:val="20"/>
          <w:szCs w:val="20"/>
          <w:lang w:val="en-GB"/>
          <w14:ligatures w14:val="none"/>
        </w:rPr>
        <w:t xml:space="preserve">BSR MAC CE has a one-octet </w:t>
      </w:r>
      <w:r w:rsidR="00830B66">
        <w:rPr>
          <w:rFonts w:ascii="Times New Roman" w:eastAsia="SimSun" w:hAnsi="Times New Roman"/>
          <w:b/>
          <w:bCs/>
          <w:kern w:val="0"/>
          <w:sz w:val="20"/>
          <w:szCs w:val="20"/>
          <w:lang w:val="en-GB"/>
          <w14:ligatures w14:val="none"/>
        </w:rPr>
        <w:t>e</w:t>
      </w:r>
      <w:r w:rsidRPr="00AD7C9C">
        <w:rPr>
          <w:rFonts w:ascii="Times New Roman" w:eastAsia="SimSun" w:hAnsi="Times New Roman"/>
          <w:b/>
          <w:bCs/>
          <w:kern w:val="0"/>
          <w:sz w:val="20"/>
          <w:szCs w:val="20"/>
          <w:lang w:val="en-GB"/>
          <w14:ligatures w14:val="none"/>
        </w:rPr>
        <w:t>LCID.</w:t>
      </w:r>
      <w:r w:rsidR="007760FA">
        <w:rPr>
          <w:rFonts w:ascii="Times New Roman" w:eastAsia="SimSun" w:hAnsi="Times New Roman"/>
          <w:b/>
          <w:bCs/>
          <w:kern w:val="0"/>
          <w:sz w:val="20"/>
          <w:szCs w:val="20"/>
          <w:lang w:val="en-GB"/>
          <w14:ligatures w14:val="none"/>
        </w:rPr>
        <w:t xml:space="preserve"> (13/14)</w:t>
      </w:r>
      <w:r w:rsidRPr="00AD7C9C">
        <w:rPr>
          <w:rFonts w:ascii="Times New Roman" w:eastAsia="SimSun" w:hAnsi="Times New Roman"/>
          <w:b/>
          <w:bCs/>
          <w:kern w:val="0"/>
          <w:sz w:val="20"/>
          <w:szCs w:val="20"/>
          <w:lang w:val="en-GB"/>
          <w14:ligatures w14:val="none"/>
        </w:rPr>
        <w:t xml:space="preserve"> </w:t>
      </w:r>
    </w:p>
    <w:p w14:paraId="01DF815C" w14:textId="5CADC313" w:rsidR="00EC3965" w:rsidRPr="00132243" w:rsidRDefault="00EC3965" w:rsidP="00EC3965">
      <w:pPr>
        <w:ind w:left="1080" w:hanging="1080"/>
        <w:rPr>
          <w:rFonts w:ascii="Times New Roman" w:eastAsia="SimSun" w:hAnsi="Times New Roman"/>
          <w:b/>
          <w:bCs/>
          <w:kern w:val="0"/>
          <w:sz w:val="20"/>
          <w:szCs w:val="20"/>
          <w:lang w:val="en-GB"/>
          <w14:ligatures w14:val="none"/>
        </w:rPr>
      </w:pPr>
      <w:r w:rsidRPr="00132243">
        <w:rPr>
          <w:rFonts w:ascii="Times New Roman" w:eastAsia="SimSun" w:hAnsi="Times New Roman"/>
          <w:b/>
          <w:bCs/>
          <w:kern w:val="0"/>
          <w:sz w:val="20"/>
          <w:szCs w:val="20"/>
          <w:lang w:val="en-GB"/>
          <w14:ligatures w14:val="none"/>
        </w:rPr>
        <w:t xml:space="preserve">Proposal 4. </w:t>
      </w:r>
      <w:r>
        <w:rPr>
          <w:rFonts w:ascii="Times New Roman" w:eastAsia="SimSun" w:hAnsi="Times New Roman"/>
          <w:b/>
          <w:bCs/>
          <w:kern w:val="0"/>
          <w:sz w:val="20"/>
          <w:szCs w:val="20"/>
          <w:lang w:val="en-GB"/>
          <w14:ligatures w14:val="none"/>
        </w:rPr>
        <w:tab/>
      </w:r>
      <w:r w:rsidRPr="00132243">
        <w:rPr>
          <w:rFonts w:ascii="Times New Roman" w:eastAsia="SimSun" w:hAnsi="Times New Roman"/>
          <w:b/>
          <w:bCs/>
          <w:kern w:val="0"/>
          <w:sz w:val="20"/>
          <w:szCs w:val="20"/>
          <w:lang w:val="en-GB"/>
          <w14:ligatures w14:val="none"/>
        </w:rPr>
        <w:t xml:space="preserve">The </w:t>
      </w:r>
      <w:del w:id="150" w:author="QCr1" w:date="2023-11-01T11:13:00Z">
        <w:r w:rsidRPr="00132243" w:rsidDel="00601186">
          <w:rPr>
            <w:rFonts w:ascii="Times New Roman" w:eastAsia="SimSun" w:hAnsi="Times New Roman"/>
            <w:b/>
            <w:bCs/>
            <w:kern w:val="0"/>
            <w:sz w:val="20"/>
            <w:szCs w:val="20"/>
            <w:lang w:val="en-GB"/>
            <w14:ligatures w14:val="none"/>
          </w:rPr>
          <w:delText xml:space="preserve">Enhanced </w:delText>
        </w:r>
      </w:del>
      <w:ins w:id="151" w:author="QCr1" w:date="2023-11-01T11:13:00Z">
        <w:r w:rsidR="00601186">
          <w:rPr>
            <w:rFonts w:ascii="Times New Roman" w:eastAsia="SimSun" w:hAnsi="Times New Roman"/>
            <w:b/>
            <w:bCs/>
            <w:kern w:val="0"/>
            <w:sz w:val="20"/>
            <w:szCs w:val="20"/>
            <w:lang w:val="en-GB"/>
            <w14:ligatures w14:val="none"/>
          </w:rPr>
          <w:t>Refined</w:t>
        </w:r>
        <w:r w:rsidR="00601186" w:rsidRPr="00132243">
          <w:rPr>
            <w:rFonts w:ascii="Times New Roman" w:eastAsia="SimSun" w:hAnsi="Times New Roman"/>
            <w:b/>
            <w:bCs/>
            <w:kern w:val="0"/>
            <w:sz w:val="20"/>
            <w:szCs w:val="20"/>
            <w:lang w:val="en-GB"/>
            <w14:ligatures w14:val="none"/>
          </w:rPr>
          <w:t xml:space="preserve"> </w:t>
        </w:r>
      </w:ins>
      <w:r w:rsidRPr="00132243">
        <w:rPr>
          <w:rFonts w:ascii="Times New Roman" w:eastAsia="SimSun" w:hAnsi="Times New Roman"/>
          <w:b/>
          <w:bCs/>
          <w:kern w:val="0"/>
          <w:sz w:val="20"/>
          <w:szCs w:val="20"/>
          <w:lang w:val="en-GB"/>
          <w14:ligatures w14:val="none"/>
        </w:rPr>
        <w:t>BSR MAC CE has the same logical channel priority as the legacy BSR MAC CEs.</w:t>
      </w:r>
      <w:r w:rsidR="007F4B94">
        <w:rPr>
          <w:rFonts w:ascii="Times New Roman" w:eastAsia="SimSun" w:hAnsi="Times New Roman"/>
          <w:b/>
          <w:bCs/>
          <w:kern w:val="0"/>
          <w:sz w:val="20"/>
          <w:szCs w:val="20"/>
          <w:lang w:val="en-GB"/>
          <w14:ligatures w14:val="none"/>
        </w:rPr>
        <w:t xml:space="preserve"> (14/14)</w:t>
      </w:r>
      <w:r w:rsidRPr="00132243">
        <w:rPr>
          <w:rFonts w:ascii="Times New Roman" w:eastAsia="SimSun" w:hAnsi="Times New Roman"/>
          <w:b/>
          <w:bCs/>
          <w:kern w:val="0"/>
          <w:sz w:val="20"/>
          <w:szCs w:val="20"/>
          <w:lang w:val="en-GB"/>
          <w14:ligatures w14:val="none"/>
        </w:rPr>
        <w:t xml:space="preserve"> </w:t>
      </w:r>
    </w:p>
    <w:p w14:paraId="6B7EC3F9" w14:textId="6BE0C000" w:rsidR="008649B8" w:rsidRDefault="008649B8" w:rsidP="008649B8">
      <w:pPr>
        <w:ind w:left="1080" w:hanging="1080"/>
        <w:rPr>
          <w:rFonts w:ascii="Times New Roman" w:eastAsia="SimSun" w:hAnsi="Times New Roman"/>
          <w:b/>
          <w:bCs/>
          <w:kern w:val="0"/>
          <w:sz w:val="20"/>
          <w:szCs w:val="20"/>
          <w:lang w:val="en-GB"/>
          <w14:ligatures w14:val="none"/>
        </w:rPr>
      </w:pPr>
      <w:r w:rsidRPr="007D1F2E">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F90D11">
        <w:rPr>
          <w:rFonts w:ascii="Times New Roman" w:eastAsia="SimSun" w:hAnsi="Times New Roman"/>
          <w:b/>
          <w:bCs/>
          <w:kern w:val="0"/>
          <w:sz w:val="20"/>
          <w:szCs w:val="20"/>
          <w:lang w:val="en-GB"/>
          <w14:ligatures w14:val="none"/>
        </w:rPr>
        <w:t>7</w:t>
      </w:r>
      <w:r w:rsidRPr="007D1F2E">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D1F2E">
        <w:rPr>
          <w:rFonts w:ascii="Times New Roman" w:eastAsia="SimSun" w:hAnsi="Times New Roman"/>
          <w:b/>
          <w:bCs/>
          <w:kern w:val="0"/>
          <w:sz w:val="20"/>
          <w:szCs w:val="20"/>
          <w:lang w:val="en-GB"/>
          <w14:ligatures w14:val="none"/>
        </w:rPr>
        <w:t>The DSR MAC CE uses one-octet eLCID.</w:t>
      </w:r>
      <w:r>
        <w:rPr>
          <w:rFonts w:ascii="Times New Roman" w:eastAsia="SimSun" w:hAnsi="Times New Roman"/>
          <w:b/>
          <w:bCs/>
          <w:kern w:val="0"/>
          <w:sz w:val="20"/>
          <w:szCs w:val="20"/>
          <w:lang w:val="en-GB"/>
          <w14:ligatures w14:val="none"/>
        </w:rPr>
        <w:t xml:space="preserve"> (14/14)</w:t>
      </w:r>
    </w:p>
    <w:p w14:paraId="64A1E6F3" w14:textId="0C6DDBF9" w:rsidR="008649B8" w:rsidRDefault="008649B8" w:rsidP="008649B8">
      <w:pPr>
        <w:ind w:left="1080" w:hanging="1080"/>
        <w:rPr>
          <w:rFonts w:ascii="Times New Roman" w:eastAsia="SimSun" w:hAnsi="Times New Roman"/>
          <w:b/>
          <w:bCs/>
          <w:kern w:val="0"/>
          <w:sz w:val="20"/>
          <w:szCs w:val="20"/>
          <w:lang w:val="en-GB"/>
          <w14:ligatures w14:val="none"/>
        </w:rPr>
      </w:pPr>
      <w:r w:rsidRPr="007C7198">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791A17">
        <w:rPr>
          <w:rFonts w:ascii="Times New Roman" w:eastAsia="SimSun" w:hAnsi="Times New Roman"/>
          <w:b/>
          <w:bCs/>
          <w:kern w:val="0"/>
          <w:sz w:val="20"/>
          <w:szCs w:val="20"/>
          <w:lang w:val="en-GB"/>
          <w14:ligatures w14:val="none"/>
        </w:rPr>
        <w:t>8</w:t>
      </w:r>
      <w:r w:rsidRPr="007C71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C7198">
        <w:rPr>
          <w:rFonts w:ascii="Times New Roman" w:eastAsia="SimSun" w:hAnsi="Times New Roman"/>
          <w:b/>
          <w:bCs/>
          <w:kern w:val="0"/>
          <w:sz w:val="20"/>
          <w:szCs w:val="20"/>
          <w:lang w:val="en-GB"/>
          <w14:ligatures w14:val="none"/>
        </w:rPr>
        <w:t>The DSR MAC CE has a logical channel priority lower than the Timing Advanced Report and higher than the SL-BSR (prioritized).</w:t>
      </w:r>
      <w:r>
        <w:rPr>
          <w:rFonts w:ascii="Times New Roman" w:eastAsia="SimSun" w:hAnsi="Times New Roman"/>
          <w:b/>
          <w:bCs/>
          <w:kern w:val="0"/>
          <w:sz w:val="20"/>
          <w:szCs w:val="20"/>
          <w:lang w:val="en-GB"/>
          <w14:ligatures w14:val="none"/>
        </w:rPr>
        <w:t xml:space="preserve"> (12/14)</w:t>
      </w:r>
      <w:r w:rsidRPr="007C7198">
        <w:rPr>
          <w:rFonts w:ascii="Times New Roman" w:eastAsia="SimSun" w:hAnsi="Times New Roman"/>
          <w:b/>
          <w:bCs/>
          <w:kern w:val="0"/>
          <w:sz w:val="20"/>
          <w:szCs w:val="20"/>
          <w:lang w:val="en-GB"/>
          <w14:ligatures w14:val="none"/>
        </w:rPr>
        <w:t xml:space="preserve"> </w:t>
      </w:r>
    </w:p>
    <w:p w14:paraId="6992DC7E" w14:textId="6D9CA331" w:rsidR="008649B8" w:rsidRDefault="008649B8" w:rsidP="008649B8">
      <w:pPr>
        <w:ind w:left="1080" w:hanging="1080"/>
        <w:rPr>
          <w:rFonts w:ascii="Times New Roman" w:eastAsia="SimSun" w:hAnsi="Times New Roman"/>
          <w:b/>
          <w:bCs/>
          <w:kern w:val="0"/>
          <w:sz w:val="20"/>
          <w:szCs w:val="20"/>
          <w:lang w:val="en-GB"/>
          <w14:ligatures w14:val="none"/>
        </w:rPr>
      </w:pPr>
      <w:r w:rsidRPr="00EB0D5B">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791A17">
        <w:rPr>
          <w:rFonts w:ascii="Times New Roman" w:eastAsia="SimSun" w:hAnsi="Times New Roman"/>
          <w:b/>
          <w:bCs/>
          <w:kern w:val="0"/>
          <w:sz w:val="20"/>
          <w:szCs w:val="20"/>
          <w:lang w:val="en-GB"/>
          <w14:ligatures w14:val="none"/>
        </w:rPr>
        <w:t>9</w:t>
      </w:r>
      <w:r w:rsidRPr="00EB0D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EB0D5B">
        <w:rPr>
          <w:rFonts w:ascii="Times New Roman" w:eastAsia="SimSun" w:hAnsi="Times New Roman"/>
          <w:b/>
          <w:bCs/>
          <w:kern w:val="0"/>
          <w:sz w:val="20"/>
          <w:szCs w:val="20"/>
          <w:lang w:val="en-GB"/>
          <w14:ligatures w14:val="none"/>
        </w:rPr>
        <w:t xml:space="preserve">The PSI-Based PDU Discard Activation/Deactivation MAC CE use one-octet </w:t>
      </w:r>
      <w:r>
        <w:rPr>
          <w:rFonts w:ascii="Times New Roman" w:eastAsia="SimSun" w:hAnsi="Times New Roman"/>
          <w:b/>
          <w:bCs/>
          <w:kern w:val="0"/>
          <w:sz w:val="20"/>
          <w:szCs w:val="20"/>
          <w:lang w:val="en-GB"/>
          <w14:ligatures w14:val="none"/>
        </w:rPr>
        <w:t>e</w:t>
      </w:r>
      <w:r w:rsidRPr="00EB0D5B">
        <w:rPr>
          <w:rFonts w:ascii="Times New Roman" w:eastAsia="SimSun" w:hAnsi="Times New Roman"/>
          <w:b/>
          <w:bCs/>
          <w:kern w:val="0"/>
          <w:sz w:val="20"/>
          <w:szCs w:val="20"/>
          <w:lang w:val="en-GB"/>
          <w14:ligatures w14:val="none"/>
        </w:rPr>
        <w:t xml:space="preserve">LCID. </w:t>
      </w:r>
      <w:r>
        <w:rPr>
          <w:rFonts w:ascii="Times New Roman" w:eastAsia="SimSun" w:hAnsi="Times New Roman"/>
          <w:b/>
          <w:bCs/>
          <w:kern w:val="0"/>
          <w:sz w:val="20"/>
          <w:szCs w:val="20"/>
          <w:lang w:val="en-GB"/>
          <w14:ligatures w14:val="none"/>
        </w:rPr>
        <w:t>(13/14)</w:t>
      </w:r>
    </w:p>
    <w:p w14:paraId="5BD5E46F" w14:textId="53E345AA" w:rsidR="009F58EB" w:rsidRDefault="009F58EB" w:rsidP="00EC3965">
      <w:pPr>
        <w:spacing w:before="240"/>
        <w:rPr>
          <w:rFonts w:ascii="Times New Roman" w:hAnsi="Times New Roman"/>
          <w:u w:val="single"/>
          <w:lang w:val="en-GB"/>
        </w:rPr>
      </w:pPr>
      <w:r>
        <w:rPr>
          <w:rFonts w:ascii="Times New Roman" w:hAnsi="Times New Roman"/>
          <w:lang w:val="en-GB"/>
        </w:rPr>
        <w:t>And the following proposals for possible agreements:</w:t>
      </w:r>
    </w:p>
    <w:p w14:paraId="29E0E9C4" w14:textId="675817FB" w:rsidR="00D5213B" w:rsidRPr="00153389" w:rsidRDefault="00D5213B" w:rsidP="00D5213B">
      <w:pPr>
        <w:spacing w:after="120"/>
        <w:ind w:left="1080" w:hanging="1080"/>
        <w:rPr>
          <w:rFonts w:ascii="Times New Roman" w:eastAsia="SimSun" w:hAnsi="Times New Roman"/>
          <w:b/>
          <w:bCs/>
          <w:kern w:val="0"/>
          <w:sz w:val="20"/>
          <w:szCs w:val="20"/>
          <w:lang w:val="en-GB"/>
          <w14:ligatures w14:val="none"/>
        </w:rPr>
      </w:pPr>
      <w:r w:rsidRPr="00153389">
        <w:rPr>
          <w:rFonts w:ascii="Times New Roman" w:eastAsia="SimSun" w:hAnsi="Times New Roman"/>
          <w:b/>
          <w:bCs/>
          <w:kern w:val="0"/>
          <w:sz w:val="20"/>
          <w:szCs w:val="20"/>
          <w:lang w:val="en-GB"/>
          <w14:ligatures w14:val="none"/>
        </w:rPr>
        <w:t>Proposal 2.</w:t>
      </w:r>
      <w:r>
        <w:rPr>
          <w:rFonts w:ascii="Times New Roman" w:eastAsia="SimSun" w:hAnsi="Times New Roman"/>
          <w:b/>
          <w:bCs/>
          <w:kern w:val="0"/>
          <w:sz w:val="20"/>
          <w:szCs w:val="20"/>
          <w:lang w:val="en-GB"/>
          <w14:ligatures w14:val="none"/>
        </w:rPr>
        <w:tab/>
        <w:t xml:space="preserve">Introduce Truncated </w:t>
      </w:r>
      <w:del w:id="152" w:author="QCr1" w:date="2023-11-01T11:13:00Z">
        <w:r w:rsidRPr="00153389" w:rsidDel="00601186">
          <w:rPr>
            <w:rFonts w:ascii="Times New Roman" w:eastAsia="SimSun" w:hAnsi="Times New Roman"/>
            <w:b/>
            <w:bCs/>
            <w:kern w:val="0"/>
            <w:sz w:val="20"/>
            <w:szCs w:val="20"/>
            <w:lang w:val="en-GB"/>
            <w14:ligatures w14:val="none"/>
          </w:rPr>
          <w:delText xml:space="preserve">Enhanced </w:delText>
        </w:r>
      </w:del>
      <w:ins w:id="153" w:author="QCr1" w:date="2023-11-01T11:13:00Z">
        <w:r w:rsidR="00601186">
          <w:rPr>
            <w:rFonts w:ascii="Times New Roman" w:eastAsia="SimSun" w:hAnsi="Times New Roman"/>
            <w:b/>
            <w:bCs/>
            <w:kern w:val="0"/>
            <w:sz w:val="20"/>
            <w:szCs w:val="20"/>
            <w:lang w:val="en-GB"/>
            <w14:ligatures w14:val="none"/>
          </w:rPr>
          <w:t>Refined</w:t>
        </w:r>
        <w:r w:rsidR="00601186" w:rsidRPr="00153389">
          <w:rPr>
            <w:rFonts w:ascii="Times New Roman" w:eastAsia="SimSun" w:hAnsi="Times New Roman"/>
            <w:b/>
            <w:bCs/>
            <w:kern w:val="0"/>
            <w:sz w:val="20"/>
            <w:szCs w:val="20"/>
            <w:lang w:val="en-GB"/>
            <w14:ligatures w14:val="none"/>
          </w:rPr>
          <w:t xml:space="preserve"> </w:t>
        </w:r>
      </w:ins>
      <w:r w:rsidRPr="00153389">
        <w:rPr>
          <w:rFonts w:ascii="Times New Roman" w:eastAsia="SimSun" w:hAnsi="Times New Roman"/>
          <w:b/>
          <w:bCs/>
          <w:kern w:val="0"/>
          <w:sz w:val="20"/>
          <w:szCs w:val="20"/>
          <w:lang w:val="en-GB"/>
          <w14:ligatures w14:val="none"/>
        </w:rPr>
        <w:t>BSR MAC CE</w:t>
      </w:r>
      <w:r>
        <w:rPr>
          <w:rFonts w:ascii="Times New Roman" w:eastAsia="SimSun" w:hAnsi="Times New Roman"/>
          <w:b/>
          <w:bCs/>
          <w:kern w:val="0"/>
          <w:sz w:val="20"/>
          <w:szCs w:val="20"/>
          <w:lang w:val="en-GB"/>
          <w14:ligatures w14:val="none"/>
        </w:rPr>
        <w:t>, which uses the new BSR table</w:t>
      </w:r>
      <w:r w:rsidRPr="00153389">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t>
      </w:r>
      <w:ins w:id="154" w:author="QCr1" w:date="2023-11-01T11:07:00Z">
        <w:r w:rsidR="004B7C1E">
          <w:rPr>
            <w:rFonts w:ascii="Times New Roman" w:eastAsia="SimSun" w:hAnsi="Times New Roman"/>
            <w:b/>
            <w:bCs/>
            <w:kern w:val="0"/>
            <w:sz w:val="20"/>
            <w:szCs w:val="20"/>
            <w:lang w:val="en-GB"/>
            <w14:ligatures w14:val="none"/>
          </w:rPr>
          <w:t xml:space="preserve">FFS </w:t>
        </w:r>
      </w:ins>
      <w:ins w:id="155" w:author="V21" w:date="2023-11-02T10:56:00Z">
        <w:r w:rsidR="008E03B5">
          <w:rPr>
            <w:rFonts w:ascii="Times New Roman" w:eastAsia="SimSun" w:hAnsi="Times New Roman"/>
            <w:b/>
            <w:bCs/>
            <w:kern w:val="0"/>
            <w:sz w:val="20"/>
            <w:szCs w:val="20"/>
            <w:lang w:val="en-GB"/>
            <w14:ligatures w14:val="none"/>
          </w:rPr>
          <w:t>when/</w:t>
        </w:r>
      </w:ins>
      <w:ins w:id="156" w:author="V20" w:date="2023-11-01T14:30:00Z">
        <w:r w:rsidR="002B1CD2">
          <w:rPr>
            <w:rFonts w:ascii="Times New Roman" w:hAnsi="Times New Roman"/>
            <w:b/>
            <w:bCs/>
            <w:color w:val="FF0000"/>
            <w:sz w:val="20"/>
            <w:szCs w:val="20"/>
            <w:u w:val="single"/>
            <w:lang w:val="en-GB"/>
          </w:rPr>
          <w:t>how</w:t>
        </w:r>
      </w:ins>
      <w:ins w:id="157" w:author="V20" w:date="2023-11-01T14:29:00Z">
        <w:r w:rsidR="00461A14" w:rsidRPr="00B22F79">
          <w:rPr>
            <w:rFonts w:ascii="Times New Roman" w:hAnsi="Times New Roman"/>
            <w:b/>
            <w:bCs/>
            <w:color w:val="FF0000"/>
            <w:sz w:val="20"/>
            <w:szCs w:val="20"/>
            <w:u w:val="single"/>
            <w:lang w:val="en-GB"/>
          </w:rPr>
          <w:t xml:space="preserve"> </w:t>
        </w:r>
      </w:ins>
      <w:ins w:id="158" w:author="V21" w:date="2023-11-02T10:56:00Z">
        <w:r w:rsidR="008E03B5">
          <w:rPr>
            <w:rFonts w:ascii="Times New Roman" w:hAnsi="Times New Roman"/>
            <w:b/>
            <w:bCs/>
            <w:color w:val="FF0000"/>
            <w:sz w:val="20"/>
            <w:szCs w:val="20"/>
            <w:u w:val="single"/>
            <w:lang w:val="en-GB"/>
          </w:rPr>
          <w:t>it is used</w:t>
        </w:r>
      </w:ins>
      <w:ins w:id="159" w:author="V20" w:date="2023-11-01T14:29:00Z">
        <w:del w:id="160" w:author="V21" w:date="2023-11-02T10:56:00Z">
          <w:r w:rsidR="00461A14" w:rsidRPr="00B22F79" w:rsidDel="00231C24">
            <w:rPr>
              <w:rFonts w:ascii="Times New Roman" w:hAnsi="Times New Roman"/>
              <w:b/>
              <w:bCs/>
              <w:color w:val="FF0000"/>
              <w:sz w:val="20"/>
              <w:szCs w:val="20"/>
              <w:u w:val="single"/>
              <w:lang w:val="en-GB"/>
            </w:rPr>
            <w:delText>the UE select</w:delText>
          </w:r>
        </w:del>
      </w:ins>
      <w:ins w:id="161" w:author="V20" w:date="2023-11-01T14:30:00Z">
        <w:del w:id="162" w:author="V21" w:date="2023-11-02T10:56:00Z">
          <w:r w:rsidR="002B1CD2" w:rsidDel="00231C24">
            <w:rPr>
              <w:rFonts w:ascii="Times New Roman" w:hAnsi="Times New Roman"/>
              <w:b/>
              <w:bCs/>
              <w:color w:val="FF0000"/>
              <w:sz w:val="20"/>
              <w:szCs w:val="20"/>
              <w:u w:val="single"/>
              <w:lang w:val="en-GB"/>
            </w:rPr>
            <w:delText>s</w:delText>
          </w:r>
        </w:del>
      </w:ins>
      <w:ins w:id="163" w:author="V20" w:date="2023-11-01T14:29:00Z">
        <w:del w:id="164" w:author="V21" w:date="2023-11-02T10:56:00Z">
          <w:r w:rsidR="00461A14" w:rsidRPr="00B22F79" w:rsidDel="00231C24">
            <w:rPr>
              <w:rFonts w:ascii="Times New Roman" w:hAnsi="Times New Roman"/>
              <w:b/>
              <w:bCs/>
              <w:color w:val="FF0000"/>
              <w:sz w:val="20"/>
              <w:szCs w:val="20"/>
              <w:u w:val="single"/>
              <w:lang w:val="en-GB"/>
            </w:rPr>
            <w:delText xml:space="preserve"> between the legacy BS</w:delText>
          </w:r>
          <w:r w:rsidR="00461A14" w:rsidDel="00231C24">
            <w:rPr>
              <w:rFonts w:ascii="Times New Roman" w:hAnsi="Times New Roman"/>
              <w:b/>
              <w:bCs/>
              <w:color w:val="FF0000"/>
              <w:sz w:val="20"/>
              <w:szCs w:val="20"/>
              <w:u w:val="single"/>
              <w:lang w:val="en-GB"/>
            </w:rPr>
            <w:delText>R</w:delText>
          </w:r>
          <w:r w:rsidR="00461A14" w:rsidRPr="00B22F79" w:rsidDel="00231C24">
            <w:rPr>
              <w:rFonts w:ascii="Times New Roman" w:hAnsi="Times New Roman"/>
              <w:b/>
              <w:bCs/>
              <w:color w:val="FF0000"/>
              <w:sz w:val="20"/>
              <w:szCs w:val="20"/>
              <w:u w:val="single"/>
              <w:lang w:val="en-GB"/>
            </w:rPr>
            <w:delText xml:space="preserve"> table and the new BS</w:delText>
          </w:r>
          <w:r w:rsidR="00461A14" w:rsidDel="00231C24">
            <w:rPr>
              <w:rFonts w:ascii="Times New Roman" w:hAnsi="Times New Roman"/>
              <w:b/>
              <w:bCs/>
              <w:color w:val="FF0000"/>
              <w:sz w:val="20"/>
              <w:szCs w:val="20"/>
              <w:u w:val="single"/>
              <w:lang w:val="en-GB"/>
            </w:rPr>
            <w:delText>R</w:delText>
          </w:r>
          <w:r w:rsidR="00461A14" w:rsidRPr="00B22F79" w:rsidDel="00231C24">
            <w:rPr>
              <w:rFonts w:ascii="Times New Roman" w:hAnsi="Times New Roman"/>
              <w:b/>
              <w:bCs/>
              <w:color w:val="FF0000"/>
              <w:sz w:val="20"/>
              <w:szCs w:val="20"/>
              <w:u w:val="single"/>
              <w:lang w:val="en-GB"/>
            </w:rPr>
            <w:delText xml:space="preserve"> table for </w:delText>
          </w:r>
          <w:r w:rsidR="00461A14" w:rsidDel="00231C24">
            <w:rPr>
              <w:rFonts w:ascii="Times New Roman" w:hAnsi="Times New Roman"/>
              <w:b/>
              <w:bCs/>
              <w:color w:val="FF0000"/>
              <w:sz w:val="20"/>
              <w:szCs w:val="20"/>
              <w:u w:val="single"/>
              <w:lang w:val="en-GB"/>
            </w:rPr>
            <w:delText xml:space="preserve">LCGs in </w:delText>
          </w:r>
          <w:r w:rsidR="00461A14" w:rsidRPr="00B22F79" w:rsidDel="00231C24">
            <w:rPr>
              <w:rFonts w:ascii="Times New Roman" w:hAnsi="Times New Roman"/>
              <w:b/>
              <w:bCs/>
              <w:color w:val="FF0000"/>
              <w:sz w:val="20"/>
              <w:szCs w:val="20"/>
              <w:u w:val="single"/>
              <w:lang w:val="en-GB"/>
            </w:rPr>
            <w:delText xml:space="preserve">the Truncated </w:delText>
          </w:r>
        </w:del>
      </w:ins>
      <w:ins w:id="165" w:author="V20" w:date="2023-11-01T15:13:00Z">
        <w:del w:id="166" w:author="V21" w:date="2023-11-02T10:56:00Z">
          <w:r w:rsidR="004910AA" w:rsidDel="00231C24">
            <w:rPr>
              <w:rFonts w:ascii="Times New Roman" w:hAnsi="Times New Roman"/>
              <w:b/>
              <w:bCs/>
              <w:color w:val="FF0000"/>
              <w:sz w:val="20"/>
              <w:szCs w:val="20"/>
              <w:u w:val="single"/>
              <w:lang w:val="en-GB"/>
            </w:rPr>
            <w:delText>Refined</w:delText>
          </w:r>
        </w:del>
      </w:ins>
      <w:ins w:id="167" w:author="V20" w:date="2023-11-01T14:29:00Z">
        <w:del w:id="168" w:author="V21" w:date="2023-11-02T10:56:00Z">
          <w:r w:rsidR="00461A14" w:rsidRPr="00B22F79" w:rsidDel="00231C24">
            <w:rPr>
              <w:rFonts w:ascii="Times New Roman" w:hAnsi="Times New Roman"/>
              <w:b/>
              <w:bCs/>
              <w:color w:val="FF0000"/>
              <w:sz w:val="20"/>
              <w:szCs w:val="20"/>
              <w:u w:val="single"/>
              <w:lang w:val="en-GB"/>
            </w:rPr>
            <w:delText xml:space="preserve"> BSR MAC CE</w:delText>
          </w:r>
        </w:del>
      </w:ins>
      <w:ins w:id="169" w:author="QCr1" w:date="2023-11-01T11:07:00Z">
        <w:del w:id="170" w:author="V21" w:date="2023-11-02T10:56:00Z">
          <w:r w:rsidR="004B7C1E" w:rsidDel="00231C24">
            <w:rPr>
              <w:rFonts w:ascii="Times New Roman" w:eastAsia="SimSun" w:hAnsi="Times New Roman"/>
              <w:b/>
              <w:bCs/>
              <w:kern w:val="0"/>
              <w:sz w:val="20"/>
              <w:szCs w:val="20"/>
              <w:lang w:val="en-GB"/>
              <w14:ligatures w14:val="none"/>
            </w:rPr>
            <w:delText xml:space="preserve">how </w:delText>
          </w:r>
        </w:del>
        <w:del w:id="171" w:author="V20" w:date="2023-11-01T14:29:00Z">
          <w:r w:rsidR="004B7C1E" w:rsidDel="00461A14">
            <w:rPr>
              <w:rFonts w:ascii="Times New Roman" w:eastAsia="SimSun" w:hAnsi="Times New Roman"/>
              <w:b/>
              <w:bCs/>
              <w:kern w:val="0"/>
              <w:sz w:val="20"/>
              <w:szCs w:val="20"/>
              <w:lang w:val="en-GB"/>
              <w14:ligatures w14:val="none"/>
            </w:rPr>
            <w:delText xml:space="preserve">UE determines whether to use legacy </w:delText>
          </w:r>
        </w:del>
      </w:ins>
      <w:ins w:id="172" w:author="QCr1" w:date="2023-11-01T11:14:00Z">
        <w:del w:id="173" w:author="V20" w:date="2023-11-01T14:29:00Z">
          <w:r w:rsidR="00BD36B3" w:rsidDel="00461A14">
            <w:rPr>
              <w:rFonts w:ascii="Times New Roman" w:eastAsia="SimSun" w:hAnsi="Times New Roman"/>
              <w:b/>
              <w:bCs/>
              <w:kern w:val="0"/>
              <w:sz w:val="20"/>
              <w:szCs w:val="20"/>
              <w:lang w:val="en-GB"/>
              <w14:ligatures w14:val="none"/>
            </w:rPr>
            <w:delText xml:space="preserve">truncated BSR MAC CE </w:delText>
          </w:r>
        </w:del>
      </w:ins>
      <w:ins w:id="174" w:author="QCr1" w:date="2023-11-01T11:07:00Z">
        <w:del w:id="175" w:author="V20" w:date="2023-11-01T14:29:00Z">
          <w:r w:rsidR="004B7C1E" w:rsidDel="00461A14">
            <w:rPr>
              <w:rFonts w:ascii="Times New Roman" w:eastAsia="SimSun" w:hAnsi="Times New Roman"/>
              <w:b/>
              <w:bCs/>
              <w:kern w:val="0"/>
              <w:sz w:val="20"/>
              <w:szCs w:val="20"/>
              <w:lang w:val="en-GB"/>
              <w14:ligatures w14:val="none"/>
            </w:rPr>
            <w:delText xml:space="preserve">or </w:delText>
          </w:r>
        </w:del>
      </w:ins>
      <w:ins w:id="176" w:author="QCr1" w:date="2023-11-01T11:14:00Z">
        <w:del w:id="177" w:author="V20" w:date="2023-11-01T14:29:00Z">
          <w:r w:rsidR="008A10DA" w:rsidDel="00461A14">
            <w:rPr>
              <w:rFonts w:ascii="Times New Roman" w:eastAsia="SimSun" w:hAnsi="Times New Roman"/>
              <w:b/>
              <w:bCs/>
              <w:kern w:val="0"/>
              <w:sz w:val="20"/>
              <w:szCs w:val="20"/>
              <w:lang w:val="en-GB"/>
              <w14:ligatures w14:val="none"/>
            </w:rPr>
            <w:delText>T</w:delText>
          </w:r>
        </w:del>
      </w:ins>
      <w:ins w:id="178" w:author="QCr1" w:date="2023-11-01T11:07:00Z">
        <w:del w:id="179" w:author="V20" w:date="2023-11-01T14:29:00Z">
          <w:r w:rsidR="004B7C1E" w:rsidDel="00461A14">
            <w:rPr>
              <w:rFonts w:ascii="Times New Roman" w:eastAsia="SimSun" w:hAnsi="Times New Roman"/>
              <w:b/>
              <w:bCs/>
              <w:kern w:val="0"/>
              <w:sz w:val="20"/>
              <w:szCs w:val="20"/>
              <w:lang w:val="en-GB"/>
              <w14:ligatures w14:val="none"/>
            </w:rPr>
            <w:delText xml:space="preserve">runcated </w:delText>
          </w:r>
        </w:del>
      </w:ins>
      <w:ins w:id="180" w:author="QCr1" w:date="2023-11-01T11:14:00Z">
        <w:del w:id="181" w:author="V20" w:date="2023-11-01T14:29:00Z">
          <w:r w:rsidR="008A10DA" w:rsidDel="00461A14">
            <w:rPr>
              <w:rFonts w:ascii="Times New Roman" w:eastAsia="SimSun" w:hAnsi="Times New Roman"/>
              <w:b/>
              <w:bCs/>
              <w:kern w:val="0"/>
              <w:sz w:val="20"/>
              <w:szCs w:val="20"/>
              <w:lang w:val="en-GB"/>
              <w14:ligatures w14:val="none"/>
            </w:rPr>
            <w:delText xml:space="preserve">Refined </w:delText>
          </w:r>
        </w:del>
      </w:ins>
      <w:ins w:id="182" w:author="QCr1" w:date="2023-11-01T11:07:00Z">
        <w:del w:id="183" w:author="V20" w:date="2023-11-01T14:29:00Z">
          <w:r w:rsidR="004B7C1E" w:rsidDel="00461A14">
            <w:rPr>
              <w:rFonts w:ascii="Times New Roman" w:eastAsia="SimSun" w:hAnsi="Times New Roman"/>
              <w:b/>
              <w:bCs/>
              <w:kern w:val="0"/>
              <w:sz w:val="20"/>
              <w:szCs w:val="20"/>
              <w:lang w:val="en-GB"/>
              <w14:ligatures w14:val="none"/>
            </w:rPr>
            <w:delText>BSR MAC CE</w:delText>
          </w:r>
        </w:del>
        <w:r w:rsidR="004B7C1E">
          <w:rPr>
            <w:rFonts w:ascii="Times New Roman" w:eastAsia="SimSun" w:hAnsi="Times New Roman"/>
            <w:b/>
            <w:bCs/>
            <w:kern w:val="0"/>
            <w:sz w:val="20"/>
            <w:szCs w:val="20"/>
            <w:lang w:val="en-GB"/>
            <w14:ligatures w14:val="none"/>
          </w:rPr>
          <w:t xml:space="preserve">. </w:t>
        </w:r>
      </w:ins>
      <w:r>
        <w:rPr>
          <w:rFonts w:ascii="Times New Roman" w:eastAsia="SimSun" w:hAnsi="Times New Roman"/>
          <w:b/>
          <w:bCs/>
          <w:kern w:val="0"/>
          <w:sz w:val="20"/>
          <w:szCs w:val="20"/>
          <w:lang w:val="en-GB"/>
          <w14:ligatures w14:val="none"/>
        </w:rPr>
        <w:t>(10/14)</w:t>
      </w:r>
      <w:r w:rsidRPr="00153389">
        <w:rPr>
          <w:rFonts w:ascii="Times New Roman" w:eastAsia="SimSun" w:hAnsi="Times New Roman"/>
          <w:b/>
          <w:bCs/>
          <w:kern w:val="0"/>
          <w:sz w:val="20"/>
          <w:szCs w:val="20"/>
          <w:lang w:val="en-GB"/>
          <w14:ligatures w14:val="none"/>
        </w:rPr>
        <w:t xml:space="preserve">  </w:t>
      </w:r>
    </w:p>
    <w:p w14:paraId="712C550F" w14:textId="5C06215B" w:rsidR="00A23756" w:rsidRPr="00F9398C" w:rsidRDefault="00EC3965" w:rsidP="00A23756">
      <w:pPr>
        <w:spacing w:after="120"/>
        <w:ind w:left="1080" w:hanging="1080"/>
        <w:rPr>
          <w:rFonts w:ascii="Times New Roman" w:eastAsia="SimSun" w:hAnsi="Times New Roman"/>
          <w:b/>
          <w:bCs/>
          <w:kern w:val="0"/>
          <w:sz w:val="20"/>
          <w:szCs w:val="20"/>
          <w:lang w:val="en-GB"/>
          <w14:ligatures w14:val="none"/>
        </w:rPr>
      </w:pPr>
      <w:r w:rsidRPr="00D773A5">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5C3924">
        <w:rPr>
          <w:rFonts w:ascii="Times New Roman" w:eastAsia="SimSun" w:hAnsi="Times New Roman"/>
          <w:b/>
          <w:bCs/>
          <w:kern w:val="0"/>
          <w:sz w:val="20"/>
          <w:szCs w:val="20"/>
          <w:lang w:val="en-GB"/>
          <w14:ligatures w14:val="none"/>
        </w:rPr>
        <w:t>6</w:t>
      </w:r>
      <w:r w:rsidRPr="00D773A5">
        <w:rPr>
          <w:rFonts w:ascii="Times New Roman" w:eastAsia="SimSun" w:hAnsi="Times New Roman"/>
          <w:b/>
          <w:bCs/>
          <w:kern w:val="0"/>
          <w:sz w:val="20"/>
          <w:szCs w:val="20"/>
          <w:lang w:val="en-GB"/>
          <w14:ligatures w14:val="none"/>
        </w:rPr>
        <w:t xml:space="preserve">. </w:t>
      </w:r>
      <w:r w:rsidR="00A23756">
        <w:rPr>
          <w:rFonts w:ascii="Times New Roman" w:eastAsia="SimSun" w:hAnsi="Times New Roman"/>
          <w:b/>
          <w:bCs/>
          <w:kern w:val="0"/>
          <w:sz w:val="20"/>
          <w:szCs w:val="20"/>
          <w:lang w:val="en-GB"/>
          <w14:ligatures w14:val="none"/>
        </w:rPr>
        <w:tab/>
      </w:r>
      <w:del w:id="184" w:author="QCr1" w:date="2023-10-31T21:32:00Z">
        <w:r w:rsidR="00A23756" w:rsidRPr="00F9398C" w:rsidDel="002A733D">
          <w:rPr>
            <w:rFonts w:ascii="Times New Roman" w:eastAsia="SimSun" w:hAnsi="Times New Roman"/>
            <w:b/>
            <w:bCs/>
            <w:kern w:val="0"/>
            <w:sz w:val="20"/>
            <w:szCs w:val="20"/>
            <w:lang w:val="en-GB"/>
            <w14:ligatures w14:val="none"/>
          </w:rPr>
          <w:delText>Always use the legacy BSR table to encode the data volume</w:delText>
        </w:r>
      </w:del>
      <w:ins w:id="185" w:author="QCr1" w:date="2023-10-31T21:33:00Z">
        <w:r w:rsidR="004511DF">
          <w:rPr>
            <w:rFonts w:ascii="Times New Roman" w:eastAsia="SimSun" w:hAnsi="Times New Roman"/>
            <w:b/>
            <w:bCs/>
            <w:kern w:val="0"/>
            <w:sz w:val="20"/>
            <w:szCs w:val="20"/>
            <w:lang w:val="en-GB"/>
            <w14:ligatures w14:val="none"/>
          </w:rPr>
          <w:t>D</w:t>
        </w:r>
      </w:ins>
      <w:ins w:id="186" w:author="QCr1" w:date="2023-10-31T21:32:00Z">
        <w:r w:rsidR="007560E6">
          <w:rPr>
            <w:rFonts w:ascii="Times New Roman" w:eastAsia="SimSun" w:hAnsi="Times New Roman"/>
            <w:b/>
            <w:bCs/>
            <w:kern w:val="0"/>
            <w:sz w:val="20"/>
            <w:szCs w:val="20"/>
            <w:lang w:val="en-GB"/>
            <w14:ligatures w14:val="none"/>
          </w:rPr>
          <w:t xml:space="preserve">ynamic </w:t>
        </w:r>
      </w:ins>
      <w:ins w:id="187" w:author="QCr1" w:date="2023-10-31T21:33:00Z">
        <w:r w:rsidR="004511DF">
          <w:rPr>
            <w:rFonts w:ascii="Times New Roman" w:eastAsia="SimSun" w:hAnsi="Times New Roman"/>
            <w:b/>
            <w:bCs/>
            <w:kern w:val="0"/>
            <w:sz w:val="20"/>
            <w:szCs w:val="20"/>
            <w:lang w:val="en-GB"/>
            <w14:ligatures w14:val="none"/>
          </w:rPr>
          <w:t xml:space="preserve">indication of </w:t>
        </w:r>
      </w:ins>
      <w:ins w:id="188" w:author="QCr1" w:date="2023-10-31T21:32:00Z">
        <w:r w:rsidR="007560E6">
          <w:rPr>
            <w:rFonts w:ascii="Times New Roman" w:eastAsia="SimSun" w:hAnsi="Times New Roman"/>
            <w:b/>
            <w:bCs/>
            <w:kern w:val="0"/>
            <w:sz w:val="20"/>
            <w:szCs w:val="20"/>
            <w:lang w:val="en-GB"/>
            <w14:ligatures w14:val="none"/>
          </w:rPr>
          <w:t xml:space="preserve">BSR table </w:t>
        </w:r>
      </w:ins>
      <w:del w:id="189" w:author="QCr1" w:date="2023-10-31T21:33:00Z">
        <w:r w:rsidR="00A23756" w:rsidRPr="00F9398C" w:rsidDel="004511DF">
          <w:rPr>
            <w:rFonts w:ascii="Times New Roman" w:eastAsia="SimSun" w:hAnsi="Times New Roman"/>
            <w:b/>
            <w:bCs/>
            <w:kern w:val="0"/>
            <w:sz w:val="20"/>
            <w:szCs w:val="20"/>
            <w:lang w:val="en-GB"/>
            <w14:ligatures w14:val="none"/>
          </w:rPr>
          <w:delText xml:space="preserve"> </w:delText>
        </w:r>
      </w:del>
      <w:r w:rsidR="00A23756" w:rsidRPr="00F9398C">
        <w:rPr>
          <w:rFonts w:ascii="Times New Roman" w:eastAsia="SimSun" w:hAnsi="Times New Roman"/>
          <w:b/>
          <w:bCs/>
          <w:kern w:val="0"/>
          <w:sz w:val="20"/>
          <w:szCs w:val="20"/>
          <w:lang w:val="en-GB"/>
          <w14:ligatures w14:val="none"/>
        </w:rPr>
        <w:t>in the DSR MAC CE</w:t>
      </w:r>
      <w:ins w:id="190" w:author="QCr1" w:date="2023-10-31T21:33:00Z">
        <w:r w:rsidR="004511DF">
          <w:rPr>
            <w:rFonts w:ascii="Times New Roman" w:eastAsia="SimSun" w:hAnsi="Times New Roman"/>
            <w:b/>
            <w:bCs/>
            <w:kern w:val="0"/>
            <w:sz w:val="20"/>
            <w:szCs w:val="20"/>
            <w:lang w:val="en-GB"/>
            <w14:ligatures w14:val="none"/>
          </w:rPr>
          <w:t xml:space="preserve"> is not supported. FFS how UE determines which BSR table to use</w:t>
        </w:r>
      </w:ins>
      <w:ins w:id="191" w:author="QCr1" w:date="2023-10-31T21:36:00Z">
        <w:r w:rsidR="00B306B8">
          <w:rPr>
            <w:rFonts w:ascii="Times New Roman" w:eastAsia="SimSun" w:hAnsi="Times New Roman"/>
            <w:b/>
            <w:bCs/>
            <w:kern w:val="0"/>
            <w:sz w:val="20"/>
            <w:szCs w:val="20"/>
            <w:lang w:val="en-GB"/>
            <w14:ligatures w14:val="none"/>
          </w:rPr>
          <w:t xml:space="preserve"> when reporting</w:t>
        </w:r>
      </w:ins>
      <w:ins w:id="192" w:author="QCr1" w:date="2023-10-31T21:33:00Z">
        <w:r w:rsidR="004511DF">
          <w:rPr>
            <w:rFonts w:ascii="Times New Roman" w:eastAsia="SimSun" w:hAnsi="Times New Roman"/>
            <w:b/>
            <w:bCs/>
            <w:kern w:val="0"/>
            <w:sz w:val="20"/>
            <w:szCs w:val="20"/>
            <w:lang w:val="en-GB"/>
            <w14:ligatures w14:val="none"/>
          </w:rPr>
          <w:t xml:space="preserve">, e.g. </w:t>
        </w:r>
        <w:r w:rsidR="00DB155F">
          <w:rPr>
            <w:rFonts w:ascii="Times New Roman" w:eastAsia="SimSun" w:hAnsi="Times New Roman"/>
            <w:b/>
            <w:bCs/>
            <w:kern w:val="0"/>
            <w:sz w:val="20"/>
            <w:szCs w:val="20"/>
            <w:lang w:val="en-GB"/>
            <w14:ligatures w14:val="none"/>
          </w:rPr>
          <w:t>define</w:t>
        </w:r>
      </w:ins>
      <w:ins w:id="193" w:author="V20" w:date="2023-11-01T15:13:00Z">
        <w:r w:rsidR="00C93C76">
          <w:rPr>
            <w:rFonts w:ascii="Times New Roman" w:eastAsia="SimSun" w:hAnsi="Times New Roman"/>
            <w:b/>
            <w:bCs/>
            <w:kern w:val="0"/>
            <w:sz w:val="20"/>
            <w:szCs w:val="20"/>
            <w:lang w:val="en-GB"/>
            <w14:ligatures w14:val="none"/>
          </w:rPr>
          <w:t>d</w:t>
        </w:r>
      </w:ins>
      <w:ins w:id="194" w:author="QCr1" w:date="2023-10-31T21:33:00Z">
        <w:r w:rsidR="00DB155F">
          <w:rPr>
            <w:rFonts w:ascii="Times New Roman" w:eastAsia="SimSun" w:hAnsi="Times New Roman"/>
            <w:b/>
            <w:bCs/>
            <w:kern w:val="0"/>
            <w:sz w:val="20"/>
            <w:szCs w:val="20"/>
            <w:lang w:val="en-GB"/>
            <w14:ligatures w14:val="none"/>
          </w:rPr>
          <w:t xml:space="preserve"> in the spec or configure</w:t>
        </w:r>
      </w:ins>
      <w:ins w:id="195" w:author="QCr1" w:date="2023-10-31T21:34:00Z">
        <w:r w:rsidR="00DB155F">
          <w:rPr>
            <w:rFonts w:ascii="Times New Roman" w:eastAsia="SimSun" w:hAnsi="Times New Roman"/>
            <w:b/>
            <w:bCs/>
            <w:kern w:val="0"/>
            <w:sz w:val="20"/>
            <w:szCs w:val="20"/>
            <w:lang w:val="en-GB"/>
            <w14:ligatures w14:val="none"/>
          </w:rPr>
          <w:t>d by RRC</w:t>
        </w:r>
      </w:ins>
      <w:del w:id="196" w:author="QCr1" w:date="2023-10-31T21:34:00Z">
        <w:r w:rsidR="00A23756" w:rsidDel="00DB155F">
          <w:rPr>
            <w:rFonts w:ascii="Times New Roman" w:eastAsia="SimSun" w:hAnsi="Times New Roman"/>
            <w:b/>
            <w:bCs/>
            <w:kern w:val="0"/>
            <w:sz w:val="20"/>
            <w:szCs w:val="20"/>
            <w:lang w:val="en-GB"/>
            <w14:ligatures w14:val="none"/>
          </w:rPr>
          <w:delText xml:space="preserve">, </w:delText>
        </w:r>
        <w:r w:rsidR="00AA3F86" w:rsidDel="00DB155F">
          <w:rPr>
            <w:rFonts w:ascii="Times New Roman" w:eastAsia="SimSun" w:hAnsi="Times New Roman"/>
            <w:b/>
            <w:bCs/>
            <w:kern w:val="0"/>
            <w:sz w:val="20"/>
            <w:szCs w:val="20"/>
            <w:lang w:val="en-GB"/>
            <w14:ligatures w14:val="none"/>
          </w:rPr>
          <w:delText xml:space="preserve">to avoid unnecessary </w:delText>
        </w:r>
        <w:r w:rsidR="00A23756" w:rsidDel="00DB155F">
          <w:rPr>
            <w:rFonts w:ascii="Times New Roman" w:eastAsia="SimSun" w:hAnsi="Times New Roman"/>
            <w:b/>
            <w:bCs/>
            <w:kern w:val="0"/>
            <w:sz w:val="20"/>
            <w:szCs w:val="20"/>
            <w:lang w:val="en-GB"/>
            <w14:ligatures w14:val="none"/>
          </w:rPr>
          <w:delText>dependency between the two features</w:delText>
        </w:r>
        <w:r w:rsidR="00AA3F86" w:rsidDel="00DB155F">
          <w:rPr>
            <w:rFonts w:ascii="Times New Roman" w:eastAsia="SimSun" w:hAnsi="Times New Roman"/>
            <w:b/>
            <w:bCs/>
            <w:kern w:val="0"/>
            <w:sz w:val="20"/>
            <w:szCs w:val="20"/>
            <w:lang w:val="en-GB"/>
            <w14:ligatures w14:val="none"/>
          </w:rPr>
          <w:delText>.</w:delText>
        </w:r>
        <w:r w:rsidR="00A23756" w:rsidDel="00DB155F">
          <w:rPr>
            <w:rFonts w:ascii="Times New Roman" w:eastAsia="SimSun" w:hAnsi="Times New Roman"/>
            <w:b/>
            <w:bCs/>
            <w:kern w:val="0"/>
            <w:sz w:val="20"/>
            <w:szCs w:val="20"/>
            <w:lang w:val="en-GB"/>
            <w14:ligatures w14:val="none"/>
          </w:rPr>
          <w:delText xml:space="preserve"> FFS final format of the DSR MAC CE</w:delText>
        </w:r>
      </w:del>
      <w:r w:rsidR="00A23756">
        <w:rPr>
          <w:rFonts w:ascii="Times New Roman" w:eastAsia="SimSun" w:hAnsi="Times New Roman"/>
          <w:b/>
          <w:bCs/>
          <w:kern w:val="0"/>
          <w:sz w:val="20"/>
          <w:szCs w:val="20"/>
          <w:lang w:val="en-GB"/>
          <w14:ligatures w14:val="none"/>
        </w:rPr>
        <w:t>. (8/14)</w:t>
      </w:r>
    </w:p>
    <w:p w14:paraId="253B34F4" w14:textId="549610D8" w:rsidR="00EC3965" w:rsidRDefault="00EC3965" w:rsidP="00EC3965">
      <w:pPr>
        <w:spacing w:before="0" w:after="120"/>
        <w:ind w:left="1080" w:hanging="1080"/>
        <w:rPr>
          <w:rFonts w:ascii="Times New Roman" w:eastAsia="SimSun" w:hAnsi="Times New Roman"/>
          <w:b/>
          <w:bCs/>
          <w:kern w:val="0"/>
          <w:sz w:val="20"/>
          <w:szCs w:val="20"/>
          <w:lang w:val="en-GB"/>
          <w14:ligatures w14:val="none"/>
        </w:rPr>
      </w:pPr>
      <w:r w:rsidRPr="0072310E">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9179BA">
        <w:rPr>
          <w:rFonts w:ascii="Times New Roman" w:eastAsia="SimSun" w:hAnsi="Times New Roman"/>
          <w:b/>
          <w:bCs/>
          <w:kern w:val="0"/>
          <w:sz w:val="20"/>
          <w:szCs w:val="20"/>
          <w:lang w:val="en-GB"/>
          <w14:ligatures w14:val="none"/>
        </w:rPr>
        <w:t>12</w:t>
      </w:r>
      <w:r w:rsidRPr="0072310E">
        <w:rPr>
          <w:rFonts w:ascii="Times New Roman" w:eastAsia="SimSun" w:hAnsi="Times New Roman"/>
          <w:b/>
          <w:bCs/>
          <w:kern w:val="0"/>
          <w:sz w:val="20"/>
          <w:szCs w:val="20"/>
          <w:lang w:val="en-GB"/>
          <w14:ligatures w14:val="none"/>
        </w:rPr>
        <w:t>. The maximum buffer size in the new BSR table is the determined based on the maximum bit rate and minimum frame rate of UL XR traffic.  FFS the exact formula for determining the maximum using those two parameters.</w:t>
      </w:r>
      <w:r w:rsidR="007B1D77">
        <w:rPr>
          <w:rFonts w:ascii="Times New Roman" w:eastAsia="SimSun" w:hAnsi="Times New Roman"/>
          <w:b/>
          <w:bCs/>
          <w:kern w:val="0"/>
          <w:sz w:val="20"/>
          <w:szCs w:val="20"/>
          <w:lang w:val="en-GB"/>
          <w14:ligatures w14:val="none"/>
        </w:rPr>
        <w:t xml:space="preserve"> (10/14)</w:t>
      </w:r>
    </w:p>
    <w:p w14:paraId="2A06B077" w14:textId="711BBAD3" w:rsidR="00B56D58" w:rsidRPr="0038425D" w:rsidRDefault="00B56D58" w:rsidP="00B56D58">
      <w:pPr>
        <w:spacing w:before="0" w:after="120"/>
        <w:ind w:left="1080" w:hanging="1080"/>
        <w:rPr>
          <w:rFonts w:ascii="Times New Roman" w:eastAsia="SimSun" w:hAnsi="Times New Roman"/>
          <w:b/>
          <w:bCs/>
          <w:kern w:val="0"/>
          <w:sz w:val="20"/>
          <w:szCs w:val="20"/>
          <w:lang w:val="en-GB"/>
          <w14:ligatures w14:val="none"/>
        </w:rPr>
      </w:pPr>
      <w:r w:rsidRPr="0038425D">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9179BA">
        <w:rPr>
          <w:rFonts w:ascii="Times New Roman" w:eastAsia="SimSun" w:hAnsi="Times New Roman"/>
          <w:b/>
          <w:bCs/>
          <w:kern w:val="0"/>
          <w:sz w:val="20"/>
          <w:szCs w:val="20"/>
          <w:lang w:val="en-GB"/>
          <w14:ligatures w14:val="none"/>
        </w:rPr>
        <w:t>13</w:t>
      </w:r>
      <w:r w:rsidRPr="0038425D">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Pr="0038425D">
        <w:rPr>
          <w:rFonts w:ascii="Times New Roman" w:eastAsia="SimSun" w:hAnsi="Times New Roman"/>
          <w:b/>
          <w:bCs/>
          <w:kern w:val="0"/>
          <w:sz w:val="20"/>
          <w:szCs w:val="20"/>
          <w:lang w:val="en-GB"/>
          <w14:ligatures w14:val="none"/>
        </w:rPr>
        <w:t xml:space="preserve">The minimum buffer size in the new BSR table is the determined based on the minimum bit rate and highest frame rate of UL XR traffic.  FFS the exact formula for determining the minimum using those two parameters. </w:t>
      </w:r>
      <w:r w:rsidR="00E81427">
        <w:rPr>
          <w:rFonts w:ascii="Times New Roman" w:eastAsia="SimSun" w:hAnsi="Times New Roman"/>
          <w:b/>
          <w:bCs/>
          <w:kern w:val="0"/>
          <w:sz w:val="20"/>
          <w:szCs w:val="20"/>
          <w:lang w:val="en-GB"/>
          <w14:ligatures w14:val="none"/>
        </w:rPr>
        <w:t>(9/13)</w:t>
      </w:r>
    </w:p>
    <w:p w14:paraId="6B6B4C9B" w14:textId="77777777" w:rsidR="00EC3965" w:rsidRPr="003B02F7" w:rsidRDefault="00EC3965" w:rsidP="00EC3965">
      <w:pPr>
        <w:spacing w:before="240"/>
        <w:rPr>
          <w:rFonts w:ascii="Times New Roman" w:hAnsi="Times New Roman"/>
          <w:lang w:val="en-GB"/>
        </w:rPr>
      </w:pPr>
      <w:r w:rsidRPr="003B02F7">
        <w:rPr>
          <w:rFonts w:ascii="Times New Roman" w:hAnsi="Times New Roman"/>
          <w:lang w:val="en-GB"/>
        </w:rPr>
        <w:t>And the following proposals for further discussion during online:</w:t>
      </w:r>
    </w:p>
    <w:p w14:paraId="535EDE84" w14:textId="644202A0" w:rsidR="00072B54" w:rsidRDefault="00072B54" w:rsidP="00072B54">
      <w:pPr>
        <w:spacing w:after="120"/>
        <w:ind w:left="1080" w:hanging="1080"/>
        <w:rPr>
          <w:rFonts w:ascii="Times New Roman" w:eastAsia="SimSun" w:hAnsi="Times New Roman"/>
          <w:b/>
          <w:bCs/>
          <w:kern w:val="0"/>
          <w:sz w:val="20"/>
          <w:szCs w:val="20"/>
          <w:lang w:val="en-GB"/>
          <w14:ligatures w14:val="none"/>
        </w:rPr>
      </w:pPr>
      <w:r w:rsidRPr="00C82882">
        <w:rPr>
          <w:rFonts w:ascii="Times New Roman" w:eastAsia="SimSun" w:hAnsi="Times New Roman"/>
          <w:b/>
          <w:bCs/>
          <w:kern w:val="0"/>
          <w:sz w:val="20"/>
          <w:szCs w:val="20"/>
          <w:lang w:val="en-GB"/>
          <w14:ligatures w14:val="none"/>
        </w:rPr>
        <w:t>Proposal</w:t>
      </w:r>
      <w:r w:rsidR="00464D5F">
        <w:rPr>
          <w:rFonts w:ascii="Times New Roman" w:eastAsia="SimSun" w:hAnsi="Times New Roman"/>
          <w:b/>
          <w:bCs/>
          <w:kern w:val="0"/>
          <w:sz w:val="20"/>
          <w:szCs w:val="20"/>
          <w:lang w:val="en-GB"/>
          <w14:ligatures w14:val="none"/>
        </w:rPr>
        <w:t xml:space="preserve"> 5</w:t>
      </w:r>
      <w:r w:rsidRPr="00C82882">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t xml:space="preserve">Discuss whether to define </w:t>
      </w:r>
      <w:r w:rsidRPr="00C82882">
        <w:rPr>
          <w:rFonts w:ascii="Times New Roman" w:eastAsia="SimSun" w:hAnsi="Times New Roman"/>
          <w:b/>
          <w:bCs/>
          <w:kern w:val="0"/>
          <w:sz w:val="20"/>
          <w:szCs w:val="20"/>
          <w:lang w:val="en-GB"/>
          <w14:ligatures w14:val="none"/>
        </w:rPr>
        <w:t>a lookup table</w:t>
      </w:r>
      <w:r>
        <w:rPr>
          <w:rFonts w:ascii="Times New Roman" w:eastAsia="SimSun" w:hAnsi="Times New Roman"/>
          <w:b/>
          <w:bCs/>
          <w:kern w:val="0"/>
          <w:sz w:val="20"/>
          <w:szCs w:val="20"/>
          <w:lang w:val="en-GB"/>
          <w14:ligatures w14:val="none"/>
        </w:rPr>
        <w:t xml:space="preserve">, a formula or some other methods </w:t>
      </w:r>
      <w:r w:rsidRPr="00C82882">
        <w:rPr>
          <w:rFonts w:ascii="Times New Roman" w:eastAsia="SimSun" w:hAnsi="Times New Roman"/>
          <w:b/>
          <w:bCs/>
          <w:kern w:val="0"/>
          <w:sz w:val="20"/>
          <w:szCs w:val="20"/>
          <w:lang w:val="en-GB"/>
          <w14:ligatures w14:val="none"/>
        </w:rPr>
        <w:t xml:space="preserve">to encode the remaining time field in the DSR MAC CE. </w:t>
      </w:r>
      <w:r>
        <w:rPr>
          <w:rFonts w:ascii="Times New Roman" w:eastAsia="SimSun" w:hAnsi="Times New Roman"/>
          <w:b/>
          <w:bCs/>
          <w:kern w:val="0"/>
          <w:sz w:val="20"/>
          <w:szCs w:val="20"/>
          <w:lang w:val="en-GB"/>
          <w14:ligatures w14:val="none"/>
        </w:rPr>
        <w:t>(8 vs 4 vs 1)</w:t>
      </w:r>
    </w:p>
    <w:p w14:paraId="006AEC1E" w14:textId="179BA2F3" w:rsidR="00F83FC3" w:rsidRPr="008B47CD" w:rsidRDefault="00F83FC3" w:rsidP="00F83FC3">
      <w:pPr>
        <w:ind w:left="1080" w:hanging="1080"/>
        <w:rPr>
          <w:rFonts w:ascii="Times New Roman" w:eastAsia="SimSun" w:hAnsi="Times New Roman"/>
          <w:b/>
          <w:bCs/>
          <w:kern w:val="0"/>
          <w:sz w:val="20"/>
          <w:szCs w:val="20"/>
          <w:lang w:val="en-GB"/>
          <w14:ligatures w14:val="none"/>
        </w:rPr>
      </w:pPr>
      <w:r w:rsidRPr="008B47CD">
        <w:rPr>
          <w:rFonts w:ascii="Times New Roman" w:eastAsia="SimSun" w:hAnsi="Times New Roman"/>
          <w:b/>
          <w:bCs/>
          <w:kern w:val="0"/>
          <w:sz w:val="20"/>
          <w:szCs w:val="20"/>
          <w:lang w:val="en-GB"/>
          <w14:ligatures w14:val="none"/>
        </w:rPr>
        <w:t>Proposal</w:t>
      </w:r>
      <w:r w:rsidR="00791A17">
        <w:rPr>
          <w:rFonts w:ascii="Times New Roman" w:eastAsia="SimSun" w:hAnsi="Times New Roman"/>
          <w:b/>
          <w:bCs/>
          <w:kern w:val="0"/>
          <w:sz w:val="20"/>
          <w:szCs w:val="20"/>
          <w:lang w:val="en-GB"/>
          <w14:ligatures w14:val="none"/>
        </w:rPr>
        <w:t xml:space="preserve"> 10</w:t>
      </w:r>
      <w:r w:rsidRPr="008B47CD">
        <w:rPr>
          <w:rFonts w:ascii="Times New Roman" w:eastAsia="SimSun" w:hAnsi="Times New Roman"/>
          <w:b/>
          <w:bCs/>
          <w:kern w:val="0"/>
          <w:sz w:val="20"/>
          <w:szCs w:val="20"/>
          <w:lang w:val="en-GB"/>
          <w14:ligatures w14:val="none"/>
        </w:rPr>
        <w:t>.</w:t>
      </w:r>
      <w:r w:rsidR="00791A17">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Discuss whether t</w:t>
      </w:r>
      <w:r w:rsidRPr="008B47CD">
        <w:rPr>
          <w:rFonts w:ascii="Times New Roman" w:eastAsia="SimSun" w:hAnsi="Times New Roman"/>
          <w:b/>
          <w:bCs/>
          <w:kern w:val="0"/>
          <w:sz w:val="20"/>
          <w:szCs w:val="20"/>
          <w:lang w:val="en-GB"/>
          <w14:ligatures w14:val="none"/>
        </w:rPr>
        <w:t xml:space="preserve">he initial state of the PSI-Based PDU Discard Activation/Deactivation MAC CE is deactivated </w:t>
      </w:r>
      <w:r>
        <w:rPr>
          <w:rFonts w:ascii="Times New Roman" w:eastAsia="SimSun" w:hAnsi="Times New Roman"/>
          <w:b/>
          <w:bCs/>
          <w:kern w:val="0"/>
          <w:sz w:val="20"/>
          <w:szCs w:val="20"/>
          <w:lang w:val="en-GB"/>
          <w14:ligatures w14:val="none"/>
        </w:rPr>
        <w:t>or configured by RRC</w:t>
      </w:r>
      <w:r w:rsidRPr="008B47CD">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(7 vs 5)</w:t>
      </w:r>
    </w:p>
    <w:p w14:paraId="0A44F98A" w14:textId="39090A50" w:rsidR="00E37D83" w:rsidRDefault="00E37D83" w:rsidP="00E37D83">
      <w:pPr>
        <w:ind w:left="1080" w:hanging="1080"/>
        <w:rPr>
          <w:ins w:id="197" w:author="QCr1" w:date="2023-11-01T11:20:00Z"/>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Proposal</w:t>
      </w:r>
      <w:r w:rsidR="009179BA">
        <w:rPr>
          <w:rFonts w:ascii="Times New Roman" w:eastAsia="SimSun" w:hAnsi="Times New Roman"/>
          <w:b/>
          <w:bCs/>
          <w:kern w:val="0"/>
          <w:sz w:val="20"/>
          <w:szCs w:val="20"/>
          <w:lang w:val="en-GB"/>
          <w14:ligatures w14:val="none"/>
        </w:rPr>
        <w:t xml:space="preserve"> 11</w:t>
      </w:r>
      <w:r>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t xml:space="preserve">Discuss whether to leave it to UE </w:t>
      </w:r>
      <w:r w:rsidRPr="0002082B">
        <w:rPr>
          <w:rFonts w:ascii="Times New Roman" w:eastAsia="SimSun" w:hAnsi="Times New Roman"/>
          <w:b/>
          <w:bCs/>
          <w:kern w:val="0"/>
          <w:sz w:val="20"/>
          <w:szCs w:val="20"/>
          <w:lang w:val="en-GB"/>
          <w14:ligatures w14:val="none"/>
        </w:rPr>
        <w:t>implement</w:t>
      </w:r>
      <w:r>
        <w:rPr>
          <w:rFonts w:ascii="Times New Roman" w:eastAsia="SimSun" w:hAnsi="Times New Roman"/>
          <w:b/>
          <w:bCs/>
          <w:kern w:val="0"/>
          <w:sz w:val="20"/>
          <w:szCs w:val="20"/>
          <w:lang w:val="en-GB"/>
          <w14:ligatures w14:val="none"/>
        </w:rPr>
        <w:t>ation</w:t>
      </w:r>
      <w:r w:rsidRPr="0002082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to ensure no rounding error in the</w:t>
      </w:r>
      <w:r w:rsidRPr="0002082B">
        <w:rPr>
          <w:rFonts w:ascii="Times New Roman" w:eastAsia="SimSun" w:hAnsi="Times New Roman"/>
          <w:b/>
          <w:bCs/>
          <w:kern w:val="0"/>
          <w:sz w:val="20"/>
          <w:szCs w:val="20"/>
          <w:lang w:val="en-GB"/>
          <w14:ligatures w14:val="none"/>
        </w:rPr>
        <w:t xml:space="preserve"> modulus operation </w:t>
      </w:r>
      <w:r>
        <w:rPr>
          <w:rFonts w:ascii="Times New Roman" w:eastAsia="SimSun" w:hAnsi="Times New Roman"/>
          <w:b/>
          <w:bCs/>
          <w:kern w:val="0"/>
          <w:sz w:val="20"/>
          <w:szCs w:val="20"/>
          <w:lang w:val="en-GB"/>
          <w14:ligatures w14:val="none"/>
        </w:rPr>
        <w:t>or define it based on a specific formula</w:t>
      </w:r>
      <w:r w:rsidRPr="00F32ED2">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(9 vs 5)</w:t>
      </w:r>
    </w:p>
    <w:p w14:paraId="7864B4B1" w14:textId="63D9401D" w:rsidR="00476F43" w:rsidRPr="00476F43" w:rsidRDefault="00476F43" w:rsidP="00476F43">
      <w:pPr>
        <w:ind w:left="1080" w:hanging="1080"/>
        <w:rPr>
          <w:ins w:id="198" w:author="QCr1" w:date="2023-11-01T11:20:00Z"/>
          <w:rFonts w:ascii="Times New Roman" w:eastAsia="SimSun" w:hAnsi="Times New Roman"/>
          <w:b/>
          <w:bCs/>
          <w:kern w:val="0"/>
          <w:sz w:val="20"/>
          <w:szCs w:val="20"/>
          <w:lang w:val="en-GB"/>
          <w14:ligatures w14:val="none"/>
        </w:rPr>
      </w:pPr>
      <w:ins w:id="199" w:author="QCr1" w:date="2023-11-01T11:20:00Z">
        <w:r w:rsidRPr="00476F43">
          <w:rPr>
            <w:rFonts w:ascii="Times New Roman" w:eastAsia="SimSun" w:hAnsi="Times New Roman"/>
            <w:b/>
            <w:bCs/>
            <w:kern w:val="0"/>
            <w:sz w:val="20"/>
            <w:szCs w:val="20"/>
            <w:lang w:val="en-GB"/>
            <w14:ligatures w14:val="none"/>
          </w:rPr>
          <w:t>Proposal 14. Discuss whether UE may use the long BSR when there is only one LCG with data available and that LCG is allowed to use the new BSR table.</w:t>
        </w:r>
      </w:ins>
    </w:p>
    <w:p w14:paraId="301412EC" w14:textId="77777777" w:rsidR="00476F43" w:rsidRDefault="00476F43" w:rsidP="00E37D83">
      <w:pPr>
        <w:ind w:left="1080" w:hanging="1080"/>
        <w:rPr>
          <w:rFonts w:ascii="Times New Roman" w:eastAsia="SimSun" w:hAnsi="Times New Roman"/>
          <w:b/>
          <w:bCs/>
          <w:kern w:val="0"/>
          <w:sz w:val="20"/>
          <w:szCs w:val="20"/>
          <w:lang w:val="en-GB"/>
          <w14:ligatures w14:val="none"/>
        </w:rPr>
      </w:pPr>
    </w:p>
    <w:p w14:paraId="15EAA342" w14:textId="109EF3CC" w:rsidR="00EC3965" w:rsidRPr="0002082B" w:rsidRDefault="00EC3965" w:rsidP="00EC3965">
      <w:pPr>
        <w:ind w:left="1080" w:hanging="1080"/>
        <w:rPr>
          <w:rFonts w:ascii="Times New Roman" w:eastAsia="SimSun" w:hAnsi="Times New Roman"/>
          <w:b/>
          <w:bCs/>
          <w:kern w:val="0"/>
          <w:sz w:val="20"/>
          <w:szCs w:val="20"/>
          <w:lang w:val="en-GB"/>
          <w14:ligatures w14:val="none"/>
        </w:rPr>
      </w:pPr>
    </w:p>
    <w:p w14:paraId="52B0F5E4" w14:textId="0CF242B9" w:rsidR="0057440F" w:rsidRPr="00614411" w:rsidRDefault="00EC3965" w:rsidP="00614411">
      <w:pPr>
        <w:pStyle w:val="Heading1"/>
        <w:rPr>
          <w:rFonts w:ascii="Arial" w:eastAsia="SimSun" w:hAnsi="Arial" w:cs="Times New Roman"/>
          <w:color w:val="auto"/>
          <w:kern w:val="0"/>
          <w:sz w:val="36"/>
          <w:szCs w:val="20"/>
          <w:lang w:val="en-GB"/>
          <w14:ligatures w14:val="none"/>
        </w:rPr>
      </w:pPr>
      <w:r>
        <w:rPr>
          <w:rFonts w:ascii="Arial" w:eastAsia="SimSun" w:hAnsi="Arial" w:cs="Times New Roman"/>
          <w:color w:val="auto"/>
          <w:kern w:val="0"/>
          <w:sz w:val="36"/>
          <w:szCs w:val="20"/>
          <w:lang w:val="en-GB"/>
          <w14:ligatures w14:val="none"/>
        </w:rPr>
        <w:lastRenderedPageBreak/>
        <w:t>5</w:t>
      </w:r>
      <w:r w:rsidR="00614411" w:rsidRPr="00614411">
        <w:rPr>
          <w:rFonts w:ascii="Arial" w:eastAsia="SimSun" w:hAnsi="Arial" w:cs="Times New Roman"/>
          <w:color w:val="auto"/>
          <w:kern w:val="0"/>
          <w:sz w:val="36"/>
          <w:szCs w:val="20"/>
          <w:lang w:val="en-GB"/>
          <w14:ligatures w14:val="none"/>
        </w:rPr>
        <w:t>.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ListParagraph"/>
        <w:numPr>
          <w:ilvl w:val="0"/>
          <w:numId w:val="4"/>
        </w:numPr>
        <w:spacing w:after="60"/>
        <w:ind w:left="360"/>
        <w:contextualSpacing w:val="0"/>
        <w:rPr>
          <w:ins w:id="200"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ListParagraph"/>
        <w:numPr>
          <w:ilvl w:val="0"/>
          <w:numId w:val="4"/>
        </w:numPr>
        <w:spacing w:after="60"/>
        <w:ind w:left="360"/>
        <w:contextualSpacing w:val="0"/>
        <w:rPr>
          <w:ins w:id="201" w:author="Futurewei (Yunsong)" w:date="2023-10-26T01:53:00Z"/>
          <w:rFonts w:ascii="Times New Roman" w:hAnsi="Times New Roman"/>
          <w:sz w:val="20"/>
          <w:szCs w:val="20"/>
        </w:rPr>
      </w:pPr>
      <w:ins w:id="202" w:author="Futurewei (Yunsong)" w:date="2023-10-26T01:53:00Z">
        <w:r w:rsidRPr="00553766">
          <w:rPr>
            <w:rFonts w:ascii="Times New Roman" w:hAnsi="Times New Roman"/>
            <w:sz w:val="20"/>
            <w:szCs w:val="20"/>
          </w:rPr>
          <w:t>R2-2307762</w:t>
        </w:r>
      </w:ins>
      <w:ins w:id="203"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Futurewei.</w:t>
        </w:r>
      </w:ins>
    </w:p>
    <w:p w14:paraId="61298487" w14:textId="285E9EEC" w:rsidR="00553766" w:rsidRDefault="00EC03BC" w:rsidP="005F5FF9">
      <w:pPr>
        <w:pStyle w:val="ListParagraph"/>
        <w:numPr>
          <w:ilvl w:val="0"/>
          <w:numId w:val="4"/>
        </w:numPr>
        <w:spacing w:after="60"/>
        <w:ind w:left="360"/>
        <w:contextualSpacing w:val="0"/>
        <w:rPr>
          <w:ins w:id="204" w:author="Fujitsu (Li, Guorong)" w:date="2023-10-26T17:57:00Z"/>
          <w:rFonts w:ascii="Times New Roman" w:hAnsi="Times New Roman"/>
          <w:sz w:val="20"/>
          <w:szCs w:val="20"/>
        </w:rPr>
      </w:pPr>
      <w:ins w:id="205" w:author="Futurewei (Yunsong)" w:date="2023-10-26T01:53:00Z">
        <w:r w:rsidRPr="00EC03BC">
          <w:rPr>
            <w:rFonts w:ascii="Times New Roman" w:hAnsi="Times New Roman"/>
            <w:sz w:val="20"/>
            <w:szCs w:val="20"/>
          </w:rPr>
          <w:t>R2-2309594</w:t>
        </w:r>
      </w:ins>
      <w:ins w:id="206"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Futurewei.</w:t>
        </w:r>
      </w:ins>
    </w:p>
    <w:p w14:paraId="6B3D33F1" w14:textId="77777777" w:rsidR="00126AC5" w:rsidRPr="005F5FF9" w:rsidRDefault="00126AC5" w:rsidP="00126AC5">
      <w:pPr>
        <w:pStyle w:val="ListParagraph"/>
        <w:numPr>
          <w:ilvl w:val="0"/>
          <w:numId w:val="4"/>
        </w:numPr>
        <w:spacing w:after="60"/>
        <w:ind w:left="360"/>
        <w:contextualSpacing w:val="0"/>
        <w:rPr>
          <w:ins w:id="207" w:author="Fujitsu" w:date="2023-10-26T17:57:00Z"/>
          <w:rFonts w:ascii="Times New Roman" w:hAnsi="Times New Roman"/>
          <w:sz w:val="20"/>
          <w:szCs w:val="20"/>
        </w:rPr>
      </w:pPr>
      <w:ins w:id="208"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ListParagraph"/>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A234" w14:textId="77777777" w:rsidR="00FE2AAE" w:rsidRDefault="00FE2AAE" w:rsidP="008A1C98">
      <w:pPr>
        <w:spacing w:before="0"/>
      </w:pPr>
      <w:r>
        <w:separator/>
      </w:r>
    </w:p>
  </w:endnote>
  <w:endnote w:type="continuationSeparator" w:id="0">
    <w:p w14:paraId="2C7BC2F7" w14:textId="77777777" w:rsidR="00FE2AAE" w:rsidRDefault="00FE2AAE"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D533" w14:textId="77777777" w:rsidR="00FE2AAE" w:rsidRDefault="00FE2AAE" w:rsidP="008A1C98">
      <w:pPr>
        <w:spacing w:before="0"/>
      </w:pPr>
      <w:r>
        <w:separator/>
      </w:r>
    </w:p>
  </w:footnote>
  <w:footnote w:type="continuationSeparator" w:id="0">
    <w:p w14:paraId="54DC006F" w14:textId="77777777" w:rsidR="00FE2AAE" w:rsidRDefault="00FE2AAE"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457307">
    <w:abstractNumId w:val="2"/>
  </w:num>
  <w:num w:numId="2" w16cid:durableId="102461426">
    <w:abstractNumId w:val="0"/>
  </w:num>
  <w:num w:numId="3" w16cid:durableId="1563364528">
    <w:abstractNumId w:val="3"/>
  </w:num>
  <w:num w:numId="4" w16cid:durableId="12045155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QCr1">
    <w15:presenceInfo w15:providerId="None" w15:userId="QCr1"/>
  </w15:person>
  <w15:person w15:author="V20">
    <w15:presenceInfo w15:providerId="None" w15:userId="V20"/>
  </w15:person>
  <w15:person w15:author="V21">
    <w15:presenceInfo w15:providerId="None" w15:userId="V21"/>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7D"/>
    <w:rsid w:val="000050CD"/>
    <w:rsid w:val="000064C7"/>
    <w:rsid w:val="00007219"/>
    <w:rsid w:val="0001201E"/>
    <w:rsid w:val="00012B57"/>
    <w:rsid w:val="00014024"/>
    <w:rsid w:val="00021C92"/>
    <w:rsid w:val="0002514C"/>
    <w:rsid w:val="00031293"/>
    <w:rsid w:val="00036E3A"/>
    <w:rsid w:val="000423C6"/>
    <w:rsid w:val="00042851"/>
    <w:rsid w:val="00045002"/>
    <w:rsid w:val="00045BE4"/>
    <w:rsid w:val="00051258"/>
    <w:rsid w:val="00051CC3"/>
    <w:rsid w:val="000550E0"/>
    <w:rsid w:val="0006043E"/>
    <w:rsid w:val="0006277D"/>
    <w:rsid w:val="00065927"/>
    <w:rsid w:val="00072B54"/>
    <w:rsid w:val="00081529"/>
    <w:rsid w:val="0008214A"/>
    <w:rsid w:val="00083C29"/>
    <w:rsid w:val="00092492"/>
    <w:rsid w:val="00095298"/>
    <w:rsid w:val="000A3848"/>
    <w:rsid w:val="000A3B04"/>
    <w:rsid w:val="000A542A"/>
    <w:rsid w:val="000A7078"/>
    <w:rsid w:val="000A74CB"/>
    <w:rsid w:val="000A751A"/>
    <w:rsid w:val="000A7BC8"/>
    <w:rsid w:val="000B33D6"/>
    <w:rsid w:val="000B3DC8"/>
    <w:rsid w:val="000B57AA"/>
    <w:rsid w:val="000C0AB5"/>
    <w:rsid w:val="000D0E65"/>
    <w:rsid w:val="000D177E"/>
    <w:rsid w:val="000D29C4"/>
    <w:rsid w:val="000D34B2"/>
    <w:rsid w:val="000D43F5"/>
    <w:rsid w:val="000E5D64"/>
    <w:rsid w:val="000F0824"/>
    <w:rsid w:val="000F0B44"/>
    <w:rsid w:val="00102B7B"/>
    <w:rsid w:val="00103F62"/>
    <w:rsid w:val="00111142"/>
    <w:rsid w:val="00113DD6"/>
    <w:rsid w:val="00117615"/>
    <w:rsid w:val="001221EB"/>
    <w:rsid w:val="00122272"/>
    <w:rsid w:val="0012274D"/>
    <w:rsid w:val="00122B94"/>
    <w:rsid w:val="00123958"/>
    <w:rsid w:val="00126770"/>
    <w:rsid w:val="00126AC5"/>
    <w:rsid w:val="00130394"/>
    <w:rsid w:val="00131AAD"/>
    <w:rsid w:val="00134CE5"/>
    <w:rsid w:val="001373C6"/>
    <w:rsid w:val="00140012"/>
    <w:rsid w:val="00146829"/>
    <w:rsid w:val="001546D4"/>
    <w:rsid w:val="001578AA"/>
    <w:rsid w:val="00162500"/>
    <w:rsid w:val="00163758"/>
    <w:rsid w:val="001665D4"/>
    <w:rsid w:val="00167146"/>
    <w:rsid w:val="0017011F"/>
    <w:rsid w:val="00170FBD"/>
    <w:rsid w:val="0017165B"/>
    <w:rsid w:val="00172099"/>
    <w:rsid w:val="00174D08"/>
    <w:rsid w:val="001751EF"/>
    <w:rsid w:val="0018125B"/>
    <w:rsid w:val="00181D0E"/>
    <w:rsid w:val="00182D92"/>
    <w:rsid w:val="00183F26"/>
    <w:rsid w:val="00184940"/>
    <w:rsid w:val="001864A2"/>
    <w:rsid w:val="001876AF"/>
    <w:rsid w:val="00190A55"/>
    <w:rsid w:val="001A00E1"/>
    <w:rsid w:val="001A6444"/>
    <w:rsid w:val="001B0673"/>
    <w:rsid w:val="001C22EF"/>
    <w:rsid w:val="001C277D"/>
    <w:rsid w:val="001D1FD6"/>
    <w:rsid w:val="001D2373"/>
    <w:rsid w:val="001D700B"/>
    <w:rsid w:val="001D7A51"/>
    <w:rsid w:val="001E1C38"/>
    <w:rsid w:val="001E79E4"/>
    <w:rsid w:val="001F16E1"/>
    <w:rsid w:val="001F17C4"/>
    <w:rsid w:val="001F3D9D"/>
    <w:rsid w:val="001F3F67"/>
    <w:rsid w:val="00203663"/>
    <w:rsid w:val="00203C43"/>
    <w:rsid w:val="002059D0"/>
    <w:rsid w:val="00206874"/>
    <w:rsid w:val="00207CCD"/>
    <w:rsid w:val="00213538"/>
    <w:rsid w:val="00214439"/>
    <w:rsid w:val="00214CDA"/>
    <w:rsid w:val="00215358"/>
    <w:rsid w:val="00216C80"/>
    <w:rsid w:val="00217C4E"/>
    <w:rsid w:val="002207FF"/>
    <w:rsid w:val="00222195"/>
    <w:rsid w:val="002266FF"/>
    <w:rsid w:val="00227C57"/>
    <w:rsid w:val="00231C24"/>
    <w:rsid w:val="00233815"/>
    <w:rsid w:val="00234C01"/>
    <w:rsid w:val="0023558F"/>
    <w:rsid w:val="00235631"/>
    <w:rsid w:val="0023611E"/>
    <w:rsid w:val="002500F3"/>
    <w:rsid w:val="0025118C"/>
    <w:rsid w:val="00254D8C"/>
    <w:rsid w:val="00254FD1"/>
    <w:rsid w:val="00260567"/>
    <w:rsid w:val="00260B23"/>
    <w:rsid w:val="0026790D"/>
    <w:rsid w:val="002707D7"/>
    <w:rsid w:val="0027295A"/>
    <w:rsid w:val="00274B00"/>
    <w:rsid w:val="0027784E"/>
    <w:rsid w:val="002828D1"/>
    <w:rsid w:val="00283586"/>
    <w:rsid w:val="002859D7"/>
    <w:rsid w:val="002871F7"/>
    <w:rsid w:val="00287BEA"/>
    <w:rsid w:val="0029140F"/>
    <w:rsid w:val="00293896"/>
    <w:rsid w:val="00294CCA"/>
    <w:rsid w:val="00296576"/>
    <w:rsid w:val="00296B81"/>
    <w:rsid w:val="002A2C60"/>
    <w:rsid w:val="002A46FB"/>
    <w:rsid w:val="002A733D"/>
    <w:rsid w:val="002B123D"/>
    <w:rsid w:val="002B1CD2"/>
    <w:rsid w:val="002B37F0"/>
    <w:rsid w:val="002B4058"/>
    <w:rsid w:val="002B5004"/>
    <w:rsid w:val="002B62A0"/>
    <w:rsid w:val="002B6336"/>
    <w:rsid w:val="002C1AD0"/>
    <w:rsid w:val="002C1B9B"/>
    <w:rsid w:val="002C3B51"/>
    <w:rsid w:val="002C70CA"/>
    <w:rsid w:val="002C7DA0"/>
    <w:rsid w:val="002D2B2A"/>
    <w:rsid w:val="002D31DF"/>
    <w:rsid w:val="002D42DA"/>
    <w:rsid w:val="002D59F6"/>
    <w:rsid w:val="002E77D8"/>
    <w:rsid w:val="002F09AE"/>
    <w:rsid w:val="002F3FFB"/>
    <w:rsid w:val="002F5561"/>
    <w:rsid w:val="002F6F77"/>
    <w:rsid w:val="00302340"/>
    <w:rsid w:val="00326DF6"/>
    <w:rsid w:val="00327EA5"/>
    <w:rsid w:val="00332CB2"/>
    <w:rsid w:val="003430BC"/>
    <w:rsid w:val="00344CB6"/>
    <w:rsid w:val="0034677F"/>
    <w:rsid w:val="00347DC4"/>
    <w:rsid w:val="00354A73"/>
    <w:rsid w:val="003617BE"/>
    <w:rsid w:val="00363532"/>
    <w:rsid w:val="003660DC"/>
    <w:rsid w:val="00370DDB"/>
    <w:rsid w:val="00374A85"/>
    <w:rsid w:val="00375A6F"/>
    <w:rsid w:val="00377D7C"/>
    <w:rsid w:val="003809C6"/>
    <w:rsid w:val="00380B9C"/>
    <w:rsid w:val="00381CEB"/>
    <w:rsid w:val="00381F10"/>
    <w:rsid w:val="003860C7"/>
    <w:rsid w:val="00395738"/>
    <w:rsid w:val="003976FB"/>
    <w:rsid w:val="003A019E"/>
    <w:rsid w:val="003A1977"/>
    <w:rsid w:val="003A2800"/>
    <w:rsid w:val="003A2DDD"/>
    <w:rsid w:val="003A374A"/>
    <w:rsid w:val="003B28D9"/>
    <w:rsid w:val="003C01CD"/>
    <w:rsid w:val="003C0E91"/>
    <w:rsid w:val="003C1D5E"/>
    <w:rsid w:val="003C286A"/>
    <w:rsid w:val="003C2E53"/>
    <w:rsid w:val="003C5978"/>
    <w:rsid w:val="003D2CDD"/>
    <w:rsid w:val="003D4058"/>
    <w:rsid w:val="003D5C23"/>
    <w:rsid w:val="003E03A8"/>
    <w:rsid w:val="003E471B"/>
    <w:rsid w:val="003E7578"/>
    <w:rsid w:val="003E7B6C"/>
    <w:rsid w:val="003E7DF2"/>
    <w:rsid w:val="003F02C9"/>
    <w:rsid w:val="003F4E2A"/>
    <w:rsid w:val="003F5691"/>
    <w:rsid w:val="00400835"/>
    <w:rsid w:val="00412BBA"/>
    <w:rsid w:val="00414161"/>
    <w:rsid w:val="004141FA"/>
    <w:rsid w:val="00417182"/>
    <w:rsid w:val="0042397D"/>
    <w:rsid w:val="00426182"/>
    <w:rsid w:val="00435C26"/>
    <w:rsid w:val="00443736"/>
    <w:rsid w:val="00444EA9"/>
    <w:rsid w:val="00445842"/>
    <w:rsid w:val="004511DF"/>
    <w:rsid w:val="00451D6D"/>
    <w:rsid w:val="004556A7"/>
    <w:rsid w:val="004558E4"/>
    <w:rsid w:val="004567AC"/>
    <w:rsid w:val="00456A26"/>
    <w:rsid w:val="0046186C"/>
    <w:rsid w:val="00461A14"/>
    <w:rsid w:val="004641D0"/>
    <w:rsid w:val="00464D5F"/>
    <w:rsid w:val="0046778B"/>
    <w:rsid w:val="00471468"/>
    <w:rsid w:val="00474F5B"/>
    <w:rsid w:val="00476F43"/>
    <w:rsid w:val="00481AF1"/>
    <w:rsid w:val="00490A42"/>
    <w:rsid w:val="004910AA"/>
    <w:rsid w:val="00491C37"/>
    <w:rsid w:val="00493448"/>
    <w:rsid w:val="00496F4E"/>
    <w:rsid w:val="0049726A"/>
    <w:rsid w:val="004A10C1"/>
    <w:rsid w:val="004A1966"/>
    <w:rsid w:val="004A362E"/>
    <w:rsid w:val="004B13E3"/>
    <w:rsid w:val="004B1C9E"/>
    <w:rsid w:val="004B3E12"/>
    <w:rsid w:val="004B5FCA"/>
    <w:rsid w:val="004B7C1E"/>
    <w:rsid w:val="004C007A"/>
    <w:rsid w:val="004C1178"/>
    <w:rsid w:val="004C530A"/>
    <w:rsid w:val="004D20A3"/>
    <w:rsid w:val="004D218F"/>
    <w:rsid w:val="004D253A"/>
    <w:rsid w:val="004D3208"/>
    <w:rsid w:val="004D3D92"/>
    <w:rsid w:val="004D47FD"/>
    <w:rsid w:val="004D6D18"/>
    <w:rsid w:val="004E28F0"/>
    <w:rsid w:val="004E4E3F"/>
    <w:rsid w:val="004E522B"/>
    <w:rsid w:val="004E7868"/>
    <w:rsid w:val="004E7AAE"/>
    <w:rsid w:val="004F1A83"/>
    <w:rsid w:val="004F30F9"/>
    <w:rsid w:val="004F3D2B"/>
    <w:rsid w:val="004F50E5"/>
    <w:rsid w:val="00502013"/>
    <w:rsid w:val="00507C82"/>
    <w:rsid w:val="0051158D"/>
    <w:rsid w:val="00522A7F"/>
    <w:rsid w:val="005237FC"/>
    <w:rsid w:val="00527CC4"/>
    <w:rsid w:val="00536DE9"/>
    <w:rsid w:val="005415D5"/>
    <w:rsid w:val="00546928"/>
    <w:rsid w:val="00553766"/>
    <w:rsid w:val="00554BE2"/>
    <w:rsid w:val="0055630F"/>
    <w:rsid w:val="00556CA1"/>
    <w:rsid w:val="00571287"/>
    <w:rsid w:val="0057188E"/>
    <w:rsid w:val="0057440F"/>
    <w:rsid w:val="005747FF"/>
    <w:rsid w:val="00575141"/>
    <w:rsid w:val="005846E9"/>
    <w:rsid w:val="00585BE0"/>
    <w:rsid w:val="00590203"/>
    <w:rsid w:val="00592B42"/>
    <w:rsid w:val="00596F49"/>
    <w:rsid w:val="005A3221"/>
    <w:rsid w:val="005B3C9D"/>
    <w:rsid w:val="005B455D"/>
    <w:rsid w:val="005B54BF"/>
    <w:rsid w:val="005B7A47"/>
    <w:rsid w:val="005C3924"/>
    <w:rsid w:val="005D0F2C"/>
    <w:rsid w:val="005D23B4"/>
    <w:rsid w:val="005D2CF6"/>
    <w:rsid w:val="005D3451"/>
    <w:rsid w:val="005D5081"/>
    <w:rsid w:val="005D5814"/>
    <w:rsid w:val="005E3B93"/>
    <w:rsid w:val="005F4E38"/>
    <w:rsid w:val="005F5FF9"/>
    <w:rsid w:val="005F750A"/>
    <w:rsid w:val="005F7D62"/>
    <w:rsid w:val="00601186"/>
    <w:rsid w:val="006055A9"/>
    <w:rsid w:val="0060560D"/>
    <w:rsid w:val="00607237"/>
    <w:rsid w:val="00610636"/>
    <w:rsid w:val="00614411"/>
    <w:rsid w:val="006167CD"/>
    <w:rsid w:val="00622B27"/>
    <w:rsid w:val="00626FB9"/>
    <w:rsid w:val="006314E0"/>
    <w:rsid w:val="00633B61"/>
    <w:rsid w:val="00634C9F"/>
    <w:rsid w:val="006360B8"/>
    <w:rsid w:val="006361E2"/>
    <w:rsid w:val="006430E8"/>
    <w:rsid w:val="00646D59"/>
    <w:rsid w:val="00652218"/>
    <w:rsid w:val="006524C8"/>
    <w:rsid w:val="00652663"/>
    <w:rsid w:val="00652890"/>
    <w:rsid w:val="0065312B"/>
    <w:rsid w:val="00654875"/>
    <w:rsid w:val="0065626F"/>
    <w:rsid w:val="0066010D"/>
    <w:rsid w:val="006612EF"/>
    <w:rsid w:val="006623E5"/>
    <w:rsid w:val="00662ECE"/>
    <w:rsid w:val="00664EBA"/>
    <w:rsid w:val="00671EA6"/>
    <w:rsid w:val="00673A77"/>
    <w:rsid w:val="006745F7"/>
    <w:rsid w:val="00677DB5"/>
    <w:rsid w:val="00677FDA"/>
    <w:rsid w:val="006815E2"/>
    <w:rsid w:val="00682092"/>
    <w:rsid w:val="006826F2"/>
    <w:rsid w:val="00683260"/>
    <w:rsid w:val="006863A1"/>
    <w:rsid w:val="006877F4"/>
    <w:rsid w:val="00692C89"/>
    <w:rsid w:val="00692C96"/>
    <w:rsid w:val="0069669F"/>
    <w:rsid w:val="00697DF7"/>
    <w:rsid w:val="006A0117"/>
    <w:rsid w:val="006A2545"/>
    <w:rsid w:val="006A6175"/>
    <w:rsid w:val="006B041B"/>
    <w:rsid w:val="006B2925"/>
    <w:rsid w:val="006B420F"/>
    <w:rsid w:val="006B5EFD"/>
    <w:rsid w:val="006C014E"/>
    <w:rsid w:val="006C2E09"/>
    <w:rsid w:val="006C3FBE"/>
    <w:rsid w:val="006C45E7"/>
    <w:rsid w:val="006C6263"/>
    <w:rsid w:val="006C752A"/>
    <w:rsid w:val="006D2101"/>
    <w:rsid w:val="006D41CB"/>
    <w:rsid w:val="006D534E"/>
    <w:rsid w:val="006D59E0"/>
    <w:rsid w:val="006D6CE8"/>
    <w:rsid w:val="006E4598"/>
    <w:rsid w:val="006E45EF"/>
    <w:rsid w:val="006E4AC7"/>
    <w:rsid w:val="006E7ACC"/>
    <w:rsid w:val="006F0B14"/>
    <w:rsid w:val="006F17DB"/>
    <w:rsid w:val="006F3FBB"/>
    <w:rsid w:val="006F4950"/>
    <w:rsid w:val="007004DB"/>
    <w:rsid w:val="00716323"/>
    <w:rsid w:val="00716637"/>
    <w:rsid w:val="00716C00"/>
    <w:rsid w:val="0072001A"/>
    <w:rsid w:val="007214EC"/>
    <w:rsid w:val="00724A1B"/>
    <w:rsid w:val="007265F2"/>
    <w:rsid w:val="007316D8"/>
    <w:rsid w:val="00731DB3"/>
    <w:rsid w:val="00731E57"/>
    <w:rsid w:val="00733613"/>
    <w:rsid w:val="00740CFA"/>
    <w:rsid w:val="007458B7"/>
    <w:rsid w:val="00745F82"/>
    <w:rsid w:val="0075201D"/>
    <w:rsid w:val="00755482"/>
    <w:rsid w:val="007560E6"/>
    <w:rsid w:val="00770D2A"/>
    <w:rsid w:val="007760FA"/>
    <w:rsid w:val="00776262"/>
    <w:rsid w:val="007803F4"/>
    <w:rsid w:val="00781A27"/>
    <w:rsid w:val="00787CAB"/>
    <w:rsid w:val="0079171D"/>
    <w:rsid w:val="00791A17"/>
    <w:rsid w:val="00792119"/>
    <w:rsid w:val="007964AA"/>
    <w:rsid w:val="007A1967"/>
    <w:rsid w:val="007A345C"/>
    <w:rsid w:val="007A3E4A"/>
    <w:rsid w:val="007B093A"/>
    <w:rsid w:val="007B1D77"/>
    <w:rsid w:val="007B1FF2"/>
    <w:rsid w:val="007B522E"/>
    <w:rsid w:val="007B54E3"/>
    <w:rsid w:val="007B5D56"/>
    <w:rsid w:val="007B6D13"/>
    <w:rsid w:val="007C427B"/>
    <w:rsid w:val="007C5B7D"/>
    <w:rsid w:val="007D09AA"/>
    <w:rsid w:val="007D1F2E"/>
    <w:rsid w:val="007D334B"/>
    <w:rsid w:val="007E02EC"/>
    <w:rsid w:val="007E1F19"/>
    <w:rsid w:val="007E5054"/>
    <w:rsid w:val="007F04F0"/>
    <w:rsid w:val="007F1917"/>
    <w:rsid w:val="007F4B94"/>
    <w:rsid w:val="007F517E"/>
    <w:rsid w:val="007F72A1"/>
    <w:rsid w:val="00800618"/>
    <w:rsid w:val="008063B5"/>
    <w:rsid w:val="0080663E"/>
    <w:rsid w:val="00811604"/>
    <w:rsid w:val="008122D7"/>
    <w:rsid w:val="00813C8F"/>
    <w:rsid w:val="0081414F"/>
    <w:rsid w:val="008153CC"/>
    <w:rsid w:val="00817161"/>
    <w:rsid w:val="00825382"/>
    <w:rsid w:val="00825754"/>
    <w:rsid w:val="008267C5"/>
    <w:rsid w:val="00830B66"/>
    <w:rsid w:val="008320A8"/>
    <w:rsid w:val="00833533"/>
    <w:rsid w:val="00837522"/>
    <w:rsid w:val="00846A6E"/>
    <w:rsid w:val="00846D6F"/>
    <w:rsid w:val="008514CD"/>
    <w:rsid w:val="00851B46"/>
    <w:rsid w:val="00853880"/>
    <w:rsid w:val="008578B2"/>
    <w:rsid w:val="008625DC"/>
    <w:rsid w:val="008649B8"/>
    <w:rsid w:val="008654AA"/>
    <w:rsid w:val="00866EC4"/>
    <w:rsid w:val="00867024"/>
    <w:rsid w:val="008712F4"/>
    <w:rsid w:val="0087172C"/>
    <w:rsid w:val="00871FA7"/>
    <w:rsid w:val="008724E7"/>
    <w:rsid w:val="00872824"/>
    <w:rsid w:val="008772FD"/>
    <w:rsid w:val="00877CFC"/>
    <w:rsid w:val="008813B2"/>
    <w:rsid w:val="008833B1"/>
    <w:rsid w:val="00887B98"/>
    <w:rsid w:val="0089776C"/>
    <w:rsid w:val="008A10DA"/>
    <w:rsid w:val="008A1C98"/>
    <w:rsid w:val="008A7224"/>
    <w:rsid w:val="008B5865"/>
    <w:rsid w:val="008B6389"/>
    <w:rsid w:val="008B655C"/>
    <w:rsid w:val="008B664E"/>
    <w:rsid w:val="008B70B9"/>
    <w:rsid w:val="008B71C7"/>
    <w:rsid w:val="008B76AC"/>
    <w:rsid w:val="008C06A7"/>
    <w:rsid w:val="008C2DEF"/>
    <w:rsid w:val="008C2ED9"/>
    <w:rsid w:val="008C304E"/>
    <w:rsid w:val="008D5D52"/>
    <w:rsid w:val="008E03B5"/>
    <w:rsid w:val="008E06E7"/>
    <w:rsid w:val="008E5B87"/>
    <w:rsid w:val="008F62C6"/>
    <w:rsid w:val="008F6D54"/>
    <w:rsid w:val="008F75A7"/>
    <w:rsid w:val="008F7611"/>
    <w:rsid w:val="00900206"/>
    <w:rsid w:val="00910C7E"/>
    <w:rsid w:val="009179BA"/>
    <w:rsid w:val="00917B0D"/>
    <w:rsid w:val="00917CBC"/>
    <w:rsid w:val="00921415"/>
    <w:rsid w:val="0092156C"/>
    <w:rsid w:val="009232D0"/>
    <w:rsid w:val="00923ECA"/>
    <w:rsid w:val="00925AB4"/>
    <w:rsid w:val="00925CC8"/>
    <w:rsid w:val="00933965"/>
    <w:rsid w:val="0093566C"/>
    <w:rsid w:val="00935CD7"/>
    <w:rsid w:val="00940145"/>
    <w:rsid w:val="00946B65"/>
    <w:rsid w:val="00947974"/>
    <w:rsid w:val="009524DD"/>
    <w:rsid w:val="00953586"/>
    <w:rsid w:val="00953EB7"/>
    <w:rsid w:val="009560F1"/>
    <w:rsid w:val="00960517"/>
    <w:rsid w:val="00960B38"/>
    <w:rsid w:val="00961EAC"/>
    <w:rsid w:val="009633E6"/>
    <w:rsid w:val="0096450E"/>
    <w:rsid w:val="009741E4"/>
    <w:rsid w:val="00974CBB"/>
    <w:rsid w:val="00987B8D"/>
    <w:rsid w:val="00995CFF"/>
    <w:rsid w:val="009965D6"/>
    <w:rsid w:val="00997858"/>
    <w:rsid w:val="00997BC2"/>
    <w:rsid w:val="009A2353"/>
    <w:rsid w:val="009A2DE0"/>
    <w:rsid w:val="009A2FCE"/>
    <w:rsid w:val="009B64EF"/>
    <w:rsid w:val="009C4FD4"/>
    <w:rsid w:val="009C6D4D"/>
    <w:rsid w:val="009C731B"/>
    <w:rsid w:val="009D0630"/>
    <w:rsid w:val="009D64D2"/>
    <w:rsid w:val="009E2BAA"/>
    <w:rsid w:val="009E4E7B"/>
    <w:rsid w:val="009F2529"/>
    <w:rsid w:val="009F2F94"/>
    <w:rsid w:val="009F486E"/>
    <w:rsid w:val="009F58EB"/>
    <w:rsid w:val="009F73AC"/>
    <w:rsid w:val="00A0098D"/>
    <w:rsid w:val="00A03617"/>
    <w:rsid w:val="00A03624"/>
    <w:rsid w:val="00A047ED"/>
    <w:rsid w:val="00A05613"/>
    <w:rsid w:val="00A10247"/>
    <w:rsid w:val="00A103A5"/>
    <w:rsid w:val="00A165FB"/>
    <w:rsid w:val="00A1768C"/>
    <w:rsid w:val="00A221DE"/>
    <w:rsid w:val="00A23756"/>
    <w:rsid w:val="00A23F3C"/>
    <w:rsid w:val="00A252C8"/>
    <w:rsid w:val="00A30713"/>
    <w:rsid w:val="00A3136B"/>
    <w:rsid w:val="00A33648"/>
    <w:rsid w:val="00A367AE"/>
    <w:rsid w:val="00A37611"/>
    <w:rsid w:val="00A400DF"/>
    <w:rsid w:val="00A43984"/>
    <w:rsid w:val="00A454FD"/>
    <w:rsid w:val="00A50019"/>
    <w:rsid w:val="00A5023E"/>
    <w:rsid w:val="00A50444"/>
    <w:rsid w:val="00A5090F"/>
    <w:rsid w:val="00A50A37"/>
    <w:rsid w:val="00A5121F"/>
    <w:rsid w:val="00A51441"/>
    <w:rsid w:val="00A522FA"/>
    <w:rsid w:val="00A5329B"/>
    <w:rsid w:val="00A54333"/>
    <w:rsid w:val="00A618E0"/>
    <w:rsid w:val="00A62068"/>
    <w:rsid w:val="00A66728"/>
    <w:rsid w:val="00A72C93"/>
    <w:rsid w:val="00A8199C"/>
    <w:rsid w:val="00A85057"/>
    <w:rsid w:val="00A951F0"/>
    <w:rsid w:val="00A95608"/>
    <w:rsid w:val="00A95DB7"/>
    <w:rsid w:val="00A972DB"/>
    <w:rsid w:val="00AA1B23"/>
    <w:rsid w:val="00AA20DE"/>
    <w:rsid w:val="00AA3F86"/>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73F"/>
    <w:rsid w:val="00AE3EA7"/>
    <w:rsid w:val="00AE6D0C"/>
    <w:rsid w:val="00AE77C8"/>
    <w:rsid w:val="00AF1495"/>
    <w:rsid w:val="00AF7E8A"/>
    <w:rsid w:val="00B00E86"/>
    <w:rsid w:val="00B049F8"/>
    <w:rsid w:val="00B10E28"/>
    <w:rsid w:val="00B145F1"/>
    <w:rsid w:val="00B161F5"/>
    <w:rsid w:val="00B16932"/>
    <w:rsid w:val="00B172AB"/>
    <w:rsid w:val="00B20703"/>
    <w:rsid w:val="00B2105E"/>
    <w:rsid w:val="00B2188A"/>
    <w:rsid w:val="00B219FC"/>
    <w:rsid w:val="00B22169"/>
    <w:rsid w:val="00B227BA"/>
    <w:rsid w:val="00B22F79"/>
    <w:rsid w:val="00B306B8"/>
    <w:rsid w:val="00B312EA"/>
    <w:rsid w:val="00B344F2"/>
    <w:rsid w:val="00B374CC"/>
    <w:rsid w:val="00B449F2"/>
    <w:rsid w:val="00B56328"/>
    <w:rsid w:val="00B56D58"/>
    <w:rsid w:val="00B60FCE"/>
    <w:rsid w:val="00B628AE"/>
    <w:rsid w:val="00B7037C"/>
    <w:rsid w:val="00B707BA"/>
    <w:rsid w:val="00B708C9"/>
    <w:rsid w:val="00B73085"/>
    <w:rsid w:val="00B84EDB"/>
    <w:rsid w:val="00B9340C"/>
    <w:rsid w:val="00B97666"/>
    <w:rsid w:val="00BA30CC"/>
    <w:rsid w:val="00BA796C"/>
    <w:rsid w:val="00BA7D25"/>
    <w:rsid w:val="00BB243E"/>
    <w:rsid w:val="00BB69CA"/>
    <w:rsid w:val="00BB7ED1"/>
    <w:rsid w:val="00BC10E5"/>
    <w:rsid w:val="00BC298F"/>
    <w:rsid w:val="00BC57EF"/>
    <w:rsid w:val="00BD0AE6"/>
    <w:rsid w:val="00BD2BE1"/>
    <w:rsid w:val="00BD36B3"/>
    <w:rsid w:val="00BE2211"/>
    <w:rsid w:val="00BE2976"/>
    <w:rsid w:val="00BF3F13"/>
    <w:rsid w:val="00BF799C"/>
    <w:rsid w:val="00C00824"/>
    <w:rsid w:val="00C128D9"/>
    <w:rsid w:val="00C13696"/>
    <w:rsid w:val="00C13B1C"/>
    <w:rsid w:val="00C20560"/>
    <w:rsid w:val="00C2306F"/>
    <w:rsid w:val="00C23337"/>
    <w:rsid w:val="00C26E84"/>
    <w:rsid w:val="00C2779C"/>
    <w:rsid w:val="00C363F6"/>
    <w:rsid w:val="00C36DA8"/>
    <w:rsid w:val="00C407A6"/>
    <w:rsid w:val="00C418B5"/>
    <w:rsid w:val="00C41B2F"/>
    <w:rsid w:val="00C46460"/>
    <w:rsid w:val="00C52B82"/>
    <w:rsid w:val="00C564C7"/>
    <w:rsid w:val="00C5664F"/>
    <w:rsid w:val="00C574A4"/>
    <w:rsid w:val="00C57566"/>
    <w:rsid w:val="00C6443B"/>
    <w:rsid w:val="00C72438"/>
    <w:rsid w:val="00C75B82"/>
    <w:rsid w:val="00C76F3A"/>
    <w:rsid w:val="00C8065E"/>
    <w:rsid w:val="00C80F03"/>
    <w:rsid w:val="00C93C76"/>
    <w:rsid w:val="00CA0334"/>
    <w:rsid w:val="00CA48F4"/>
    <w:rsid w:val="00CA714D"/>
    <w:rsid w:val="00CB4071"/>
    <w:rsid w:val="00CB46ED"/>
    <w:rsid w:val="00CC29D0"/>
    <w:rsid w:val="00CC36E7"/>
    <w:rsid w:val="00CD0C82"/>
    <w:rsid w:val="00CD47EE"/>
    <w:rsid w:val="00CE06DA"/>
    <w:rsid w:val="00CE235E"/>
    <w:rsid w:val="00CF716A"/>
    <w:rsid w:val="00D034E7"/>
    <w:rsid w:val="00D035C9"/>
    <w:rsid w:val="00D03FDC"/>
    <w:rsid w:val="00D041B5"/>
    <w:rsid w:val="00D04663"/>
    <w:rsid w:val="00D05C6E"/>
    <w:rsid w:val="00D1110B"/>
    <w:rsid w:val="00D16CCA"/>
    <w:rsid w:val="00D17DD9"/>
    <w:rsid w:val="00D21A58"/>
    <w:rsid w:val="00D26EF2"/>
    <w:rsid w:val="00D3463E"/>
    <w:rsid w:val="00D41339"/>
    <w:rsid w:val="00D413FA"/>
    <w:rsid w:val="00D421E2"/>
    <w:rsid w:val="00D43034"/>
    <w:rsid w:val="00D43D22"/>
    <w:rsid w:val="00D44ADE"/>
    <w:rsid w:val="00D47E52"/>
    <w:rsid w:val="00D5213B"/>
    <w:rsid w:val="00D56A39"/>
    <w:rsid w:val="00D60646"/>
    <w:rsid w:val="00D62834"/>
    <w:rsid w:val="00D62C40"/>
    <w:rsid w:val="00D63BAD"/>
    <w:rsid w:val="00D717E8"/>
    <w:rsid w:val="00D822BB"/>
    <w:rsid w:val="00D82D9E"/>
    <w:rsid w:val="00D836B7"/>
    <w:rsid w:val="00D842E7"/>
    <w:rsid w:val="00D8706D"/>
    <w:rsid w:val="00D91BFC"/>
    <w:rsid w:val="00D940EB"/>
    <w:rsid w:val="00D963FF"/>
    <w:rsid w:val="00DA0EBF"/>
    <w:rsid w:val="00DA4D79"/>
    <w:rsid w:val="00DA5DB4"/>
    <w:rsid w:val="00DB155F"/>
    <w:rsid w:val="00DB19F7"/>
    <w:rsid w:val="00DB20C7"/>
    <w:rsid w:val="00DB25C5"/>
    <w:rsid w:val="00DB2C45"/>
    <w:rsid w:val="00DB6A45"/>
    <w:rsid w:val="00DB6F0C"/>
    <w:rsid w:val="00DC6264"/>
    <w:rsid w:val="00DC6D58"/>
    <w:rsid w:val="00DD1439"/>
    <w:rsid w:val="00DD50F7"/>
    <w:rsid w:val="00DD76F7"/>
    <w:rsid w:val="00DE065F"/>
    <w:rsid w:val="00DE14E9"/>
    <w:rsid w:val="00DF0644"/>
    <w:rsid w:val="00DF5A7A"/>
    <w:rsid w:val="00DF5C93"/>
    <w:rsid w:val="00E02FFB"/>
    <w:rsid w:val="00E03AF4"/>
    <w:rsid w:val="00E06959"/>
    <w:rsid w:val="00E12072"/>
    <w:rsid w:val="00E12ABA"/>
    <w:rsid w:val="00E13E14"/>
    <w:rsid w:val="00E2162D"/>
    <w:rsid w:val="00E22435"/>
    <w:rsid w:val="00E22886"/>
    <w:rsid w:val="00E22936"/>
    <w:rsid w:val="00E2382B"/>
    <w:rsid w:val="00E26C51"/>
    <w:rsid w:val="00E30C19"/>
    <w:rsid w:val="00E37D83"/>
    <w:rsid w:val="00E40B3B"/>
    <w:rsid w:val="00E416EA"/>
    <w:rsid w:val="00E418C6"/>
    <w:rsid w:val="00E42AED"/>
    <w:rsid w:val="00E441C5"/>
    <w:rsid w:val="00E47898"/>
    <w:rsid w:val="00E50D25"/>
    <w:rsid w:val="00E57C46"/>
    <w:rsid w:val="00E65C29"/>
    <w:rsid w:val="00E706F3"/>
    <w:rsid w:val="00E71D51"/>
    <w:rsid w:val="00E73B67"/>
    <w:rsid w:val="00E7406C"/>
    <w:rsid w:val="00E766C9"/>
    <w:rsid w:val="00E770C1"/>
    <w:rsid w:val="00E81427"/>
    <w:rsid w:val="00E829CC"/>
    <w:rsid w:val="00E82ECB"/>
    <w:rsid w:val="00E85B07"/>
    <w:rsid w:val="00E86870"/>
    <w:rsid w:val="00E876E7"/>
    <w:rsid w:val="00E92E30"/>
    <w:rsid w:val="00E93B55"/>
    <w:rsid w:val="00E95793"/>
    <w:rsid w:val="00E9787E"/>
    <w:rsid w:val="00EA1AAC"/>
    <w:rsid w:val="00EB1779"/>
    <w:rsid w:val="00EB2C24"/>
    <w:rsid w:val="00EB3B94"/>
    <w:rsid w:val="00EB5236"/>
    <w:rsid w:val="00EC03BC"/>
    <w:rsid w:val="00EC0ECA"/>
    <w:rsid w:val="00EC17FC"/>
    <w:rsid w:val="00EC3965"/>
    <w:rsid w:val="00EC3F0C"/>
    <w:rsid w:val="00EC4E48"/>
    <w:rsid w:val="00ED247B"/>
    <w:rsid w:val="00ED37D0"/>
    <w:rsid w:val="00ED4707"/>
    <w:rsid w:val="00ED6CDC"/>
    <w:rsid w:val="00ED6D5B"/>
    <w:rsid w:val="00EE3448"/>
    <w:rsid w:val="00EE54DC"/>
    <w:rsid w:val="00EE6805"/>
    <w:rsid w:val="00EF020A"/>
    <w:rsid w:val="00EF155C"/>
    <w:rsid w:val="00EF161C"/>
    <w:rsid w:val="00F0117C"/>
    <w:rsid w:val="00F03EB7"/>
    <w:rsid w:val="00F0686F"/>
    <w:rsid w:val="00F06C52"/>
    <w:rsid w:val="00F075A4"/>
    <w:rsid w:val="00F127CE"/>
    <w:rsid w:val="00F13281"/>
    <w:rsid w:val="00F14D98"/>
    <w:rsid w:val="00F20425"/>
    <w:rsid w:val="00F20BB1"/>
    <w:rsid w:val="00F2531C"/>
    <w:rsid w:val="00F32ED2"/>
    <w:rsid w:val="00F4113C"/>
    <w:rsid w:val="00F42D84"/>
    <w:rsid w:val="00F519AD"/>
    <w:rsid w:val="00F537F6"/>
    <w:rsid w:val="00F572FF"/>
    <w:rsid w:val="00F5775F"/>
    <w:rsid w:val="00F63BCB"/>
    <w:rsid w:val="00F66458"/>
    <w:rsid w:val="00F66B94"/>
    <w:rsid w:val="00F67AEC"/>
    <w:rsid w:val="00F8382C"/>
    <w:rsid w:val="00F83FC3"/>
    <w:rsid w:val="00F84668"/>
    <w:rsid w:val="00F86E8E"/>
    <w:rsid w:val="00F905D2"/>
    <w:rsid w:val="00F90D11"/>
    <w:rsid w:val="00F92255"/>
    <w:rsid w:val="00F9398C"/>
    <w:rsid w:val="00FA10D9"/>
    <w:rsid w:val="00FA31C3"/>
    <w:rsid w:val="00FA5DDD"/>
    <w:rsid w:val="00FB2CBA"/>
    <w:rsid w:val="00FB6CAF"/>
    <w:rsid w:val="00FC0F9A"/>
    <w:rsid w:val="00FC48EB"/>
    <w:rsid w:val="00FC7E86"/>
    <w:rsid w:val="00FD01AF"/>
    <w:rsid w:val="00FD4476"/>
    <w:rsid w:val="00FD4537"/>
    <w:rsid w:val="00FE0305"/>
    <w:rsid w:val="00FE0354"/>
    <w:rsid w:val="00FE1E3A"/>
    <w:rsid w:val="00FE29E7"/>
    <w:rsid w:val="00FE2AAE"/>
    <w:rsid w:val="00FF04A2"/>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docId w15:val="{C180145B-F53E-4330-9074-A968F93F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 w:type="paragraph" w:styleId="BodyText">
    <w:name w:val="Body Text"/>
    <w:basedOn w:val="Normal"/>
    <w:link w:val="BodyTextChar"/>
    <w:uiPriority w:val="99"/>
    <w:semiHidden/>
    <w:unhideWhenUsed/>
    <w:rsid w:val="004558E4"/>
    <w:pPr>
      <w:spacing w:before="0" w:after="120"/>
      <w:ind w:left="0" w:firstLine="0"/>
    </w:pPr>
    <w:rPr>
      <w:rFonts w:ascii="Times New Roman" w:eastAsiaTheme="minorEastAsia" w:hAnsi="Times New Roman"/>
      <w:kern w:val="0"/>
      <w:sz w:val="20"/>
      <w:szCs w:val="20"/>
      <w:lang w:eastAsia="en-US"/>
      <w14:ligatures w14:val="none"/>
    </w:rPr>
  </w:style>
  <w:style w:type="character" w:customStyle="1" w:styleId="BodyTextChar">
    <w:name w:val="Body Text Char"/>
    <w:basedOn w:val="DefaultParagraphFont"/>
    <w:link w:val="BodyText"/>
    <w:uiPriority w:val="99"/>
    <w:semiHidden/>
    <w:rsid w:val="004558E4"/>
    <w:rPr>
      <w:rFonts w:ascii="Times New Roman" w:eastAsiaTheme="minorEastAsia" w:hAnsi="Times New Roman"/>
      <w:kern w:val="0"/>
      <w:sz w:val="20"/>
      <w:szCs w:val="20"/>
      <w:lang w:eastAsia="en-US"/>
      <w14:ligatures w14:val="none"/>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A367AE"/>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oleObject" Target="embeddings/Microsoft_Visio_2003-2010_Drawing1.vsd"/><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Microsoft_Visio_2003-2010_Drawing2.vsd"/><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25</Pages>
  <Words>8280</Words>
  <Characters>47196</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QCr0</dc:creator>
  <cp:lastModifiedBy>V21</cp:lastModifiedBy>
  <cp:revision>12</cp:revision>
  <dcterms:created xsi:type="dcterms:W3CDTF">2023-11-01T21:28:00Z</dcterms:created>
  <dcterms:modified xsi:type="dcterms:W3CDTF">2023-11-02T17:57:00Z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y fmtid="{D5CDD505-2E9C-101B-9397-08002B2CF9AE}" pid="11" name="fileWhereFroms">
    <vt:lpwstr>PpjeLB1gRN0lwrPqMaCTknf6nhq9hwWe9GgqS5BUNDGpMhY2t8KT2j4ZjfnhpjSvagLvZ/w5hzo3ywso9iUZBzXW46w2+04G/oNOaE07QNaL1Kex5PfDuKQOg5o6epUR/2QZQATONoYgMhQdzdSHBkyDkKVbzQaJRdx6NNDOz4UKYg2J9oD2djP2gL7vaceysh0EcVZp5Fx2QLOxkSsBhYlGUGM7bF1E1lIRsr/x1hxJsMSjp3j+XjCzcOJ5Vrm</vt:lpwstr>
  </property>
  <property fmtid="{D5CDD505-2E9C-101B-9397-08002B2CF9AE}" pid="12" name="CWM2bde93a0748a11ee8000059500000495">
    <vt:lpwstr>CWMCSqtyRVbk4pFH1TZhGZumWTM42JyoFsqzGYx/IFUpuUgfW/F2NqQwrB4eBSIV61UsQob+J2MMVJlaU2YTmH2Ew==</vt:lpwstr>
  </property>
  <property fmtid="{D5CDD505-2E9C-101B-9397-08002B2CF9AE}" pid="13" name="CWM74bc157073cc11ee80006fb400006fb4">
    <vt:lpwstr>CWMp4axpluiHe510EMg1IFRD39g1kFAVi2RxO0mdGuigF1XewAhk+Yrtk/s+tTywi4MUqBDj6UfEC7TocC9+ygarw==</vt:lpwstr>
  </property>
</Properties>
</file>